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26"/>
              <w:framePr w:h="496" w:hRule="exact" w:wrap="around" w:x="1502" w:y="3556"/>
              <w:rPr>
                <w:color w:val="auto"/>
                <w:highlight w:val="none"/>
              </w:rPr>
            </w:pPr>
            <w:bookmarkStart w:id="0" w:name="_Toc278868457"/>
            <w:r>
              <w:rPr>
                <w:rFonts w:hint="eastAsia" w:ascii="Times New Roman"/>
                <w:color w:val="auto"/>
                <w:highlight w:val="none"/>
              </w:rPr>
              <w:t>YS</w:t>
            </w:r>
            <w:r>
              <w:rPr>
                <w:rFonts w:ascii="Times New Roman"/>
                <w:color w:val="auto"/>
                <w:highlight w:val="none"/>
              </w:rPr>
              <w:t xml:space="preserve">/T </w:t>
            </w:r>
            <w:r>
              <w:rPr>
                <w:rFonts w:hAnsi="黑体"/>
                <w:color w:val="auto"/>
                <w:highlight w:val="none"/>
              </w:rPr>
              <w:fldChar w:fldCharType="begin">
                <w:ffData>
                  <w:name w:val="StdNo1"/>
                  <w:enabled/>
                  <w:calcOnExit w:val="0"/>
                  <w:textInput>
                    <w:default w:val="XXXXX"/>
                  </w:textInput>
                </w:ffData>
              </w:fldChar>
            </w:r>
            <w:bookmarkStart w:id="1" w:name="StdNo1"/>
            <w:r>
              <w:rPr>
                <w:rFonts w:hAnsi="黑体"/>
                <w:color w:val="auto"/>
                <w:highlight w:val="none"/>
              </w:rPr>
              <w:instrText xml:space="preserve"> FORMTEXT </w:instrText>
            </w:r>
            <w:r>
              <w:rPr>
                <w:rFonts w:hAnsi="黑体"/>
                <w:color w:val="auto"/>
                <w:highlight w:val="none"/>
              </w:rPr>
              <w:fldChar w:fldCharType="separate"/>
            </w:r>
            <w:r>
              <w:rPr>
                <w:rFonts w:hAnsi="黑体"/>
                <w:color w:val="auto"/>
                <w:highlight w:val="none"/>
              </w:rPr>
              <w:t>XXXXX</w:t>
            </w:r>
            <w:r>
              <w:rPr>
                <w:rFonts w:hAnsi="黑体"/>
                <w:color w:val="auto"/>
                <w:highlight w:val="none"/>
              </w:rPr>
              <w:fldChar w:fldCharType="end"/>
            </w:r>
            <w:bookmarkEnd w:id="1"/>
            <w:r>
              <w:rPr>
                <w:rFonts w:hAnsi="黑体"/>
                <w:color w:val="auto"/>
                <w:highlight w:val="none"/>
              </w:rPr>
              <w:t>—</w:t>
            </w:r>
            <w:r>
              <w:rPr>
                <w:rFonts w:hAnsi="黑体"/>
                <w:color w:val="auto"/>
                <w:highlight w:val="none"/>
              </w:rPr>
              <w:fldChar w:fldCharType="begin">
                <w:ffData>
                  <w:name w:val="StdNo2"/>
                  <w:enabled/>
                  <w:calcOnExit w:val="0"/>
                  <w:textInput>
                    <w:default w:val="XXXX"/>
                    <w:maxLength w:val="4"/>
                  </w:textInput>
                </w:ffData>
              </w:fldChar>
            </w:r>
            <w:bookmarkStart w:id="2" w:name="StdNo2"/>
            <w:r>
              <w:rPr>
                <w:rFonts w:hAnsi="黑体"/>
                <w:color w:val="auto"/>
                <w:highlight w:val="none"/>
              </w:rPr>
              <w:instrText xml:space="preserve"> FORMTEXT </w:instrText>
            </w:r>
            <w:r>
              <w:rPr>
                <w:rFonts w:hAnsi="黑体"/>
                <w:color w:val="auto"/>
                <w:highlight w:val="none"/>
              </w:rPr>
              <w:fldChar w:fldCharType="separate"/>
            </w:r>
            <w:r>
              <w:rPr>
                <w:rFonts w:hAnsi="黑体"/>
                <w:color w:val="auto"/>
                <w:highlight w:val="none"/>
              </w:rPr>
              <w:t>XXXX</w:t>
            </w:r>
            <w:r>
              <w:rPr>
                <w:rFonts w:hAnsi="黑体"/>
                <w:color w:val="auto"/>
                <w:highlight w:val="none"/>
              </w:rPr>
              <w:fldChar w:fldCharType="end"/>
            </w:r>
            <w:bookmarkEnd w:id="2"/>
            <w:r>
              <w:rPr>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EijFP58BAABZAwAADgAAAAAA&#10;AAABACAAAAAlAQAAZHJzL2Uyb0RvYy54bWxQSwUGAAAAAAYABgBZAQAANgUAAAAA&#10;">
                      <v:fill on="t" focussize="0,0"/>
                      <v:stroke on="f"/>
                      <v:imagedata o:title=""/>
                      <o:lock v:ext="edit" aspectratio="f"/>
                    </v:rect>
                  </w:pict>
                </mc:Fallback>
              </mc:AlternateContent>
            </w:r>
          </w:p>
        </w:tc>
      </w:tr>
    </w:tbl>
    <w:p>
      <w:pPr>
        <w:pStyle w:val="23"/>
        <w:framePr w:h="496" w:hRule="exact" w:wrap="around" w:x="1502" w:y="3556"/>
        <w:rPr>
          <w:rFonts w:hAnsi="黑体"/>
          <w:color w:val="auto"/>
          <w:highlight w:val="none"/>
        </w:rPr>
      </w:pPr>
    </w:p>
    <w:p>
      <w:pPr>
        <w:pStyle w:val="23"/>
        <w:framePr w:h="496" w:hRule="exact" w:wrap="around" w:x="1502" w:y="3556"/>
        <w:rPr>
          <w:rFonts w:hAnsi="黑体"/>
          <w:color w:val="auto"/>
          <w:highlight w:val="none"/>
        </w:rPr>
      </w:pPr>
    </w:p>
    <w:p>
      <w:pPr>
        <w:pStyle w:val="27"/>
        <w:framePr w:h="3406" w:hRule="exact" w:wrap="around" w:x="1156" w:y="6391"/>
        <w:rPr>
          <w:color w:val="auto"/>
          <w:highlight w:val="none"/>
        </w:rPr>
      </w:pPr>
      <w:bookmarkStart w:id="3" w:name="StdName"/>
      <w:r>
        <w:rPr>
          <w:color w:val="auto"/>
          <w:highlight w:val="none"/>
        </w:rPr>
        <w:fldChar w:fldCharType="begin">
          <w:ffData>
            <w:name w:val="StdName"/>
            <w:enabled/>
            <w:calcOnExit w:val="0"/>
            <w:textInput>
              <w:default w:val="铜加工废水循环利用技术规范"/>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铜加工废水循环利用技术规范</w:t>
      </w:r>
      <w:r>
        <w:rPr>
          <w:color w:val="auto"/>
          <w:highlight w:val="none"/>
        </w:rPr>
        <w:fldChar w:fldCharType="end"/>
      </w:r>
      <w:bookmarkEnd w:id="3"/>
    </w:p>
    <w:p>
      <w:pPr>
        <w:pStyle w:val="28"/>
        <w:framePr w:h="3406" w:hRule="exact" w:wrap="around" w:x="1156" w:y="6391"/>
        <w:rPr>
          <w:color w:val="auto"/>
          <w:highlight w:val="none"/>
        </w:rPr>
      </w:pPr>
      <w:r>
        <w:rPr>
          <w:color w:val="auto"/>
          <w:highlight w:val="none"/>
        </w:rPr>
        <w:t>Technical specification for recycling and utilization</w:t>
      </w:r>
      <w:r>
        <w:rPr>
          <w:rFonts w:hint="eastAsia"/>
          <w:color w:val="auto"/>
          <w:highlight w:val="none"/>
        </w:rPr>
        <w:t xml:space="preserve"> </w:t>
      </w:r>
      <w:r>
        <w:rPr>
          <w:color w:val="auto"/>
          <w:highlight w:val="none"/>
        </w:rPr>
        <w:t>of copper processing wastewater</w:t>
      </w:r>
    </w:p>
    <w:tbl>
      <w:tblPr>
        <w:tblStyle w:val="1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29"/>
              <w:framePr w:h="3406" w:hRule="exact" w:wrap="around" w:x="1156" w:y="6391"/>
              <w:rPr>
                <w:color w:val="auto"/>
                <w:sz w:val="28"/>
                <w:highlight w:val="none"/>
              </w:rPr>
            </w:pPr>
            <w:r>
              <w:rPr>
                <w:color w:val="auto"/>
                <w:sz w:val="28"/>
                <w:highlight w:val="none"/>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A19tWcnwEAAFkDAAAOAAAAAAAA&#10;AAEAIAAAACQBAABkcnMvZTJvRG9jLnhtbFBLBQYAAAAABgAGAFkBAAA1BQAAAAA=&#10;">
                      <v:fill on="t" focussize="0,0"/>
                      <v:stroke on="f"/>
                      <v:imagedata o:title=""/>
                      <o:lock v:ext="edit" aspectratio="f"/>
                      <w10:anchorlock/>
                    </v:rect>
                  </w:pict>
                </mc:Fallback>
              </mc:AlternateContent>
            </w:r>
            <w:r>
              <w:rPr>
                <w:color w:val="auto"/>
                <w:sz w:val="28"/>
                <w:highlight w:val="none"/>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MkfsNegAQAAWQMAAA4AAAAA&#10;AAAAAQAgAAAAJQEAAGRycy9lMm9Eb2MueG1sUEsFBgAAAAAGAAYAWQEAADc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30"/>
              <w:framePr w:h="3406" w:hRule="exact" w:wrap="around" w:x="1156" w:y="6391"/>
              <w:rPr>
                <w:color w:val="auto"/>
                <w:highlight w:val="none"/>
              </w:rPr>
            </w:pPr>
            <w:r>
              <w:rPr>
                <w:rFonts w:hint="eastAsia"/>
                <w:color w:val="auto"/>
                <w:sz w:val="28"/>
                <w:highlight w:val="none"/>
              </w:rPr>
              <w:t>（</w:t>
            </w:r>
            <w:r>
              <w:rPr>
                <w:rFonts w:hint="eastAsia"/>
                <w:color w:val="auto"/>
                <w:sz w:val="28"/>
                <w:highlight w:val="none"/>
                <w:lang w:val="en-US" w:eastAsia="zh-CN"/>
              </w:rPr>
              <w:t>送</w:t>
            </w:r>
            <w:r>
              <w:rPr>
                <w:rFonts w:hint="eastAsia"/>
                <w:color w:val="auto"/>
                <w:sz w:val="28"/>
                <w:highlight w:val="none"/>
              </w:rPr>
              <w:t>审</w:t>
            </w:r>
            <w:r>
              <w:rPr>
                <w:rFonts w:hint="eastAsia"/>
                <w:color w:val="auto"/>
                <w:sz w:val="28"/>
                <w:highlight w:val="none"/>
                <w:lang w:val="en-US" w:eastAsia="zh-CN"/>
              </w:rPr>
              <w:t>稿</w:t>
            </w:r>
            <w:r>
              <w:rPr>
                <w:rFonts w:hint="eastAsia"/>
                <w:color w:val="auto"/>
                <w:sz w:val="28"/>
                <w:highlight w:val="none"/>
              </w:rPr>
              <w:t>）</w:t>
            </w:r>
          </w:p>
        </w:tc>
      </w:tr>
    </w:tbl>
    <w:p>
      <w:pPr>
        <w:pStyle w:val="35"/>
        <w:framePr w:wrap="around" w:hAnchor="page" w:x="1556" w:y="14066"/>
        <w:rPr>
          <w:color w:val="auto"/>
          <w:highlight w:val="none"/>
        </w:rPr>
      </w:pPr>
      <w:r>
        <w:rPr>
          <w:rFonts w:ascii="黑体"/>
          <w:color w:val="auto"/>
          <w:highlight w:val="none"/>
        </w:rPr>
        <w:fldChar w:fldCharType="begin">
          <w:ffData>
            <w:name w:val="FY"/>
            <w:enabled/>
            <w:calcOnExit w:val="0"/>
            <w:textInput>
              <w:default w:val="XXXX"/>
              <w:maxLength w:val="4"/>
            </w:textInput>
          </w:ffData>
        </w:fldChar>
      </w:r>
      <w:bookmarkStart w:id="4" w:name="F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4"/>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FM"/>
            <w:enabled/>
            <w:calcOnExit w:val="0"/>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FD"/>
            <w:enabled/>
            <w:calcOnExit w:val="0"/>
            <w:textInput>
              <w:default w:val="XX"/>
              <w:maxLength w:val="2"/>
            </w:textInput>
          </w:ffData>
        </w:fldChar>
      </w:r>
      <w:bookmarkStart w:id="5" w:name="F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5"/>
      <w:r>
        <w:rPr>
          <w:rFonts w:hint="eastAsia"/>
          <w:color w:val="auto"/>
          <w:highlight w:val="none"/>
        </w:rPr>
        <w:t>发布</w:t>
      </w:r>
      <w:r>
        <w:rPr>
          <w:color w:val="auto"/>
          <w:highlight w:val="none"/>
        </w:rPr>
        <mc:AlternateContent>
          <mc:Choice Requires="wps">
            <w:drawing>
              <wp:anchor distT="0" distB="0" distL="114300" distR="114300" simplePos="0" relativeHeight="251659264" behindDoc="0" locked="1" layoutInCell="1" allowOverlap="1">
                <wp:simplePos x="0" y="0"/>
                <wp:positionH relativeFrom="column">
                  <wp:posOffset>-87630</wp:posOffset>
                </wp:positionH>
                <wp:positionV relativeFrom="page">
                  <wp:posOffset>9295765</wp:posOffset>
                </wp:positionV>
                <wp:extent cx="6120130" cy="0"/>
                <wp:effectExtent l="0" t="4445" r="0" b="5080"/>
                <wp:wrapNone/>
                <wp:docPr id="3" name="直线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6.9pt;margin-top:731.95pt;height:0pt;width:481.9pt;mso-position-vertical-relative:page;z-index:251659264;mso-width-relative:page;mso-height-relative:page;" filled="f" stroked="t" coordsize="21600,21600" o:gfxdata="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DJOmjYAAAADQEAAA8A&#10;AAAAAAAAAQAgAAAAIgAAAGRycy9kb3ducmV2LnhtbFBLAQIUABQAAAAIAIdO4kCpXaUv3gEAAM8D&#10;AAAOAAAAAAAAAAEAIAAAACcBAABkcnMvZTJvRG9jLnhtbFBLBQYAAAAABgAGAFkBAAB3BQAAAAA=&#10;">
                <v:fill on="f" focussize="0,0"/>
                <v:stroke color="#000000" joinstyle="round"/>
                <v:imagedata o:title=""/>
                <o:lock v:ext="edit" aspectratio="f"/>
                <w10:anchorlock/>
              </v:line>
            </w:pict>
          </mc:Fallback>
        </mc:AlternateContent>
      </w:r>
    </w:p>
    <w:p>
      <w:pPr>
        <w:pStyle w:val="36"/>
        <w:framePr w:wrap="around" w:hAnchor="page" w:x="6944" w:y="14110"/>
        <w:rPr>
          <w:color w:val="auto"/>
          <w:highlight w:val="none"/>
        </w:rPr>
      </w:pPr>
      <w:r>
        <w:rPr>
          <w:rFonts w:ascii="黑体"/>
          <w:color w:val="auto"/>
          <w:highlight w:val="none"/>
        </w:rPr>
        <w:fldChar w:fldCharType="begin">
          <w:ffData>
            <w:name w:val="SY"/>
            <w:enabled/>
            <w:calcOnExit w:val="0"/>
            <w:textInput>
              <w:default w:val="XXXX"/>
              <w:maxLength w:val="4"/>
            </w:textInput>
          </w:ffData>
        </w:fldChar>
      </w:r>
      <w:bookmarkStart w:id="6" w:name="S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6"/>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SM"/>
            <w:enabled/>
            <w:calcOnExit w:val="0"/>
            <w:textInput>
              <w:default w:val="XX"/>
              <w:maxLength w:val="2"/>
            </w:textInput>
          </w:ffData>
        </w:fldChar>
      </w:r>
      <w:bookmarkStart w:id="7" w:name="S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7"/>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SD"/>
            <w:enabled/>
            <w:calcOnExit w:val="0"/>
            <w:textInput>
              <w:default w:val="XX"/>
              <w:maxLength w:val="2"/>
            </w:textInput>
          </w:ffData>
        </w:fldChar>
      </w:r>
      <w:bookmarkStart w:id="8" w:name="S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8"/>
      <w:r>
        <w:rPr>
          <w:rFonts w:hint="eastAsia"/>
          <w:color w:val="auto"/>
          <w:highlight w:val="none"/>
        </w:rPr>
        <w:t>实施</w:t>
      </w:r>
    </w:p>
    <w:p>
      <w:pPr>
        <w:pStyle w:val="32"/>
        <w:framePr w:w="8263" w:h="706" w:hRule="exact" w:wrap="around" w:x="2126" w:y="14896"/>
        <w:rPr>
          <w:color w:val="auto"/>
          <w:highlight w:val="none"/>
        </w:rPr>
      </w:pPr>
      <w:r>
        <w:rPr>
          <w:color w:val="auto"/>
          <w:highlight w:val="none"/>
        </w:rPr>
        <w:fldChar w:fldCharType="begin">
          <w:ffData>
            <w:name w:val="fm"/>
            <w:enabled/>
            <w:calcOnExit w:val="0"/>
            <w:textInput>
              <w:default w:val="中华人民共和国工业和信息化部"/>
            </w:textInput>
          </w:ffData>
        </w:fldChar>
      </w:r>
      <w:bookmarkStart w:id="9" w:name="fm"/>
      <w:r>
        <w:rPr>
          <w:color w:val="auto"/>
          <w:highlight w:val="none"/>
        </w:rPr>
        <w:instrText xml:space="preserve"> FORMTEXT </w:instrText>
      </w:r>
      <w:r>
        <w:rPr>
          <w:color w:val="auto"/>
          <w:highlight w:val="none"/>
        </w:rPr>
        <w:fldChar w:fldCharType="separate"/>
      </w:r>
      <w:r>
        <w:rPr>
          <w:rFonts w:hint="eastAsia"/>
          <w:color w:val="auto"/>
          <w:highlight w:val="none"/>
        </w:rPr>
        <w:t>中华人民共和国工业和信息化部</w:t>
      </w:r>
      <w:r>
        <w:rPr>
          <w:color w:val="auto"/>
          <w:highlight w:val="none"/>
        </w:rPr>
        <w:fldChar w:fldCharType="end"/>
      </w:r>
      <w:bookmarkEnd w:id="9"/>
      <w:r>
        <w:rPr>
          <w:rFonts w:hint="eastAsia"/>
          <w:color w:val="auto"/>
          <w:highlight w:val="none"/>
        </w:rPr>
        <w:t xml:space="preserve">  </w:t>
      </w:r>
      <w:r>
        <w:rPr>
          <w:rStyle w:val="25"/>
          <w:rFonts w:hint="eastAsia"/>
          <w:color w:val="auto"/>
          <w:highlight w:val="none"/>
        </w:rPr>
        <w:t>发布</w:t>
      </w:r>
    </w:p>
    <w:p>
      <w:pPr>
        <w:framePr w:w="4383" w:hSpace="181" w:wrap="around" w:vAnchor="page" w:hAnchor="page" w:x="1440" w:y="1156" w:anchorLock="1"/>
        <w:jc w:val="left"/>
        <w:rPr>
          <w:rFonts w:hint="default" w:ascii="黑体" w:eastAsia="黑体"/>
          <w:b/>
          <w:bCs/>
          <w:color w:val="auto"/>
          <w:szCs w:val="21"/>
          <w:highlight w:val="none"/>
          <w:lang w:val="en-US" w:eastAsia="zh-CN"/>
        </w:rPr>
      </w:pPr>
      <w:r>
        <w:rPr>
          <w:rFonts w:ascii="黑体" w:eastAsia="黑体"/>
          <w:b/>
          <w:bCs/>
          <w:color w:val="auto"/>
          <w:szCs w:val="21"/>
          <w:highlight w:val="none"/>
        </w:rPr>
        <w:t>ICS</w:t>
      </w:r>
      <w:r>
        <w:rPr>
          <w:rFonts w:hint="eastAsia" w:ascii="黑体" w:eastAsia="黑体"/>
          <w:b/>
          <w:bCs/>
          <w:color w:val="auto"/>
          <w:szCs w:val="21"/>
          <w:highlight w:val="none"/>
        </w:rPr>
        <w:t xml:space="preserve"> 77.</w:t>
      </w:r>
      <w:r>
        <w:rPr>
          <w:rFonts w:hint="eastAsia" w:ascii="黑体" w:eastAsia="黑体"/>
          <w:b/>
          <w:bCs/>
          <w:color w:val="auto"/>
          <w:szCs w:val="21"/>
          <w:highlight w:val="none"/>
          <w:lang w:val="en-US" w:eastAsia="zh-CN"/>
        </w:rPr>
        <w:t>120.01</w:t>
      </w:r>
    </w:p>
    <w:p>
      <w:pPr>
        <w:framePr w:w="4383" w:hSpace="181" w:wrap="around" w:vAnchor="page" w:hAnchor="page" w:x="1440" w:y="1156" w:anchorLock="1"/>
        <w:rPr>
          <w:rFonts w:hint="eastAsia" w:ascii="黑体" w:eastAsia="黑体"/>
          <w:b/>
          <w:bCs/>
          <w:color w:val="auto"/>
          <w:szCs w:val="21"/>
          <w:highlight w:val="none"/>
          <w:lang w:eastAsia="zh-CN"/>
        </w:rPr>
      </w:pPr>
      <w:r>
        <w:rPr>
          <w:rFonts w:hint="eastAsia" w:ascii="黑体" w:eastAsia="黑体"/>
          <w:b/>
          <w:bCs/>
          <w:color w:val="auto"/>
          <w:szCs w:val="21"/>
          <w:highlight w:val="none"/>
        </w:rPr>
        <w:t>CCS H 0</w:t>
      </w:r>
      <w:r>
        <w:rPr>
          <w:rFonts w:hint="eastAsia" w:ascii="黑体" w:eastAsia="黑体"/>
          <w:b/>
          <w:bCs/>
          <w:color w:val="auto"/>
          <w:szCs w:val="21"/>
          <w:highlight w:val="none"/>
          <w:lang w:val="en-US" w:eastAsia="zh-CN"/>
        </w:rPr>
        <w:t>1</w:t>
      </w:r>
    </w:p>
    <w:p>
      <w:pPr>
        <w:pStyle w:val="20"/>
        <w:ind w:firstLine="0" w:firstLineChars="0"/>
        <w:jc w:val="right"/>
        <w:rPr>
          <w:color w:val="auto"/>
          <w:highlight w:val="none"/>
        </w:rPr>
        <w:sectPr>
          <w:footerReference r:id="rId6" w:type="default"/>
          <w:headerReference r:id="rId5" w:type="even"/>
          <w:footerReference r:id="rId7" w:type="even"/>
          <w:pgSz w:w="11906" w:h="16838"/>
          <w:pgMar w:top="1134" w:right="1418" w:bottom="1134" w:left="1418" w:header="0" w:footer="0" w:gutter="0"/>
          <w:pgNumType w:start="1"/>
          <w:cols w:space="425" w:num="1"/>
          <w:docGrid w:type="lines" w:linePitch="312" w:charSpace="0"/>
        </w:sect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2023110</wp:posOffset>
                </wp:positionV>
                <wp:extent cx="6120130" cy="0"/>
                <wp:effectExtent l="0" t="4445" r="0" b="5080"/>
                <wp:wrapNone/>
                <wp:docPr id="4"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33.05pt;margin-top:159.3pt;height:0pt;width:481.9pt;z-index:251660288;mso-width-relative:page;mso-height-relative:page;" filled="f" stroked="t" coordsize="21600,21600" o:gfxdata="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0yWVNoAAAAMAQAA&#10;DwAAAAAAAAABACAAAAAiAAAAZHJzL2Rvd25yZXYueG1sUEsBAhQAFAAAAAgAh07iQGq6g1/eAQAA&#10;zwMAAA4AAAAAAAAAAQAgAAAAKQEAAGRycy9lMm9Eb2MueG1sUEsFBgAAAAAGAAYAWQEAAHkFAAAA&#10;AA==&#10;">
                <v:fill on="f" focussize="0,0"/>
                <v:stroke color="#000000" joinstyle="round"/>
                <v:imagedata o:title=""/>
                <o:lock v:ext="edit" aspectratio="f"/>
              </v:line>
            </w:pict>
          </mc:Fallback>
        </mc:AlternateContent>
      </w:r>
      <w:r>
        <w:rPr>
          <w:color w:val="auto"/>
          <w:highlight w:val="none"/>
        </w:rPr>
        <w:drawing>
          <wp:inline distT="0" distB="0" distL="0" distR="0">
            <wp:extent cx="1885950" cy="742950"/>
            <wp:effectExtent l="19050" t="0" r="0" b="0"/>
            <wp:docPr id="2" name="图片 7" descr="C:/Users/LISHAO~1/AppData/Local/Temp/kaimatting/20210316215221/output_aiMatting_20210316215247.pngoutput_aiMatting_2021031621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LISHAO~1/AppData/Local/Temp/kaimatting/20210316215221/output_aiMatting_20210316215247.pngoutput_aiMatting_20210316215247"/>
                    <pic:cNvPicPr>
                      <a:picLocks noChangeAspect="1" noChangeArrowheads="1"/>
                    </pic:cNvPicPr>
                  </pic:nvPicPr>
                  <pic:blipFill>
                    <a:blip r:embed="rId12"/>
                    <a:srcRect l="66096" b="43478"/>
                    <a:stretch>
                      <a:fillRect/>
                    </a:stretch>
                  </pic:blipFill>
                  <pic:spPr>
                    <a:xfrm>
                      <a:off x="0" y="0"/>
                      <a:ext cx="1885950" cy="742950"/>
                    </a:xfrm>
                    <a:prstGeom prst="rect">
                      <a:avLst/>
                    </a:prstGeom>
                    <a:noFill/>
                    <a:ln w="9525">
                      <a:noFill/>
                      <a:miter lim="800000"/>
                      <a:headEnd/>
                      <a:tailEnd/>
                    </a:ln>
                    <a:effectLst/>
                  </pic:spPr>
                </pic:pic>
              </a:graphicData>
            </a:graphic>
          </wp:inline>
        </w:drawing>
      </w:r>
      <w:r>
        <w:rPr>
          <w:color w:val="auto"/>
          <w:sz w:val="24"/>
          <w:highlight w:val="none"/>
        </w:rPr>
        <w:drawing>
          <wp:inline distT="0" distB="0" distL="0" distR="0">
            <wp:extent cx="5905500" cy="504825"/>
            <wp:effectExtent l="19050" t="0" r="0" b="0"/>
            <wp:docPr id="1" name="图片 7" descr="C:/Users/LISHAO~1/AppData/Local/Temp/kaimatting/20210316215221/output_aiMatting_20210316215247.pngoutput_aiMatting_2021031621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LISHAO~1/AppData/Local/Temp/kaimatting/20210316215221/output_aiMatting_20210316215247.pngoutput_aiMatting_20210316215247"/>
                    <pic:cNvPicPr>
                      <a:picLocks noChangeAspect="1" noChangeArrowheads="1"/>
                    </pic:cNvPicPr>
                  </pic:nvPicPr>
                  <pic:blipFill>
                    <a:blip r:embed="rId12"/>
                    <a:srcRect t="69231"/>
                    <a:stretch>
                      <a:fillRect/>
                    </a:stretch>
                  </pic:blipFill>
                  <pic:spPr>
                    <a:xfrm>
                      <a:off x="0" y="0"/>
                      <a:ext cx="5905500" cy="504825"/>
                    </a:xfrm>
                    <a:prstGeom prst="rect">
                      <a:avLst/>
                    </a:prstGeom>
                    <a:noFill/>
                    <a:ln w="9525">
                      <a:noFill/>
                      <a:miter lim="800000"/>
                      <a:headEnd/>
                      <a:tailEnd/>
                    </a:ln>
                    <a:effectLst/>
                  </pic:spPr>
                </pic:pic>
              </a:graphicData>
            </a:graphic>
          </wp:inline>
        </w:drawing>
      </w:r>
    </w:p>
    <w:p>
      <w:pPr>
        <w:pStyle w:val="33"/>
        <w:adjustRightInd w:val="0"/>
        <w:snapToGrid w:val="0"/>
        <w:rPr>
          <w:color w:val="auto"/>
          <w:highlight w:val="none"/>
        </w:rPr>
      </w:pPr>
      <w:bookmarkStart w:id="10" w:name="_Toc511724301"/>
      <w:bookmarkStart w:id="11" w:name="_Toc16713116"/>
      <w:bookmarkStart w:id="12" w:name="_Toc512695682"/>
      <w:r>
        <w:rPr>
          <w:rFonts w:hint="eastAsia"/>
          <w:color w:val="auto"/>
          <w:highlight w:val="none"/>
        </w:rPr>
        <w:t>前</w:t>
      </w:r>
      <w:bookmarkStart w:id="13" w:name="BKQY"/>
      <w:r>
        <w:rPr>
          <w:rFonts w:hAnsi="黑体"/>
          <w:color w:val="auto"/>
          <w:highlight w:val="none"/>
        </w:rPr>
        <w:t>  </w:t>
      </w:r>
      <w:r>
        <w:rPr>
          <w:rFonts w:hint="eastAsia"/>
          <w:color w:val="auto"/>
          <w:highlight w:val="none"/>
        </w:rPr>
        <w:t>言</w:t>
      </w:r>
      <w:bookmarkEnd w:id="10"/>
      <w:bookmarkEnd w:id="11"/>
      <w:bookmarkEnd w:id="12"/>
      <w:bookmarkEnd w:id="13"/>
    </w:p>
    <w:p>
      <w:pPr>
        <w:ind w:firstLine="420" w:firstLineChars="200"/>
        <w:rPr>
          <w:color w:val="auto"/>
          <w:szCs w:val="21"/>
          <w:highlight w:val="none"/>
        </w:rPr>
      </w:pPr>
      <w:r>
        <w:rPr>
          <w:rFonts w:hint="eastAsia"/>
          <w:color w:val="auto"/>
          <w:szCs w:val="21"/>
          <w:highlight w:val="none"/>
        </w:rPr>
        <w:t>本文件按照GB/T 1.1—2020《标准化工作导则 第1部分：标准化文件的结构和起草规则》的规定起草。</w:t>
      </w:r>
    </w:p>
    <w:p>
      <w:pPr>
        <w:ind w:firstLine="403" w:firstLineChars="192"/>
        <w:rPr>
          <w:rFonts w:ascii="宋体" w:hAnsi="宋体" w:cs="宋体"/>
          <w:color w:val="auto"/>
          <w:szCs w:val="21"/>
          <w:highlight w:val="none"/>
        </w:rPr>
      </w:pPr>
      <w:r>
        <w:rPr>
          <w:rFonts w:hint="eastAsia" w:ascii="宋体" w:hAnsi="宋体" w:cs="宋体"/>
          <w:color w:val="auto"/>
          <w:szCs w:val="21"/>
          <w:highlight w:val="none"/>
        </w:rPr>
        <w:t>请注意本文件的某些内容可能涉及专利。本文件的发布机构不承担识别专利的责任。</w:t>
      </w:r>
    </w:p>
    <w:p>
      <w:pPr>
        <w:ind w:firstLine="407" w:firstLineChars="194"/>
        <w:rPr>
          <w:rFonts w:ascii="宋体" w:hAnsi="宋体"/>
          <w:color w:val="auto"/>
          <w:highlight w:val="none"/>
        </w:rPr>
      </w:pPr>
      <w:r>
        <w:rPr>
          <w:rFonts w:hint="eastAsia" w:ascii="宋体" w:hAnsi="宋体" w:cs="宋体"/>
          <w:color w:val="auto"/>
          <w:szCs w:val="21"/>
          <w:highlight w:val="none"/>
        </w:rPr>
        <w:t>本文件由全国有色金属标准化技术委员会（SAC/TC</w:t>
      </w:r>
      <w:ins w:id="0" w:author="韩知为" w:date="2024-07-10T09:03:08Z">
        <w:r>
          <w:rPr>
            <w:rFonts w:hint="eastAsia" w:ascii="宋体" w:hAnsi="宋体" w:cs="宋体"/>
            <w:color w:val="auto"/>
            <w:szCs w:val="21"/>
            <w:highlight w:val="none"/>
            <w:lang w:val="en-US" w:eastAsia="zh-CN"/>
          </w:rPr>
          <w:t xml:space="preserve"> </w:t>
        </w:r>
      </w:ins>
      <w:r>
        <w:rPr>
          <w:rFonts w:hint="eastAsia" w:ascii="宋体" w:hAnsi="宋体" w:cs="宋体"/>
          <w:color w:val="auto"/>
          <w:szCs w:val="21"/>
          <w:highlight w:val="none"/>
        </w:rPr>
        <w:t>243）提出并归口。</w:t>
      </w:r>
    </w:p>
    <w:p>
      <w:pPr>
        <w:keepNext w:val="0"/>
        <w:keepLines w:val="0"/>
        <w:widowControl/>
        <w:suppressLineNumbers w:val="0"/>
        <w:ind w:firstLine="420" w:firstLineChars="200"/>
        <w:jc w:val="left"/>
        <w:rPr>
          <w:rFonts w:hint="default" w:eastAsia="宋体"/>
          <w:b w:val="0"/>
          <w:bCs w:val="0"/>
          <w:color w:val="auto"/>
          <w:highlight w:val="none"/>
          <w:lang w:val="en-US" w:eastAsia="zh-CN"/>
        </w:rPr>
        <w:pPrChange w:id="1" w:author="韩知为" w:date="2024-07-10T09:03:14Z">
          <w:pPr>
            <w:keepNext w:val="0"/>
            <w:keepLines w:val="0"/>
            <w:widowControl/>
            <w:suppressLineNumbers w:val="0"/>
            <w:jc w:val="left"/>
          </w:pPr>
        </w:pPrChange>
      </w:pPr>
      <w:r>
        <w:rPr>
          <w:rFonts w:hint="eastAsia" w:ascii="宋体" w:hAnsi="宋体"/>
          <w:color w:val="auto"/>
          <w:highlight w:val="none"/>
        </w:rPr>
        <w:t>本</w:t>
      </w:r>
      <w:r>
        <w:rPr>
          <w:rFonts w:hint="eastAsia" w:ascii="宋体" w:hAnsi="宋体" w:cs="宋体"/>
          <w:color w:val="auto"/>
          <w:szCs w:val="21"/>
          <w:highlight w:val="none"/>
        </w:rPr>
        <w:t>文件</w:t>
      </w:r>
      <w:r>
        <w:rPr>
          <w:rFonts w:hint="eastAsia" w:ascii="宋体" w:hAnsi="宋体"/>
          <w:color w:val="auto"/>
          <w:highlight w:val="none"/>
        </w:rPr>
        <w:t>起草单位：中铝</w:t>
      </w:r>
      <w:r>
        <w:rPr>
          <w:rFonts w:hint="eastAsia"/>
          <w:color w:val="auto"/>
          <w:highlight w:val="none"/>
        </w:rPr>
        <w:t>洛阳铜加工有限公司、江西耐乐铜业有限公司、安徽鑫科铜业新材料股份有限公司、广东龙丰精密铜管有限公司、浙江海亮股份有限公司、宁波金田铜业（集团）股份有限公司、格林美股份有限公司</w:t>
      </w:r>
      <w:r>
        <w:rPr>
          <w:rFonts w:hint="eastAsia"/>
          <w:color w:val="auto"/>
          <w:highlight w:val="none"/>
          <w:lang w:eastAsia="zh-CN"/>
        </w:rPr>
        <w:t>、</w:t>
      </w:r>
      <w:r>
        <w:rPr>
          <w:rFonts w:hint="eastAsia" w:ascii="宋体" w:hAnsi="宋体" w:cs="宋体"/>
          <w:b w:val="0"/>
          <w:bCs w:val="0"/>
          <w:color w:val="auto"/>
          <w:kern w:val="0"/>
          <w:szCs w:val="21"/>
          <w:highlight w:val="none"/>
          <w:lang w:val="en-US" w:eastAsia="zh-CN" w:bidi="ar"/>
        </w:rPr>
        <w:t>浙江同诚合金有限公司、</w:t>
      </w:r>
      <w:r>
        <w:rPr>
          <w:rFonts w:hint="eastAsia"/>
          <w:color w:val="auto"/>
          <w:highlight w:val="none"/>
          <w:lang w:val="en-US" w:eastAsia="zh-CN"/>
        </w:rPr>
        <w:t>中色正锐（山东）铜业有限公司、</w:t>
      </w:r>
      <w:r>
        <w:rPr>
          <w:rFonts w:hint="eastAsia" w:ascii="宋体" w:hAnsi="宋体" w:eastAsia="宋体" w:cs="宋体"/>
          <w:b w:val="0"/>
          <w:bCs w:val="0"/>
          <w:color w:val="auto"/>
          <w:sz w:val="21"/>
          <w:szCs w:val="21"/>
        </w:rPr>
        <w:t>江西金品铜业科技有限公司</w:t>
      </w:r>
    </w:p>
    <w:p>
      <w:pPr>
        <w:ind w:firstLine="420" w:firstLineChars="200"/>
        <w:rPr>
          <w:rFonts w:eastAsia="黑体"/>
          <w:color w:val="auto"/>
          <w:sz w:val="28"/>
          <w:szCs w:val="28"/>
          <w:highlight w:val="none"/>
        </w:rPr>
      </w:pPr>
      <w:r>
        <w:rPr>
          <w:rFonts w:hint="eastAsia" w:ascii="宋体"/>
          <w:color w:val="auto"/>
          <w:kern w:val="0"/>
          <w:szCs w:val="20"/>
          <w:highlight w:val="none"/>
        </w:rPr>
        <w:t xml:space="preserve">本文件主要起草人： </w:t>
      </w: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tabs>
          <w:tab w:val="left" w:pos="3308"/>
        </w:tabs>
        <w:rPr>
          <w:color w:val="auto"/>
          <w:sz w:val="28"/>
          <w:szCs w:val="28"/>
          <w:highlight w:val="none"/>
        </w:rPr>
      </w:pPr>
      <w:r>
        <w:rPr>
          <w:color w:val="auto"/>
          <w:sz w:val="28"/>
          <w:szCs w:val="28"/>
          <w:highlight w:val="none"/>
        </w:rPr>
        <w:tab/>
      </w: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pPr>
    </w:p>
    <w:p>
      <w:pPr>
        <w:rPr>
          <w:color w:val="auto"/>
          <w:sz w:val="28"/>
          <w:szCs w:val="28"/>
          <w:highlight w:val="none"/>
        </w:rPr>
        <w:sectPr>
          <w:footerReference r:id="rId8" w:type="default"/>
          <w:pgSz w:w="11906" w:h="16838"/>
          <w:pgMar w:top="1440" w:right="1588" w:bottom="1440" w:left="1701" w:header="851" w:footer="992" w:gutter="0"/>
          <w:pgNumType w:fmt="upperRoman" w:start="1"/>
          <w:cols w:space="425" w:num="1"/>
          <w:docGrid w:type="lines" w:linePitch="312" w:charSpace="0"/>
        </w:sectPr>
      </w:pPr>
    </w:p>
    <w:bookmarkEnd w:id="0"/>
    <w:p>
      <w:pPr>
        <w:jc w:val="center"/>
        <w:rPr>
          <w:rFonts w:ascii="黑体" w:hAnsi="黑体" w:eastAsia="黑体"/>
          <w:color w:val="auto"/>
          <w:sz w:val="32"/>
          <w:szCs w:val="32"/>
          <w:highlight w:val="none"/>
        </w:rPr>
      </w:pPr>
      <w:bookmarkStart w:id="14" w:name="1_1"/>
      <w:bookmarkEnd w:id="14"/>
      <w:bookmarkStart w:id="15" w:name="1_2"/>
      <w:bookmarkEnd w:id="15"/>
      <w:bookmarkStart w:id="16" w:name="_Toc278868460"/>
      <w:r>
        <w:rPr>
          <w:rFonts w:hint="eastAsia" w:ascii="黑体" w:hAnsi="黑体" w:eastAsia="黑体"/>
          <w:color w:val="auto"/>
          <w:sz w:val="32"/>
          <w:szCs w:val="32"/>
          <w:highlight w:val="none"/>
        </w:rPr>
        <w:t>铜加工废水循环利用技术规范</w:t>
      </w:r>
    </w:p>
    <w:p>
      <w:pPr>
        <w:pStyle w:val="3"/>
        <w:spacing w:before="312" w:beforeLines="100" w:after="312" w:afterLines="100" w:line="240" w:lineRule="auto"/>
        <w:rPr>
          <w:color w:val="auto"/>
          <w:highlight w:val="none"/>
        </w:rPr>
      </w:pPr>
      <w:bookmarkStart w:id="17" w:name="_Toc16713117"/>
      <w:r>
        <w:rPr>
          <w:rFonts w:hint="eastAsia"/>
          <w:color w:val="auto"/>
          <w:highlight w:val="none"/>
        </w:rPr>
        <w:t xml:space="preserve">1 </w:t>
      </w:r>
      <w:r>
        <w:rPr>
          <w:color w:val="auto"/>
          <w:highlight w:val="none"/>
        </w:rPr>
        <w:t>范围</w:t>
      </w:r>
      <w:bookmarkEnd w:id="16"/>
      <w:bookmarkEnd w:id="17"/>
    </w:p>
    <w:p>
      <w:pPr>
        <w:widowControl/>
        <w:tabs>
          <w:tab w:val="left" w:pos="6096"/>
        </w:tabs>
        <w:wordWrap w:val="0"/>
        <w:ind w:firstLine="452" w:firstLineChars="200"/>
        <w:jc w:val="left"/>
        <w:rPr>
          <w:color w:val="auto"/>
          <w:spacing w:val="8"/>
          <w:kern w:val="0"/>
          <w:szCs w:val="21"/>
          <w:highlight w:val="none"/>
        </w:rPr>
      </w:pPr>
      <w:r>
        <w:rPr>
          <w:rFonts w:hint="eastAsia"/>
          <w:color w:val="auto"/>
          <w:spacing w:val="8"/>
          <w:kern w:val="0"/>
          <w:szCs w:val="21"/>
          <w:highlight w:val="none"/>
        </w:rPr>
        <w:t>本文件规定了铜加工企业废水循环利用的术语和定义、总体要求、废水来源与处理回用工艺、废水循环利用水质控制与技术要求、</w:t>
      </w:r>
      <w:r>
        <w:rPr>
          <w:rFonts w:hint="eastAsia"/>
          <w:color w:val="auto"/>
          <w:highlight w:val="none"/>
        </w:rPr>
        <w:t>取样与监测、</w:t>
      </w:r>
      <w:r>
        <w:rPr>
          <w:rFonts w:hint="eastAsia"/>
          <w:color w:val="auto"/>
          <w:spacing w:val="8"/>
          <w:kern w:val="0"/>
          <w:szCs w:val="21"/>
          <w:highlight w:val="none"/>
        </w:rPr>
        <w:t>废水循环利用管理。</w:t>
      </w:r>
    </w:p>
    <w:p>
      <w:pPr>
        <w:widowControl/>
        <w:tabs>
          <w:tab w:val="left" w:pos="6096"/>
        </w:tabs>
        <w:wordWrap w:val="0"/>
        <w:ind w:firstLine="420" w:firstLineChars="200"/>
        <w:jc w:val="left"/>
        <w:rPr>
          <w:color w:val="auto"/>
          <w:spacing w:val="8"/>
          <w:kern w:val="0"/>
          <w:szCs w:val="21"/>
          <w:highlight w:val="none"/>
        </w:rPr>
      </w:pPr>
      <w:r>
        <w:rPr>
          <w:rFonts w:hint="eastAsia"/>
          <w:color w:val="auto"/>
          <w:szCs w:val="21"/>
          <w:highlight w:val="none"/>
        </w:rPr>
        <w:t>本文件适用于使用电解铜或再生铜为原料的铜加工企业</w:t>
      </w:r>
      <w:r>
        <w:rPr>
          <w:rFonts w:hint="eastAsia"/>
          <w:color w:val="auto"/>
          <w:spacing w:val="8"/>
          <w:kern w:val="0"/>
          <w:szCs w:val="21"/>
          <w:highlight w:val="none"/>
        </w:rPr>
        <w:t>。</w:t>
      </w:r>
    </w:p>
    <w:p>
      <w:pPr>
        <w:pStyle w:val="3"/>
        <w:spacing w:before="312" w:beforeLines="100" w:after="312" w:afterLines="100" w:line="240" w:lineRule="auto"/>
        <w:rPr>
          <w:color w:val="auto"/>
          <w:highlight w:val="none"/>
        </w:rPr>
      </w:pPr>
      <w:bookmarkStart w:id="18" w:name="1_3"/>
      <w:bookmarkEnd w:id="18"/>
      <w:bookmarkStart w:id="19" w:name="_Toc278868461"/>
      <w:bookmarkStart w:id="20" w:name="_Toc16713118"/>
      <w:r>
        <w:rPr>
          <w:rFonts w:hint="eastAsia"/>
          <w:color w:val="auto"/>
          <w:highlight w:val="none"/>
        </w:rPr>
        <w:t>2</w:t>
      </w:r>
      <w:r>
        <w:rPr>
          <w:color w:val="auto"/>
          <w:highlight w:val="none"/>
        </w:rPr>
        <w:t xml:space="preserve"> </w:t>
      </w:r>
      <w:bookmarkEnd w:id="19"/>
      <w:r>
        <w:rPr>
          <w:rFonts w:hint="eastAsia"/>
          <w:color w:val="auto"/>
          <w:highlight w:val="none"/>
        </w:rPr>
        <w:t>规范性引用文件</w:t>
      </w:r>
      <w:bookmarkEnd w:id="20"/>
      <w:r>
        <w:rPr>
          <w:rFonts w:hint="eastAsia"/>
          <w:color w:val="auto"/>
          <w:highlight w:val="none"/>
        </w:rPr>
        <w:t xml:space="preserve"> </w:t>
      </w:r>
    </w:p>
    <w:p>
      <w:pPr>
        <w:rPr>
          <w:color w:val="auto"/>
          <w:highlight w:val="none"/>
        </w:rPr>
      </w:pPr>
      <w:r>
        <w:rPr>
          <w:rFonts w:hint="eastAsia"/>
          <w:color w:val="auto"/>
          <w:highlight w:val="none"/>
        </w:rPr>
        <w:t xml:space="preserve">    </w:t>
      </w:r>
      <w:r>
        <w:rPr>
          <w:rFonts w:hint="eastAsia" w:ascii="宋体"/>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ind w:firstLine="452" w:firstLineChars="200"/>
        <w:jc w:val="left"/>
        <w:rPr>
          <w:rFonts w:hint="eastAsia" w:ascii="宋体" w:hAnsi="宋体"/>
          <w:color w:val="auto"/>
          <w:spacing w:val="8"/>
          <w:kern w:val="0"/>
          <w:szCs w:val="21"/>
          <w:highlight w:val="none"/>
        </w:rPr>
      </w:pPr>
      <w:r>
        <w:rPr>
          <w:rFonts w:hint="eastAsia" w:ascii="宋体" w:hAnsi="宋体"/>
          <w:color w:val="auto"/>
          <w:spacing w:val="8"/>
          <w:kern w:val="0"/>
          <w:szCs w:val="21"/>
          <w:highlight w:val="none"/>
        </w:rPr>
        <w:t xml:space="preserve">GB/T 6920 </w:t>
      </w:r>
      <w:r>
        <w:rPr>
          <w:rFonts w:ascii="宋体" w:hAnsi="宋体"/>
          <w:color w:val="auto"/>
          <w:spacing w:val="8"/>
          <w:kern w:val="0"/>
          <w:szCs w:val="21"/>
          <w:highlight w:val="none"/>
        </w:rPr>
        <w:t xml:space="preserve"> </w:t>
      </w:r>
      <w:r>
        <w:rPr>
          <w:rFonts w:hint="eastAsia" w:ascii="宋体" w:hAnsi="宋体"/>
          <w:color w:val="auto"/>
          <w:spacing w:val="8"/>
          <w:kern w:val="0"/>
          <w:szCs w:val="21"/>
          <w:highlight w:val="none"/>
        </w:rPr>
        <w:t>水质 pH值的测定 玻璃电极法</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GB/T 7475  水质 铜、锌、铅、镉的测定 原子吸收分光光度法</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 xml:space="preserve">GB/T 7477 </w:t>
      </w:r>
      <w:r>
        <w:rPr>
          <w:rFonts w:ascii="宋体" w:hAnsi="宋体"/>
          <w:color w:val="auto"/>
          <w:spacing w:val="8"/>
          <w:kern w:val="0"/>
          <w:szCs w:val="21"/>
          <w:highlight w:val="none"/>
        </w:rPr>
        <w:t xml:space="preserve"> </w:t>
      </w:r>
      <w:r>
        <w:rPr>
          <w:rFonts w:hint="eastAsia" w:ascii="宋体" w:hAnsi="宋体"/>
          <w:color w:val="auto"/>
          <w:spacing w:val="8"/>
          <w:kern w:val="0"/>
          <w:szCs w:val="21"/>
          <w:highlight w:val="none"/>
        </w:rPr>
        <w:t xml:space="preserve">水质 钙和镁总量的测定 </w:t>
      </w:r>
      <w:r>
        <w:rPr>
          <w:rFonts w:ascii="宋体" w:hAnsi="宋体"/>
          <w:color w:val="auto"/>
          <w:spacing w:val="8"/>
          <w:kern w:val="0"/>
          <w:szCs w:val="21"/>
          <w:highlight w:val="none"/>
        </w:rPr>
        <w:t>EDTA滴定法</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GB/T 11896  水质 氯化物的测定 硝酸银滴定法</w:t>
      </w:r>
    </w:p>
    <w:p>
      <w:pPr>
        <w:widowControl/>
        <w:ind w:firstLine="450"/>
        <w:jc w:val="left"/>
        <w:rPr>
          <w:rFonts w:ascii="宋体" w:hAnsi="宋体"/>
          <w:color w:val="auto"/>
          <w:spacing w:val="8"/>
          <w:kern w:val="0"/>
          <w:szCs w:val="21"/>
          <w:highlight w:val="none"/>
        </w:rPr>
      </w:pPr>
      <w:r>
        <w:rPr>
          <w:rFonts w:hint="eastAsia" w:ascii="宋体" w:hAnsi="宋体"/>
          <w:color w:val="auto"/>
          <w:spacing w:val="8"/>
          <w:kern w:val="0"/>
          <w:szCs w:val="21"/>
          <w:highlight w:val="none"/>
        </w:rPr>
        <w:t>GB 11901  水质 悬浮物的测定 重量法</w:t>
      </w:r>
    </w:p>
    <w:p>
      <w:pPr>
        <w:widowControl/>
        <w:ind w:firstLine="452" w:firstLineChars="200"/>
        <w:jc w:val="left"/>
        <w:rPr>
          <w:rFonts w:ascii="宋体" w:hAnsi="宋体"/>
          <w:color w:val="auto"/>
          <w:spacing w:val="8"/>
          <w:kern w:val="0"/>
          <w:szCs w:val="21"/>
          <w:highlight w:val="none"/>
        </w:rPr>
      </w:pPr>
      <w:r>
        <w:rPr>
          <w:rFonts w:hint="eastAsia" w:ascii="宋体" w:hAnsi="宋体"/>
          <w:color w:val="auto"/>
          <w:spacing w:val="8"/>
          <w:kern w:val="0"/>
          <w:szCs w:val="21"/>
          <w:highlight w:val="none"/>
        </w:rPr>
        <w:t>GB/T 13200  水质 浊度的测定</w:t>
      </w:r>
    </w:p>
    <w:p>
      <w:pPr>
        <w:widowControl/>
        <w:ind w:firstLine="452" w:firstLineChars="200"/>
        <w:jc w:val="left"/>
        <w:rPr>
          <w:rFonts w:hint="eastAsia" w:ascii="宋体" w:hAnsi="宋体"/>
          <w:color w:val="auto"/>
          <w:spacing w:val="8"/>
          <w:kern w:val="0"/>
          <w:szCs w:val="21"/>
          <w:highlight w:val="none"/>
        </w:rPr>
      </w:pPr>
      <w:r>
        <w:rPr>
          <w:rFonts w:hint="eastAsia" w:ascii="宋体" w:hAnsi="宋体"/>
          <w:color w:val="auto"/>
          <w:spacing w:val="8"/>
          <w:kern w:val="0"/>
          <w:szCs w:val="21"/>
          <w:highlight w:val="none"/>
        </w:rPr>
        <w:t>GB/T 16488  水质 石油类和动植物油的测定 红外光度法</w:t>
      </w:r>
    </w:p>
    <w:p>
      <w:pPr>
        <w:widowControl/>
        <w:ind w:firstLine="452" w:firstLineChars="200"/>
        <w:jc w:val="left"/>
        <w:rPr>
          <w:rFonts w:hint="eastAsia" w:ascii="宋体" w:hAnsi="宋体"/>
          <w:color w:val="auto"/>
          <w:spacing w:val="8"/>
          <w:kern w:val="0"/>
          <w:szCs w:val="21"/>
          <w:highlight w:val="none"/>
        </w:rPr>
      </w:pPr>
      <w:r>
        <w:rPr>
          <w:rFonts w:hint="eastAsia" w:ascii="宋体" w:hAnsi="宋体"/>
          <w:color w:val="auto"/>
          <w:spacing w:val="8"/>
          <w:kern w:val="0"/>
          <w:szCs w:val="21"/>
          <w:highlight w:val="none"/>
        </w:rPr>
        <w:t>HJ 537  水质 氨氮的测定 蒸馏-中和滴定法</w:t>
      </w:r>
    </w:p>
    <w:p>
      <w:pPr>
        <w:pStyle w:val="3"/>
        <w:spacing w:before="312" w:beforeLines="100" w:after="312" w:afterLines="100" w:line="240" w:lineRule="auto"/>
        <w:rPr>
          <w:color w:val="auto"/>
          <w:highlight w:val="none"/>
        </w:rPr>
      </w:pPr>
      <w:bookmarkStart w:id="21" w:name="_Toc278868462"/>
      <w:bookmarkStart w:id="22" w:name="_Toc16713119"/>
      <w:r>
        <w:rPr>
          <w:color w:val="auto"/>
          <w:highlight w:val="none"/>
        </w:rPr>
        <w:t>3 术语和定义</w:t>
      </w:r>
      <w:bookmarkEnd w:id="21"/>
      <w:bookmarkEnd w:id="22"/>
    </w:p>
    <w:p>
      <w:pPr>
        <w:pStyle w:val="4"/>
        <w:tabs>
          <w:tab w:val="left" w:pos="2410"/>
        </w:tabs>
        <w:spacing w:before="0" w:after="0" w:line="360" w:lineRule="auto"/>
        <w:rPr>
          <w:rFonts w:ascii="黑体" w:hAnsi="黑体"/>
          <w:color w:val="auto"/>
          <w:szCs w:val="21"/>
          <w:highlight w:val="none"/>
        </w:rPr>
      </w:pPr>
      <w:bookmarkStart w:id="23" w:name="_Toc16713120"/>
      <w:bookmarkStart w:id="24" w:name="_Toc532763590"/>
      <w:r>
        <w:rPr>
          <w:rFonts w:hint="eastAsia" w:eastAsia="宋体"/>
          <w:bCs w:val="0"/>
          <w:color w:val="auto"/>
          <w:spacing w:val="8"/>
          <w:kern w:val="0"/>
          <w:szCs w:val="21"/>
          <w:highlight w:val="none"/>
        </w:rPr>
        <w:t xml:space="preserve">    下列术语和定义适用于本文件。</w:t>
      </w:r>
    </w:p>
    <w:p>
      <w:pPr>
        <w:pStyle w:val="4"/>
        <w:tabs>
          <w:tab w:val="left" w:pos="2410"/>
        </w:tabs>
        <w:spacing w:before="0" w:after="0" w:line="240" w:lineRule="auto"/>
        <w:rPr>
          <w:rFonts w:ascii="黑体" w:hAnsi="黑体"/>
          <w:color w:val="auto"/>
          <w:szCs w:val="21"/>
          <w:highlight w:val="none"/>
        </w:rPr>
      </w:pPr>
      <w:r>
        <w:rPr>
          <w:rFonts w:hint="eastAsia" w:ascii="黑体" w:hAnsi="黑体"/>
          <w:color w:val="auto"/>
          <w:szCs w:val="21"/>
          <w:highlight w:val="none"/>
        </w:rPr>
        <w:t>3</w:t>
      </w:r>
      <w:r>
        <w:rPr>
          <w:rFonts w:ascii="黑体" w:hAnsi="黑体"/>
          <w:color w:val="auto"/>
          <w:szCs w:val="21"/>
          <w:highlight w:val="none"/>
        </w:rPr>
        <w:t>.1</w:t>
      </w:r>
      <w:bookmarkEnd w:id="23"/>
    </w:p>
    <w:bookmarkEnd w:id="24"/>
    <w:p>
      <w:pPr>
        <w:pStyle w:val="4"/>
        <w:tabs>
          <w:tab w:val="left" w:pos="2410"/>
        </w:tabs>
        <w:spacing w:before="0" w:after="0" w:line="240" w:lineRule="auto"/>
        <w:ind w:firstLine="420" w:firstLineChars="200"/>
        <w:rPr>
          <w:rFonts w:ascii="黑体"/>
          <w:color w:val="auto"/>
          <w:szCs w:val="21"/>
          <w:highlight w:val="none"/>
        </w:rPr>
      </w:pPr>
      <w:bookmarkStart w:id="25" w:name="_Toc16713121"/>
      <w:r>
        <w:rPr>
          <w:rFonts w:hint="eastAsia"/>
          <w:color w:val="auto"/>
          <w:szCs w:val="21"/>
          <w:highlight w:val="none"/>
        </w:rPr>
        <w:t>铜加工废水</w:t>
      </w:r>
      <w:bookmarkEnd w:id="25"/>
      <w:r>
        <w:rPr>
          <w:rFonts w:hint="eastAsia" w:ascii="黑体"/>
          <w:color w:val="auto"/>
          <w:szCs w:val="21"/>
          <w:highlight w:val="none"/>
        </w:rPr>
        <w:t xml:space="preserve"> copper processing wastewater</w:t>
      </w:r>
    </w:p>
    <w:p>
      <w:pPr>
        <w:widowControl/>
        <w:wordWrap w:val="0"/>
        <w:ind w:firstLine="450"/>
        <w:jc w:val="left"/>
        <w:rPr>
          <w:rFonts w:hint="eastAsia"/>
          <w:color w:val="auto"/>
          <w:spacing w:val="8"/>
          <w:kern w:val="0"/>
          <w:szCs w:val="21"/>
          <w:highlight w:val="none"/>
        </w:rPr>
      </w:pPr>
      <w:r>
        <w:rPr>
          <w:rFonts w:hint="eastAsia"/>
          <w:color w:val="auto"/>
          <w:spacing w:val="8"/>
          <w:kern w:val="0"/>
          <w:szCs w:val="21"/>
          <w:highlight w:val="none"/>
        </w:rPr>
        <w:t>铜加工生产过程中产生的各种受污染的生产废水。</w:t>
      </w:r>
    </w:p>
    <w:p>
      <w:pPr>
        <w:widowControl/>
        <w:wordWrap w:val="0"/>
        <w:ind w:firstLine="450"/>
        <w:jc w:val="left"/>
        <w:rPr>
          <w:color w:val="auto"/>
          <w:spacing w:val="8"/>
          <w:kern w:val="0"/>
          <w:sz w:val="18"/>
          <w:szCs w:val="18"/>
          <w:highlight w:val="none"/>
        </w:rPr>
      </w:pPr>
      <w:r>
        <w:rPr>
          <w:rFonts w:hint="eastAsia" w:ascii="黑体" w:hAnsi="黑体" w:eastAsia="黑体" w:cs="黑体"/>
          <w:color w:val="auto"/>
          <w:spacing w:val="8"/>
          <w:kern w:val="0"/>
          <w:sz w:val="18"/>
          <w:szCs w:val="18"/>
          <w:highlight w:val="none"/>
          <w:lang w:val="en-US" w:eastAsia="zh-CN"/>
          <w:rPrChange w:id="2" w:author="韩知为" w:date="2024-07-10T09:06:40Z">
            <w:rPr>
              <w:rFonts w:hint="eastAsia"/>
              <w:color w:val="auto"/>
              <w:spacing w:val="8"/>
              <w:kern w:val="0"/>
              <w:sz w:val="18"/>
              <w:szCs w:val="18"/>
              <w:highlight w:val="none"/>
              <w:lang w:val="en-US" w:eastAsia="zh-CN"/>
            </w:rPr>
          </w:rPrChange>
        </w:rPr>
        <w:t>注：</w:t>
      </w:r>
      <w:r>
        <w:rPr>
          <w:rFonts w:hint="eastAsia"/>
          <w:color w:val="auto"/>
          <w:spacing w:val="8"/>
          <w:kern w:val="0"/>
          <w:sz w:val="18"/>
          <w:szCs w:val="18"/>
          <w:highlight w:val="none"/>
          <w:lang w:val="en-US" w:eastAsia="zh-CN"/>
        </w:rPr>
        <w:t>铜加工废水</w:t>
      </w:r>
      <w:r>
        <w:rPr>
          <w:rFonts w:hint="eastAsia"/>
          <w:color w:val="auto"/>
          <w:spacing w:val="8"/>
          <w:kern w:val="0"/>
          <w:sz w:val="18"/>
          <w:szCs w:val="18"/>
          <w:highlight w:val="none"/>
        </w:rPr>
        <w:t>包括含重金属废水、</w:t>
      </w:r>
      <w:r>
        <w:rPr>
          <w:rFonts w:hint="eastAsia"/>
          <w:color w:val="auto"/>
          <w:spacing w:val="8"/>
          <w:kern w:val="0"/>
          <w:sz w:val="18"/>
          <w:szCs w:val="18"/>
          <w:highlight w:val="none"/>
          <w:lang w:val="en-US" w:eastAsia="zh-CN"/>
        </w:rPr>
        <w:t>含油或含乳化液废水</w:t>
      </w:r>
      <w:r>
        <w:rPr>
          <w:rFonts w:hint="eastAsia"/>
          <w:color w:val="auto"/>
          <w:spacing w:val="8"/>
          <w:kern w:val="0"/>
          <w:sz w:val="18"/>
          <w:szCs w:val="18"/>
          <w:highlight w:val="none"/>
        </w:rPr>
        <w:t>、</w:t>
      </w:r>
      <w:r>
        <w:rPr>
          <w:rFonts w:hint="eastAsia"/>
          <w:b w:val="0"/>
          <w:bCs/>
          <w:color w:val="auto"/>
          <w:spacing w:val="8"/>
          <w:kern w:val="0"/>
          <w:sz w:val="18"/>
          <w:szCs w:val="18"/>
          <w:highlight w:val="none"/>
        </w:rPr>
        <w:t>浓水、初期雨水和</w:t>
      </w:r>
      <w:r>
        <w:rPr>
          <w:rFonts w:hint="eastAsia"/>
          <w:color w:val="auto"/>
          <w:spacing w:val="8"/>
          <w:kern w:val="0"/>
          <w:sz w:val="18"/>
          <w:szCs w:val="18"/>
          <w:highlight w:val="none"/>
        </w:rPr>
        <w:t>一般生产废水等。</w:t>
      </w:r>
    </w:p>
    <w:p>
      <w:pPr>
        <w:pStyle w:val="4"/>
        <w:tabs>
          <w:tab w:val="left" w:pos="2410"/>
        </w:tabs>
        <w:spacing w:before="0" w:after="0" w:line="240" w:lineRule="auto"/>
        <w:rPr>
          <w:color w:val="auto"/>
          <w:spacing w:val="8"/>
          <w:kern w:val="0"/>
          <w:szCs w:val="21"/>
          <w:highlight w:val="none"/>
        </w:rPr>
      </w:pPr>
      <w:r>
        <w:rPr>
          <w:rFonts w:hint="eastAsia" w:ascii="黑体" w:hAnsi="黑体" w:cs="黑体"/>
          <w:color w:val="auto"/>
          <w:spacing w:val="8"/>
          <w:kern w:val="0"/>
          <w:szCs w:val="21"/>
          <w:highlight w:val="none"/>
          <w:rPrChange w:id="3" w:author="韩知为" w:date="2024-07-10T09:07:13Z">
            <w:rPr>
              <w:rFonts w:hint="eastAsia"/>
              <w:color w:val="auto"/>
              <w:spacing w:val="8"/>
              <w:kern w:val="0"/>
              <w:szCs w:val="21"/>
              <w:highlight w:val="none"/>
            </w:rPr>
          </w:rPrChange>
        </w:rPr>
        <w:t>3.</w:t>
      </w:r>
      <w:r>
        <w:rPr>
          <w:rFonts w:hint="eastAsia" w:ascii="黑体" w:hAnsi="黑体"/>
          <w:color w:val="auto"/>
          <w:szCs w:val="21"/>
          <w:highlight w:val="none"/>
        </w:rPr>
        <w:t xml:space="preserve">2 </w:t>
      </w:r>
    </w:p>
    <w:p>
      <w:pPr>
        <w:pStyle w:val="4"/>
        <w:spacing w:before="0" w:after="0" w:line="240" w:lineRule="auto"/>
        <w:ind w:firstLine="420" w:firstLineChars="200"/>
        <w:rPr>
          <w:rFonts w:ascii="黑体"/>
          <w:color w:val="auto"/>
          <w:spacing w:val="8"/>
          <w:kern w:val="0"/>
          <w:szCs w:val="21"/>
          <w:highlight w:val="none"/>
        </w:rPr>
      </w:pPr>
      <w:r>
        <w:rPr>
          <w:rFonts w:hint="eastAsia"/>
          <w:color w:val="auto"/>
          <w:szCs w:val="21"/>
          <w:highlight w:val="none"/>
        </w:rPr>
        <w:t>含重金属废水</w:t>
      </w:r>
      <w:r>
        <w:rPr>
          <w:b/>
          <w:color w:val="auto"/>
          <w:spacing w:val="8"/>
          <w:kern w:val="0"/>
          <w:szCs w:val="21"/>
          <w:highlight w:val="none"/>
        </w:rPr>
        <w:t xml:space="preserve"> </w:t>
      </w:r>
      <w:r>
        <w:rPr>
          <w:rFonts w:hint="eastAsia" w:ascii="黑体"/>
          <w:color w:val="auto"/>
          <w:spacing w:val="8"/>
          <w:kern w:val="0"/>
          <w:szCs w:val="21"/>
          <w:highlight w:val="none"/>
        </w:rPr>
        <w:t>wastewater containing heavy metals</w:t>
      </w:r>
    </w:p>
    <w:p>
      <w:pPr>
        <w:widowControl/>
        <w:wordWrap w:val="0"/>
        <w:ind w:firstLine="452" w:firstLineChars="200"/>
        <w:jc w:val="left"/>
        <w:rPr>
          <w:rFonts w:ascii="黑体" w:hAnsi="黑体"/>
          <w:color w:val="auto"/>
          <w:szCs w:val="21"/>
          <w:highlight w:val="none"/>
        </w:rPr>
      </w:pPr>
      <w:r>
        <w:rPr>
          <w:rFonts w:hint="eastAsia"/>
          <w:color w:val="auto"/>
          <w:spacing w:val="8"/>
          <w:kern w:val="0"/>
          <w:szCs w:val="21"/>
          <w:highlight w:val="none"/>
        </w:rPr>
        <w:t>铜加工生产过程中产生</w:t>
      </w:r>
      <w:r>
        <w:rPr>
          <w:color w:val="auto"/>
          <w:spacing w:val="8"/>
          <w:kern w:val="0"/>
          <w:szCs w:val="21"/>
          <w:highlight w:val="none"/>
        </w:rPr>
        <w:t>的</w:t>
      </w:r>
      <w:r>
        <w:rPr>
          <w:rFonts w:hint="eastAsia"/>
          <w:color w:val="auto"/>
          <w:spacing w:val="8"/>
          <w:kern w:val="0"/>
          <w:szCs w:val="21"/>
          <w:highlight w:val="none"/>
        </w:rPr>
        <w:t>含有重金属污染物（如铜、锌、铅等）的</w:t>
      </w:r>
      <w:r>
        <w:rPr>
          <w:color w:val="auto"/>
          <w:spacing w:val="8"/>
          <w:kern w:val="0"/>
          <w:szCs w:val="21"/>
          <w:highlight w:val="none"/>
        </w:rPr>
        <w:t>废</w:t>
      </w:r>
      <w:r>
        <w:rPr>
          <w:rFonts w:hint="eastAsia"/>
          <w:color w:val="auto"/>
          <w:spacing w:val="8"/>
          <w:kern w:val="0"/>
          <w:szCs w:val="21"/>
          <w:highlight w:val="none"/>
        </w:rPr>
        <w:t>水</w:t>
      </w:r>
      <w:r>
        <w:rPr>
          <w:color w:val="auto"/>
          <w:spacing w:val="8"/>
          <w:kern w:val="0"/>
          <w:szCs w:val="21"/>
          <w:highlight w:val="none"/>
        </w:rPr>
        <w:t>。</w:t>
      </w:r>
    </w:p>
    <w:p>
      <w:pPr>
        <w:widowControl/>
        <w:wordWrap w:val="0"/>
        <w:adjustRightInd w:val="0"/>
        <w:jc w:val="left"/>
        <w:rPr>
          <w:rFonts w:ascii="黑体" w:hAnsi="黑体"/>
          <w:color w:val="auto"/>
          <w:szCs w:val="21"/>
          <w:highlight w:val="none"/>
        </w:rPr>
      </w:pPr>
      <w:bookmarkStart w:id="26" w:name="_Toc16713124"/>
      <w:r>
        <w:rPr>
          <w:rFonts w:hint="eastAsia" w:ascii="黑体" w:hAnsi="黑体"/>
          <w:color w:val="auto"/>
          <w:szCs w:val="21"/>
          <w:highlight w:val="none"/>
        </w:rPr>
        <w:t>3</w:t>
      </w:r>
      <w:r>
        <w:rPr>
          <w:rFonts w:ascii="黑体" w:hAnsi="黑体"/>
          <w:color w:val="auto"/>
          <w:szCs w:val="21"/>
          <w:highlight w:val="none"/>
        </w:rPr>
        <w:t>.3</w:t>
      </w:r>
      <w:bookmarkEnd w:id="26"/>
    </w:p>
    <w:p>
      <w:pPr>
        <w:pStyle w:val="4"/>
        <w:spacing w:before="0" w:after="0" w:line="240" w:lineRule="auto"/>
        <w:ind w:firstLine="420" w:firstLineChars="200"/>
        <w:rPr>
          <w:rFonts w:ascii="黑体"/>
          <w:color w:val="auto"/>
          <w:szCs w:val="21"/>
          <w:highlight w:val="none"/>
        </w:rPr>
      </w:pPr>
      <w:r>
        <w:rPr>
          <w:rFonts w:hint="eastAsia"/>
          <w:color w:val="auto"/>
          <w:szCs w:val="21"/>
          <w:highlight w:val="none"/>
          <w:lang w:val="en-US" w:eastAsia="zh-CN"/>
        </w:rPr>
        <w:t>含油或含</w:t>
      </w:r>
      <w:r>
        <w:rPr>
          <w:rFonts w:hint="eastAsia"/>
          <w:color w:val="auto"/>
          <w:szCs w:val="21"/>
          <w:highlight w:val="none"/>
        </w:rPr>
        <w:t>乳化液</w:t>
      </w:r>
      <w:r>
        <w:rPr>
          <w:rFonts w:hint="eastAsia"/>
          <w:color w:val="auto"/>
          <w:szCs w:val="21"/>
          <w:highlight w:val="none"/>
          <w:lang w:val="en-US" w:eastAsia="zh-CN"/>
        </w:rPr>
        <w:t>废水</w:t>
      </w:r>
      <w:r>
        <w:rPr>
          <w:rFonts w:hint="eastAsia" w:ascii="黑体"/>
          <w:color w:val="auto"/>
          <w:szCs w:val="21"/>
          <w:highlight w:val="none"/>
        </w:rPr>
        <w:t xml:space="preserve"> waste</w:t>
      </w:r>
      <w:r>
        <w:rPr>
          <w:rFonts w:hint="eastAsia" w:ascii="黑体"/>
          <w:color w:val="auto"/>
          <w:szCs w:val="21"/>
          <w:highlight w:val="none"/>
          <w:lang w:val="en-US" w:eastAsia="zh-CN"/>
        </w:rPr>
        <w:t xml:space="preserve">water </w:t>
      </w:r>
      <w:r>
        <w:rPr>
          <w:rFonts w:hint="eastAsia" w:ascii="黑体"/>
          <w:color w:val="auto"/>
          <w:spacing w:val="8"/>
          <w:kern w:val="0"/>
          <w:szCs w:val="21"/>
          <w:highlight w:val="none"/>
        </w:rPr>
        <w:t>containing</w:t>
      </w:r>
      <w:r>
        <w:rPr>
          <w:rFonts w:hint="eastAsia" w:ascii="黑体"/>
          <w:color w:val="auto"/>
          <w:spacing w:val="8"/>
          <w:kern w:val="0"/>
          <w:szCs w:val="21"/>
          <w:highlight w:val="none"/>
          <w:lang w:val="en-US" w:eastAsia="zh-CN"/>
        </w:rPr>
        <w:t xml:space="preserve"> oil or</w:t>
      </w:r>
      <w:r>
        <w:rPr>
          <w:rFonts w:hint="eastAsia" w:ascii="黑体"/>
          <w:color w:val="auto"/>
          <w:szCs w:val="21"/>
          <w:highlight w:val="none"/>
        </w:rPr>
        <w:t xml:space="preserve"> emulsion</w:t>
      </w:r>
    </w:p>
    <w:p>
      <w:pPr>
        <w:widowControl/>
        <w:wordWrap w:val="0"/>
        <w:ind w:firstLine="452" w:firstLineChars="200"/>
        <w:jc w:val="left"/>
        <w:rPr>
          <w:rFonts w:hint="eastAsia"/>
          <w:color w:val="auto"/>
          <w:spacing w:val="8"/>
          <w:kern w:val="0"/>
          <w:szCs w:val="21"/>
          <w:highlight w:val="none"/>
        </w:rPr>
      </w:pPr>
      <w:r>
        <w:rPr>
          <w:rFonts w:hint="eastAsia"/>
          <w:color w:val="auto"/>
          <w:spacing w:val="8"/>
          <w:kern w:val="0"/>
          <w:szCs w:val="21"/>
          <w:highlight w:val="none"/>
        </w:rPr>
        <w:t>铜加工过程中产生的含</w:t>
      </w:r>
      <w:r>
        <w:rPr>
          <w:rFonts w:hint="eastAsia"/>
          <w:color w:val="auto"/>
          <w:spacing w:val="8"/>
          <w:kern w:val="0"/>
          <w:szCs w:val="21"/>
          <w:highlight w:val="none"/>
          <w:lang w:val="en-US" w:eastAsia="zh-CN"/>
        </w:rPr>
        <w:t>油或含乳化液污染物的废水</w:t>
      </w:r>
      <w:r>
        <w:rPr>
          <w:rFonts w:hint="eastAsia"/>
          <w:color w:val="auto"/>
          <w:spacing w:val="8"/>
          <w:kern w:val="0"/>
          <w:szCs w:val="21"/>
          <w:highlight w:val="none"/>
        </w:rPr>
        <w:t>。</w:t>
      </w:r>
    </w:p>
    <w:p>
      <w:pPr>
        <w:widowControl/>
        <w:wordWrap w:val="0"/>
        <w:adjustRightInd w:val="0"/>
        <w:jc w:val="left"/>
        <w:rPr>
          <w:rFonts w:hint="eastAsia" w:ascii="黑体" w:hAnsi="黑体" w:eastAsia="宋体"/>
          <w:color w:val="auto"/>
          <w:szCs w:val="21"/>
          <w:highlight w:val="none"/>
          <w:lang w:eastAsia="zh-CN"/>
        </w:rPr>
      </w:pPr>
      <w:r>
        <w:rPr>
          <w:rFonts w:hint="eastAsia" w:ascii="黑体" w:hAnsi="黑体"/>
          <w:color w:val="auto"/>
          <w:szCs w:val="21"/>
          <w:highlight w:val="none"/>
        </w:rPr>
        <w:t>3</w:t>
      </w:r>
      <w:r>
        <w:rPr>
          <w:rFonts w:ascii="黑体" w:hAnsi="黑体"/>
          <w:color w:val="auto"/>
          <w:szCs w:val="21"/>
          <w:highlight w:val="none"/>
        </w:rPr>
        <w:t>.</w:t>
      </w:r>
      <w:r>
        <w:rPr>
          <w:rFonts w:hint="eastAsia" w:ascii="黑体" w:hAnsi="黑体"/>
          <w:color w:val="auto"/>
          <w:szCs w:val="21"/>
          <w:highlight w:val="none"/>
          <w:lang w:val="en-US" w:eastAsia="zh-CN"/>
        </w:rPr>
        <w:t>4</w:t>
      </w:r>
    </w:p>
    <w:p>
      <w:pPr>
        <w:pStyle w:val="4"/>
        <w:spacing w:before="0" w:after="0" w:line="240" w:lineRule="auto"/>
        <w:ind w:firstLine="420" w:firstLineChars="200"/>
        <w:rPr>
          <w:rFonts w:hint="eastAsia" w:ascii="黑体" w:eastAsia="黑体"/>
          <w:color w:val="auto"/>
          <w:szCs w:val="21"/>
          <w:highlight w:val="none"/>
          <w:lang w:val="en-US" w:eastAsia="zh-CN"/>
        </w:rPr>
      </w:pPr>
      <w:r>
        <w:rPr>
          <w:rFonts w:hint="eastAsia"/>
          <w:color w:val="auto"/>
          <w:szCs w:val="21"/>
          <w:highlight w:val="none"/>
          <w:lang w:val="en-US" w:eastAsia="zh-CN"/>
        </w:rPr>
        <w:t>浓水</w:t>
      </w:r>
      <w:r>
        <w:rPr>
          <w:rFonts w:hint="eastAsia" w:ascii="黑体"/>
          <w:color w:val="auto"/>
          <w:szCs w:val="21"/>
          <w:highlight w:val="none"/>
        </w:rPr>
        <w:t xml:space="preserve"> </w:t>
      </w:r>
      <w:r>
        <w:rPr>
          <w:rFonts w:hint="eastAsia" w:ascii="黑体"/>
          <w:color w:val="auto"/>
          <w:szCs w:val="21"/>
          <w:highlight w:val="none"/>
          <w:lang w:val="en-US" w:eastAsia="zh-CN"/>
        </w:rPr>
        <w:t>concentrated water</w:t>
      </w:r>
    </w:p>
    <w:p>
      <w:pPr>
        <w:widowControl/>
        <w:wordWrap w:val="0"/>
        <w:ind w:firstLine="452" w:firstLineChars="200"/>
        <w:jc w:val="left"/>
        <w:rPr>
          <w:rFonts w:hint="eastAsia"/>
          <w:color w:val="auto"/>
          <w:spacing w:val="8"/>
          <w:kern w:val="0"/>
          <w:szCs w:val="21"/>
          <w:highlight w:val="none"/>
        </w:rPr>
      </w:pPr>
      <w:r>
        <w:rPr>
          <w:rFonts w:hint="eastAsia"/>
          <w:color w:val="auto"/>
          <w:spacing w:val="8"/>
          <w:kern w:val="0"/>
          <w:szCs w:val="21"/>
          <w:highlight w:val="none"/>
          <w:lang w:val="en-US" w:eastAsia="zh-CN"/>
        </w:rPr>
        <w:t>铜加工企业造</w:t>
      </w:r>
      <w:r>
        <w:rPr>
          <w:rFonts w:hint="eastAsia"/>
          <w:color w:val="auto"/>
          <w:spacing w:val="8"/>
          <w:kern w:val="0"/>
          <w:szCs w:val="21"/>
          <w:highlight w:val="none"/>
        </w:rPr>
        <w:t>软化水或去离子水过程中产生的离子或盐分、有机物等含量高的废水。</w:t>
      </w:r>
    </w:p>
    <w:p>
      <w:pPr>
        <w:pStyle w:val="4"/>
        <w:tabs>
          <w:tab w:val="left" w:pos="2410"/>
        </w:tabs>
        <w:spacing w:before="0" w:after="0" w:line="240" w:lineRule="auto"/>
        <w:rPr>
          <w:rFonts w:hint="eastAsia" w:ascii="黑体" w:hAnsi="黑体" w:eastAsia="黑体"/>
          <w:color w:val="auto"/>
          <w:szCs w:val="21"/>
          <w:highlight w:val="none"/>
          <w:lang w:val="en-US" w:eastAsia="zh-CN"/>
        </w:rPr>
      </w:pPr>
      <w:bookmarkStart w:id="27" w:name="_Toc16713128"/>
      <w:bookmarkStart w:id="28" w:name="_Toc532763594"/>
      <w:r>
        <w:rPr>
          <w:rFonts w:hint="eastAsia" w:ascii="黑体" w:hAnsi="黑体"/>
          <w:color w:val="auto"/>
          <w:szCs w:val="21"/>
          <w:highlight w:val="none"/>
        </w:rPr>
        <w:t>3</w:t>
      </w:r>
      <w:r>
        <w:rPr>
          <w:rFonts w:ascii="黑体" w:hAnsi="黑体"/>
          <w:color w:val="auto"/>
          <w:szCs w:val="21"/>
          <w:highlight w:val="none"/>
        </w:rPr>
        <w:t>.</w:t>
      </w:r>
      <w:bookmarkEnd w:id="27"/>
      <w:r>
        <w:rPr>
          <w:rFonts w:hint="eastAsia" w:ascii="黑体" w:hAnsi="黑体"/>
          <w:color w:val="auto"/>
          <w:szCs w:val="21"/>
          <w:highlight w:val="none"/>
          <w:lang w:val="en-US" w:eastAsia="zh-CN"/>
        </w:rPr>
        <w:t>5</w:t>
      </w:r>
    </w:p>
    <w:p>
      <w:pPr>
        <w:pStyle w:val="4"/>
        <w:spacing w:before="0" w:after="0" w:line="240" w:lineRule="auto"/>
        <w:ind w:firstLine="420" w:firstLineChars="200"/>
        <w:rPr>
          <w:rFonts w:hint="eastAsia" w:ascii="黑体" w:eastAsia="黑体"/>
          <w:color w:val="auto"/>
          <w:szCs w:val="21"/>
          <w:highlight w:val="none"/>
          <w:lang w:eastAsia="zh-CN"/>
        </w:rPr>
      </w:pPr>
      <w:bookmarkStart w:id="29" w:name="_Toc16713129"/>
      <w:r>
        <w:rPr>
          <w:rFonts w:hint="eastAsia"/>
          <w:color w:val="auto"/>
          <w:szCs w:val="21"/>
          <w:highlight w:val="none"/>
        </w:rPr>
        <w:t xml:space="preserve">初期雨水 </w:t>
      </w:r>
      <w:r>
        <w:rPr>
          <w:rFonts w:hint="eastAsia" w:ascii="黑体"/>
          <w:color w:val="auto"/>
          <w:szCs w:val="21"/>
          <w:highlight w:val="none"/>
        </w:rPr>
        <w:t>init</w:t>
      </w:r>
      <w:ins w:id="4" w:author="韩知为" w:date="2024-07-10T09:17:06Z">
        <w:r>
          <w:rPr>
            <w:rFonts w:hint="eastAsia" w:ascii="黑体"/>
            <w:color w:val="auto"/>
            <w:szCs w:val="21"/>
            <w:highlight w:val="none"/>
            <w:lang w:val="en-US" w:eastAsia="zh-CN"/>
          </w:rPr>
          <w:t>i</w:t>
        </w:r>
      </w:ins>
      <w:r>
        <w:rPr>
          <w:rFonts w:hint="eastAsia" w:ascii="黑体"/>
          <w:color w:val="auto"/>
          <w:szCs w:val="21"/>
          <w:highlight w:val="none"/>
        </w:rPr>
        <w:t>al rainwater</w:t>
      </w:r>
    </w:p>
    <w:p>
      <w:pPr>
        <w:ind w:firstLine="420" w:firstLineChars="200"/>
        <w:rPr>
          <w:color w:val="auto"/>
          <w:highlight w:val="none"/>
        </w:rPr>
      </w:pPr>
      <w:r>
        <w:rPr>
          <w:rFonts w:hint="eastAsia"/>
          <w:color w:val="auto"/>
          <w:highlight w:val="none"/>
          <w:lang w:val="en-US" w:eastAsia="zh-CN"/>
        </w:rPr>
        <w:t>初期雨水又叫厂区雨水，指</w:t>
      </w:r>
      <w:r>
        <w:rPr>
          <w:rFonts w:hint="eastAsia"/>
          <w:color w:val="auto"/>
          <w:highlight w:val="none"/>
        </w:rPr>
        <w:t>铜加工过程中富集在厂区地面、房顶和设备上的烟（灰）尘在降雨时随雨水形成并收集的初期径流。</w:t>
      </w:r>
    </w:p>
    <w:p>
      <w:pPr>
        <w:pStyle w:val="4"/>
        <w:tabs>
          <w:tab w:val="left" w:pos="2410"/>
        </w:tabs>
        <w:spacing w:before="0" w:after="0" w:line="240" w:lineRule="auto"/>
        <w:rPr>
          <w:rFonts w:hint="eastAsia" w:ascii="黑体" w:hAnsi="黑体" w:eastAsia="黑体"/>
          <w:color w:val="auto"/>
          <w:szCs w:val="21"/>
          <w:highlight w:val="none"/>
          <w:lang w:val="en-US" w:eastAsia="zh-CN"/>
        </w:rPr>
      </w:pPr>
      <w:r>
        <w:rPr>
          <w:rFonts w:hint="eastAsia" w:ascii="黑体" w:hAnsi="黑体"/>
          <w:color w:val="auto"/>
          <w:szCs w:val="21"/>
          <w:highlight w:val="none"/>
        </w:rPr>
        <w:t>3</w:t>
      </w:r>
      <w:r>
        <w:rPr>
          <w:rFonts w:ascii="黑体" w:hAnsi="黑体"/>
          <w:color w:val="auto"/>
          <w:szCs w:val="21"/>
          <w:highlight w:val="none"/>
        </w:rPr>
        <w:t>.</w:t>
      </w:r>
      <w:r>
        <w:rPr>
          <w:rFonts w:hint="eastAsia" w:ascii="黑体" w:hAnsi="黑体"/>
          <w:color w:val="auto"/>
          <w:szCs w:val="21"/>
          <w:highlight w:val="none"/>
          <w:lang w:val="en-US" w:eastAsia="zh-CN"/>
        </w:rPr>
        <w:t>6</w:t>
      </w:r>
    </w:p>
    <w:p>
      <w:pPr>
        <w:pStyle w:val="4"/>
        <w:spacing w:before="0" w:after="0" w:line="240" w:lineRule="auto"/>
        <w:ind w:firstLine="420" w:firstLineChars="200"/>
        <w:rPr>
          <w:rFonts w:ascii="黑体"/>
          <w:color w:val="auto"/>
          <w:szCs w:val="21"/>
          <w:highlight w:val="none"/>
        </w:rPr>
      </w:pPr>
      <w:r>
        <w:rPr>
          <w:rFonts w:hint="eastAsia"/>
          <w:color w:val="auto"/>
          <w:szCs w:val="21"/>
          <w:highlight w:val="none"/>
        </w:rPr>
        <w:t xml:space="preserve">综合废水处理站 </w:t>
      </w:r>
      <w:r>
        <w:rPr>
          <w:rFonts w:hint="eastAsia" w:ascii="黑体"/>
          <w:color w:val="auto"/>
          <w:szCs w:val="21"/>
          <w:highlight w:val="none"/>
        </w:rPr>
        <w:t>comprehensive wastewater treatment station</w:t>
      </w:r>
    </w:p>
    <w:p>
      <w:pPr>
        <w:ind w:firstLine="420" w:firstLineChars="200"/>
        <w:rPr>
          <w:color w:val="auto"/>
          <w:highlight w:val="none"/>
        </w:rPr>
      </w:pPr>
      <w:r>
        <w:rPr>
          <w:rFonts w:hint="eastAsia"/>
          <w:color w:val="auto"/>
          <w:highlight w:val="none"/>
        </w:rPr>
        <w:t>设置在厂区</w:t>
      </w:r>
      <w:r>
        <w:rPr>
          <w:rFonts w:hint="eastAsia"/>
          <w:bCs/>
          <w:color w:val="auto"/>
          <w:highlight w:val="none"/>
        </w:rPr>
        <w:t>用于</w:t>
      </w:r>
      <w:r>
        <w:rPr>
          <w:rFonts w:hint="eastAsia"/>
          <w:color w:val="auto"/>
          <w:highlight w:val="none"/>
        </w:rPr>
        <w:t>集中处理各生产单元无法直接回用的铜加工废水的处理设施。</w:t>
      </w:r>
    </w:p>
    <w:bookmarkEnd w:id="28"/>
    <w:bookmarkEnd w:id="29"/>
    <w:p>
      <w:pPr>
        <w:pStyle w:val="3"/>
        <w:spacing w:before="312" w:beforeLines="100" w:after="312" w:afterLines="100" w:line="240" w:lineRule="auto"/>
        <w:rPr>
          <w:color w:val="auto"/>
          <w:highlight w:val="none"/>
        </w:rPr>
      </w:pPr>
      <w:r>
        <w:rPr>
          <w:color w:val="auto"/>
          <w:highlight w:val="none"/>
        </w:rPr>
        <w:t xml:space="preserve">4 </w:t>
      </w:r>
      <w:r>
        <w:rPr>
          <w:rFonts w:hint="eastAsia"/>
          <w:color w:val="auto"/>
          <w:highlight w:val="none"/>
        </w:rPr>
        <w:t>总体要求</w:t>
      </w:r>
    </w:p>
    <w:p>
      <w:pPr>
        <w:widowControl/>
        <w:jc w:val="left"/>
        <w:rPr>
          <w:color w:val="auto"/>
          <w:spacing w:val="8"/>
          <w:kern w:val="0"/>
          <w:szCs w:val="21"/>
          <w:highlight w:val="none"/>
        </w:rPr>
      </w:pPr>
      <w:r>
        <w:rPr>
          <w:rFonts w:ascii="黑体" w:hAnsi="黑体" w:eastAsia="黑体"/>
          <w:bCs/>
          <w:color w:val="auto"/>
          <w:szCs w:val="21"/>
          <w:highlight w:val="none"/>
        </w:rPr>
        <w:t>4.1</w:t>
      </w:r>
      <w:r>
        <w:rPr>
          <w:rFonts w:hint="eastAsia"/>
          <w:color w:val="auto"/>
          <w:spacing w:val="8"/>
          <w:kern w:val="0"/>
          <w:szCs w:val="21"/>
          <w:highlight w:val="none"/>
        </w:rPr>
        <w:t>铜加工废水循环利用技术应按清洁生产的原则，通过分类收集、</w:t>
      </w:r>
      <w:r>
        <w:rPr>
          <w:rFonts w:hint="eastAsia" w:ascii="宋体" w:hAnsi="宋体" w:eastAsia="宋体" w:cs="宋体"/>
          <w:bCs/>
          <w:color w:val="auto"/>
          <w:kern w:val="2"/>
          <w:sz w:val="21"/>
          <w:szCs w:val="21"/>
          <w:highlight w:val="none"/>
          <w:lang w:val="en-US" w:eastAsia="zh-CN" w:bidi="ar-SA"/>
        </w:rPr>
        <w:t>集中</w:t>
      </w:r>
      <w:r>
        <w:rPr>
          <w:rFonts w:hint="eastAsia"/>
          <w:color w:val="auto"/>
          <w:spacing w:val="8"/>
          <w:kern w:val="0"/>
          <w:szCs w:val="21"/>
          <w:highlight w:val="none"/>
        </w:rPr>
        <w:t>分质处理、梯级回用，实现源头控制、过程管理，提高水的循环利用率。</w:t>
      </w:r>
    </w:p>
    <w:p>
      <w:pPr>
        <w:widowControl/>
        <w:jc w:val="left"/>
        <w:rPr>
          <w:color w:val="auto"/>
          <w:spacing w:val="8"/>
          <w:kern w:val="0"/>
          <w:szCs w:val="21"/>
          <w:highlight w:val="none"/>
        </w:rPr>
      </w:pPr>
      <w:r>
        <w:rPr>
          <w:rFonts w:ascii="黑体" w:hAnsi="黑体" w:eastAsia="黑体"/>
          <w:bCs/>
          <w:color w:val="auto"/>
          <w:szCs w:val="21"/>
          <w:highlight w:val="none"/>
        </w:rPr>
        <w:t>4.2</w:t>
      </w:r>
      <w:r>
        <w:rPr>
          <w:rFonts w:hint="eastAsia"/>
          <w:color w:val="auto"/>
          <w:spacing w:val="8"/>
          <w:kern w:val="0"/>
          <w:szCs w:val="21"/>
          <w:highlight w:val="none"/>
        </w:rPr>
        <w:t>铜加工废水循环利用技术应与生产工艺合理配套，并采用先进适用、安全可靠的处理工艺，使铜加工废水处理后能够达到各</w:t>
      </w:r>
      <w:r>
        <w:rPr>
          <w:rFonts w:hint="eastAsia"/>
          <w:color w:val="auto"/>
          <w:spacing w:val="8"/>
          <w:kern w:val="0"/>
          <w:szCs w:val="21"/>
          <w:highlight w:val="none"/>
          <w:lang w:val="en-US" w:eastAsia="zh-CN"/>
        </w:rPr>
        <w:t>用水单元</w:t>
      </w:r>
      <w:r>
        <w:rPr>
          <w:rFonts w:hint="eastAsia"/>
          <w:color w:val="auto"/>
          <w:spacing w:val="8"/>
          <w:kern w:val="0"/>
          <w:szCs w:val="21"/>
          <w:highlight w:val="none"/>
        </w:rPr>
        <w:t>的水质要求。</w:t>
      </w:r>
    </w:p>
    <w:p>
      <w:pPr>
        <w:widowControl/>
        <w:jc w:val="left"/>
        <w:rPr>
          <w:rFonts w:hint="eastAsia"/>
          <w:color w:val="auto"/>
          <w:spacing w:val="8"/>
          <w:kern w:val="0"/>
          <w:szCs w:val="21"/>
          <w:highlight w:val="none"/>
        </w:rPr>
      </w:pPr>
      <w:r>
        <w:rPr>
          <w:rFonts w:ascii="黑体" w:hAnsi="黑体" w:eastAsia="黑体"/>
          <w:bCs/>
          <w:color w:val="auto"/>
          <w:szCs w:val="21"/>
          <w:highlight w:val="none"/>
        </w:rPr>
        <w:t xml:space="preserve">4.3 </w:t>
      </w:r>
      <w:r>
        <w:rPr>
          <w:rFonts w:hint="eastAsia"/>
          <w:color w:val="auto"/>
          <w:spacing w:val="8"/>
          <w:kern w:val="0"/>
          <w:szCs w:val="21"/>
          <w:highlight w:val="none"/>
        </w:rPr>
        <w:t>铜加工企业应制定环境风险应急预案，配备事故池等完善的环境风险防范设施，储备充足的风险防范物</w:t>
      </w:r>
      <w:r>
        <w:rPr>
          <w:rFonts w:hint="eastAsia"/>
          <w:color w:val="auto"/>
          <w:spacing w:val="8"/>
          <w:kern w:val="0"/>
          <w:szCs w:val="21"/>
          <w:highlight w:val="none"/>
          <w:lang w:val="en-US" w:eastAsia="zh-CN"/>
        </w:rPr>
        <w:t>资</w:t>
      </w:r>
      <w:r>
        <w:rPr>
          <w:rFonts w:hint="eastAsia"/>
          <w:color w:val="auto"/>
          <w:spacing w:val="8"/>
          <w:kern w:val="0"/>
          <w:szCs w:val="21"/>
          <w:highlight w:val="none"/>
        </w:rPr>
        <w:t>。</w:t>
      </w:r>
    </w:p>
    <w:p>
      <w:pPr>
        <w:pStyle w:val="3"/>
        <w:spacing w:before="312" w:beforeLines="100" w:after="312" w:afterLines="100" w:line="240" w:lineRule="auto"/>
        <w:rPr>
          <w:color w:val="auto"/>
          <w:highlight w:val="none"/>
        </w:rPr>
      </w:pPr>
      <w:bookmarkStart w:id="30" w:name="2_4"/>
      <w:bookmarkEnd w:id="30"/>
      <w:bookmarkStart w:id="31" w:name="1_5"/>
      <w:bookmarkEnd w:id="31"/>
      <w:bookmarkStart w:id="32" w:name="1_6"/>
      <w:bookmarkEnd w:id="32"/>
      <w:bookmarkStart w:id="33" w:name="2_2"/>
      <w:bookmarkEnd w:id="33"/>
      <w:bookmarkStart w:id="34" w:name="_Toc278868472"/>
      <w:bookmarkStart w:id="35" w:name="_Toc16713132"/>
      <w:r>
        <w:rPr>
          <w:color w:val="auto"/>
          <w:highlight w:val="none"/>
        </w:rPr>
        <w:t>5  废水</w:t>
      </w:r>
      <w:r>
        <w:rPr>
          <w:rFonts w:hint="eastAsia"/>
          <w:color w:val="auto"/>
          <w:highlight w:val="none"/>
        </w:rPr>
        <w:t>来源及</w:t>
      </w:r>
      <w:r>
        <w:rPr>
          <w:color w:val="auto"/>
          <w:highlight w:val="none"/>
        </w:rPr>
        <w:t>处理工艺</w:t>
      </w:r>
      <w:bookmarkEnd w:id="34"/>
    </w:p>
    <w:p>
      <w:pPr>
        <w:pStyle w:val="3"/>
        <w:spacing w:before="0" w:after="0" w:line="240" w:lineRule="auto"/>
        <w:rPr>
          <w:rFonts w:ascii="宋体" w:hAnsi="宋体" w:eastAsia="宋体"/>
          <w:bCs w:val="0"/>
          <w:color w:val="auto"/>
          <w:szCs w:val="21"/>
          <w:highlight w:val="none"/>
        </w:rPr>
      </w:pPr>
      <w:bookmarkStart w:id="36" w:name="3_2"/>
      <w:bookmarkEnd w:id="36"/>
      <w:bookmarkStart w:id="37" w:name="3_1"/>
      <w:bookmarkEnd w:id="37"/>
      <w:r>
        <w:rPr>
          <w:rFonts w:ascii="黑体" w:hAnsi="黑体"/>
          <w:color w:val="auto"/>
          <w:szCs w:val="21"/>
          <w:highlight w:val="none"/>
        </w:rPr>
        <w:t>5.1</w:t>
      </w:r>
      <w:r>
        <w:rPr>
          <w:rFonts w:hint="eastAsia" w:ascii="宋体" w:hAnsi="宋体" w:eastAsia="宋体"/>
          <w:bCs w:val="0"/>
          <w:color w:val="auto"/>
          <w:szCs w:val="21"/>
          <w:highlight w:val="none"/>
        </w:rPr>
        <w:t>企业应根据</w:t>
      </w:r>
      <w:r>
        <w:rPr>
          <w:rFonts w:hint="eastAsia" w:ascii="宋体" w:hAnsi="宋体" w:eastAsia="宋体"/>
          <w:bCs w:val="0"/>
          <w:color w:val="auto"/>
          <w:szCs w:val="21"/>
          <w:highlight w:val="none"/>
          <w:lang w:val="en-US" w:eastAsia="zh-CN"/>
        </w:rPr>
        <w:t>铜加工</w:t>
      </w:r>
      <w:r>
        <w:rPr>
          <w:rFonts w:hint="eastAsia" w:ascii="宋体" w:hAnsi="宋体" w:eastAsia="宋体"/>
          <w:bCs w:val="0"/>
          <w:color w:val="auto"/>
          <w:szCs w:val="21"/>
          <w:highlight w:val="none"/>
        </w:rPr>
        <w:t>产生的废水水质特点，选择先进适用的废水处理回用工艺，实现废水循环利用。铜加工废水来源、主要处理工艺</w:t>
      </w:r>
      <w:r>
        <w:rPr>
          <w:rFonts w:hint="eastAsia" w:ascii="宋体" w:hAnsi="宋体" w:eastAsia="宋体"/>
          <w:bCs w:val="0"/>
          <w:color w:val="auto"/>
          <w:szCs w:val="21"/>
          <w:highlight w:val="none"/>
          <w:lang w:eastAsia="zh-CN"/>
        </w:rPr>
        <w:t>、</w:t>
      </w:r>
      <w:r>
        <w:rPr>
          <w:rFonts w:hint="eastAsia" w:ascii="宋体" w:hAnsi="宋体" w:eastAsia="宋体"/>
          <w:bCs w:val="0"/>
          <w:color w:val="auto"/>
          <w:szCs w:val="21"/>
          <w:highlight w:val="none"/>
        </w:rPr>
        <w:t>污染物种类及回用去向见表1。</w:t>
      </w:r>
    </w:p>
    <w:p>
      <w:pPr>
        <w:tabs>
          <w:tab w:val="left" w:pos="1120"/>
        </w:tabs>
        <w:spacing w:before="312" w:beforeLines="100" w:after="312" w:afterLines="100"/>
        <w:ind w:firstLine="420" w:firstLineChars="200"/>
        <w:jc w:val="center"/>
        <w:rPr>
          <w:rFonts w:hint="eastAsia" w:ascii="黑体" w:hAnsi="黑体" w:eastAsia="黑体"/>
          <w:color w:val="auto"/>
          <w:szCs w:val="21"/>
          <w:highlight w:val="none"/>
        </w:rPr>
      </w:pPr>
      <w:r>
        <w:rPr>
          <w:rFonts w:hint="eastAsia" w:ascii="黑体" w:hAnsi="黑体" w:eastAsia="黑体"/>
          <w:color w:val="auto"/>
          <w:szCs w:val="21"/>
          <w:highlight w:val="none"/>
        </w:rPr>
        <w:t xml:space="preserve">表1 铜加工废水主要来源、处理工艺及回用去向 </w:t>
      </w:r>
    </w:p>
    <w:tbl>
      <w:tblPr>
        <w:tblStyle w:val="11"/>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320"/>
        <w:gridCol w:w="1924"/>
        <w:gridCol w:w="1681"/>
        <w:gridCol w:w="1569"/>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00"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序号</w:t>
            </w:r>
          </w:p>
        </w:tc>
        <w:tc>
          <w:tcPr>
            <w:tcW w:w="1320"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废水种类</w:t>
            </w:r>
          </w:p>
        </w:tc>
        <w:tc>
          <w:tcPr>
            <w:tcW w:w="1924"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来源</w:t>
            </w:r>
          </w:p>
        </w:tc>
        <w:tc>
          <w:tcPr>
            <w:tcW w:w="1681"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处理工艺</w:t>
            </w:r>
          </w:p>
        </w:tc>
        <w:tc>
          <w:tcPr>
            <w:tcW w:w="1569"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污染物种类</w:t>
            </w:r>
          </w:p>
        </w:tc>
        <w:tc>
          <w:tcPr>
            <w:tcW w:w="1992"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回用去向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c>
          <w:tcPr>
            <w:tcW w:w="1320"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含重金属废水</w:t>
            </w:r>
          </w:p>
        </w:tc>
        <w:tc>
          <w:tcPr>
            <w:tcW w:w="1924"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酸洗</w:t>
            </w:r>
            <w:r>
              <w:rPr>
                <w:rFonts w:hint="eastAsia" w:ascii="宋体" w:hAnsi="宋体" w:eastAsia="宋体" w:cs="宋体"/>
                <w:color w:val="auto"/>
                <w:sz w:val="18"/>
                <w:szCs w:val="18"/>
                <w:highlight w:val="none"/>
                <w:lang w:val="en-US" w:eastAsia="zh-CN"/>
              </w:rPr>
              <w:t>、</w:t>
            </w:r>
            <w:r>
              <w:rPr>
                <w:rFonts w:hint="eastAsia" w:ascii="宋体" w:hAnsi="宋体" w:eastAsia="宋体" w:cs="宋体"/>
                <w:color w:val="auto"/>
                <w:sz w:val="18"/>
                <w:szCs w:val="18"/>
                <w:highlight w:val="none"/>
              </w:rPr>
              <w:t>气垫炉、酸碱洗、</w:t>
            </w:r>
            <w:r>
              <w:rPr>
                <w:rFonts w:hint="eastAsia" w:ascii="宋体" w:hAnsi="宋体" w:eastAsia="宋体" w:cs="宋体"/>
                <w:color w:val="auto"/>
                <w:sz w:val="18"/>
                <w:szCs w:val="18"/>
                <w:highlight w:val="none"/>
                <w:lang w:val="en-US" w:eastAsia="zh-CN"/>
              </w:rPr>
              <w:t>除尘</w:t>
            </w:r>
            <w:r>
              <w:rPr>
                <w:rFonts w:hint="eastAsia" w:ascii="宋体" w:hAnsi="宋体" w:eastAsia="宋体" w:cs="宋体"/>
                <w:color w:val="auto"/>
                <w:sz w:val="18"/>
                <w:szCs w:val="18"/>
                <w:highlight w:val="none"/>
              </w:rPr>
              <w:t>废水及溢流水外排废水</w:t>
            </w:r>
          </w:p>
        </w:tc>
        <w:tc>
          <w:tcPr>
            <w:tcW w:w="1681"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均质、</w:t>
            </w:r>
            <w:r>
              <w:rPr>
                <w:rFonts w:hint="eastAsia" w:ascii="宋体" w:hAnsi="宋体" w:eastAsia="宋体" w:cs="宋体"/>
                <w:color w:val="auto"/>
                <w:sz w:val="18"/>
                <w:szCs w:val="18"/>
                <w:highlight w:val="none"/>
              </w:rPr>
              <w:t>中和、</w:t>
            </w:r>
            <w:r>
              <w:rPr>
                <w:rFonts w:hint="eastAsia" w:ascii="宋体" w:hAnsi="宋体" w:eastAsia="宋体" w:cs="宋体"/>
                <w:color w:val="auto"/>
                <w:sz w:val="18"/>
                <w:szCs w:val="18"/>
                <w:highlight w:val="none"/>
                <w:lang w:val="en-US" w:eastAsia="zh-CN"/>
              </w:rPr>
              <w:t>净化</w:t>
            </w:r>
          </w:p>
        </w:tc>
        <w:tc>
          <w:tcPr>
            <w:tcW w:w="1569"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重金属离子、酸、碱、悬浮物和油等</w:t>
            </w:r>
          </w:p>
        </w:tc>
        <w:tc>
          <w:tcPr>
            <w:tcW w:w="1992"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均质、</w:t>
            </w:r>
            <w:r>
              <w:rPr>
                <w:rFonts w:hint="eastAsia" w:ascii="宋体" w:hAnsi="宋体" w:eastAsia="宋体" w:cs="宋体"/>
                <w:color w:val="auto"/>
                <w:sz w:val="18"/>
                <w:szCs w:val="18"/>
                <w:highlight w:val="none"/>
              </w:rPr>
              <w:t>中和、</w:t>
            </w:r>
            <w:r>
              <w:rPr>
                <w:rFonts w:hint="eastAsia" w:ascii="宋体" w:hAnsi="宋体" w:eastAsia="宋体" w:cs="宋体"/>
                <w:color w:val="auto"/>
                <w:sz w:val="18"/>
                <w:szCs w:val="18"/>
                <w:highlight w:val="none"/>
                <w:lang w:val="en-US" w:eastAsia="zh-CN"/>
              </w:rPr>
              <w:t>净化</w:t>
            </w:r>
            <w:r>
              <w:rPr>
                <w:rFonts w:hint="eastAsia" w:ascii="宋体" w:hAnsi="宋体" w:eastAsia="宋体" w:cs="宋体"/>
                <w:color w:val="auto"/>
                <w:sz w:val="18"/>
                <w:szCs w:val="18"/>
                <w:highlight w:val="none"/>
              </w:rPr>
              <w:t>后可用于除尘和地面</w:t>
            </w:r>
            <w:r>
              <w:rPr>
                <w:rFonts w:hint="eastAsia" w:ascii="宋体" w:hAnsi="宋体" w:eastAsia="宋体" w:cs="宋体"/>
                <w:color w:val="auto"/>
                <w:sz w:val="18"/>
                <w:szCs w:val="18"/>
                <w:highlight w:val="none"/>
                <w:lang w:val="en-US" w:eastAsia="zh-CN"/>
              </w:rPr>
              <w:t>清洗</w:t>
            </w:r>
            <w:r>
              <w:rPr>
                <w:rFonts w:hint="eastAsia" w:ascii="宋体" w:hAnsi="宋体" w:eastAsia="宋体" w:cs="宋体"/>
                <w:color w:val="auto"/>
                <w:sz w:val="18"/>
                <w:szCs w:val="18"/>
                <w:highlight w:val="none"/>
              </w:rPr>
              <w:t>，或</w:t>
            </w:r>
            <w:r>
              <w:rPr>
                <w:rFonts w:hint="eastAsia" w:ascii="宋体" w:hAnsi="宋体" w:eastAsia="宋体" w:cs="宋体"/>
                <w:color w:val="auto"/>
                <w:sz w:val="18"/>
                <w:szCs w:val="18"/>
                <w:highlight w:val="none"/>
                <w:lang w:val="en-US" w:eastAsia="zh-CN"/>
              </w:rPr>
              <w:t>进一步</w:t>
            </w:r>
            <w:r>
              <w:rPr>
                <w:rFonts w:hint="eastAsia" w:ascii="宋体" w:hAnsi="宋体" w:eastAsia="宋体" w:cs="宋体"/>
                <w:color w:val="auto"/>
                <w:sz w:val="18"/>
                <w:szCs w:val="18"/>
                <w:highlight w:val="none"/>
              </w:rPr>
              <w:t>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00"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c>
          <w:tcPr>
            <w:tcW w:w="1320" w:type="dxa"/>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bCs/>
                <w:color w:val="auto"/>
                <w:kern w:val="2"/>
                <w:sz w:val="18"/>
                <w:szCs w:val="18"/>
                <w:highlight w:val="none"/>
                <w:lang w:val="en-US" w:eastAsia="zh-CN" w:bidi="ar-SA"/>
              </w:rPr>
              <w:t>含油或含乳化液废水</w:t>
            </w:r>
          </w:p>
        </w:tc>
        <w:tc>
          <w:tcPr>
            <w:tcW w:w="1924"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铜加工产品生产过程中产生的含油、乳液废水</w:t>
            </w:r>
          </w:p>
        </w:tc>
        <w:tc>
          <w:tcPr>
            <w:tcW w:w="1681" w:type="dxa"/>
            <w:vAlign w:val="center"/>
          </w:tcPr>
          <w:p>
            <w:pPr>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破乳、除油、超滤</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低温蒸发</w:t>
            </w:r>
            <w:r>
              <w:rPr>
                <w:rFonts w:hint="eastAsia" w:ascii="宋体" w:hAnsi="宋体" w:cs="宋体"/>
                <w:color w:val="auto"/>
                <w:sz w:val="18"/>
                <w:szCs w:val="18"/>
                <w:highlight w:val="none"/>
                <w:lang w:eastAsia="zh-CN"/>
              </w:rPr>
              <w:t>、</w:t>
            </w:r>
            <w:r>
              <w:rPr>
                <w:rFonts w:hint="eastAsia"/>
                <w:color w:val="auto"/>
                <w:sz w:val="18"/>
                <w:szCs w:val="18"/>
                <w:highlight w:val="none"/>
              </w:rPr>
              <w:t>陶瓷膜过滤</w:t>
            </w:r>
          </w:p>
        </w:tc>
        <w:tc>
          <w:tcPr>
            <w:tcW w:w="1569"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悬浮物、油等</w:t>
            </w:r>
          </w:p>
        </w:tc>
        <w:tc>
          <w:tcPr>
            <w:tcW w:w="1992"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处理后可用于除尘和地面冲洗，或处理后回用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00"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w:t>
            </w:r>
          </w:p>
        </w:tc>
        <w:tc>
          <w:tcPr>
            <w:tcW w:w="1320"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浓水</w:t>
            </w:r>
          </w:p>
        </w:tc>
        <w:tc>
          <w:tcPr>
            <w:tcW w:w="1924"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造软化水或去离子水过程中产生的离子或盐分浓度高的废水</w:t>
            </w:r>
          </w:p>
        </w:tc>
        <w:tc>
          <w:tcPr>
            <w:tcW w:w="1681"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过滤、脱盐</w:t>
            </w:r>
          </w:p>
        </w:tc>
        <w:tc>
          <w:tcPr>
            <w:tcW w:w="1569"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盐分、有机物等</w:t>
            </w:r>
          </w:p>
        </w:tc>
        <w:tc>
          <w:tcPr>
            <w:tcW w:w="1992" w:type="dxa"/>
            <w:vAlign w:val="center"/>
          </w:tcPr>
          <w:p>
            <w:pPr>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处理后直接回用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或</w:t>
            </w:r>
            <w:r>
              <w:rPr>
                <w:rFonts w:hint="eastAsia" w:ascii="宋体" w:hAnsi="宋体" w:eastAsia="宋体" w:cs="宋体"/>
                <w:color w:val="auto"/>
                <w:sz w:val="18"/>
                <w:szCs w:val="18"/>
                <w:highlight w:val="none"/>
                <w:lang w:val="en-US" w:eastAsia="zh-CN"/>
              </w:rPr>
              <w:t>进一步</w:t>
            </w:r>
            <w:r>
              <w:rPr>
                <w:rFonts w:hint="eastAsia" w:ascii="宋体" w:hAnsi="宋体" w:eastAsia="宋体" w:cs="宋体"/>
                <w:color w:val="auto"/>
                <w:sz w:val="18"/>
                <w:szCs w:val="18"/>
                <w:highlight w:val="none"/>
              </w:rPr>
              <w:t>处理理后回用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restart"/>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4</w:t>
            </w:r>
          </w:p>
        </w:tc>
        <w:tc>
          <w:tcPr>
            <w:tcW w:w="1320" w:type="dxa"/>
            <w:vMerge w:val="restart"/>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一般生产废水</w:t>
            </w:r>
          </w:p>
        </w:tc>
        <w:tc>
          <w:tcPr>
            <w:tcW w:w="1924" w:type="dxa"/>
            <w:vAlign w:val="center"/>
          </w:tcPr>
          <w:p>
            <w:pPr>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设备（管道）冷却水</w:t>
            </w:r>
          </w:p>
        </w:tc>
        <w:tc>
          <w:tcPr>
            <w:tcW w:w="1681" w:type="dxa"/>
            <w:vAlign w:val="center"/>
          </w:tcPr>
          <w:p>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冷却循环</w:t>
            </w:r>
            <w:r>
              <w:rPr>
                <w:rFonts w:hint="eastAsia" w:ascii="宋体" w:hAnsi="宋体" w:cs="宋体"/>
                <w:color w:val="auto"/>
                <w:sz w:val="18"/>
                <w:szCs w:val="18"/>
                <w:highlight w:val="none"/>
                <w:lang w:val="en-US" w:eastAsia="zh-CN"/>
              </w:rPr>
              <w:t>；</w:t>
            </w:r>
          </w:p>
          <w:p>
            <w:pPr>
              <w:keepNext w:val="0"/>
              <w:keepLines w:val="0"/>
              <w:pageBreakBefore w:val="0"/>
              <w:widowControl w:val="0"/>
              <w:kinsoku/>
              <w:wordWrap/>
              <w:overflowPunct/>
              <w:topLinePunct w:val="0"/>
              <w:bidi w:val="0"/>
              <w:adjustRightInd/>
              <w:snapToGrid/>
              <w:spacing w:line="240" w:lineRule="auto"/>
              <w:jc w:val="left"/>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进综合废水处理站</w:t>
            </w:r>
          </w:p>
        </w:tc>
        <w:tc>
          <w:tcPr>
            <w:tcW w:w="1569"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悬浮物、油等</w:t>
            </w:r>
          </w:p>
        </w:tc>
        <w:tc>
          <w:tcPr>
            <w:tcW w:w="1992"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回用于清洗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pPr>
              <w:spacing w:line="240" w:lineRule="auto"/>
              <w:jc w:val="center"/>
              <w:rPr>
                <w:rFonts w:hint="eastAsia" w:ascii="宋体" w:hAnsi="宋体" w:eastAsia="宋体" w:cs="宋体"/>
                <w:color w:val="auto"/>
                <w:sz w:val="18"/>
                <w:szCs w:val="18"/>
                <w:highlight w:val="none"/>
              </w:rPr>
            </w:pPr>
          </w:p>
        </w:tc>
        <w:tc>
          <w:tcPr>
            <w:tcW w:w="1320" w:type="dxa"/>
            <w:vMerge w:val="continue"/>
            <w:vAlign w:val="center"/>
          </w:tcPr>
          <w:p>
            <w:pPr>
              <w:spacing w:line="240" w:lineRule="auto"/>
              <w:jc w:val="center"/>
              <w:rPr>
                <w:rFonts w:hint="eastAsia" w:ascii="宋体" w:hAnsi="宋体" w:eastAsia="宋体" w:cs="宋体"/>
                <w:color w:val="auto"/>
                <w:sz w:val="18"/>
                <w:szCs w:val="18"/>
                <w:highlight w:val="none"/>
              </w:rPr>
            </w:pPr>
          </w:p>
        </w:tc>
        <w:tc>
          <w:tcPr>
            <w:tcW w:w="1924" w:type="dxa"/>
            <w:vAlign w:val="center"/>
          </w:tcPr>
          <w:p>
            <w:pPr>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热加工冷却水</w:t>
            </w:r>
          </w:p>
        </w:tc>
        <w:tc>
          <w:tcPr>
            <w:tcW w:w="1681" w:type="dxa"/>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冷却、沉淀；</w:t>
            </w:r>
          </w:p>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进综合废水处理站</w:t>
            </w:r>
          </w:p>
        </w:tc>
        <w:tc>
          <w:tcPr>
            <w:tcW w:w="1569" w:type="dxa"/>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重金属离子</w:t>
            </w:r>
          </w:p>
        </w:tc>
        <w:tc>
          <w:tcPr>
            <w:tcW w:w="1992" w:type="dxa"/>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回用于清洗；或进一步</w:t>
            </w:r>
            <w:r>
              <w:rPr>
                <w:rFonts w:hint="eastAsia" w:ascii="宋体" w:hAnsi="宋体" w:eastAsia="宋体" w:cs="宋体"/>
                <w:color w:val="auto"/>
                <w:sz w:val="18"/>
                <w:szCs w:val="18"/>
                <w:highlight w:val="none"/>
              </w:rPr>
              <w:t>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pPr>
              <w:spacing w:line="240" w:lineRule="auto"/>
              <w:jc w:val="center"/>
              <w:rPr>
                <w:rFonts w:hint="eastAsia" w:ascii="宋体" w:hAnsi="宋体" w:eastAsia="宋体" w:cs="宋体"/>
                <w:color w:val="auto"/>
                <w:sz w:val="18"/>
                <w:szCs w:val="18"/>
                <w:highlight w:val="none"/>
                <w:lang w:val="en-US" w:eastAsia="zh-CN"/>
              </w:rPr>
            </w:pPr>
          </w:p>
        </w:tc>
        <w:tc>
          <w:tcPr>
            <w:tcW w:w="1320" w:type="dxa"/>
            <w:vMerge w:val="continue"/>
            <w:vAlign w:val="center"/>
          </w:tcPr>
          <w:p>
            <w:pPr>
              <w:spacing w:line="240" w:lineRule="auto"/>
              <w:jc w:val="center"/>
              <w:rPr>
                <w:rFonts w:hint="eastAsia" w:ascii="宋体" w:hAnsi="宋体" w:eastAsia="宋体" w:cs="宋体"/>
                <w:color w:val="auto"/>
                <w:sz w:val="18"/>
                <w:szCs w:val="18"/>
                <w:highlight w:val="none"/>
              </w:rPr>
            </w:pPr>
          </w:p>
        </w:tc>
        <w:tc>
          <w:tcPr>
            <w:tcW w:w="1924" w:type="dxa"/>
            <w:vAlign w:val="center"/>
          </w:tcPr>
          <w:p>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熔铸</w:t>
            </w:r>
            <w:r>
              <w:rPr>
                <w:rFonts w:hint="eastAsia" w:ascii="宋体" w:hAnsi="宋体" w:cs="宋体"/>
                <w:color w:val="auto"/>
                <w:sz w:val="18"/>
                <w:szCs w:val="18"/>
                <w:highlight w:val="none"/>
                <w:lang w:val="en-US" w:eastAsia="zh-CN"/>
              </w:rPr>
              <w:t>冷却水</w:t>
            </w:r>
            <w:r>
              <w:rPr>
                <w:rFonts w:hint="eastAsia" w:ascii="宋体" w:hAnsi="宋体" w:eastAsia="宋体" w:cs="宋体"/>
                <w:color w:val="auto"/>
                <w:sz w:val="18"/>
                <w:szCs w:val="18"/>
                <w:highlight w:val="none"/>
                <w:lang w:val="en-US" w:eastAsia="zh-CN"/>
              </w:rPr>
              <w:t>、机修车间</w:t>
            </w:r>
            <w:r>
              <w:rPr>
                <w:rFonts w:hint="eastAsia" w:ascii="宋体" w:hAnsi="宋体" w:cs="宋体"/>
                <w:color w:val="auto"/>
                <w:sz w:val="18"/>
                <w:szCs w:val="18"/>
                <w:highlight w:val="none"/>
                <w:lang w:val="en-US" w:eastAsia="zh-CN"/>
              </w:rPr>
              <w:t>和</w:t>
            </w:r>
            <w:r>
              <w:rPr>
                <w:rFonts w:hint="eastAsia" w:ascii="宋体" w:hAnsi="宋体" w:eastAsia="宋体" w:cs="宋体"/>
                <w:color w:val="auto"/>
                <w:sz w:val="18"/>
                <w:szCs w:val="18"/>
                <w:highlight w:val="none"/>
                <w:lang w:val="en-US" w:eastAsia="zh-CN"/>
              </w:rPr>
              <w:t>空压站</w:t>
            </w:r>
            <w:r>
              <w:rPr>
                <w:rFonts w:hint="eastAsia" w:ascii="宋体" w:hAnsi="宋体" w:cs="宋体"/>
                <w:color w:val="auto"/>
                <w:sz w:val="18"/>
                <w:szCs w:val="18"/>
                <w:highlight w:val="none"/>
                <w:lang w:val="en-US" w:eastAsia="zh-CN"/>
              </w:rPr>
              <w:t>废</w:t>
            </w:r>
            <w:r>
              <w:rPr>
                <w:rFonts w:hint="eastAsia" w:ascii="宋体" w:hAnsi="宋体" w:eastAsia="宋体" w:cs="宋体"/>
                <w:color w:val="auto"/>
                <w:sz w:val="18"/>
                <w:szCs w:val="18"/>
                <w:highlight w:val="none"/>
                <w:lang w:val="en-US" w:eastAsia="zh-CN"/>
              </w:rPr>
              <w:t>水</w:t>
            </w:r>
          </w:p>
        </w:tc>
        <w:tc>
          <w:tcPr>
            <w:tcW w:w="1681" w:type="dxa"/>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进综合废水处理站</w:t>
            </w:r>
          </w:p>
        </w:tc>
        <w:tc>
          <w:tcPr>
            <w:tcW w:w="1569" w:type="dxa"/>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悬浮物、油</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重金属离子</w:t>
            </w:r>
            <w:r>
              <w:rPr>
                <w:rFonts w:hint="eastAsia" w:ascii="宋体" w:hAnsi="宋体" w:eastAsia="宋体" w:cs="宋体"/>
                <w:color w:val="auto"/>
                <w:sz w:val="18"/>
                <w:szCs w:val="18"/>
                <w:highlight w:val="none"/>
                <w:lang w:val="en-US" w:eastAsia="zh-CN"/>
              </w:rPr>
              <w:t>等</w:t>
            </w:r>
          </w:p>
        </w:tc>
        <w:tc>
          <w:tcPr>
            <w:tcW w:w="1992" w:type="dxa"/>
            <w:vAlign w:val="center"/>
          </w:tcPr>
          <w:p>
            <w:pPr>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00" w:type="dxa"/>
            <w:vAlign w:val="center"/>
          </w:tcPr>
          <w:p>
            <w:pPr>
              <w:spacing w:line="240" w:lineRule="auto"/>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5</w:t>
            </w:r>
          </w:p>
        </w:tc>
        <w:tc>
          <w:tcPr>
            <w:tcW w:w="1320" w:type="dxa"/>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初期雨水</w:t>
            </w:r>
          </w:p>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w:t>
            </w:r>
            <w:r>
              <w:rPr>
                <w:rFonts w:hint="eastAsia" w:ascii="宋体" w:hAnsi="宋体" w:eastAsia="宋体" w:cs="宋体"/>
                <w:color w:val="auto"/>
                <w:sz w:val="18"/>
                <w:szCs w:val="18"/>
                <w:highlight w:val="none"/>
                <w:lang w:val="en-US" w:eastAsia="zh-CN"/>
              </w:rPr>
              <w:t>厂区雨水</w:t>
            </w:r>
            <w:r>
              <w:rPr>
                <w:rFonts w:hint="eastAsia" w:ascii="宋体" w:hAnsi="宋体" w:cs="宋体"/>
                <w:color w:val="auto"/>
                <w:sz w:val="18"/>
                <w:szCs w:val="18"/>
                <w:highlight w:val="none"/>
                <w:lang w:val="en-US" w:eastAsia="zh-CN"/>
              </w:rPr>
              <w:t>）</w:t>
            </w:r>
          </w:p>
        </w:tc>
        <w:tc>
          <w:tcPr>
            <w:tcW w:w="1924"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铜加工厂区</w:t>
            </w:r>
            <w:r>
              <w:rPr>
                <w:rFonts w:hint="eastAsia" w:ascii="宋体" w:hAnsi="宋体" w:cs="宋体"/>
                <w:color w:val="auto"/>
                <w:sz w:val="18"/>
                <w:szCs w:val="18"/>
                <w:highlight w:val="none"/>
                <w:lang w:val="en-US" w:eastAsia="zh-CN"/>
              </w:rPr>
              <w:t>收集含</w:t>
            </w:r>
            <w:r>
              <w:rPr>
                <w:rFonts w:hint="eastAsia"/>
                <w:color w:val="auto"/>
                <w:sz w:val="18"/>
                <w:szCs w:val="18"/>
                <w:highlight w:val="none"/>
              </w:rPr>
              <w:t>烟（灰）尘</w:t>
            </w:r>
            <w:r>
              <w:rPr>
                <w:rFonts w:hint="eastAsia"/>
                <w:color w:val="auto"/>
                <w:sz w:val="18"/>
                <w:szCs w:val="18"/>
                <w:highlight w:val="none"/>
                <w:lang w:val="en-US" w:eastAsia="zh-CN"/>
              </w:rPr>
              <w:t>的</w:t>
            </w:r>
            <w:r>
              <w:rPr>
                <w:rFonts w:hint="eastAsia" w:ascii="宋体" w:hAnsi="宋体" w:eastAsia="宋体" w:cs="宋体"/>
                <w:color w:val="auto"/>
                <w:sz w:val="18"/>
                <w:szCs w:val="18"/>
                <w:highlight w:val="none"/>
              </w:rPr>
              <w:t>初期雨水</w:t>
            </w:r>
          </w:p>
        </w:tc>
        <w:tc>
          <w:tcPr>
            <w:tcW w:w="1681" w:type="dxa"/>
            <w:vAlign w:val="center"/>
          </w:tcPr>
          <w:p>
            <w:pPr>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收集、沉淀</w:t>
            </w:r>
            <w:r>
              <w:rPr>
                <w:rFonts w:hint="eastAsia" w:ascii="宋体" w:hAnsi="宋体" w:eastAsia="宋体" w:cs="宋体"/>
                <w:color w:val="auto"/>
                <w:sz w:val="18"/>
                <w:szCs w:val="18"/>
                <w:highlight w:val="none"/>
                <w:lang w:val="en-US" w:eastAsia="zh-CN"/>
              </w:rPr>
              <w:t>；</w:t>
            </w:r>
          </w:p>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进</w:t>
            </w:r>
            <w:r>
              <w:rPr>
                <w:rFonts w:hint="eastAsia" w:ascii="宋体" w:hAnsi="宋体" w:eastAsia="宋体" w:cs="宋体"/>
                <w:color w:val="auto"/>
                <w:sz w:val="18"/>
                <w:szCs w:val="18"/>
                <w:highlight w:val="none"/>
              </w:rPr>
              <w:t>综合废水处理站</w:t>
            </w:r>
          </w:p>
        </w:tc>
        <w:tc>
          <w:tcPr>
            <w:tcW w:w="1569"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悬浮物、油等</w:t>
            </w:r>
          </w:p>
        </w:tc>
        <w:tc>
          <w:tcPr>
            <w:tcW w:w="1992" w:type="dxa"/>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收集沉淀后</w:t>
            </w:r>
            <w:r>
              <w:rPr>
                <w:rFonts w:hint="eastAsia" w:ascii="宋体" w:hAnsi="宋体" w:eastAsia="宋体" w:cs="宋体"/>
                <w:color w:val="auto"/>
                <w:sz w:val="18"/>
                <w:szCs w:val="18"/>
                <w:highlight w:val="none"/>
              </w:rPr>
              <w:t>用于</w:t>
            </w:r>
            <w:r>
              <w:rPr>
                <w:rFonts w:hint="eastAsia" w:ascii="宋体" w:hAnsi="宋体" w:eastAsia="宋体" w:cs="宋体"/>
                <w:color w:val="auto"/>
                <w:sz w:val="18"/>
                <w:szCs w:val="18"/>
                <w:highlight w:val="none"/>
                <w:lang w:val="en-US" w:eastAsia="zh-CN"/>
              </w:rPr>
              <w:t>清洗</w:t>
            </w:r>
            <w:r>
              <w:rPr>
                <w:rFonts w:hint="eastAsia" w:ascii="宋体" w:hAnsi="宋体" w:eastAsia="宋体" w:cs="宋体"/>
                <w:color w:val="auto"/>
                <w:sz w:val="18"/>
                <w:szCs w:val="18"/>
                <w:highlight w:val="none"/>
              </w:rPr>
              <w:t>，或</w:t>
            </w:r>
            <w:r>
              <w:rPr>
                <w:rFonts w:hint="eastAsia" w:ascii="宋体" w:hAnsi="宋体" w:eastAsia="宋体" w:cs="宋体"/>
                <w:color w:val="auto"/>
                <w:sz w:val="18"/>
                <w:szCs w:val="18"/>
                <w:highlight w:val="none"/>
                <w:lang w:val="en-US" w:eastAsia="zh-CN"/>
              </w:rPr>
              <w:t>或进一步</w:t>
            </w:r>
            <w:r>
              <w:rPr>
                <w:rFonts w:hint="eastAsia" w:ascii="宋体" w:hAnsi="宋体" w:eastAsia="宋体" w:cs="宋体"/>
                <w:color w:val="auto"/>
                <w:sz w:val="18"/>
                <w:szCs w:val="18"/>
                <w:highlight w:val="none"/>
              </w:rPr>
              <w:t>处理后回用</w:t>
            </w:r>
          </w:p>
        </w:tc>
      </w:tr>
    </w:tbl>
    <w:p>
      <w:pPr>
        <w:pStyle w:val="3"/>
        <w:keepNext/>
        <w:keepLines/>
        <w:pageBreakBefore w:val="0"/>
        <w:widowControl w:val="0"/>
        <w:kinsoku/>
        <w:wordWrap/>
        <w:overflowPunct/>
        <w:topLinePunct w:val="0"/>
        <w:autoSpaceDE/>
        <w:autoSpaceDN/>
        <w:bidi w:val="0"/>
        <w:adjustRightInd/>
        <w:snapToGrid/>
        <w:spacing w:before="63" w:beforeLines="20" w:after="0" w:line="240" w:lineRule="auto"/>
        <w:textAlignment w:val="auto"/>
        <w:rPr>
          <w:rFonts w:hint="eastAsia" w:ascii="宋体" w:hAnsi="宋体" w:eastAsia="宋体"/>
          <w:bCs w:val="0"/>
          <w:color w:val="auto"/>
          <w:szCs w:val="21"/>
          <w:highlight w:val="none"/>
        </w:rPr>
      </w:pPr>
      <w:r>
        <w:rPr>
          <w:rFonts w:hint="eastAsia" w:ascii="黑体" w:hAnsi="黑体" w:cs="黑体"/>
          <w:bCs w:val="0"/>
          <w:color w:val="auto"/>
          <w:szCs w:val="21"/>
          <w:highlight w:val="none"/>
        </w:rPr>
        <w:t>5.2</w:t>
      </w:r>
      <w:r>
        <w:rPr>
          <w:rFonts w:hint="eastAsia" w:ascii="宋体" w:hAnsi="宋体" w:eastAsia="宋体"/>
          <w:bCs w:val="0"/>
          <w:color w:val="auto"/>
          <w:szCs w:val="21"/>
          <w:highlight w:val="none"/>
        </w:rPr>
        <w:t>铜加工废水循环利用总体流程见图1。</w:t>
      </w:r>
    </w:p>
    <w:p>
      <w:pPr>
        <w:rPr>
          <w:rFonts w:hint="eastAsia"/>
          <w:color w:val="auto"/>
          <w:highlight w:val="none"/>
        </w:rPr>
      </w:pPr>
    </w:p>
    <w:p>
      <w:pPr>
        <w:rPr>
          <w:rFonts w:hint="eastAsia"/>
          <w:color w:val="auto"/>
          <w:highlight w:val="none"/>
        </w:rPr>
      </w:pPr>
    </w:p>
    <w:p>
      <w:pPr>
        <w:rPr>
          <w:rFonts w:hint="eastAsia" w:ascii="宋体" w:hAnsi="宋体" w:eastAsia="宋体"/>
          <w:bCs w:val="0"/>
          <w:color w:val="auto"/>
          <w:szCs w:val="21"/>
          <w:highlight w:val="none"/>
        </w:rPr>
      </w:pPr>
    </w:p>
    <w:p>
      <w:pPr>
        <w:rPr>
          <w:rFonts w:hint="eastAsia" w:ascii="宋体" w:hAnsi="宋体" w:eastAsia="宋体"/>
          <w:bCs w:val="0"/>
          <w:color w:val="auto"/>
          <w:szCs w:val="21"/>
          <w:highlight w:val="none"/>
        </w:rPr>
      </w:pPr>
      <w:r>
        <w:rPr>
          <w:sz w:val="21"/>
        </w:rPr>
        <mc:AlternateContent>
          <mc:Choice Requires="wpg">
            <w:drawing>
              <wp:anchor distT="0" distB="0" distL="114300" distR="114300" simplePos="0" relativeHeight="251676672" behindDoc="0" locked="0" layoutInCell="1" allowOverlap="1">
                <wp:simplePos x="0" y="0"/>
                <wp:positionH relativeFrom="column">
                  <wp:posOffset>142240</wp:posOffset>
                </wp:positionH>
                <wp:positionV relativeFrom="paragraph">
                  <wp:posOffset>12700</wp:posOffset>
                </wp:positionV>
                <wp:extent cx="5143500" cy="5193030"/>
                <wp:effectExtent l="29845" t="266700" r="8255" b="255270"/>
                <wp:wrapNone/>
                <wp:docPr id="65" name="组合 65"/>
                <wp:cNvGraphicFramePr/>
                <a:graphic xmlns:a="http://schemas.openxmlformats.org/drawingml/2006/main">
                  <a:graphicData uri="http://schemas.microsoft.com/office/word/2010/wordprocessingGroup">
                    <wpg:wgp>
                      <wpg:cNvGrpSpPr/>
                      <wpg:grpSpPr>
                        <a:xfrm>
                          <a:off x="0" y="0"/>
                          <a:ext cx="5143500" cy="5193030"/>
                          <a:chOff x="5116" y="71832"/>
                          <a:chExt cx="8100" cy="8178"/>
                        </a:xfrm>
                      </wpg:grpSpPr>
                      <wpg:grpSp>
                        <wpg:cNvPr id="37" name="组合 37"/>
                        <wpg:cNvGrpSpPr/>
                        <wpg:grpSpPr>
                          <a:xfrm>
                            <a:off x="5116" y="71832"/>
                            <a:ext cx="8100" cy="8178"/>
                            <a:chOff x="5424" y="71832"/>
                            <a:chExt cx="8100" cy="8178"/>
                          </a:xfrm>
                        </wpg:grpSpPr>
                        <wpg:grpSp>
                          <wpg:cNvPr id="33" name="组合 33"/>
                          <wpg:cNvGrpSpPr/>
                          <wpg:grpSpPr>
                            <a:xfrm>
                              <a:off x="5424" y="71832"/>
                              <a:ext cx="8100" cy="8178"/>
                              <a:chOff x="7436" y="71458"/>
                              <a:chExt cx="8100" cy="8178"/>
                            </a:xfrm>
                          </wpg:grpSpPr>
                          <wpg:grpSp>
                            <wpg:cNvPr id="24" name="组合 24"/>
                            <wpg:cNvGrpSpPr/>
                            <wpg:grpSpPr>
                              <a:xfrm>
                                <a:off x="7436" y="71458"/>
                                <a:ext cx="8101" cy="8178"/>
                                <a:chOff x="7712" y="71802"/>
                                <a:chExt cx="8101" cy="8178"/>
                              </a:xfrm>
                            </wpg:grpSpPr>
                            <wpg:grpSp>
                              <wpg:cNvPr id="167" name="组合 167"/>
                              <wpg:cNvGrpSpPr/>
                              <wpg:grpSpPr>
                                <a:xfrm>
                                  <a:off x="7712" y="71802"/>
                                  <a:ext cx="8101" cy="8178"/>
                                  <a:chOff x="6934" y="71640"/>
                                  <a:chExt cx="8101" cy="7428"/>
                                </a:xfrm>
                              </wpg:grpSpPr>
                              <wps:wsp>
                                <wps:cNvPr id="105" name="矩形 28"/>
                                <wps:cNvSpPr/>
                                <wps:spPr>
                                  <a:xfrm>
                                    <a:off x="14519" y="71640"/>
                                    <a:ext cx="516" cy="7221"/>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rFonts w:hint="eastAsia"/>
                                          <w:color w:val="auto"/>
                                          <w:sz w:val="18"/>
                                          <w:szCs w:val="18"/>
                                        </w:rPr>
                                      </w:pPr>
                                      <w:r>
                                        <w:rPr>
                                          <w:rFonts w:hint="eastAsia"/>
                                          <w:color w:val="auto"/>
                                          <w:sz w:val="18"/>
                                          <w:szCs w:val="18"/>
                                        </w:rPr>
                                        <w:t>综合废水处理</w:t>
                                      </w:r>
                                    </w:p>
                                    <w:p>
                                      <w:pPr>
                                        <w:jc w:val="center"/>
                                        <w:rPr>
                                          <w:rFonts w:hint="default" w:eastAsia="宋体"/>
                                          <w:color w:val="auto"/>
                                          <w:sz w:val="18"/>
                                          <w:szCs w:val="18"/>
                                          <w:lang w:val="en-US" w:eastAsia="zh-CN"/>
                                        </w:rPr>
                                      </w:pPr>
                                      <w:r>
                                        <w:rPr>
                                          <w:rFonts w:hint="eastAsia"/>
                                          <w:color w:val="auto"/>
                                          <w:sz w:val="18"/>
                                          <w:szCs w:val="18"/>
                                          <w:highlight w:val="none"/>
                                          <w:lang w:val="en-US" w:eastAsia="zh-CN"/>
                                        </w:rPr>
                                        <w:t>站</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52" name="组合 152"/>
                                <wpg:cNvGrpSpPr/>
                                <wpg:grpSpPr>
                                  <a:xfrm>
                                    <a:off x="6934" y="71640"/>
                                    <a:ext cx="7843" cy="7428"/>
                                    <a:chOff x="6934" y="71640"/>
                                    <a:chExt cx="7843" cy="7428"/>
                                  </a:xfrm>
                                </wpg:grpSpPr>
                                <wpg:grpSp>
                                  <wpg:cNvPr id="52" name="组合 52"/>
                                  <wpg:cNvGrpSpPr/>
                                  <wpg:grpSpPr>
                                    <a:xfrm>
                                      <a:off x="6983" y="72519"/>
                                      <a:ext cx="7494" cy="936"/>
                                      <a:chOff x="6081" y="72519"/>
                                      <a:chExt cx="7494" cy="936"/>
                                    </a:xfrm>
                                  </wpg:grpSpPr>
                                  <wps:wsp>
                                    <wps:cNvPr id="154" name="矩形 7"/>
                                    <wps:cNvSpPr/>
                                    <wps:spPr>
                                      <a:xfrm>
                                        <a:off x="8955" y="72998"/>
                                        <a:ext cx="1758" cy="422"/>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color w:val="auto"/>
                                              <w:sz w:val="18"/>
                                              <w:szCs w:val="18"/>
                                            </w:rPr>
                                          </w:pPr>
                                          <w:r>
                                            <w:rPr>
                                              <w:rFonts w:hint="eastAsia"/>
                                              <w:color w:val="auto"/>
                                              <w:sz w:val="18"/>
                                              <w:szCs w:val="18"/>
                                              <w:lang w:val="en-US" w:eastAsia="zh-CN"/>
                                            </w:rPr>
                                            <w:t>过滤、</w:t>
                                          </w:r>
                                          <w:r>
                                            <w:rPr>
                                              <w:rFonts w:hint="eastAsia"/>
                                              <w:color w:val="auto"/>
                                              <w:sz w:val="18"/>
                                              <w:szCs w:val="18"/>
                                            </w:rPr>
                                            <w:t>脱盐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07658170" name="直接箭头连接符 24"/>
                                    <wps:cNvCnPr/>
                                    <wps:spPr>
                                      <a:xfrm>
                                        <a:off x="7885" y="72735"/>
                                        <a:ext cx="5690" cy="14"/>
                                      </a:xfrm>
                                      <a:prstGeom prst="straightConnector1">
                                        <a:avLst/>
                                      </a:prstGeom>
                                      <a:ln w="6350" cap="flat" cmpd="sng">
                                        <a:solidFill>
                                          <a:srgbClr val="000000"/>
                                        </a:solidFill>
                                        <a:prstDash val="solid"/>
                                        <a:miter/>
                                        <a:headEnd type="none" w="med" len="med"/>
                                        <a:tailEnd type="triangle" w="med" len="med"/>
                                      </a:ln>
                                    </wps:spPr>
                                    <wps:bodyPr/>
                                  </wps:wsp>
                                  <wps:wsp>
                                    <wps:cNvPr id="132138366" name="直接箭头连接符 24"/>
                                    <wps:cNvCnPr/>
                                    <wps:spPr>
                                      <a:xfrm>
                                        <a:off x="10775" y="73169"/>
                                        <a:ext cx="825" cy="2"/>
                                      </a:xfrm>
                                      <a:prstGeom prst="straightConnector1">
                                        <a:avLst/>
                                      </a:prstGeom>
                                      <a:ln w="6350" cap="flat" cmpd="sng">
                                        <a:solidFill>
                                          <a:srgbClr val="000000"/>
                                        </a:solidFill>
                                        <a:prstDash val="solid"/>
                                        <a:miter/>
                                        <a:headEnd type="none" w="med" len="med"/>
                                        <a:tailEnd type="triangle" w="med" len="med"/>
                                      </a:ln>
                                    </wps:spPr>
                                    <wps:bodyPr/>
                                  </wps:wsp>
                                  <wps:wsp>
                                    <wps:cNvPr id="41" name="自选图形 28"/>
                                    <wps:cNvSpPr/>
                                    <wps:spPr>
                                      <a:xfrm>
                                        <a:off x="11622" y="72957"/>
                                        <a:ext cx="1330" cy="498"/>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pPr>
                                          <w:r>
                                            <w:rPr>
                                              <w:rFonts w:hint="eastAsia"/>
                                              <w:color w:val="auto"/>
                                              <w:sz w:val="18"/>
                                              <w:szCs w:val="18"/>
                                              <w:lang w:val="en-US" w:eastAsia="zh-CN"/>
                                            </w:rPr>
                                            <w:t>用水单元</w:t>
                                          </w:r>
                                        </w:p>
                                      </w:txbxContent>
                                    </wps:txbx>
                                    <wps:bodyPr upright="1"/>
                                  </wps:wsp>
                                  <wps:wsp>
                                    <wps:cNvPr id="49" name="肘形连接符 49"/>
                                    <wps:cNvCnPr>
                                      <a:endCxn id="154" idx="1"/>
                                    </wps:cNvCnPr>
                                    <wps:spPr>
                                      <a:xfrm rot="5400000" flipV="1">
                                        <a:off x="7836" y="72090"/>
                                        <a:ext cx="279" cy="1959"/>
                                      </a:xfrm>
                                      <a:prstGeom prst="bentConnector2">
                                        <a:avLst/>
                                      </a:prstGeom>
                                      <a:ln w="6350" cap="flat" cmpd="sng">
                                        <a:solidFill>
                                          <a:srgbClr val="000000"/>
                                        </a:solidFill>
                                        <a:prstDash val="solid"/>
                                        <a:miter/>
                                        <a:headEnd type="none" w="med" len="med"/>
                                        <a:tailEnd type="triangle" w="med" len="med"/>
                                      </a:ln>
                                    </wps:spPr>
                                    <wps:bodyPr/>
                                  </wps:wsp>
                                  <wps:wsp>
                                    <wps:cNvPr id="53" name="自选图形 28"/>
                                    <wps:cNvSpPr/>
                                    <wps:spPr>
                                      <a:xfrm>
                                        <a:off x="6081" y="72519"/>
                                        <a:ext cx="1829" cy="49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sz w:val="18"/>
                                              <w:szCs w:val="18"/>
                                              <w:lang w:val="en-US" w:eastAsia="zh-CN"/>
                                            </w:rPr>
                                          </w:pPr>
                                          <w:r>
                                            <w:rPr>
                                              <w:rFonts w:hint="eastAsia"/>
                                              <w:color w:val="auto"/>
                                              <w:sz w:val="18"/>
                                              <w:szCs w:val="18"/>
                                              <w:lang w:val="en-US" w:eastAsia="zh-CN"/>
                                            </w:rPr>
                                            <w:t>浓水</w:t>
                                          </w:r>
                                        </w:p>
                                        <w:p/>
                                      </w:txbxContent>
                                    </wps:txbx>
                                    <wps:bodyPr upright="1"/>
                                  </wps:wsp>
                                </wpg:grpSp>
                                <wpg:grpSp>
                                  <wpg:cNvPr id="145" name="组合 145"/>
                                  <wpg:cNvGrpSpPr/>
                                  <wpg:grpSpPr>
                                    <a:xfrm>
                                      <a:off x="7011" y="77571"/>
                                      <a:ext cx="7766" cy="1497"/>
                                      <a:chOff x="6109" y="77571"/>
                                      <a:chExt cx="7766" cy="1497"/>
                                    </a:xfrm>
                                  </wpg:grpSpPr>
                                  <wps:wsp>
                                    <wps:cNvPr id="100" name="直接箭头连接符 38"/>
                                    <wps:cNvCnPr/>
                                    <wps:spPr>
                                      <a:xfrm>
                                        <a:off x="7997" y="77964"/>
                                        <a:ext cx="1134" cy="2"/>
                                      </a:xfrm>
                                      <a:prstGeom prst="bentConnector3">
                                        <a:avLst>
                                          <a:gd name="adj1" fmla="val 50000"/>
                                        </a:avLst>
                                      </a:prstGeom>
                                      <a:ln w="6350" cap="flat" cmpd="sng">
                                        <a:solidFill>
                                          <a:srgbClr val="000000"/>
                                        </a:solidFill>
                                        <a:prstDash val="solid"/>
                                        <a:miter/>
                                        <a:headEnd type="none" w="med" len="med"/>
                                        <a:tailEnd type="triangle" w="med" len="med"/>
                                      </a:ln>
                                    </wps:spPr>
                                    <wps:bodyPr/>
                                  </wps:wsp>
                                  <wps:wsp>
                                    <wps:cNvPr id="106" name="矩形 37"/>
                                    <wps:cNvSpPr/>
                                    <wps:spPr>
                                      <a:xfrm>
                                        <a:off x="9117" y="77720"/>
                                        <a:ext cx="2029" cy="464"/>
                                      </a:xfrm>
                                      <a:prstGeom prst="rect">
                                        <a:avLst/>
                                      </a:prstGeom>
                                      <a:solidFill>
                                        <a:sysClr val="window" lastClr="FFFFFF"/>
                                      </a:solidFill>
                                      <a:ln w="9525"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color w:val="auto"/>
                                              <w:sz w:val="18"/>
                                              <w:szCs w:val="18"/>
                                              <w:lang w:val="en-US" w:eastAsia="zh-CN"/>
                                            </w:rPr>
                                          </w:pPr>
                                          <w:r>
                                            <w:rPr>
                                              <w:rFonts w:hint="eastAsia"/>
                                              <w:color w:val="auto"/>
                                              <w:sz w:val="18"/>
                                              <w:szCs w:val="18"/>
                                              <w:lang w:val="en-US" w:eastAsia="zh-CN"/>
                                            </w:rPr>
                                            <w:t>收集、沉淀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自选图形 28"/>
                                    <wps:cNvSpPr/>
                                    <wps:spPr>
                                      <a:xfrm>
                                        <a:off x="6109" y="77571"/>
                                        <a:ext cx="1865" cy="826"/>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color w:val="auto"/>
                                              <w:sz w:val="18"/>
                                              <w:szCs w:val="18"/>
                                            </w:rPr>
                                          </w:pPr>
                                          <w:r>
                                            <w:rPr>
                                              <w:rFonts w:hint="eastAsia"/>
                                              <w:color w:val="auto"/>
                                              <w:sz w:val="18"/>
                                              <w:szCs w:val="18"/>
                                            </w:rPr>
                                            <w:t>初期雨水</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厂区雨水）</w:t>
                                          </w:r>
                                        </w:p>
                                        <w:p/>
                                      </w:txbxContent>
                                    </wps:txbx>
                                    <wps:bodyPr upright="1"/>
                                  </wps:wsp>
                                  <wps:wsp>
                                    <wps:cNvPr id="22" name="自选图形 28"/>
                                    <wps:cNvSpPr/>
                                    <wps:spPr>
                                      <a:xfrm>
                                        <a:off x="6195" y="78590"/>
                                        <a:ext cx="1796" cy="478"/>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lang w:eastAsia="zh-CN"/>
                                            </w:rPr>
                                          </w:pPr>
                                          <w:r>
                                            <w:rPr>
                                              <w:rFonts w:hint="eastAsia"/>
                                              <w:color w:val="auto"/>
                                              <w:sz w:val="18"/>
                                              <w:szCs w:val="18"/>
                                              <w:lang w:val="en-US" w:eastAsia="zh-CN"/>
                                            </w:rPr>
                                            <w:t>用水单元</w:t>
                                          </w:r>
                                        </w:p>
                                      </w:txbxContent>
                                    </wps:txbx>
                                    <wps:bodyPr upright="1"/>
                                  </wps:wsp>
                                  <wps:wsp>
                                    <wps:cNvPr id="32" name="肘形连接符 32"/>
                                    <wps:cNvCnPr>
                                      <a:stCxn id="105" idx="2"/>
                                      <a:endCxn id="22" idx="2"/>
                                    </wps:cNvCnPr>
                                    <wps:spPr>
                                      <a:xfrm rot="5400000">
                                        <a:off x="10380" y="75573"/>
                                        <a:ext cx="207" cy="6782"/>
                                      </a:xfrm>
                                      <a:prstGeom prst="bentConnector3">
                                        <a:avLst>
                                          <a:gd name="adj1" fmla="val 264540"/>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51" name="肘形连接符 151"/>
                                    <wps:cNvCnPr>
                                      <a:stCxn id="106" idx="2"/>
                                    </wps:cNvCnPr>
                                    <wps:spPr>
                                      <a:xfrm rot="5400000" flipV="1">
                                        <a:off x="10467" y="77849"/>
                                        <a:ext cx="655" cy="1324"/>
                                      </a:xfrm>
                                      <a:prstGeom prst="bentConnector2">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grpSp>
                                <wpg:grpSp>
                                  <wpg:cNvPr id="71" name="组合 71"/>
                                  <wpg:cNvGrpSpPr/>
                                  <wpg:grpSpPr>
                                    <a:xfrm>
                                      <a:off x="6934" y="75173"/>
                                      <a:ext cx="7568" cy="2157"/>
                                      <a:chOff x="6032" y="75173"/>
                                      <a:chExt cx="7568" cy="2157"/>
                                    </a:xfrm>
                                  </wpg:grpSpPr>
                                  <wps:wsp>
                                    <wps:cNvPr id="123" name="自选图形 21"/>
                                    <wps:cNvCnPr/>
                                    <wps:spPr>
                                      <a:xfrm flipV="1">
                                        <a:off x="10736" y="77049"/>
                                        <a:ext cx="2864" cy="1"/>
                                      </a:xfrm>
                                      <a:prstGeom prst="straightConnector1">
                                        <a:avLst/>
                                      </a:prstGeom>
                                      <a:ln w="6350" cap="flat" cmpd="sng">
                                        <a:solidFill>
                                          <a:srgbClr val="000000"/>
                                        </a:solidFill>
                                        <a:prstDash val="solid"/>
                                        <a:miter/>
                                        <a:headEnd type="none" w="med" len="med"/>
                                        <a:tailEnd type="triangle" w="med" len="med"/>
                                      </a:ln>
                                    </wps:spPr>
                                    <wps:bodyPr/>
                                  </wps:wsp>
                                  <wps:wsp>
                                    <wps:cNvPr id="31" name="自选图形 28"/>
                                    <wps:cNvSpPr/>
                                    <wps:spPr>
                                      <a:xfrm>
                                        <a:off x="6032" y="75979"/>
                                        <a:ext cx="1865" cy="486"/>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sz w:val="18"/>
                                              <w:szCs w:val="18"/>
                                              <w:lang w:eastAsia="zh-CN"/>
                                            </w:rPr>
                                          </w:pPr>
                                          <w:r>
                                            <w:rPr>
                                              <w:rFonts w:hint="eastAsia"/>
                                              <w:sz w:val="18"/>
                                              <w:szCs w:val="18"/>
                                              <w:lang w:val="en-US" w:eastAsia="zh-CN"/>
                                            </w:rPr>
                                            <w:t>一般生产废水</w:t>
                                          </w:r>
                                        </w:p>
                                        <w:p/>
                                      </w:txbxContent>
                                    </wps:txbx>
                                    <wps:bodyPr upright="1"/>
                                  </wps:wsp>
                                  <wps:wsp>
                                    <wps:cNvPr id="73" name="矩形 7"/>
                                    <wps:cNvSpPr/>
                                    <wps:spPr>
                                      <a:xfrm>
                                        <a:off x="8823" y="75245"/>
                                        <a:ext cx="1919" cy="434"/>
                                      </a:xfrm>
                                      <a:prstGeom prst="rect">
                                        <a:avLst/>
                                      </a:prstGeom>
                                      <a:solidFill>
                                        <a:sysClr val="window" lastClr="FFFFFF"/>
                                      </a:solidFill>
                                      <a:ln w="9525" cap="flat" cmpd="sng" algn="ctr">
                                        <a:solidFill>
                                          <a:sysClr val="windowText" lastClr="000000"/>
                                        </a:solidFill>
                                        <a:prstDash val="solid"/>
                                        <a:miter lim="800000"/>
                                      </a:ln>
                                      <a:effectLst/>
                                    </wps:spPr>
                                    <wps:txbx>
                                      <w:txbxContent>
                                        <w:p>
                                          <w:pPr>
                                            <w:rPr>
                                              <w:rFonts w:hint="default" w:eastAsia="宋体"/>
                                              <w:color w:val="auto"/>
                                              <w:lang w:val="en-US" w:eastAsia="zh-CN"/>
                                            </w:rPr>
                                          </w:pPr>
                                          <w:r>
                                            <w:rPr>
                                              <w:rFonts w:hint="eastAsia"/>
                                              <w:color w:val="auto"/>
                                              <w:sz w:val="18"/>
                                              <w:szCs w:val="18"/>
                                              <w:lang w:val="en-US" w:eastAsia="zh-CN"/>
                                            </w:rPr>
                                            <w:t>设备（管道）冷却水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矩形 7"/>
                                    <wps:cNvSpPr/>
                                    <wps:spPr>
                                      <a:xfrm>
                                        <a:off x="8823" y="76757"/>
                                        <a:ext cx="1919" cy="573"/>
                                      </a:xfrm>
                                      <a:prstGeom prst="rect">
                                        <a:avLst/>
                                      </a:prstGeom>
                                      <a:solidFill>
                                        <a:sysClr val="window" lastClr="FFFFFF"/>
                                      </a:solidFill>
                                      <a:ln w="9525"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lang w:val="en-US" w:eastAsia="zh-CN"/>
                                            </w:rPr>
                                          </w:pPr>
                                          <w:r>
                                            <w:rPr>
                                              <w:rFonts w:hint="eastAsia"/>
                                              <w:color w:val="auto"/>
                                              <w:sz w:val="18"/>
                                              <w:szCs w:val="18"/>
                                              <w:lang w:val="en-US" w:eastAsia="zh-CN"/>
                                            </w:rPr>
                                            <w:t>熔铸冷却水、机修车间和空压站废水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矩形 7"/>
                                    <wps:cNvSpPr/>
                                    <wps:spPr>
                                      <a:xfrm>
                                        <a:off x="8834" y="75951"/>
                                        <a:ext cx="1445" cy="421"/>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rFonts w:hint="eastAsia" w:eastAsia="宋体"/>
                                              <w:color w:val="FF0000"/>
                                              <w:lang w:eastAsia="zh-CN"/>
                                            </w:rPr>
                                          </w:pPr>
                                          <w:r>
                                            <w:rPr>
                                              <w:rFonts w:hint="eastAsia"/>
                                              <w:color w:val="auto"/>
                                              <w:sz w:val="18"/>
                                              <w:szCs w:val="18"/>
                                              <w:lang w:val="en-US" w:eastAsia="zh-CN"/>
                                            </w:rPr>
                                            <w:t>热加工冷却水</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41" name="组合 141"/>
                                    <wpg:cNvGrpSpPr/>
                                    <wpg:grpSpPr>
                                      <a:xfrm>
                                        <a:off x="7900" y="75438"/>
                                        <a:ext cx="943" cy="1628"/>
                                        <a:chOff x="8187" y="74976"/>
                                        <a:chExt cx="906" cy="1528"/>
                                      </a:xfrm>
                                    </wpg:grpSpPr>
                                    <wps:wsp>
                                      <wps:cNvPr id="50" name="直接连接符 50"/>
                                      <wps:cNvCnPr/>
                                      <wps:spPr>
                                        <a:xfrm flipV="1">
                                          <a:off x="8187" y="75696"/>
                                          <a:ext cx="412" cy="6"/>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9" name="直接连接符 59"/>
                                      <wps:cNvCnPr/>
                                      <wps:spPr>
                                        <a:xfrm flipV="1">
                                          <a:off x="8600" y="74976"/>
                                          <a:ext cx="11" cy="1526"/>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9" name="直接箭头连接符 79"/>
                                      <wps:cNvCnPr/>
                                      <wps:spPr>
                                        <a:xfrm>
                                          <a:off x="8590" y="76492"/>
                                          <a:ext cx="487" cy="12"/>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99" name="直接箭头连接符 99"/>
                                      <wps:cNvCnPr/>
                                      <wps:spPr>
                                        <a:xfrm>
                                          <a:off x="8605" y="75707"/>
                                          <a:ext cx="487" cy="12"/>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0" name="直接箭头连接符 140"/>
                                      <wps:cNvCnPr/>
                                      <wps:spPr>
                                        <a:xfrm>
                                          <a:off x="8607" y="74997"/>
                                          <a:ext cx="487" cy="12"/>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grpSp>
                                  <wps:wsp>
                                    <wps:cNvPr id="143" name="自选图形 28"/>
                                    <wps:cNvSpPr/>
                                    <wps:spPr>
                                      <a:xfrm>
                                        <a:off x="11949" y="75173"/>
                                        <a:ext cx="1541" cy="4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color w:val="FF0000"/>
                                              <w:lang w:val="en-US"/>
                                            </w:rPr>
                                          </w:pPr>
                                          <w:r>
                                            <w:rPr>
                                              <w:rFonts w:hint="eastAsia"/>
                                              <w:color w:val="auto"/>
                                              <w:sz w:val="18"/>
                                              <w:szCs w:val="18"/>
                                              <w:lang w:val="en-US" w:eastAsia="zh-CN"/>
                                            </w:rPr>
                                            <w:t>冷却循环系统</w:t>
                                          </w:r>
                                        </w:p>
                                      </w:txbxContent>
                                    </wps:txbx>
                                    <wps:bodyPr upright="1"/>
                                  </wps:wsp>
                                  <wps:wsp>
                                    <wps:cNvPr id="148" name="直接箭头连接符 148"/>
                                    <wps:cNvCnPr/>
                                    <wps:spPr>
                                      <a:xfrm>
                                        <a:off x="10732" y="75438"/>
                                        <a:ext cx="1175"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49" name="自选图形 28"/>
                                    <wps:cNvSpPr/>
                                    <wps:spPr>
                                      <a:xfrm>
                                        <a:off x="12114" y="75979"/>
                                        <a:ext cx="1381" cy="478"/>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color w:val="FF0000"/>
                                              <w:lang w:val="en-US"/>
                                            </w:rPr>
                                          </w:pPr>
                                          <w:r>
                                            <w:rPr>
                                              <w:rFonts w:hint="eastAsia"/>
                                              <w:color w:val="auto"/>
                                              <w:sz w:val="18"/>
                                              <w:szCs w:val="18"/>
                                              <w:lang w:val="en-US" w:eastAsia="zh-CN"/>
                                            </w:rPr>
                                            <w:t>回用于清洗</w:t>
                                          </w:r>
                                        </w:p>
                                      </w:txbxContent>
                                    </wps:txbx>
                                    <wps:bodyPr upright="1"/>
                                  </wps:wsp>
                                  <wps:wsp>
                                    <wps:cNvPr id="166" name="肘形连接符 166"/>
                                    <wps:cNvCnPr>
                                      <a:stCxn id="77" idx="2"/>
                                    </wps:cNvCnPr>
                                    <wps:spPr>
                                      <a:xfrm rot="5400000" flipV="1">
                                        <a:off x="11442" y="74486"/>
                                        <a:ext cx="255" cy="4025"/>
                                      </a:xfrm>
                                      <a:prstGeom prst="bentConnector2">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69" name="直接箭头连接符 169"/>
                                    <wps:cNvCnPr/>
                                    <wps:spPr>
                                      <a:xfrm>
                                        <a:off x="12780" y="75734"/>
                                        <a:ext cx="6" cy="217"/>
                                      </a:xfrm>
                                      <a:prstGeom prst="straightConnector1">
                                        <a:avLst/>
                                      </a:prstGeom>
                                      <a:ln w="6350">
                                        <a:solidFill>
                                          <a:schemeClr val="tx1"/>
                                        </a:solidFill>
                                        <a:tailEnd type="triangle" w="sm" len="sm"/>
                                      </a:ln>
                                    </wps:spPr>
                                    <wps:style>
                                      <a:lnRef idx="2">
                                        <a:schemeClr val="accent1"/>
                                      </a:lnRef>
                                      <a:fillRef idx="0">
                                        <a:srgbClr val="FFFFFF"/>
                                      </a:fillRef>
                                      <a:effectRef idx="0">
                                        <a:srgbClr val="FFFFFF"/>
                                      </a:effectRef>
                                      <a:fontRef idx="minor">
                                        <a:schemeClr val="tx1"/>
                                      </a:fontRef>
                                    </wps:style>
                                    <wps:bodyPr/>
                                  </wps:wsp>
                                </wpg:grpSp>
                                <wpg:grpSp>
                                  <wpg:cNvPr id="66" name="组合 66"/>
                                  <wpg:cNvGrpSpPr/>
                                  <wpg:grpSpPr>
                                    <a:xfrm>
                                      <a:off x="6960" y="73767"/>
                                      <a:ext cx="7517" cy="5062"/>
                                      <a:chOff x="6058" y="73767"/>
                                      <a:chExt cx="7517" cy="5062"/>
                                    </a:xfrm>
                                  </wpg:grpSpPr>
                                  <wps:wsp>
                                    <wps:cNvPr id="114" name="矩形 7"/>
                                    <wps:cNvSpPr/>
                                    <wps:spPr>
                                      <a:xfrm>
                                        <a:off x="8933" y="73767"/>
                                        <a:ext cx="1919" cy="409"/>
                                      </a:xfrm>
                                      <a:prstGeom prst="rect">
                                        <a:avLst/>
                                      </a:prstGeom>
                                      <a:solidFill>
                                        <a:sysClr val="window" lastClr="FFFFFF"/>
                                      </a:solidFill>
                                      <a:ln w="9525" cap="flat" cmpd="sng" algn="ctr">
                                        <a:solidFill>
                                          <a:sysClr val="windowText" lastClr="000000"/>
                                        </a:solidFill>
                                        <a:prstDash val="solid"/>
                                        <a:miter lim="800000"/>
                                      </a:ln>
                                      <a:effectLst/>
                                    </wps:spPr>
                                    <wps:txbx>
                                      <w:txbxContent>
                                        <w:p>
                                          <w:r>
                                            <w:rPr>
                                              <w:rFonts w:hint="eastAsia"/>
                                              <w:sz w:val="18"/>
                                              <w:szCs w:val="18"/>
                                            </w:rPr>
                                            <w:t>破乳、除油、超滤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箭头连接符 24"/>
                                    <wps:cNvCnPr/>
                                    <wps:spPr>
                                      <a:xfrm>
                                        <a:off x="10855" y="74011"/>
                                        <a:ext cx="2720" cy="0"/>
                                      </a:xfrm>
                                      <a:prstGeom prst="straightConnector1">
                                        <a:avLst/>
                                      </a:prstGeom>
                                      <a:ln w="6350" cap="flat" cmpd="sng">
                                        <a:solidFill>
                                          <a:srgbClr val="000000"/>
                                        </a:solidFill>
                                        <a:prstDash val="solid"/>
                                        <a:miter/>
                                        <a:headEnd type="none" w="med" len="med"/>
                                        <a:tailEnd type="triangle" w="med" len="med"/>
                                      </a:ln>
                                    </wps:spPr>
                                    <wps:bodyPr/>
                                  </wps:wsp>
                                  <wps:wsp>
                                    <wps:cNvPr id="34" name="矩形 7"/>
                                    <wps:cNvSpPr/>
                                    <wps:spPr>
                                      <a:xfrm>
                                        <a:off x="8936" y="74346"/>
                                        <a:ext cx="2038" cy="434"/>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rFonts w:hint="default" w:eastAsia="宋体"/>
                                              <w:color w:val="auto"/>
                                              <w:highlight w:val="yellow"/>
                                              <w:lang w:val="en-US" w:eastAsia="zh-CN"/>
                                            </w:rPr>
                                          </w:pPr>
                                          <w:r>
                                            <w:rPr>
                                              <w:rFonts w:hint="eastAsia"/>
                                              <w:color w:val="auto"/>
                                              <w:sz w:val="18"/>
                                              <w:szCs w:val="18"/>
                                              <w:highlight w:val="none"/>
                                              <w:lang w:val="en-US" w:eastAsia="zh-CN"/>
                                            </w:rPr>
                                            <w:t>低温蒸发、陶瓷膜过滤</w:t>
                                          </w:r>
                                          <w:r>
                                            <w:rPr>
                                              <w:rFonts w:hint="eastAsia"/>
                                              <w:color w:val="auto"/>
                                              <w:sz w:val="18"/>
                                              <w:szCs w:val="18"/>
                                              <w:highlight w:val="yellow"/>
                                              <w:lang w:val="en-US" w:eastAsia="zh-CN"/>
                                            </w:rPr>
                                            <w:t xml:space="preserve">\\TAOCIMOGUOLV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自选图形 28"/>
                                    <wps:cNvSpPr/>
                                    <wps:spPr>
                                      <a:xfrm>
                                        <a:off x="6058" y="73808"/>
                                        <a:ext cx="1865" cy="873"/>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color w:val="auto"/>
                                              <w:sz w:val="18"/>
                                              <w:szCs w:val="18"/>
                                            </w:rPr>
                                          </w:pPr>
                                          <w:r>
                                            <w:rPr>
                                              <w:rFonts w:hint="eastAsia" w:ascii="宋体" w:hAnsi="宋体" w:eastAsia="宋体" w:cs="宋体"/>
                                              <w:bCs/>
                                              <w:color w:val="auto"/>
                                              <w:kern w:val="2"/>
                                              <w:sz w:val="18"/>
                                              <w:szCs w:val="18"/>
                                              <w:highlight w:val="none"/>
                                              <w:lang w:val="en-US" w:eastAsia="zh-CN" w:bidi="ar-SA"/>
                                            </w:rPr>
                                            <w:t>含油</w:t>
                                          </w:r>
                                          <w:r>
                                            <w:rPr>
                                              <w:rFonts w:hint="eastAsia" w:ascii="宋体" w:hAnsi="宋体" w:cs="宋体"/>
                                              <w:bCs/>
                                              <w:color w:val="auto"/>
                                              <w:kern w:val="2"/>
                                              <w:sz w:val="18"/>
                                              <w:szCs w:val="18"/>
                                              <w:highlight w:val="none"/>
                                              <w:lang w:val="en-US" w:eastAsia="zh-CN" w:bidi="ar-SA"/>
                                            </w:rPr>
                                            <w:t>或含</w:t>
                                          </w:r>
                                          <w:r>
                                            <w:rPr>
                                              <w:rFonts w:hint="eastAsia" w:ascii="宋体" w:hAnsi="宋体" w:eastAsia="宋体" w:cs="宋体"/>
                                              <w:bCs/>
                                              <w:color w:val="auto"/>
                                              <w:kern w:val="2"/>
                                              <w:sz w:val="18"/>
                                              <w:szCs w:val="18"/>
                                              <w:highlight w:val="none"/>
                                              <w:lang w:val="en-US" w:eastAsia="zh-CN" w:bidi="ar-SA"/>
                                            </w:rPr>
                                            <w:t>乳化液废水</w:t>
                                          </w:r>
                                        </w:p>
                                      </w:txbxContent>
                                    </wps:txbx>
                                    <wps:bodyPr upright="1"/>
                                  </wps:wsp>
                                  <wps:wsp>
                                    <wps:cNvPr id="156" name="肘形连接符 156"/>
                                    <wps:cNvCnPr>
                                      <a:endCxn id="22" idx="1"/>
                                    </wps:cNvCnPr>
                                    <wps:spPr>
                                      <a:xfrm rot="5400000">
                                        <a:off x="5669" y="75331"/>
                                        <a:ext cx="4024" cy="2972"/>
                                      </a:xfrm>
                                      <a:prstGeom prst="bentConnector4">
                                        <a:avLst>
                                          <a:gd name="adj1" fmla="val 6645"/>
                                          <a:gd name="adj2" fmla="val 106830"/>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25" name="直接箭头连接符 71"/>
                                    <wps:cNvCnPr>
                                      <a:endCxn id="114" idx="1"/>
                                    </wps:cNvCnPr>
                                    <wps:spPr>
                                      <a:xfrm flipV="1">
                                        <a:off x="7850" y="73972"/>
                                        <a:ext cx="1083" cy="6"/>
                                      </a:xfrm>
                                      <a:prstGeom prst="straightConnector1">
                                        <a:avLst/>
                                      </a:prstGeom>
                                      <a:ln w="6350" cap="flat" cmpd="sng">
                                        <a:solidFill>
                                          <a:srgbClr val="000000"/>
                                        </a:solidFill>
                                        <a:prstDash val="solid"/>
                                        <a:headEnd type="none" w="med" len="med"/>
                                        <a:tailEnd type="triangle" w="med" len="med"/>
                                      </a:ln>
                                    </wps:spPr>
                                    <wps:bodyPr/>
                                  </wps:wsp>
                                  <wps:wsp>
                                    <wps:cNvPr id="26" name="直接箭头连接符 71"/>
                                    <wps:cNvCnPr/>
                                    <wps:spPr>
                                      <a:xfrm>
                                        <a:off x="7875" y="74528"/>
                                        <a:ext cx="1060" cy="3"/>
                                      </a:xfrm>
                                      <a:prstGeom prst="straightConnector1">
                                        <a:avLst/>
                                      </a:prstGeom>
                                      <a:ln w="6350" cap="flat" cmpd="sng">
                                        <a:solidFill>
                                          <a:srgbClr val="000000"/>
                                        </a:solidFill>
                                        <a:prstDash val="solid"/>
                                        <a:headEnd type="none" w="med" len="med"/>
                                        <a:tailEnd type="triangle" w="med" len="med"/>
                                      </a:ln>
                                    </wps:spPr>
                                    <wps:bodyPr/>
                                  </wps:wsp>
                                </wpg:grpSp>
                                <wpg:grpSp>
                                  <wpg:cNvPr id="46" name="组合 46"/>
                                  <wpg:cNvGrpSpPr/>
                                  <wpg:grpSpPr>
                                    <a:xfrm>
                                      <a:off x="6957" y="71640"/>
                                      <a:ext cx="7819" cy="565"/>
                                      <a:chOff x="6055" y="71640"/>
                                      <a:chExt cx="7819" cy="565"/>
                                    </a:xfrm>
                                  </wpg:grpSpPr>
                                  <wps:wsp>
                                    <wps:cNvPr id="102" name="直接箭头连接符 46"/>
                                    <wps:cNvCnPr/>
                                    <wps:spPr>
                                      <a:xfrm>
                                        <a:off x="7919" y="71935"/>
                                        <a:ext cx="866" cy="1"/>
                                      </a:xfrm>
                                      <a:prstGeom prst="bentConnector3">
                                        <a:avLst>
                                          <a:gd name="adj1" fmla="val 50000"/>
                                        </a:avLst>
                                      </a:prstGeom>
                                      <a:ln w="6350" cap="flat" cmpd="sng">
                                        <a:solidFill>
                                          <a:srgbClr val="000000"/>
                                        </a:solidFill>
                                        <a:prstDash val="solid"/>
                                        <a:miter/>
                                        <a:headEnd type="none" w="med" len="med"/>
                                        <a:tailEnd type="triangle" w="med" len="med"/>
                                      </a:ln>
                                    </wps:spPr>
                                    <wps:bodyPr/>
                                  </wps:wsp>
                                  <wps:wsp>
                                    <wps:cNvPr id="104" name="矩形 7"/>
                                    <wps:cNvSpPr/>
                                    <wps:spPr>
                                      <a:xfrm>
                                        <a:off x="8769" y="71715"/>
                                        <a:ext cx="1822" cy="434"/>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rFonts w:hint="eastAsia" w:eastAsia="宋体"/>
                                              <w:color w:val="auto"/>
                                              <w:sz w:val="18"/>
                                              <w:szCs w:val="18"/>
                                              <w:lang w:val="en-US" w:eastAsia="zh-CN"/>
                                            </w:rPr>
                                          </w:pPr>
                                          <w:r>
                                            <w:rPr>
                                              <w:rFonts w:hint="eastAsia"/>
                                              <w:color w:val="auto"/>
                                              <w:sz w:val="18"/>
                                              <w:szCs w:val="18"/>
                                              <w:lang w:val="en-US" w:eastAsia="zh-CN"/>
                                            </w:rPr>
                                            <w:t>均质、</w:t>
                                          </w:r>
                                          <w:r>
                                            <w:rPr>
                                              <w:rFonts w:hint="eastAsia"/>
                                              <w:color w:val="auto"/>
                                              <w:sz w:val="18"/>
                                              <w:szCs w:val="18"/>
                                            </w:rPr>
                                            <w:t>中和、</w:t>
                                          </w:r>
                                          <w:r>
                                            <w:rPr>
                                              <w:rFonts w:hint="eastAsia"/>
                                              <w:color w:val="auto"/>
                                              <w:sz w:val="18"/>
                                              <w:szCs w:val="18"/>
                                              <w:lang w:val="en-US" w:eastAsia="zh-CN"/>
                                            </w:rPr>
                                            <w:t>净化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直接箭头连接符 71"/>
                                    <wps:cNvCnPr/>
                                    <wps:spPr>
                                      <a:xfrm>
                                        <a:off x="10638" y="71941"/>
                                        <a:ext cx="574" cy="4"/>
                                      </a:xfrm>
                                      <a:prstGeom prst="straightConnector1">
                                        <a:avLst/>
                                      </a:prstGeom>
                                      <a:ln w="6350" cap="flat" cmpd="sng">
                                        <a:solidFill>
                                          <a:srgbClr val="000000"/>
                                        </a:solidFill>
                                        <a:prstDash val="solid"/>
                                        <a:headEnd type="none" w="med" len="med"/>
                                        <a:tailEnd type="triangle" w="med" len="med"/>
                                      </a:ln>
                                    </wps:spPr>
                                    <wps:bodyPr/>
                                  </wps:wsp>
                                  <wps:wsp>
                                    <wps:cNvPr id="58" name="自选图形 28"/>
                                    <wps:cNvSpPr/>
                                    <wps:spPr>
                                      <a:xfrm>
                                        <a:off x="6055" y="71707"/>
                                        <a:ext cx="1865" cy="49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sz w:val="18"/>
                                              <w:szCs w:val="18"/>
                                            </w:rPr>
                                          </w:pPr>
                                          <w:r>
                                            <w:rPr>
                                              <w:rFonts w:hint="eastAsia"/>
                                              <w:sz w:val="18"/>
                                              <w:szCs w:val="18"/>
                                            </w:rPr>
                                            <w:t>含重金属废水</w:t>
                                          </w:r>
                                        </w:p>
                                        <w:p/>
                                      </w:txbxContent>
                                    </wps:txbx>
                                    <wps:bodyPr upright="1"/>
                                  </wps:wsp>
                                  <wps:wsp>
                                    <wps:cNvPr id="23" name="自选图形 28"/>
                                    <wps:cNvSpPr/>
                                    <wps:spPr>
                                      <a:xfrm>
                                        <a:off x="11225" y="71697"/>
                                        <a:ext cx="1755" cy="498"/>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color w:val="auto"/>
                                              <w:lang w:val="en-US" w:eastAsia="zh-CN"/>
                                            </w:rPr>
                                          </w:pPr>
                                          <w:r>
                                            <w:rPr>
                                              <w:rFonts w:hint="eastAsia"/>
                                              <w:color w:val="auto"/>
                                              <w:sz w:val="18"/>
                                              <w:szCs w:val="18"/>
                                              <w:lang w:val="en-US" w:eastAsia="zh-CN"/>
                                            </w:rPr>
                                            <w:t>回用于清洗</w:t>
                                          </w:r>
                                        </w:p>
                                        <w:p/>
                                      </w:txbxContent>
                                    </wps:txbx>
                                    <wps:bodyPr upright="1"/>
                                  </wps:wsp>
                                  <wps:wsp>
                                    <wps:cNvPr id="39" name="肘形连接符 39"/>
                                    <wps:cNvCnPr>
                                      <a:stCxn id="104" idx="0"/>
                                      <a:endCxn id="105" idx="0"/>
                                    </wps:cNvCnPr>
                                    <wps:spPr>
                                      <a:xfrm rot="16200000">
                                        <a:off x="11740" y="69580"/>
                                        <a:ext cx="75" cy="4195"/>
                                      </a:xfrm>
                                      <a:prstGeom prst="bentConnector3">
                                        <a:avLst>
                                          <a:gd name="adj1" fmla="val 600000"/>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grpSp>
                              </wpg:grpSp>
                            </wpg:grpSp>
                            <wps:wsp>
                              <wps:cNvPr id="20" name="矩形 7"/>
                              <wps:cNvSpPr/>
                              <wps:spPr>
                                <a:xfrm>
                                  <a:off x="12281" y="76569"/>
                                  <a:ext cx="1181" cy="454"/>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rFonts w:hint="default" w:eastAsia="宋体"/>
                                        <w:color w:val="auto"/>
                                        <w:lang w:val="en-US" w:eastAsia="zh-CN"/>
                                      </w:rPr>
                                    </w:pPr>
                                    <w:r>
                                      <w:rPr>
                                        <w:rFonts w:hint="eastAsia"/>
                                        <w:color w:val="auto"/>
                                        <w:sz w:val="18"/>
                                        <w:szCs w:val="18"/>
                                        <w:lang w:val="en-US" w:eastAsia="zh-CN"/>
                                      </w:rPr>
                                      <w:t>冷却、沉淀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直接箭头连接符 21"/>
                              <wps:cNvCnPr/>
                              <wps:spPr>
                                <a:xfrm flipV="1">
                                  <a:off x="13451" y="76806"/>
                                  <a:ext cx="324" cy="11"/>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grpSp>
                          <wps:wsp>
                            <wps:cNvPr id="30" name="直接箭头连接符 30"/>
                            <wps:cNvCnPr/>
                            <wps:spPr>
                              <a:xfrm flipV="1">
                                <a:off x="11715" y="76472"/>
                                <a:ext cx="324" cy="11"/>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grpSp>
                        <wps:wsp>
                          <wps:cNvPr id="36" name="肘形连接符 36"/>
                          <wps:cNvCnPr>
                            <a:stCxn id="154" idx="2"/>
                          </wps:cNvCnPr>
                          <wps:spPr>
                            <a:xfrm rot="5400000" flipV="1">
                              <a:off x="11009" y="72009"/>
                              <a:ext cx="170" cy="3736"/>
                            </a:xfrm>
                            <a:prstGeom prst="bentConnector2">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grpSp>
                      <wps:wsp>
                        <wps:cNvPr id="60" name="自选图形 28"/>
                        <wps:cNvSpPr/>
                        <wps:spPr>
                          <a:xfrm>
                            <a:off x="10543" y="79471"/>
                            <a:ext cx="1501" cy="532"/>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color w:val="FF0000"/>
                                  <w:lang w:val="en-US"/>
                                </w:rPr>
                              </w:pPr>
                              <w:r>
                                <w:rPr>
                                  <w:rFonts w:hint="eastAsia"/>
                                  <w:color w:val="auto"/>
                                  <w:sz w:val="18"/>
                                  <w:szCs w:val="18"/>
                                  <w:lang w:val="en-US" w:eastAsia="zh-CN"/>
                                </w:rPr>
                                <w:t>回用于清洗</w:t>
                              </w:r>
                            </w:p>
                          </w:txbxContent>
                        </wps:txbx>
                        <wps:bodyPr upright="1"/>
                      </wps:wsp>
                    </wpg:wgp>
                  </a:graphicData>
                </a:graphic>
              </wp:anchor>
            </w:drawing>
          </mc:Choice>
          <mc:Fallback>
            <w:pict>
              <v:group id="_x0000_s1026" o:spid="_x0000_s1026" o:spt="203" style="position:absolute;left:0pt;margin-left:11.2pt;margin-top:1pt;height:408.9pt;width:405pt;z-index:251676672;mso-width-relative:page;mso-height-relative:page;" coordorigin="5116,71832" coordsize="8100,8178" o:gfxdata="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">
                <o:lock v:ext="edit" aspectratio="f"/>
                <v:group id="_x0000_s1026" o:spid="_x0000_s1026" o:spt="203" style="position:absolute;left:5116;top:71832;height:8178;width:8100;" coordorigin="5424,71832" coordsize="8100,8178"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424;top:71832;height:8178;width:8100;" coordorigin="7436,71458" coordsize="8100,8178"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7436;top:71458;height:8178;width:8101;" coordorigin="7712,71802" coordsize="8101,817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712;top:71802;height:8178;width:8101;" coordorigin="6934,71640" coordsize="8101,7428"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rect id="矩形 28" o:spid="_x0000_s1026" o:spt="1" style="position:absolute;left:14519;top:71640;height:7221;width:516;v-text-anchor:middle;" fillcolor="#FFFFFF" filled="t" stroked="t" coordsize="21600,21600" o:gfxdata="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5f1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color w:val="auto"/>
                                    <w:sz w:val="18"/>
                                    <w:szCs w:val="18"/>
                                  </w:rPr>
                                </w:pPr>
                                <w:r>
                                  <w:rPr>
                                    <w:rFonts w:hint="eastAsia"/>
                                    <w:color w:val="auto"/>
                                    <w:sz w:val="18"/>
                                    <w:szCs w:val="18"/>
                                  </w:rPr>
                                  <w:t>综合废水处理</w:t>
                                </w:r>
                              </w:p>
                              <w:p>
                                <w:pPr>
                                  <w:jc w:val="center"/>
                                  <w:rPr>
                                    <w:rFonts w:hint="default" w:eastAsia="宋体"/>
                                    <w:color w:val="auto"/>
                                    <w:sz w:val="18"/>
                                    <w:szCs w:val="18"/>
                                    <w:lang w:val="en-US" w:eastAsia="zh-CN"/>
                                  </w:rPr>
                                </w:pPr>
                                <w:r>
                                  <w:rPr>
                                    <w:rFonts w:hint="eastAsia"/>
                                    <w:color w:val="auto"/>
                                    <w:sz w:val="18"/>
                                    <w:szCs w:val="18"/>
                                    <w:highlight w:val="none"/>
                                    <w:lang w:val="en-US" w:eastAsia="zh-CN"/>
                                  </w:rPr>
                                  <w:t>站</w:t>
                                </w:r>
                              </w:p>
                            </w:txbxContent>
                          </v:textbox>
                        </v:rect>
                        <v:group id="_x0000_s1026" o:spid="_x0000_s1026" o:spt="203" style="position:absolute;left:6934;top:71640;height:7428;width:7843;" coordorigin="6934,71640" coordsize="7843,7428"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6983;top:72519;height:936;width:7494;" coordorigin="6081,72519" coordsize="7494,93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rect id="矩形 7" o:spid="_x0000_s1026" o:spt="1" style="position:absolute;left:8955;top:72998;height:422;width:1758;v-text-anchor:middle;" fillcolor="#FFFFFF" filled="t" stroked="t" coordsize="21600,21600" o:gfxdata="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Gnfe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color w:val="auto"/>
                                        <w:sz w:val="18"/>
                                        <w:szCs w:val="18"/>
                                      </w:rPr>
                                    </w:pPr>
                                    <w:r>
                                      <w:rPr>
                                        <w:rFonts w:hint="eastAsia"/>
                                        <w:color w:val="auto"/>
                                        <w:sz w:val="18"/>
                                        <w:szCs w:val="18"/>
                                        <w:lang w:val="en-US" w:eastAsia="zh-CN"/>
                                      </w:rPr>
                                      <w:t>过滤、</w:t>
                                    </w:r>
                                    <w:r>
                                      <w:rPr>
                                        <w:rFonts w:hint="eastAsia"/>
                                        <w:color w:val="auto"/>
                                        <w:sz w:val="18"/>
                                        <w:szCs w:val="18"/>
                                      </w:rPr>
                                      <w:t>脱盐</w:t>
                                    </w:r>
                                  </w:p>
                                </w:txbxContent>
                              </v:textbox>
                            </v:rect>
                            <v:shape id="直接箭头连接符 24" o:spid="_x0000_s1026" o:spt="32" type="#_x0000_t32" style="position:absolute;left:7885;top:72735;height:14;width:5690;" filled="f" stroked="t" coordsize="21600,21600" o:gfxdata="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oIkEwwAAAOMAAAAPAAAAAAAAAAEAIAAAACIAAABkcnMvZG93bnJldi54bWxQSwECFAAUAAAACACH&#10;TuJAMy8FnjsAAAA5AAAAEAAAAAAAAAABACAAAAASAQAAZHJzL3NoYXBleG1sLnhtbFBLBQYAAAAA&#10;BgAGAFsBAAC8AwAAAAA=&#10;">
                              <v:fill on="f" focussize="0,0"/>
                              <v:stroke weight="0.5pt" color="#000000" joinstyle="miter" endarrow="block"/>
                              <v:imagedata o:title=""/>
                              <o:lock v:ext="edit" aspectratio="f"/>
                            </v:shape>
                            <v:shape id="直接箭头连接符 24" o:spid="_x0000_s1026" o:spt="32" type="#_x0000_t32" style="position:absolute;left:10775;top:73169;height:2;width:825;" filled="f" stroked="t" coordsize="21600,21600" o:gfxdata="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0+z7L4A&#10;AADiAAAADwAAAAAAAAABACAAAAAiAAAAZHJzL2Rvd25yZXYueG1sUEsBAhQAFAAAAAgAh07iQDMv&#10;BZ47AAAAOQAAABAAAAAAAAAAAQAgAAAADQEAAGRycy9zaGFwZXhtbC54bWxQSwUGAAAAAAYABgBb&#10;AQAAtwMAAAAA&#10;">
                              <v:fill on="f" focussize="0,0"/>
                              <v:stroke weight="0.5pt" color="#000000" joinstyle="miter" endarrow="block"/>
                              <v:imagedata o:title=""/>
                              <o:lock v:ext="edit" aspectratio="f"/>
                            </v:shape>
                            <v:shape id="自选图形 28" o:spid="_x0000_s1026" o:spt="116" type="#_x0000_t116" style="position:absolute;left:11622;top:72957;height:498;width:1330;" fillcolor="#FFFFFF" filled="t" stroked="t" coordsize="21600,21600" o:gfxdata="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l/O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pPr>
                                    <w:r>
                                      <w:rPr>
                                        <w:rFonts w:hint="eastAsia"/>
                                        <w:color w:val="auto"/>
                                        <w:sz w:val="18"/>
                                        <w:szCs w:val="18"/>
                                        <w:lang w:val="en-US" w:eastAsia="zh-CN"/>
                                      </w:rPr>
                                      <w:t>用水单元</w:t>
                                    </w:r>
                                  </w:p>
                                </w:txbxContent>
                              </v:textbox>
                            </v:shape>
                            <v:shape id="_x0000_s1026" o:spid="_x0000_s1026" o:spt="33" type="#_x0000_t33" style="position:absolute;left:7836;top:72090;flip:y;height:1959;width:279;rotation:-5898240f;" filled="f" stroked="t" coordsize="21600,21600" o:gfxdata="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2M8/C/&#10;AAAA2wAAAA8AAAAAAAAAAQAgAAAAIgAAAGRycy9kb3ducmV2LnhtbFBLAQIUABQAAAAIAIdO4kAz&#10;LwWeOwAAADkAAAAQAAAAAAAAAAEAIAAAAA4BAABkcnMvc2hhcGV4bWwueG1sUEsFBgAAAAAGAAYA&#10;WwEAALgDAAAAAA==&#10;">
                              <v:fill on="f" focussize="0,0"/>
                              <v:stroke weight="0.5pt" color="#000000" joinstyle="miter" endarrow="block"/>
                              <v:imagedata o:title=""/>
                              <o:lock v:ext="edit" aspectratio="f"/>
                            </v:shape>
                            <v:shape id="自选图形 28" o:spid="_x0000_s1026" o:spt="116" type="#_x0000_t116" style="position:absolute;left:6081;top:72519;height:499;width:1829;" fillcolor="#FFFFFF" filled="t" stroked="t" coordsize="21600,21600" o:gfxdata="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JR1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sz w:val="18"/>
                                        <w:szCs w:val="18"/>
                                        <w:lang w:val="en-US" w:eastAsia="zh-CN"/>
                                      </w:rPr>
                                    </w:pPr>
                                    <w:r>
                                      <w:rPr>
                                        <w:rFonts w:hint="eastAsia"/>
                                        <w:color w:val="auto"/>
                                        <w:sz w:val="18"/>
                                        <w:szCs w:val="18"/>
                                        <w:lang w:val="en-US" w:eastAsia="zh-CN"/>
                                      </w:rPr>
                                      <w:t>浓水</w:t>
                                    </w:r>
                                  </w:p>
                                  <w:p/>
                                </w:txbxContent>
                              </v:textbox>
                            </v:shape>
                          </v:group>
                          <v:group id="_x0000_s1026" o:spid="_x0000_s1026" o:spt="203" style="position:absolute;left:7011;top:77571;height:1497;width:7766;" coordorigin="6109,77571" coordsize="7766,1497"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shape id="直接箭头连接符 38" o:spid="_x0000_s1026" o:spt="34" type="#_x0000_t34" style="position:absolute;left:7997;top:77964;height:2;width:1134;" filled="f" stroked="t" coordsize="21600,21600" o:gfxdata="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gG2+8AAAA&#10;3AAAAA8AAAAAAAAAAQAgAAAAIgAAAGRycy9kb3ducmV2LnhtbFBLAQIUABQAAAAIAIdO4kAzLwWe&#10;OwAAADkAAAAQAAAAAAAAAAEAIAAAAAsBAABkcnMvc2hhcGV4bWwueG1sUEsFBgAAAAAGAAYAWwEA&#10;ALUDAAAAAA==&#10;" adj="10800">
                              <v:fill on="f" focussize="0,0"/>
                              <v:stroke weight="0.5pt" color="#000000" joinstyle="miter" endarrow="block"/>
                              <v:imagedata o:title=""/>
                              <o:lock v:ext="edit" aspectratio="f"/>
                            </v:shape>
                            <v:rect id="矩形 37" o:spid="_x0000_s1026" o:spt="1" style="position:absolute;left:9117;top:77720;height:464;width:2029;v-text-anchor:middle;" fillcolor="#FFFFFF" filled="t" stroked="t" coordsize="21600,21600" o:gfxdata="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N2M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color w:val="auto"/>
                                        <w:sz w:val="18"/>
                                        <w:szCs w:val="18"/>
                                        <w:lang w:val="en-US" w:eastAsia="zh-CN"/>
                                      </w:rPr>
                                    </w:pPr>
                                    <w:r>
                                      <w:rPr>
                                        <w:rFonts w:hint="eastAsia"/>
                                        <w:color w:val="auto"/>
                                        <w:sz w:val="18"/>
                                        <w:szCs w:val="18"/>
                                        <w:lang w:val="en-US" w:eastAsia="zh-CN"/>
                                      </w:rPr>
                                      <w:t>收集、沉淀</w:t>
                                    </w:r>
                                  </w:p>
                                </w:txbxContent>
                              </v:textbox>
                            </v:rect>
                            <v:shape id="自选图形 28" o:spid="_x0000_s1026" o:spt="116" type="#_x0000_t116" style="position:absolute;left:6109;top:77571;height:826;width:1865;" fillcolor="#FFFFFF" filled="t" stroked="t" coordsize="21600,21600" o:gfxdata="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1tJD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color w:val="auto"/>
                                        <w:sz w:val="18"/>
                                        <w:szCs w:val="18"/>
                                      </w:rPr>
                                    </w:pPr>
                                    <w:r>
                                      <w:rPr>
                                        <w:rFonts w:hint="eastAsia"/>
                                        <w:color w:val="auto"/>
                                        <w:sz w:val="18"/>
                                        <w:szCs w:val="18"/>
                                      </w:rPr>
                                      <w:t>初期雨水</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厂区雨水）</w:t>
                                    </w:r>
                                  </w:p>
                                  <w:p/>
                                </w:txbxContent>
                              </v:textbox>
                            </v:shape>
                            <v:shape id="自选图形 28" o:spid="_x0000_s1026" o:spt="116" type="#_x0000_t116" style="position:absolute;left:6195;top:78590;height:478;width:1796;" fillcolor="#FFFFFF" filled="t" stroked="t" coordsize="21600,21600" o:gfxdata="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ohz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lang w:eastAsia="zh-CN"/>
                                      </w:rPr>
                                    </w:pPr>
                                    <w:r>
                                      <w:rPr>
                                        <w:rFonts w:hint="eastAsia"/>
                                        <w:color w:val="auto"/>
                                        <w:sz w:val="18"/>
                                        <w:szCs w:val="18"/>
                                        <w:lang w:val="en-US" w:eastAsia="zh-CN"/>
                                      </w:rPr>
                                      <w:t>用水单元</w:t>
                                    </w:r>
                                  </w:p>
                                </w:txbxContent>
                              </v:textbox>
                            </v:shape>
                            <v:shape id="_x0000_s1026" o:spid="_x0000_s1026" o:spt="34" type="#_x0000_t34" style="position:absolute;left:10380;top:75573;height:6782;width:207;rotation:5898240f;" filled="f" stroked="t" coordsize="21600,21600" o:gfxdata="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hY0O/&#10;AAAA2wAAAA8AAAAAAAAAAQAgAAAAIgAAAGRycy9kb3ducmV2LnhtbFBLAQIUABQAAAAIAIdO4kAz&#10;LwWeOwAAADkAAAAQAAAAAAAAAAEAIAAAAA4BAABkcnMvc2hhcGV4bWwueG1sUEsFBgAAAAAGAAYA&#10;WwEAALgDAAAAAA==&#10;" adj="57141">
                              <v:fill on="f" focussize="0,0"/>
                              <v:stroke weight="0.5pt" color="#000000 [3213]" joinstyle="round" endarrow="block"/>
                              <v:imagedata o:title=""/>
                              <o:lock v:ext="edit" aspectratio="f"/>
                            </v:shape>
                            <v:shape id="_x0000_s1026" o:spid="_x0000_s1026" o:spt="33" type="#_x0000_t33" style="position:absolute;left:10467;top:77849;flip:y;height:1324;width:655;rotation:-5898240f;" filled="f" stroked="t" coordsize="21600,21600" o:gfxdata="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bszZvQAA&#10;ANwAAAAPAAAAAAAAAAEAIAAAACIAAABkcnMvZG93bnJldi54bWxQSwECFAAUAAAACACHTuJAMy8F&#10;njsAAAA5AAAAEAAAAAAAAAABACAAAAAMAQAAZHJzL3NoYXBleG1sLnhtbFBLBQYAAAAABgAGAFsB&#10;AAC2AwAAAAA=&#10;">
                              <v:fill on="f" focussize="0,0"/>
                              <v:stroke weight="0.5pt" color="#000000 [3213]" joinstyle="round" endarrow="block"/>
                              <v:imagedata o:title=""/>
                              <o:lock v:ext="edit" aspectratio="f"/>
                            </v:shape>
                          </v:group>
                          <v:group id="_x0000_s1026" o:spid="_x0000_s1026" o:spt="203" style="position:absolute;left:6934;top:75173;height:2157;width:7568;" coordorigin="6032,75173" coordsize="7568,2157"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自选图形 21" o:spid="_x0000_s1026" o:spt="32" type="#_x0000_t32" style="position:absolute;left:10736;top:77049;flip:y;height:1;width:2864;" filled="f" stroked="t" coordsize="21600,21600" o:gfxdata="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Xch+8AAAA&#10;3A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自选图形 28" o:spid="_x0000_s1026" o:spt="116" type="#_x0000_t116" style="position:absolute;left:6032;top:75979;height:486;width:1865;" fillcolor="#FFFFFF" filled="t" stroked="t" coordsize="21600,21600" o:gfxdata="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4+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sz w:val="18"/>
                                        <w:szCs w:val="18"/>
                                        <w:lang w:eastAsia="zh-CN"/>
                                      </w:rPr>
                                    </w:pPr>
                                    <w:r>
                                      <w:rPr>
                                        <w:rFonts w:hint="eastAsia"/>
                                        <w:sz w:val="18"/>
                                        <w:szCs w:val="18"/>
                                        <w:lang w:val="en-US" w:eastAsia="zh-CN"/>
                                      </w:rPr>
                                      <w:t>一般生产废水</w:t>
                                    </w:r>
                                  </w:p>
                                  <w:p/>
                                </w:txbxContent>
                              </v:textbox>
                            </v:shape>
                            <v:rect id="矩形 7" o:spid="_x0000_s1026" o:spt="1" style="position:absolute;left:8823;top:75245;height:434;width:1919;v-text-anchor:middle;" fillcolor="#FFFFFF" filled="t" stroked="t" coordsize="21600,21600" o:gfxdata="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zpA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hint="default" w:eastAsia="宋体"/>
                                        <w:color w:val="auto"/>
                                        <w:lang w:val="en-US" w:eastAsia="zh-CN"/>
                                      </w:rPr>
                                    </w:pPr>
                                    <w:r>
                                      <w:rPr>
                                        <w:rFonts w:hint="eastAsia"/>
                                        <w:color w:val="auto"/>
                                        <w:sz w:val="18"/>
                                        <w:szCs w:val="18"/>
                                        <w:lang w:val="en-US" w:eastAsia="zh-CN"/>
                                      </w:rPr>
                                      <w:t>设备（管道）冷却水</w:t>
                                    </w:r>
                                  </w:p>
                                </w:txbxContent>
                              </v:textbox>
                            </v:rect>
                            <v:rect id="矩形 7" o:spid="_x0000_s1026" o:spt="1" style="position:absolute;left:8823;top:76757;height:573;width:1919;v-text-anchor:middle;" fillcolor="#FFFFFF" filled="t" stroked="t" coordsize="21600,21600" o:gfxdata="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Vxd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lang w:val="en-US" w:eastAsia="zh-CN"/>
                                      </w:rPr>
                                    </w:pPr>
                                    <w:r>
                                      <w:rPr>
                                        <w:rFonts w:hint="eastAsia"/>
                                        <w:color w:val="auto"/>
                                        <w:sz w:val="18"/>
                                        <w:szCs w:val="18"/>
                                        <w:lang w:val="en-US" w:eastAsia="zh-CN"/>
                                      </w:rPr>
                                      <w:t>熔铸冷却水、机修车间和空压站废水</w:t>
                                    </w:r>
                                  </w:p>
                                </w:txbxContent>
                              </v:textbox>
                            </v:rect>
                            <v:rect id="矩形 7" o:spid="_x0000_s1026" o:spt="1" style="position:absolute;left:8834;top:75951;height:421;width:1445;v-text-anchor:middle;" fillcolor="#FFFFFF" filled="t" stroked="t" coordsize="21600,21600" o:gfxdata="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5fvA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eastAsia" w:eastAsia="宋体"/>
                                        <w:color w:val="FF0000"/>
                                        <w:lang w:eastAsia="zh-CN"/>
                                      </w:rPr>
                                    </w:pPr>
                                    <w:r>
                                      <w:rPr>
                                        <w:rFonts w:hint="eastAsia"/>
                                        <w:color w:val="auto"/>
                                        <w:sz w:val="18"/>
                                        <w:szCs w:val="18"/>
                                        <w:lang w:val="en-US" w:eastAsia="zh-CN"/>
                                      </w:rPr>
                                      <w:t>热加工冷却水</w:t>
                                    </w:r>
                                  </w:p>
                                </w:txbxContent>
                              </v:textbox>
                            </v:rect>
                            <v:group id="_x0000_s1026" o:spid="_x0000_s1026" o:spt="203" style="position:absolute;left:7900;top:75438;height:1628;width:943;" coordorigin="8187,74976" coordsize="906,1528"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187;top:75696;flip:y;height:6;width:412;" filled="f" stroked="t" coordsize="21600,21600" o:gfxdata="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Fjy8AAAA&#10;2wAAAA8AAAAAAAAAAQAgAAAAIgAAAGRycy9kb3ducmV2LnhtbFBLAQIUABQAAAAIAIdO4kAzLwWe&#10;OwAAADkAAAAQAAAAAAAAAAEAIAAAAAsBAABkcnMvc2hhcGV4bWwueG1sUEsFBgAAAAAGAAYAWwEA&#10;ALUDAAAAAA==&#10;">
                                <v:fill on="f" focussize="0,0"/>
                                <v:stroke weight="0.5pt" color="#000000 [3213]" joinstyle="round"/>
                                <v:imagedata o:title=""/>
                                <o:lock v:ext="edit" aspectratio="f"/>
                              </v:line>
                              <v:line id="_x0000_s1026" o:spid="_x0000_s1026" o:spt="20" style="position:absolute;left:8600;top:74976;flip:y;height:1526;width:11;" filled="f" stroked="t" coordsize="21600,21600" o:gfxdata="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a/ob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line>
                              <v:shape id="_x0000_s1026" o:spid="_x0000_s1026" o:spt="32" type="#_x0000_t32" style="position:absolute;left:8590;top:76492;height:12;width:487;" filled="f" stroked="t" coordsize="21600,21600" o:gfxdata="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rEvvQAA&#10;ANsAAAAPAAAAAAAAAAEAIAAAACIAAABkcnMvZG93bnJldi54bWxQSwECFAAUAAAACACHTuJAMy8F&#10;njsAAAA5AAAAEAAAAAAAAAABACAAAAAMAQAAZHJzL3NoYXBleG1sLnhtbFBLBQYAAAAABgAGAFsB&#10;AAC2AwAAAAA=&#10;">
                                <v:fill on="f" focussize="0,0"/>
                                <v:stroke weight="0.5pt" color="#000000 [3213]" joinstyle="round" endarrow="block"/>
                                <v:imagedata o:title=""/>
                                <o:lock v:ext="edit" aspectratio="f"/>
                              </v:shape>
                              <v:shape id="_x0000_s1026" o:spid="_x0000_s1026" o:spt="32" type="#_x0000_t32" style="position:absolute;left:8605;top:75707;height:12;width:487;" filled="f" stroked="t" coordsize="21600,21600" o:gfxdata="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YlfVvQAA&#10;ANsAAAAPAAAAAAAAAAEAIAAAACIAAABkcnMvZG93bnJldi54bWxQSwECFAAUAAAACACHTuJAMy8F&#10;njsAAAA5AAAAEAAAAAAAAAABACAAAAAMAQAAZHJzL3NoYXBleG1sLnhtbFBLBQYAAAAABgAGAFsB&#10;AAC2AwAAAAA=&#10;">
                                <v:fill on="f" focussize="0,0"/>
                                <v:stroke weight="0.5pt" color="#000000 [3213]" joinstyle="round" endarrow="block"/>
                                <v:imagedata o:title=""/>
                                <o:lock v:ext="edit" aspectratio="f"/>
                              </v:shape>
                              <v:shape id="_x0000_s1026" o:spid="_x0000_s1026" o:spt="32" type="#_x0000_t32" style="position:absolute;left:8607;top:74997;height:12;width:487;" filled="f" stroked="t" coordsize="21600,21600" o:gfxdata="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8D8VL4A&#10;AADcAAAADwAAAAAAAAABACAAAAAiAAAAZHJzL2Rvd25yZXYueG1sUEsBAhQAFAAAAAgAh07iQDMv&#10;BZ47AAAAOQAAABAAAAAAAAAAAQAgAAAADQEAAGRycy9zaGFwZXhtbC54bWxQSwUGAAAAAAYABgBb&#10;AQAAtwMAAAAA&#10;">
                                <v:fill on="f" focussize="0,0"/>
                                <v:stroke weight="0.5pt" color="#000000 [3213]" joinstyle="round" endarrow="block"/>
                                <v:imagedata o:title=""/>
                                <o:lock v:ext="edit" aspectratio="f"/>
                              </v:shape>
                            </v:group>
                            <v:shape id="自选图形 28" o:spid="_x0000_s1026" o:spt="116" type="#_x0000_t116" style="position:absolute;left:11949;top:75173;height:475;width:1541;" fillcolor="#FFFFFF" filled="t" stroked="t" coordsize="21600,21600" o:gfxdata="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TDi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color w:val="FF0000"/>
                                        <w:lang w:val="en-US"/>
                                      </w:rPr>
                                    </w:pPr>
                                    <w:r>
                                      <w:rPr>
                                        <w:rFonts w:hint="eastAsia"/>
                                        <w:color w:val="auto"/>
                                        <w:sz w:val="18"/>
                                        <w:szCs w:val="18"/>
                                        <w:lang w:val="en-US" w:eastAsia="zh-CN"/>
                                      </w:rPr>
                                      <w:t>冷却循环系统</w:t>
                                    </w:r>
                                  </w:p>
                                </w:txbxContent>
                              </v:textbox>
                            </v:shape>
                            <v:shape id="_x0000_s1026" o:spid="_x0000_s1026" o:spt="32" type="#_x0000_t32" style="position:absolute;left:10732;top:75438;height:0;width:1175;" filled="f" stroked="t" coordsize="21600,21600" o:gfxdata="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bwUr4A&#10;AADcAAAADwAAAAAAAAABACAAAAAiAAAAZHJzL2Rvd25yZXYueG1sUEsBAhQAFAAAAAgAh07iQDMv&#10;BZ47AAAAOQAAABAAAAAAAAAAAQAgAAAADQEAAGRycy9zaGFwZXhtbC54bWxQSwUGAAAAAAYABgBb&#10;AQAAtwMAAAAA&#10;">
                              <v:fill on="f" focussize="0,0"/>
                              <v:stroke weight="0.5pt" color="#000000 [3213]" joinstyle="round" endarrow="block"/>
                              <v:imagedata o:title=""/>
                              <o:lock v:ext="edit" aspectratio="f"/>
                            </v:shape>
                            <v:shape id="自选图形 28" o:spid="_x0000_s1026" o:spt="116" type="#_x0000_t116" style="position:absolute;left:12114;top:75979;height:478;width:1381;" fillcolor="#FFFFFF" filled="t" stroked="t" coordsize="21600,21600" o:gfxdata="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z0Y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color w:val="FF0000"/>
                                        <w:lang w:val="en-US"/>
                                      </w:rPr>
                                    </w:pPr>
                                    <w:r>
                                      <w:rPr>
                                        <w:rFonts w:hint="eastAsia"/>
                                        <w:color w:val="auto"/>
                                        <w:sz w:val="18"/>
                                        <w:szCs w:val="18"/>
                                        <w:lang w:val="en-US" w:eastAsia="zh-CN"/>
                                      </w:rPr>
                                      <w:t>回用于清洗</w:t>
                                    </w:r>
                                  </w:p>
                                </w:txbxContent>
                              </v:textbox>
                            </v:shape>
                            <v:shape id="_x0000_s1026" o:spid="_x0000_s1026" o:spt="33" type="#_x0000_t33" style="position:absolute;left:11442;top:74486;flip:y;height:4025;width:255;rotation:-5898240f;" filled="f" stroked="t" coordsize="21600,21600" o:gfxdata="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654QvQAA&#10;ANwAAAAPAAAAAAAAAAEAIAAAACIAAABkcnMvZG93bnJldi54bWxQSwECFAAUAAAACACHTuJAMy8F&#10;njsAAAA5AAAAEAAAAAAAAAABACAAAAAMAQAAZHJzL3NoYXBleG1sLnhtbFBLBQYAAAAABgAGAFsB&#10;AAC2AwAAAAA=&#10;">
                              <v:fill on="f" focussize="0,0"/>
                              <v:stroke weight="0.5pt" color="#000000 [3213]" joinstyle="round" endarrow="block"/>
                              <v:imagedata o:title=""/>
                              <o:lock v:ext="edit" aspectratio="f"/>
                            </v:shape>
                            <v:shape id="_x0000_s1026" o:spid="_x0000_s1026" o:spt="32" type="#_x0000_t32" style="position:absolute;left:12780;top:75734;height:217;width:6;" filled="f" stroked="t" coordsize="21600,21600" o:gfxdata="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z9x2r4A&#10;AADcAAAADwAAAAAAAAABACAAAAAiAAAAZHJzL2Rvd25yZXYueG1sUEsBAhQAFAAAAAgAh07iQDMv&#10;BZ47AAAAOQAAABAAAAAAAAAAAQAgAAAADQEAAGRycy9zaGFwZXhtbC54bWxQSwUGAAAAAAYABgBb&#10;AQAAtwMAAAAA&#10;">
                              <v:fill on="f" focussize="0,0"/>
                              <v:stroke weight="0.5pt" color="#000000 [3213]" joinstyle="round" endarrow="block" endarrowwidth="narrow" endarrowlength="short"/>
                              <v:imagedata o:title=""/>
                              <o:lock v:ext="edit" aspectratio="f"/>
                            </v:shape>
                          </v:group>
                          <v:group id="_x0000_s1026" o:spid="_x0000_s1026" o:spt="203" style="position:absolute;left:6960;top:73767;height:5062;width:7517;" coordorigin="6058,73767" coordsize="7517,5062"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rect id="矩形 7" o:spid="_x0000_s1026" o:spt="1" style="position:absolute;left:8933;top:73767;height:409;width:1919;v-text-anchor:middle;" fillcolor="#FFFFFF" filled="t" stroked="t" coordsize="21600,21600" o:gfxdata="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cM4e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rPr>
                                        <w:rFonts w:hint="eastAsia"/>
                                        <w:sz w:val="18"/>
                                        <w:szCs w:val="18"/>
                                      </w:rPr>
                                      <w:t>破乳、除油、超滤</w:t>
                                    </w:r>
                                  </w:p>
                                </w:txbxContent>
                              </v:textbox>
                            </v:rect>
                            <v:shape id="直接箭头连接符 24" o:spid="_x0000_s1026" o:spt="32" type="#_x0000_t32" style="position:absolute;left:10855;top:74011;height:0;width:2720;" filled="f" stroked="t" coordsize="21600,21600" o:gfxdata="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QclS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rect id="矩形 7" o:spid="_x0000_s1026" o:spt="1" style="position:absolute;left:8936;top:74346;height:434;width:2038;v-text-anchor:middle;" fillcolor="#FFFFFF" filled="t" stroked="t" coordsize="21600,21600" o:gfxdata="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It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default" w:eastAsia="宋体"/>
                                        <w:color w:val="auto"/>
                                        <w:highlight w:val="yellow"/>
                                        <w:lang w:val="en-US" w:eastAsia="zh-CN"/>
                                      </w:rPr>
                                    </w:pPr>
                                    <w:r>
                                      <w:rPr>
                                        <w:rFonts w:hint="eastAsia"/>
                                        <w:color w:val="auto"/>
                                        <w:sz w:val="18"/>
                                        <w:szCs w:val="18"/>
                                        <w:highlight w:val="none"/>
                                        <w:lang w:val="en-US" w:eastAsia="zh-CN"/>
                                      </w:rPr>
                                      <w:t>低温蒸发、陶瓷膜过滤</w:t>
                                    </w:r>
                                    <w:r>
                                      <w:rPr>
                                        <w:rFonts w:hint="eastAsia"/>
                                        <w:color w:val="auto"/>
                                        <w:sz w:val="18"/>
                                        <w:szCs w:val="18"/>
                                        <w:highlight w:val="yellow"/>
                                        <w:lang w:val="en-US" w:eastAsia="zh-CN"/>
                                      </w:rPr>
                                      <w:t xml:space="preserve">\\TAOCIMOGUOLV </w:t>
                                    </w:r>
                                  </w:p>
                                </w:txbxContent>
                              </v:textbox>
                            </v:rect>
                            <v:shape id="自选图形 28" o:spid="_x0000_s1026" o:spt="116" type="#_x0000_t116" style="position:absolute;left:6058;top:73808;height:873;width:1865;" fillcolor="#FFFFFF" filled="t" stroked="t" coordsize="21600,21600" o:gfxdata="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QoI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color w:val="auto"/>
                                        <w:sz w:val="18"/>
                                        <w:szCs w:val="18"/>
                                      </w:rPr>
                                    </w:pPr>
                                    <w:r>
                                      <w:rPr>
                                        <w:rFonts w:hint="eastAsia" w:ascii="宋体" w:hAnsi="宋体" w:eastAsia="宋体" w:cs="宋体"/>
                                        <w:bCs/>
                                        <w:color w:val="auto"/>
                                        <w:kern w:val="2"/>
                                        <w:sz w:val="18"/>
                                        <w:szCs w:val="18"/>
                                        <w:highlight w:val="none"/>
                                        <w:lang w:val="en-US" w:eastAsia="zh-CN" w:bidi="ar-SA"/>
                                      </w:rPr>
                                      <w:t>含油</w:t>
                                    </w:r>
                                    <w:r>
                                      <w:rPr>
                                        <w:rFonts w:hint="eastAsia" w:ascii="宋体" w:hAnsi="宋体" w:cs="宋体"/>
                                        <w:bCs/>
                                        <w:color w:val="auto"/>
                                        <w:kern w:val="2"/>
                                        <w:sz w:val="18"/>
                                        <w:szCs w:val="18"/>
                                        <w:highlight w:val="none"/>
                                        <w:lang w:val="en-US" w:eastAsia="zh-CN" w:bidi="ar-SA"/>
                                      </w:rPr>
                                      <w:t>或含</w:t>
                                    </w:r>
                                    <w:r>
                                      <w:rPr>
                                        <w:rFonts w:hint="eastAsia" w:ascii="宋体" w:hAnsi="宋体" w:eastAsia="宋体" w:cs="宋体"/>
                                        <w:bCs/>
                                        <w:color w:val="auto"/>
                                        <w:kern w:val="2"/>
                                        <w:sz w:val="18"/>
                                        <w:szCs w:val="18"/>
                                        <w:highlight w:val="none"/>
                                        <w:lang w:val="en-US" w:eastAsia="zh-CN" w:bidi="ar-SA"/>
                                      </w:rPr>
                                      <w:t>乳化液废水</w:t>
                                    </w:r>
                                  </w:p>
                                </w:txbxContent>
                              </v:textbox>
                            </v:shape>
                            <v:shape id="_x0000_s1026" o:spid="_x0000_s1026" o:spt="35" type="#_x0000_t35" style="position:absolute;left:5669;top:75331;height:2972;width:4024;rotation:5898240f;" filled="f" stroked="t" coordsize="21600,21600" o:gfxdata="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1fKBrUAAADcAAAADwAA&#10;AAAAAAABACAAAAAiAAAAZHJzL2Rvd25yZXYueG1sUEsBAhQAFAAAAAgAh07iQDMvBZ47AAAAOQAA&#10;ABAAAAAAAAAAAQAgAAAABAEAAGRycy9zaGFwZXhtbC54bWxQSwUGAAAAAAYABgBbAQAArgMAAAAA&#10;" adj="1435,23075">
                              <v:fill on="f" focussize="0,0"/>
                              <v:stroke weight="0.5pt" color="#000000 [3213]" joinstyle="round" endarrow="block"/>
                              <v:imagedata o:title=""/>
                              <o:lock v:ext="edit" aspectratio="f"/>
                            </v:shape>
                            <v:shape id="直接箭头连接符 71" o:spid="_x0000_s1026" o:spt="32" type="#_x0000_t32" style="position:absolute;left:7850;top:73972;flip:y;height:6;width:1083;" filled="f" stroked="t" coordsize="21600,21600" o:gfxdata="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kKRG8AAAA&#10;2wAAAA8AAAAAAAAAAQAgAAAAIgAAAGRycy9kb3ducmV2LnhtbFBLAQIUABQAAAAIAIdO4kAzLwWe&#10;OwAAADkAAAAQAAAAAAAAAAEAIAAAAAsBAABkcnMvc2hhcGV4bWwueG1sUEsFBgAAAAAGAAYAWwEA&#10;ALUDAAAAAA==&#10;">
                              <v:fill on="f" focussize="0,0"/>
                              <v:stroke weight="0.5pt" color="#000000" joinstyle="round" endarrow="block"/>
                              <v:imagedata o:title=""/>
                              <o:lock v:ext="edit" aspectratio="f"/>
                            </v:shape>
                            <v:shape id="直接箭头连接符 71" o:spid="_x0000_s1026" o:spt="32" type="#_x0000_t32" style="position:absolute;left:7875;top:74528;height:3;width:1060;" filled="f" stroked="t" coordsize="21600,21600" o:gfxdata="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gpA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group>
                          <v:group id="_x0000_s1026" o:spid="_x0000_s1026" o:spt="203" style="position:absolute;left:6957;top:71640;height:565;width:7819;" coordorigin="6055,71640" coordsize="7819,565"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直接箭头连接符 46" o:spid="_x0000_s1026" o:spt="34" type="#_x0000_t34" style="position:absolute;left:7919;top:71935;height:1;width:866;" filled="f" stroked="t" coordsize="21600,21600" o:gfxdata="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IIO5AAAA3AAA&#10;AA8AAAAAAAAAAQAgAAAAIgAAAGRycy9kb3ducmV2LnhtbFBLAQIUABQAAAAIAIdO4kAzLwWeOwAA&#10;ADkAAAAQAAAAAAAAAAEAIAAAAAgBAABkcnMvc2hhcGV4bWwueG1sUEsFBgAAAAAGAAYAWwEAALID&#10;AAAAAA==&#10;" adj="10800">
                              <v:fill on="f" focussize="0,0"/>
                              <v:stroke weight="0.5pt" color="#000000" joinstyle="miter" endarrow="block"/>
                              <v:imagedata o:title=""/>
                              <o:lock v:ext="edit" aspectratio="f"/>
                            </v:shape>
                            <v:rect id="矩形 7" o:spid="_x0000_s1026" o:spt="1" style="position:absolute;left:8769;top:71715;height:434;width:1822;v-text-anchor:middle;" fillcolor="#FFFFFF" filled="t" stroked="t" coordsize="21600,21600" o:gfxdata="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qVj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eastAsia="宋体"/>
                                        <w:color w:val="auto"/>
                                        <w:sz w:val="18"/>
                                        <w:szCs w:val="18"/>
                                        <w:lang w:val="en-US" w:eastAsia="zh-CN"/>
                                      </w:rPr>
                                    </w:pPr>
                                    <w:r>
                                      <w:rPr>
                                        <w:rFonts w:hint="eastAsia"/>
                                        <w:color w:val="auto"/>
                                        <w:sz w:val="18"/>
                                        <w:szCs w:val="18"/>
                                        <w:lang w:val="en-US" w:eastAsia="zh-CN"/>
                                      </w:rPr>
                                      <w:t>均质、</w:t>
                                    </w:r>
                                    <w:r>
                                      <w:rPr>
                                        <w:rFonts w:hint="eastAsia"/>
                                        <w:color w:val="auto"/>
                                        <w:sz w:val="18"/>
                                        <w:szCs w:val="18"/>
                                      </w:rPr>
                                      <w:t>中和、</w:t>
                                    </w:r>
                                    <w:r>
                                      <w:rPr>
                                        <w:rFonts w:hint="eastAsia"/>
                                        <w:color w:val="auto"/>
                                        <w:sz w:val="18"/>
                                        <w:szCs w:val="18"/>
                                        <w:lang w:val="en-US" w:eastAsia="zh-CN"/>
                                      </w:rPr>
                                      <w:t>净化</w:t>
                                    </w:r>
                                  </w:p>
                                </w:txbxContent>
                              </v:textbox>
                            </v:rect>
                            <v:shape id="直接箭头连接符 71" o:spid="_x0000_s1026" o:spt="32" type="#_x0000_t32" style="position:absolute;left:10638;top:71941;height:4;width:574;" filled="f" stroked="t" coordsize="21600,21600" o:gfxdata="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xJkr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shape id="自选图形 28" o:spid="_x0000_s1026" o:spt="116" type="#_x0000_t116" style="position:absolute;left:6055;top:71707;height:499;width:1865;" fillcolor="#FFFFFF" filled="t" stroked="t" coordsize="21600,21600" o:gfxdata="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Gw6S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sz w:val="18"/>
                                        <w:szCs w:val="18"/>
                                      </w:rPr>
                                    </w:pPr>
                                    <w:r>
                                      <w:rPr>
                                        <w:rFonts w:hint="eastAsia"/>
                                        <w:sz w:val="18"/>
                                        <w:szCs w:val="18"/>
                                      </w:rPr>
                                      <w:t>含重金属废水</w:t>
                                    </w:r>
                                  </w:p>
                                  <w:p/>
                                </w:txbxContent>
                              </v:textbox>
                            </v:shape>
                            <v:shape id="自选图形 28" o:spid="_x0000_s1026" o:spt="116" type="#_x0000_t116" style="position:absolute;left:11225;top:71697;height:498;width:1755;" fillcolor="#FFFFFF" filled="t" stroked="t" coordsize="21600,21600" o:gfxdata="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kIq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color w:val="auto"/>
                                        <w:lang w:val="en-US" w:eastAsia="zh-CN"/>
                                      </w:rPr>
                                    </w:pPr>
                                    <w:r>
                                      <w:rPr>
                                        <w:rFonts w:hint="eastAsia"/>
                                        <w:color w:val="auto"/>
                                        <w:sz w:val="18"/>
                                        <w:szCs w:val="18"/>
                                        <w:lang w:val="en-US" w:eastAsia="zh-CN"/>
                                      </w:rPr>
                                      <w:t>回用于清洗</w:t>
                                    </w:r>
                                  </w:p>
                                  <w:p/>
                                </w:txbxContent>
                              </v:textbox>
                            </v:shape>
                            <v:shape id="_x0000_s1026" o:spid="_x0000_s1026" o:spt="34" type="#_x0000_t34" style="position:absolute;left:11740;top:69580;height:4195;width:75;rotation:-5898240f;" filled="f" stroked="t" coordsize="21600,21600" o:gfxdata="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t5Pa8AAAA&#10;2wAAAA8AAAAAAAAAAQAgAAAAIgAAAGRycy9kb3ducmV2LnhtbFBLAQIUABQAAAAIAIdO4kAzLwWe&#10;OwAAADkAAAAQAAAAAAAAAAEAIAAAAAsBAABkcnMvc2hhcGV4bWwueG1sUEsFBgAAAAAGAAYAWwEA&#10;ALUDAAAAAA==&#10;" adj="129600">
                              <v:fill on="f" focussize="0,0"/>
                              <v:stroke weight="0.5pt" color="#000000 [3213]" joinstyle="round" endarrow="block"/>
                              <v:imagedata o:title=""/>
                              <o:lock v:ext="edit" aspectratio="f"/>
                            </v:shape>
                          </v:group>
                        </v:group>
                      </v:group>
                      <v:rect id="矩形 7" o:spid="_x0000_s1026" o:spt="1" style="position:absolute;left:12281;top:76569;height:454;width:1181;v-text-anchor:middle;" fillcolor="#FFFFFF" filled="t" stroked="t" coordsize="21600,21600" o:gfxdata="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81Ya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hint="default" w:eastAsia="宋体"/>
                                  <w:color w:val="auto"/>
                                  <w:lang w:val="en-US" w:eastAsia="zh-CN"/>
                                </w:rPr>
                              </w:pPr>
                              <w:r>
                                <w:rPr>
                                  <w:rFonts w:hint="eastAsia"/>
                                  <w:color w:val="auto"/>
                                  <w:sz w:val="18"/>
                                  <w:szCs w:val="18"/>
                                  <w:lang w:val="en-US" w:eastAsia="zh-CN"/>
                                </w:rPr>
                                <w:t>冷却、沉淀</w:t>
                              </w:r>
                            </w:p>
                          </w:txbxContent>
                        </v:textbox>
                      </v:rect>
                      <v:shape id="_x0000_s1026" o:spid="_x0000_s1026" o:spt="32" type="#_x0000_t32" style="position:absolute;left:13451;top:76806;flip:y;height:11;width:324;" filled="f" stroked="t" coordsize="21600,21600" o:gfxdata="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18vErsAAADb&#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group>
                    <v:shape id="_x0000_s1026" o:spid="_x0000_s1026" o:spt="32" type="#_x0000_t32" style="position:absolute;left:11715;top:76472;flip:y;height:11;width:324;" filled="f" stroked="t" coordsize="21600,21600" o:gfxdata="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3KHFS5AAAA2wAA&#10;AA8AAAAAAAAAAQAgAAAAIgAAAGRycy9kb3ducmV2LnhtbFBLAQIUABQAAAAIAIdO4kAzLwWeOwAA&#10;ADkAAAAQAAAAAAAAAAEAIAAAAAgBAABkcnMvc2hhcGV4bWwueG1sUEsFBgAAAAAGAAYAWwEAALID&#10;AAAAAA==&#10;">
                      <v:fill on="f" focussize="0,0"/>
                      <v:stroke weight="0.5pt" color="#000000 [3213]" joinstyle="round" endarrow="block"/>
                      <v:imagedata o:title=""/>
                      <o:lock v:ext="edit" aspectratio="f"/>
                    </v:shape>
                  </v:group>
                  <v:shape id="_x0000_s1026" o:spid="_x0000_s1026" o:spt="33" type="#_x0000_t33" style="position:absolute;left:11009;top:72009;flip:y;height:3736;width:170;rotation:-5898240f;" filled="f" stroked="t" coordsize="21600,21600" o:gfxdata="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VFP+/&#10;AAAA2wAAAA8AAAAAAAAAAQAgAAAAIgAAAGRycy9kb3ducmV2LnhtbFBLAQIUABQAAAAIAIdO4kAz&#10;LwWeOwAAADkAAAAQAAAAAAAAAAEAIAAAAA4BAABkcnMvc2hhcGV4bWwueG1sUEsFBgAAAAAGAAYA&#10;WwEAALgDAAAAAA==&#10;">
                    <v:fill on="f" focussize="0,0"/>
                    <v:stroke weight="0.5pt" color="#000000 [3213]" joinstyle="round" endarrow="block"/>
                    <v:imagedata o:title=""/>
                    <o:lock v:ext="edit" aspectratio="f"/>
                  </v:shape>
                </v:group>
                <v:shape id="自选图形 28" o:spid="_x0000_s1026" o:spt="116" type="#_x0000_t116" style="position:absolute;left:10543;top:79471;height:532;width:1501;" fillcolor="#FFFFFF" filled="t" stroked="t" coordsize="21600,21600" o:gfxdata="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jcBR+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color w:val="FF0000"/>
                            <w:lang w:val="en-US"/>
                          </w:rPr>
                        </w:pPr>
                        <w:r>
                          <w:rPr>
                            <w:rFonts w:hint="eastAsia"/>
                            <w:color w:val="auto"/>
                            <w:sz w:val="18"/>
                            <w:szCs w:val="18"/>
                            <w:lang w:val="en-US" w:eastAsia="zh-CN"/>
                          </w:rPr>
                          <w:t>回用于清洗</w:t>
                        </w:r>
                      </w:p>
                    </w:txbxContent>
                  </v:textbox>
                </v:shape>
              </v:group>
            </w:pict>
          </mc:Fallback>
        </mc:AlternateContent>
      </w:r>
    </w:p>
    <w:p>
      <w:pPr>
        <w:rPr>
          <w:i/>
          <w:color w:val="auto"/>
          <w:highlight w:val="none"/>
        </w:rPr>
      </w:pPr>
    </w:p>
    <w:p>
      <w:pPr>
        <w:tabs>
          <w:tab w:val="left" w:pos="4065"/>
          <w:tab w:val="left" w:pos="5940"/>
        </w:tabs>
        <w:spacing w:before="156" w:beforeLines="50" w:line="276" w:lineRule="auto"/>
        <w:rPr>
          <w:i/>
          <w:color w:val="auto"/>
          <w:szCs w:val="21"/>
          <w:highlight w:val="none"/>
        </w:rPr>
      </w:pPr>
      <w:r>
        <w:rPr>
          <w:i/>
          <w:color w:val="auto"/>
          <w:szCs w:val="21"/>
          <w:highlight w:val="none"/>
        </w:rPr>
        <w:tab/>
      </w:r>
      <w:r>
        <w:rPr>
          <w:i/>
          <w:color w:val="auto"/>
          <w:szCs w:val="21"/>
          <w:highlight w:val="none"/>
        </w:rPr>
        <w:tab/>
      </w:r>
    </w:p>
    <w:p>
      <w:pPr>
        <w:tabs>
          <w:tab w:val="left" w:pos="6811"/>
        </w:tabs>
        <w:spacing w:before="156" w:beforeLines="50" w:line="276" w:lineRule="auto"/>
        <w:rPr>
          <w:i/>
          <w:color w:val="auto"/>
          <w:highlight w:val="none"/>
        </w:rPr>
      </w:pPr>
    </w:p>
    <w:p>
      <w:pPr>
        <w:rPr>
          <w:i/>
          <w:color w:val="auto"/>
          <w:highlight w:val="none"/>
        </w:rPr>
      </w:pPr>
    </w:p>
    <w:p>
      <w:pPr>
        <w:tabs>
          <w:tab w:val="left" w:pos="7056"/>
        </w:tabs>
        <w:rPr>
          <w:i w:val="0"/>
          <w:iCs/>
          <w:color w:val="auto"/>
          <w:highlight w:val="none"/>
        </w:rPr>
      </w:pPr>
      <w:r>
        <w:rPr>
          <w:i/>
          <w:color w:val="auto"/>
          <w:highlight w:val="none"/>
        </w:rPr>
        <w:tab/>
      </w:r>
    </w:p>
    <w:p>
      <w:pPr>
        <w:rPr>
          <w:i/>
          <w:color w:val="auto"/>
          <w:highlight w:val="none"/>
        </w:rPr>
      </w:pPr>
    </w:p>
    <w:p>
      <w:pPr>
        <w:rPr>
          <w:i/>
          <w:color w:val="auto"/>
          <w:highlight w:val="none"/>
        </w:rPr>
      </w:pPr>
    </w:p>
    <w:p>
      <w:pPr>
        <w:rPr>
          <w:i/>
          <w:color w:val="auto"/>
          <w:highlight w:val="none"/>
        </w:rPr>
      </w:pPr>
    </w:p>
    <w:p>
      <w:pPr>
        <w:rPr>
          <w:i/>
          <w:color w:val="auto"/>
          <w:highlight w:val="none"/>
        </w:rPr>
      </w:pPr>
      <w:r>
        <w:rPr>
          <w:rFonts w:hint="eastAsia"/>
          <w:i/>
          <w:color w:val="auto"/>
          <w:highlight w:val="none"/>
          <w:lang w:val="en-US" w:eastAsia="zh-CN"/>
        </w:rPr>
        <w:t xml:space="preserve"> </w:t>
      </w:r>
    </w:p>
    <w:p>
      <w:pPr>
        <w:rPr>
          <w:i/>
          <w:color w:val="auto"/>
          <w:highlight w:val="none"/>
        </w:rPr>
      </w:pPr>
    </w:p>
    <w:p>
      <w:pPr>
        <w:rPr>
          <w:i/>
          <w:color w:val="auto"/>
          <w:highlight w:val="none"/>
        </w:rPr>
      </w:pPr>
    </w:p>
    <w:p>
      <w:pPr>
        <w:rPr>
          <w:i/>
          <w:color w:val="auto"/>
          <w:highlight w:val="none"/>
        </w:rPr>
      </w:pPr>
    </w:p>
    <w:p>
      <w:pPr>
        <w:rPr>
          <w:i/>
          <w:color w:val="auto"/>
          <w:highlight w:val="none"/>
        </w:rPr>
      </w:pPr>
    </w:p>
    <w:p>
      <w:pPr>
        <w:rPr>
          <w:i/>
          <w:color w:val="auto"/>
          <w:highlight w:val="none"/>
        </w:rPr>
      </w:pPr>
    </w:p>
    <w:p>
      <w:pPr>
        <w:rPr>
          <w:i/>
          <w:color w:val="auto"/>
          <w:highlight w:val="none"/>
        </w:rPr>
      </w:pPr>
    </w:p>
    <w:p>
      <w:pPr>
        <w:rPr>
          <w:i/>
          <w:color w:val="auto"/>
          <w:highlight w:val="none"/>
        </w:rPr>
      </w:pPr>
    </w:p>
    <w:p>
      <w:pPr>
        <w:rPr>
          <w:i/>
          <w:color w:val="auto"/>
          <w:highlight w:val="none"/>
        </w:rPr>
      </w:pPr>
    </w:p>
    <w:p>
      <w:pPr>
        <w:rPr>
          <w:i/>
          <w:color w:val="auto"/>
          <w:highlight w:val="none"/>
        </w:rPr>
      </w:pPr>
    </w:p>
    <w:p>
      <w:pPr>
        <w:rPr>
          <w:i/>
          <w:color w:val="auto"/>
          <w:highlight w:val="none"/>
        </w:rPr>
      </w:pPr>
    </w:p>
    <w:p>
      <w:pPr>
        <w:rPr>
          <w:color w:val="auto"/>
          <w:highlight w:val="none"/>
        </w:rPr>
      </w:pP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2" w:afterLines="100"/>
        <w:ind w:firstLine="420" w:firstLineChars="200"/>
        <w:jc w:val="center"/>
        <w:textAlignment w:val="auto"/>
        <w:rPr>
          <w:rFonts w:hint="eastAsia" w:ascii="黑体" w:hAnsi="黑体" w:eastAsia="黑体"/>
          <w:color w:val="auto"/>
          <w:szCs w:val="21"/>
          <w:highlight w:val="none"/>
        </w:rPr>
      </w:pPr>
      <w:r>
        <mc:AlternateContent>
          <mc:Choice Requires="wps">
            <w:drawing>
              <wp:anchor distT="0" distB="0" distL="114300" distR="114300" simplePos="0" relativeHeight="251675648" behindDoc="0" locked="0" layoutInCell="1" allowOverlap="1">
                <wp:simplePos x="0" y="0"/>
                <wp:positionH relativeFrom="column">
                  <wp:posOffset>3395980</wp:posOffset>
                </wp:positionH>
                <wp:positionV relativeFrom="paragraph">
                  <wp:posOffset>12065</wp:posOffset>
                </wp:positionV>
                <wp:extent cx="1571625" cy="0"/>
                <wp:effectExtent l="0" t="38100" r="9525" b="38100"/>
                <wp:wrapNone/>
                <wp:docPr id="55" name="自选图形 21"/>
                <wp:cNvGraphicFramePr/>
                <a:graphic xmlns:a="http://schemas.openxmlformats.org/drawingml/2006/main">
                  <a:graphicData uri="http://schemas.microsoft.com/office/word/2010/wordprocessingShape">
                    <wps:wsp>
                      <wps:cNvCnPr/>
                      <wps:spPr>
                        <a:xfrm>
                          <a:off x="0" y="0"/>
                          <a:ext cx="1571625" cy="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自选图形 21" o:spid="_x0000_s1026" o:spt="32" type="#_x0000_t32" style="position:absolute;left:0pt;margin-left:267.4pt;margin-top:0.95pt;height:0pt;width:123.75pt;z-index:251675648;mso-width-relative:page;mso-height-relative:page;" filled="f" stroked="t" coordsize="21600,21600" o:gfxdata="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s5FqHTAAAABwEAAA8AAAAAAAAAAQAgAAAAIgAAAGRycy9kb3ducmV2&#10;LnhtbFBLAQIUABQAAAAIAIdO4kCDEuzkAQIAAPMDAAAOAAAAAAAAAAEAIAAAACIBAABkcnMvZTJv&#10;RG9jLnhtbFBLBQYAAAAABgAGAFkBAACVBQAAAAA=&#10;">
                <v:fill on="f" focussize="0,0"/>
                <v:stroke weight="0.5pt" color="#000000" joinstyle="miter" endarrow="block"/>
                <v:imagedata o:title=""/>
                <o:lock v:ext="edit" aspectratio="f"/>
              </v:shape>
            </w:pict>
          </mc:Fallback>
        </mc:AlternateContent>
      </w:r>
      <w:r>
        <w:rPr>
          <w:rFonts w:hint="eastAsia" w:ascii="黑体" w:hAnsi="黑体" w:eastAsia="黑体"/>
          <w:color w:val="auto"/>
          <w:szCs w:val="21"/>
          <w:highlight w:val="none"/>
        </w:rPr>
        <w:t xml:space="preserve">    </w:t>
      </w: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2" w:afterLines="100"/>
        <w:ind w:firstLine="420" w:firstLineChars="200"/>
        <w:jc w:val="center"/>
        <w:textAlignment w:val="auto"/>
        <w:rPr>
          <w:rFonts w:hint="eastAsia" w:ascii="黑体" w:hAnsi="黑体" w:eastAsia="黑体"/>
          <w:color w:val="auto"/>
          <w:szCs w:val="21"/>
          <w:highlight w:val="none"/>
        </w:rPr>
      </w:pPr>
      <w:r>
        <w:rPr>
          <w:rFonts w:hint="eastAsia" w:ascii="黑体" w:hAnsi="黑体" w:eastAsia="黑体"/>
          <w:color w:val="auto"/>
          <w:szCs w:val="21"/>
          <w:highlight w:val="none"/>
        </w:rPr>
        <w:t xml:space="preserve"> </w:t>
      </w: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2" w:afterLines="100"/>
        <w:ind w:firstLine="420" w:firstLineChars="200"/>
        <w:jc w:val="center"/>
        <w:textAlignment w:val="auto"/>
        <w:rPr>
          <w:rFonts w:hint="eastAsia" w:ascii="黑体" w:hAnsi="黑体" w:eastAsia="黑体"/>
          <w:color w:val="auto"/>
          <w:szCs w:val="21"/>
          <w:highlight w:val="none"/>
        </w:rPr>
      </w:pP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2" w:afterLines="100"/>
        <w:ind w:firstLine="420" w:firstLineChars="200"/>
        <w:jc w:val="center"/>
        <w:textAlignment w:val="auto"/>
        <w:rPr>
          <w:rFonts w:ascii="黑体" w:hAnsi="黑体" w:eastAsia="黑体"/>
          <w:color w:val="auto"/>
          <w:szCs w:val="21"/>
          <w:highlight w:val="none"/>
        </w:rPr>
      </w:pPr>
      <w:r>
        <w:rPr>
          <w:rFonts w:hint="eastAsia" w:ascii="黑体" w:hAnsi="黑体" w:eastAsia="黑体"/>
          <w:color w:val="auto"/>
          <w:szCs w:val="21"/>
          <w:highlight w:val="none"/>
        </w:rPr>
        <w:t>图1</w:t>
      </w:r>
      <w:r>
        <w:rPr>
          <w:rFonts w:ascii="黑体" w:hAnsi="黑体" w:eastAsia="黑体"/>
          <w:color w:val="auto"/>
          <w:szCs w:val="21"/>
          <w:highlight w:val="none"/>
        </w:rPr>
        <w:t xml:space="preserve"> </w:t>
      </w:r>
      <w:r>
        <w:rPr>
          <w:rFonts w:hint="eastAsia" w:ascii="黑体" w:hAnsi="黑体" w:eastAsia="黑体"/>
          <w:color w:val="auto"/>
          <w:szCs w:val="21"/>
          <w:highlight w:val="none"/>
        </w:rPr>
        <w:t xml:space="preserve">铜加工废水循环利用总体流程图        </w:t>
      </w:r>
    </w:p>
    <w:p>
      <w:pPr>
        <w:pStyle w:val="3"/>
        <w:spacing w:before="312" w:beforeLines="100" w:after="312" w:afterLines="100" w:line="240" w:lineRule="auto"/>
        <w:rPr>
          <w:rFonts w:ascii="黑体"/>
          <w:color w:val="auto"/>
          <w:highlight w:val="none"/>
        </w:rPr>
      </w:pPr>
      <w:r>
        <w:rPr>
          <w:rFonts w:hint="eastAsia" w:ascii="黑体" w:hAnsi="黑体"/>
          <w:bCs w:val="0"/>
          <w:color w:val="auto"/>
          <w:szCs w:val="21"/>
          <w:highlight w:val="none"/>
        </w:rPr>
        <w:t>5.3</w:t>
      </w:r>
      <w:r>
        <w:rPr>
          <w:rFonts w:hint="eastAsia" w:ascii="黑体" w:hAnsi="黑体" w:eastAsia="黑体"/>
          <w:color w:val="auto"/>
          <w:szCs w:val="21"/>
          <w:highlight w:val="none"/>
        </w:rPr>
        <w:t>铜加工废水</w:t>
      </w:r>
      <w:r>
        <w:rPr>
          <w:rFonts w:hint="eastAsia"/>
          <w:color w:val="auto"/>
          <w:highlight w:val="none"/>
        </w:rPr>
        <w:t>处理回用工艺流程</w:t>
      </w:r>
    </w:p>
    <w:p>
      <w:pPr>
        <w:pStyle w:val="3"/>
        <w:spacing w:before="312" w:beforeLines="100" w:after="312" w:afterLines="100" w:line="240" w:lineRule="auto"/>
        <w:rPr>
          <w:color w:val="auto"/>
          <w:highlight w:val="none"/>
        </w:rPr>
      </w:pPr>
      <w:r>
        <w:rPr>
          <w:rFonts w:ascii="黑体" w:hAnsi="黑体"/>
          <w:bCs w:val="0"/>
          <w:color w:val="auto"/>
          <w:szCs w:val="21"/>
          <w:highlight w:val="none"/>
        </w:rPr>
        <w:t>5.</w:t>
      </w:r>
      <w:r>
        <w:rPr>
          <w:rFonts w:hint="eastAsia" w:ascii="黑体" w:hAnsi="黑体"/>
          <w:bCs w:val="0"/>
          <w:color w:val="auto"/>
          <w:szCs w:val="21"/>
          <w:highlight w:val="none"/>
        </w:rPr>
        <w:t>3</w:t>
      </w:r>
      <w:r>
        <w:rPr>
          <w:rFonts w:ascii="黑体" w:hAnsi="黑体"/>
          <w:bCs w:val="0"/>
          <w:color w:val="auto"/>
          <w:szCs w:val="21"/>
          <w:highlight w:val="none"/>
        </w:rPr>
        <w:t>.</w:t>
      </w:r>
      <w:r>
        <w:rPr>
          <w:rFonts w:hint="eastAsia" w:ascii="黑体" w:hAnsi="黑体"/>
          <w:bCs w:val="0"/>
          <w:color w:val="auto"/>
          <w:szCs w:val="21"/>
          <w:highlight w:val="none"/>
        </w:rPr>
        <w:t>1</w:t>
      </w:r>
      <w:r>
        <w:rPr>
          <w:rFonts w:ascii="黑体" w:hAnsi="黑体"/>
          <w:bCs w:val="0"/>
          <w:color w:val="auto"/>
          <w:szCs w:val="21"/>
          <w:highlight w:val="none"/>
        </w:rPr>
        <w:t>含</w:t>
      </w:r>
      <w:r>
        <w:rPr>
          <w:rFonts w:hint="eastAsia" w:ascii="黑体" w:hAnsi="黑体"/>
          <w:bCs w:val="0"/>
          <w:color w:val="auto"/>
          <w:szCs w:val="21"/>
          <w:highlight w:val="none"/>
        </w:rPr>
        <w:t>重金属废</w:t>
      </w:r>
      <w:r>
        <w:rPr>
          <w:rFonts w:ascii="黑体" w:hAnsi="黑体"/>
          <w:bCs w:val="0"/>
          <w:color w:val="auto"/>
          <w:szCs w:val="21"/>
          <w:highlight w:val="none"/>
        </w:rPr>
        <w:t>水</w:t>
      </w:r>
    </w:p>
    <w:p>
      <w:pPr>
        <w:ind w:firstLine="420" w:firstLineChars="200"/>
        <w:rPr>
          <w:rFonts w:hint="eastAsia"/>
          <w:color w:val="auto"/>
          <w:highlight w:val="none"/>
        </w:rPr>
      </w:pPr>
      <w:r>
        <w:rPr>
          <w:rFonts w:hint="eastAsia" w:ascii="宋体" w:hAnsi="宋体"/>
          <w:color w:val="auto"/>
          <w:highlight w:val="none"/>
        </w:rPr>
        <w:t>含重金属</w:t>
      </w:r>
      <w:r>
        <w:rPr>
          <w:rFonts w:hint="eastAsia" w:ascii="宋体" w:hAnsi="宋体"/>
          <w:color w:val="auto"/>
          <w:highlight w:val="none"/>
          <w:lang w:val="en-US" w:eastAsia="zh-CN"/>
        </w:rPr>
        <w:t>废</w:t>
      </w:r>
      <w:r>
        <w:rPr>
          <w:rFonts w:hint="eastAsia" w:ascii="宋体" w:hAnsi="宋体"/>
          <w:color w:val="auto"/>
          <w:highlight w:val="none"/>
        </w:rPr>
        <w:t>水处理工艺宜选用均质、中和、净化等处理方法</w:t>
      </w:r>
      <w:r>
        <w:rPr>
          <w:rFonts w:hint="eastAsia" w:ascii="宋体" w:hAnsi="宋体"/>
          <w:color w:val="auto"/>
          <w:highlight w:val="none"/>
          <w:lang w:val="en-US" w:eastAsia="zh-CN"/>
        </w:rPr>
        <w:t>用于</w:t>
      </w:r>
      <w:r>
        <w:rPr>
          <w:rFonts w:hint="eastAsia" w:ascii="宋体" w:hAnsi="宋体" w:eastAsia="宋体" w:cs="宋体"/>
          <w:color w:val="auto"/>
          <w:sz w:val="21"/>
          <w:szCs w:val="21"/>
          <w:highlight w:val="none"/>
        </w:rPr>
        <w:t>除尘和地面</w:t>
      </w:r>
      <w:r>
        <w:rPr>
          <w:rFonts w:hint="eastAsia" w:ascii="宋体" w:hAnsi="宋体" w:eastAsia="宋体" w:cs="宋体"/>
          <w:color w:val="auto"/>
          <w:sz w:val="21"/>
          <w:szCs w:val="21"/>
          <w:highlight w:val="none"/>
          <w:lang w:val="en-US" w:eastAsia="zh-CN"/>
        </w:rPr>
        <w:t>清洗</w:t>
      </w:r>
      <w:r>
        <w:rPr>
          <w:rFonts w:hint="eastAsia" w:ascii="宋体" w:hAnsi="宋体"/>
          <w:color w:val="auto"/>
          <w:highlight w:val="none"/>
        </w:rPr>
        <w:t>，</w:t>
      </w:r>
      <w:r>
        <w:rPr>
          <w:rFonts w:hint="eastAsia" w:ascii="宋体" w:hAnsi="宋体"/>
          <w:color w:val="auto"/>
          <w:highlight w:val="none"/>
          <w:lang w:val="en-US" w:eastAsia="zh-CN"/>
        </w:rPr>
        <w:t>或</w:t>
      </w:r>
      <w:r>
        <w:rPr>
          <w:rFonts w:hint="eastAsia" w:ascii="宋体" w:hAnsi="宋体"/>
          <w:color w:val="auto"/>
          <w:highlight w:val="none"/>
        </w:rPr>
        <w:t>进一步进行综合废水处理。含重金属</w:t>
      </w:r>
      <w:r>
        <w:rPr>
          <w:rFonts w:hint="eastAsia" w:ascii="宋体" w:hAnsi="宋体"/>
          <w:color w:val="auto"/>
          <w:highlight w:val="none"/>
          <w:lang w:val="en-US" w:eastAsia="zh-CN"/>
        </w:rPr>
        <w:t>废</w:t>
      </w:r>
      <w:r>
        <w:rPr>
          <w:rFonts w:hint="eastAsia" w:ascii="宋体" w:hAnsi="宋体"/>
          <w:color w:val="auto"/>
          <w:highlight w:val="none"/>
        </w:rPr>
        <w:t>水处理工艺及回用去向见图</w:t>
      </w:r>
      <w:r>
        <w:rPr>
          <w:rFonts w:ascii="宋体" w:hAnsi="宋体"/>
          <w:color w:val="auto"/>
          <w:highlight w:val="none"/>
        </w:rPr>
        <w:t>2</w:t>
      </w:r>
      <w:r>
        <w:rPr>
          <w:rFonts w:hint="eastAsia" w:ascii="宋体" w:hAnsi="宋体"/>
          <w:color w:val="auto"/>
          <w:highlight w:val="none"/>
        </w:rPr>
        <w:t xml:space="preserve">。   </w:t>
      </w:r>
      <w:r>
        <w:rPr>
          <w:rFonts w:hint="eastAsia"/>
          <w:color w:val="auto"/>
          <w:highlight w:val="none"/>
        </w:rPr>
        <w:t xml:space="preserve"> </w:t>
      </w:r>
    </w:p>
    <w:p>
      <w:pPr>
        <w:ind w:firstLine="420" w:firstLineChars="200"/>
        <w:rPr>
          <w:rFonts w:hint="eastAsia"/>
          <w:color w:val="auto"/>
          <w:highlight w:val="none"/>
        </w:rPr>
      </w:pPr>
    </w:p>
    <w:p>
      <w:pPr>
        <w:ind w:firstLine="420" w:firstLineChars="200"/>
        <w:rPr>
          <w:rFonts w:hint="eastAsia"/>
          <w:color w:val="auto"/>
          <w:highlight w:val="none"/>
        </w:rPr>
      </w:pPr>
    </w:p>
    <w:p>
      <w:pPr>
        <w:ind w:firstLine="420" w:firstLineChars="200"/>
        <w:rPr>
          <w:color w:val="auto"/>
          <w:highlight w:val="none"/>
        </w:rPr>
      </w:pPr>
      <w:r>
        <w:rPr>
          <w:color w:val="auto"/>
          <w:sz w:val="21"/>
          <w:highlight w:val="none"/>
        </w:rPr>
        <mc:AlternateContent>
          <mc:Choice Requires="wpg">
            <w:drawing>
              <wp:anchor distT="0" distB="0" distL="114300" distR="114300" simplePos="0" relativeHeight="251666432" behindDoc="0" locked="0" layoutInCell="1" allowOverlap="1">
                <wp:simplePos x="0" y="0"/>
                <wp:positionH relativeFrom="column">
                  <wp:posOffset>97155</wp:posOffset>
                </wp:positionH>
                <wp:positionV relativeFrom="paragraph">
                  <wp:posOffset>97790</wp:posOffset>
                </wp:positionV>
                <wp:extent cx="5250180" cy="1165860"/>
                <wp:effectExtent l="5080" t="0" r="21590" b="15240"/>
                <wp:wrapNone/>
                <wp:docPr id="213" name="组合 213"/>
                <wp:cNvGraphicFramePr/>
                <a:graphic xmlns:a="http://schemas.openxmlformats.org/drawingml/2006/main">
                  <a:graphicData uri="http://schemas.microsoft.com/office/word/2010/wordprocessingGroup">
                    <wpg:wgp>
                      <wpg:cNvGrpSpPr/>
                      <wpg:grpSpPr>
                        <a:xfrm>
                          <a:off x="0" y="0"/>
                          <a:ext cx="5250180" cy="1165860"/>
                          <a:chOff x="6820" y="87825"/>
                          <a:chExt cx="8268" cy="1836"/>
                        </a:xfrm>
                      </wpg:grpSpPr>
                      <wps:wsp>
                        <wps:cNvPr id="103" name="自选图形 42"/>
                        <wps:cNvSpPr/>
                        <wps:spPr>
                          <a:xfrm>
                            <a:off x="9953" y="87825"/>
                            <a:ext cx="1440" cy="483"/>
                          </a:xfrm>
                          <a:prstGeom prst="flowChartAlternateProcess">
                            <a:avLst/>
                          </a:prstGeom>
                          <a:solidFill>
                            <a:srgbClr val="FFFFFF"/>
                          </a:solidFill>
                          <a:ln w="9525" cap="flat" cmpd="sng">
                            <a:no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中和、絮凝</w:t>
                              </w:r>
                            </w:p>
                          </w:txbxContent>
                        </wps:txbx>
                        <wps:bodyPr upright="1"/>
                      </wps:wsp>
                      <wpg:grpSp>
                        <wpg:cNvPr id="212" name="组合 212"/>
                        <wpg:cNvGrpSpPr/>
                        <wpg:grpSpPr>
                          <a:xfrm>
                            <a:off x="6820" y="87849"/>
                            <a:ext cx="8268" cy="1813"/>
                            <a:chOff x="6820" y="87849"/>
                            <a:chExt cx="8268" cy="1813"/>
                          </a:xfrm>
                        </wpg:grpSpPr>
                        <wps:wsp>
                          <wps:cNvPr id="27" name="直接箭头连接符 24"/>
                          <wps:cNvCnPr/>
                          <wps:spPr>
                            <a:xfrm flipV="1">
                              <a:off x="8459" y="88752"/>
                              <a:ext cx="568" cy="12"/>
                            </a:xfrm>
                            <a:prstGeom prst="straightConnector1">
                              <a:avLst/>
                            </a:prstGeom>
                            <a:ln w="6350" cap="flat" cmpd="sng">
                              <a:solidFill>
                                <a:srgbClr val="000000"/>
                              </a:solidFill>
                              <a:prstDash val="solid"/>
                              <a:miter/>
                              <a:headEnd type="none" w="med" len="med"/>
                              <a:tailEnd type="triangle" w="med" len="med"/>
                            </a:ln>
                          </wps:spPr>
                          <wps:bodyPr/>
                        </wps:wsp>
                        <wps:wsp>
                          <wps:cNvPr id="29" name="直接箭头连接符 24"/>
                          <wps:cNvCnPr/>
                          <wps:spPr>
                            <a:xfrm>
                              <a:off x="10332" y="88754"/>
                              <a:ext cx="822" cy="12"/>
                            </a:xfrm>
                            <a:prstGeom prst="straightConnector1">
                              <a:avLst/>
                            </a:prstGeom>
                            <a:ln w="6350" cap="flat" cmpd="sng">
                              <a:solidFill>
                                <a:srgbClr val="000000"/>
                              </a:solidFill>
                              <a:prstDash val="solid"/>
                              <a:miter/>
                              <a:headEnd type="none" w="med" len="med"/>
                              <a:tailEnd type="triangle" w="med" len="med"/>
                            </a:ln>
                          </wps:spPr>
                          <wps:bodyPr/>
                        </wps:wsp>
                        <wps:wsp>
                          <wps:cNvPr id="38" name="直接箭头连接符 38"/>
                          <wps:cNvCnPr/>
                          <wps:spPr>
                            <a:xfrm flipH="1">
                              <a:off x="10709" y="88322"/>
                              <a:ext cx="5" cy="383"/>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75" name="自选图形 28"/>
                          <wps:cNvSpPr/>
                          <wps:spPr>
                            <a:xfrm>
                              <a:off x="6820" y="88514"/>
                              <a:ext cx="1647" cy="49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sz w:val="18"/>
                                    <w:szCs w:val="18"/>
                                  </w:rPr>
                                </w:pPr>
                                <w:r>
                                  <w:rPr>
                                    <w:rFonts w:hint="eastAsia"/>
                                    <w:sz w:val="18"/>
                                    <w:szCs w:val="18"/>
                                  </w:rPr>
                                  <w:t>含重金属废水</w:t>
                                </w:r>
                              </w:p>
                              <w:p/>
                            </w:txbxContent>
                          </wps:txbx>
                          <wps:bodyPr upright="1"/>
                        </wps:wsp>
                        <wps:wsp>
                          <wps:cNvPr id="177" name="流程图: 过程 177"/>
                          <wps:cNvSpPr/>
                          <wps:spPr>
                            <a:xfrm>
                              <a:off x="9027" y="88531"/>
                              <a:ext cx="1283" cy="439"/>
                            </a:xfrm>
                            <a:prstGeom prst="flowChartProcess">
                              <a:avLst/>
                            </a:prstGeom>
                            <a:solidFill>
                              <a:sysClr val="window" lastClr="FFFFFF"/>
                            </a:solidFill>
                            <a:ln w="9525" cap="flat" cmpd="sng" algn="ctr">
                              <a:solidFill>
                                <a:sysClr val="windowText" lastClr="000000"/>
                              </a:solidFill>
                              <a:prstDash val="solid"/>
                              <a:miter lim="800000"/>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color w:val="auto"/>
                                    <w:sz w:val="18"/>
                                    <w:szCs w:val="18"/>
                                    <w:highlight w:val="yellow"/>
                                    <w:lang w:val="en-US" w:eastAsia="zh-CN"/>
                                  </w:rPr>
                                </w:pPr>
                                <w:r>
                                  <w:rPr>
                                    <w:rFonts w:hint="eastAsia"/>
                                    <w:color w:val="auto"/>
                                    <w:sz w:val="18"/>
                                    <w:szCs w:val="18"/>
                                    <w:highlight w:val="none"/>
                                    <w:lang w:val="en-US" w:eastAsia="zh-CN"/>
                                  </w:rPr>
                                  <w:t>均质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9" name="流程图: 过程 179"/>
                          <wps:cNvSpPr/>
                          <wps:spPr>
                            <a:xfrm>
                              <a:off x="11148" y="88524"/>
                              <a:ext cx="1324" cy="439"/>
                            </a:xfrm>
                            <a:prstGeom prst="flowChartProcess">
                              <a:avLst/>
                            </a:prstGeom>
                            <a:solidFill>
                              <a:sysClr val="window" lastClr="FFFFFF"/>
                            </a:solidFill>
                            <a:ln w="9525" cap="flat" cmpd="sng" algn="ctr">
                              <a:solidFill>
                                <a:sysClr val="windowText" lastClr="000000"/>
                              </a:solidFill>
                              <a:prstDash val="solid"/>
                              <a:miter lim="800000"/>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净化处理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8" name="自选图形 28"/>
                          <wps:cNvSpPr/>
                          <wps:spPr>
                            <a:xfrm>
                              <a:off x="13442" y="89164"/>
                              <a:ext cx="1647" cy="49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lang w:val="en-US" w:eastAsia="zh-CN"/>
                                  </w:rPr>
                                </w:pPr>
                                <w:r>
                                  <w:rPr>
                                    <w:rFonts w:hint="eastAsia"/>
                                    <w:sz w:val="18"/>
                                    <w:szCs w:val="18"/>
                                    <w:lang w:val="en-US" w:eastAsia="zh-CN"/>
                                  </w:rPr>
                                  <w:t>综合废水处理</w:t>
                                </w:r>
                              </w:p>
                            </w:txbxContent>
                          </wps:txbx>
                          <wps:bodyPr upright="1"/>
                        </wps:wsp>
                        <wps:wsp>
                          <wps:cNvPr id="204" name="直接连接符 204"/>
                          <wps:cNvCnPr/>
                          <wps:spPr>
                            <a:xfrm flipV="1">
                              <a:off x="12472" y="88738"/>
                              <a:ext cx="564" cy="6"/>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07" name="自选图形 28"/>
                          <wps:cNvSpPr/>
                          <wps:spPr>
                            <a:xfrm>
                              <a:off x="13423" y="87849"/>
                              <a:ext cx="1647" cy="49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lang w:val="en-US" w:eastAsia="zh-CN"/>
                                  </w:rPr>
                                </w:pPr>
                                <w:r>
                                  <w:rPr>
                                    <w:rFonts w:hint="eastAsia"/>
                                    <w:sz w:val="18"/>
                                    <w:szCs w:val="18"/>
                                    <w:lang w:val="en-US" w:eastAsia="zh-CN"/>
                                  </w:rPr>
                                  <w:t>回用于清洗</w:t>
                                </w:r>
                              </w:p>
                            </w:txbxContent>
                          </wps:txbx>
                          <wps:bodyPr upright="1"/>
                        </wps:wsp>
                        <wps:wsp>
                          <wps:cNvPr id="211" name="肘形连接符 211"/>
                          <wps:cNvCnPr>
                            <a:stCxn id="198" idx="1"/>
                            <a:endCxn id="207" idx="1"/>
                          </wps:cNvCnPr>
                          <wps:spPr>
                            <a:xfrm rot="10800000">
                              <a:off x="13422" y="88098"/>
                              <a:ext cx="19" cy="1315"/>
                            </a:xfrm>
                            <a:prstGeom prst="bentConnector3">
                              <a:avLst>
                                <a:gd name="adj1" fmla="val 2073684"/>
                              </a:avLst>
                            </a:prstGeom>
                            <a:ln w="6350">
                              <a:solidFill>
                                <a:schemeClr val="tx1"/>
                              </a:solidFill>
                              <a:headEnd type="triangle"/>
                              <a:tailEnd type="triangle"/>
                            </a:ln>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_x0000_s1026" o:spid="_x0000_s1026" o:spt="203" style="position:absolute;left:0pt;margin-left:7.65pt;margin-top:7.7pt;height:91.8pt;width:413.4pt;z-index:251666432;mso-width-relative:page;mso-height-relative:page;" coordorigin="6820,87825" coordsize="8268,1836" o:gfxdata="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">
                <o:lock v:ext="edit" aspectratio="f"/>
                <v:shape id="自选图形 42" o:spid="_x0000_s1026" o:spt="176" type="#_x0000_t176" style="position:absolute;left:9953;top:87825;height:483;width:1440;" fillcolor="#FFFFFF" filled="t" stroked="f" coordsize="21600,21600" o:gfxdata="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7H9O8AAAA&#10;3AAAAA8AAAAAAAAAAQAgAAAAIgAAAGRycy9kb3ducmV2LnhtbFBLAQIUABQAAAAIAIdO4kAzLwWe&#10;OwAAADkAAAAQAAAAAAAAAAEAIAAAAAsBAABkcnMvc2hhcGV4bWwueG1sUEsFBgAAAAAGAAYAWwEA&#10;ALUDAAAAAA==&#10;">
                  <v:fill on="t" focussize="0,0"/>
                  <v:stroke on="f"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中和、絮凝</w:t>
                        </w:r>
                      </w:p>
                    </w:txbxContent>
                  </v:textbox>
                </v:shape>
                <v:group id="_x0000_s1026" o:spid="_x0000_s1026" o:spt="203" style="position:absolute;left:6820;top:87849;height:1813;width:8268;" coordorigin="6820,87849" coordsize="8268,1813"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shape id="直接箭头连接符 24" o:spid="_x0000_s1026" o:spt="32" type="#_x0000_t32" style="position:absolute;left:8459;top:88752;flip:y;height:12;width:568;" filled="f" stroked="t" coordsize="21600,21600" o:gfxdata="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ODMnvQAA&#10;ANs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直接箭头连接符 24" o:spid="_x0000_s1026" o:spt="32" type="#_x0000_t32" style="position:absolute;left:10332;top:88754;height:12;width:822;" filled="f" stroked="t" coordsize="21600,21600" o:gfxdata="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tA++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10709;top:88322;flip:x;height:383;width:5;" filled="f" stroked="t" coordsize="21600,21600" o:gfxdata="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8EFK5AAAA2wAA&#10;AA8AAAAAAAAAAQAgAAAAIgAAAGRycy9kb3ducmV2LnhtbFBLAQIUABQAAAAIAIdO4kAzLwWeOwAA&#10;ADkAAAAQAAAAAAAAAAEAIAAAAAgBAABkcnMvc2hhcGV4bWwueG1sUEsFBgAAAAAGAAYAWwEAALID&#10;AAAAAA==&#10;">
                    <v:fill on="f" focussize="0,0"/>
                    <v:stroke weight="0.5pt" color="#000000 [3213]" joinstyle="round" endarrow="block"/>
                    <v:imagedata o:title=""/>
                    <o:lock v:ext="edit" aspectratio="f"/>
                  </v:shape>
                  <v:shape id="自选图形 28" o:spid="_x0000_s1026" o:spt="116" type="#_x0000_t116" style="position:absolute;left:6820;top:88514;height:499;width:1647;" fillcolor="#FFFFFF" filled="t" stroked="t" coordsize="21600,21600" o:gfxdata="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002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sz w:val="18"/>
                              <w:szCs w:val="18"/>
                            </w:rPr>
                          </w:pPr>
                          <w:r>
                            <w:rPr>
                              <w:rFonts w:hint="eastAsia"/>
                              <w:sz w:val="18"/>
                              <w:szCs w:val="18"/>
                            </w:rPr>
                            <w:t>含重金属废水</w:t>
                          </w:r>
                        </w:p>
                        <w:p/>
                      </w:txbxContent>
                    </v:textbox>
                  </v:shape>
                  <v:shape id="_x0000_s1026" o:spid="_x0000_s1026" o:spt="109" type="#_x0000_t109" style="position:absolute;left:9027;top:88531;height:439;width:1283;v-text-anchor:middle;" fillcolor="#FFFFFF" filled="t" stroked="t" coordsize="21600,21600" o:gfxdata="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Edo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color w:val="auto"/>
                              <w:sz w:val="18"/>
                              <w:szCs w:val="18"/>
                              <w:highlight w:val="yellow"/>
                              <w:lang w:val="en-US" w:eastAsia="zh-CN"/>
                            </w:rPr>
                          </w:pPr>
                          <w:r>
                            <w:rPr>
                              <w:rFonts w:hint="eastAsia"/>
                              <w:color w:val="auto"/>
                              <w:sz w:val="18"/>
                              <w:szCs w:val="18"/>
                              <w:highlight w:val="none"/>
                              <w:lang w:val="en-US" w:eastAsia="zh-CN"/>
                            </w:rPr>
                            <w:t>均质</w:t>
                          </w:r>
                        </w:p>
                      </w:txbxContent>
                    </v:textbox>
                  </v:shape>
                  <v:shape id="_x0000_s1026" o:spid="_x0000_s1026" o:spt="109" type="#_x0000_t109" style="position:absolute;left:11148;top:88524;height:439;width:1324;v-text-anchor:middle;" fillcolor="#FFFFFF" filled="t" stroked="t" coordsize="21600,21600" o:gfxdata="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LEi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净化处理</w:t>
                          </w:r>
                        </w:p>
                      </w:txbxContent>
                    </v:textbox>
                  </v:shape>
                  <v:shape id="自选图形 28" o:spid="_x0000_s1026" o:spt="116" type="#_x0000_t116" style="position:absolute;left:13442;top:89164;height:499;width:1647;" fillcolor="#FFFFFF" filled="t" stroked="t" coordsize="21600,21600" o:gfxdata="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gfb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default" w:eastAsia="宋体"/>
                              <w:lang w:val="en-US" w:eastAsia="zh-CN"/>
                            </w:rPr>
                          </w:pPr>
                          <w:r>
                            <w:rPr>
                              <w:rFonts w:hint="eastAsia"/>
                              <w:sz w:val="18"/>
                              <w:szCs w:val="18"/>
                              <w:lang w:val="en-US" w:eastAsia="zh-CN"/>
                            </w:rPr>
                            <w:t>综合废水处理</w:t>
                          </w:r>
                        </w:p>
                      </w:txbxContent>
                    </v:textbox>
                  </v:shape>
                  <v:line id="_x0000_s1026" o:spid="_x0000_s1026" o:spt="20" style="position:absolute;left:12472;top:88738;flip:y;height:6;width:564;" filled="f" stroked="t" coordsize="21600,21600" o:gfxdata="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QoPK/&#10;AAAA3A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line>
                  <v:shape id="自选图形 28" o:spid="_x0000_s1026" o:spt="116" type="#_x0000_t116" style="position:absolute;left:13423;top:87849;height:499;width:1647;" fillcolor="#FFFFFF" filled="t" stroked="t" coordsize="21600,21600" o:gfxdata="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B03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lang w:val="en-US" w:eastAsia="zh-CN"/>
                            </w:rPr>
                          </w:pPr>
                          <w:r>
                            <w:rPr>
                              <w:rFonts w:hint="eastAsia"/>
                              <w:sz w:val="18"/>
                              <w:szCs w:val="18"/>
                              <w:lang w:val="en-US" w:eastAsia="zh-CN"/>
                            </w:rPr>
                            <w:t>回用于清洗</w:t>
                          </w:r>
                        </w:p>
                      </w:txbxContent>
                    </v:textbox>
                  </v:shape>
                  <v:shape id="_x0000_s1026" o:spid="_x0000_s1026" o:spt="34" type="#_x0000_t34" style="position:absolute;left:13422;top:88098;height:1315;width:19;rotation:11796480f;" filled="f" stroked="t" coordsize="21600,21600" o:gfxdata="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MlcL4A&#10;AADcAAAADwAAAAAAAAABACAAAAAiAAAAZHJzL2Rvd25yZXYueG1sUEsBAhQAFAAAAAgAh07iQDMv&#10;BZ47AAAAOQAAABAAAAAAAAAAAQAgAAAADQEAAGRycy9zaGFwZXhtbC54bWxQSwUGAAAAAAYABgBb&#10;AQAAtwMAAAAA&#10;" adj="447916">
                    <v:fill on="f" focussize="0,0"/>
                    <v:stroke weight="0.5pt" color="#000000 [3213]" joinstyle="round" startarrow="block" endarrow="block"/>
                    <v:imagedata o:title=""/>
                    <o:lock v:ext="edit" aspectratio="f"/>
                  </v:shape>
                </v:group>
              </v:group>
            </w:pict>
          </mc:Fallback>
        </mc:AlternateContent>
      </w:r>
      <w:r>
        <w:rPr>
          <w:rFonts w:hint="eastAsia"/>
          <w:color w:val="auto"/>
          <w:highlight w:val="none"/>
        </w:rPr>
        <w:t xml:space="preserve">                                                                                   </w:t>
      </w:r>
    </w:p>
    <w:p>
      <w:pPr>
        <w:rPr>
          <w:color w:val="auto"/>
          <w:sz w:val="18"/>
          <w:szCs w:val="18"/>
          <w:highlight w:val="none"/>
        </w:rPr>
      </w:pPr>
      <w:r>
        <w:rPr>
          <w:rFonts w:hint="eastAsia"/>
          <w:color w:val="auto"/>
          <w:highlight w:val="none"/>
        </w:rPr>
        <w:t xml:space="preserve">                              </w:t>
      </w:r>
      <w:r>
        <w:rPr>
          <w:rFonts w:hint="eastAsia"/>
          <w:color w:val="auto"/>
          <w:sz w:val="18"/>
          <w:szCs w:val="18"/>
          <w:highlight w:val="none"/>
        </w:rPr>
        <w:t xml:space="preserve">           </w:t>
      </w:r>
      <w:r>
        <w:rPr>
          <w:rFonts w:hint="eastAsia"/>
          <w:color w:val="auto"/>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jc w:val="left"/>
        <w:rPr>
          <w:rFonts w:hint="eastAsia" w:ascii="黑体" w:hAnsi="黑体" w:eastAsia="黑体"/>
          <w:color w:val="auto"/>
          <w:szCs w:val="21"/>
          <w:highlight w:val="none"/>
        </w:rPr>
      </w:pPr>
    </w:p>
    <w:p>
      <w:pPr>
        <w:keepNext w:val="0"/>
        <w:keepLines w:val="0"/>
        <w:pageBreakBefore w:val="0"/>
        <w:widowControl w:val="0"/>
        <w:tabs>
          <w:tab w:val="left" w:pos="7258"/>
        </w:tabs>
        <w:kinsoku/>
        <w:wordWrap/>
        <w:overflowPunct/>
        <w:topLinePunct w:val="0"/>
        <w:autoSpaceDE/>
        <w:autoSpaceDN/>
        <w:bidi w:val="0"/>
        <w:adjustRightInd/>
        <w:snapToGrid/>
        <w:spacing w:before="313" w:beforeLines="100" w:after="313" w:afterLines="100"/>
        <w:jc w:val="center"/>
        <w:textAlignment w:val="auto"/>
        <w:rPr>
          <w:rFonts w:ascii="黑体" w:hAnsi="黑体" w:eastAsia="黑体"/>
          <w:bCs/>
          <w:color w:val="auto"/>
          <w:szCs w:val="21"/>
          <w:highlight w:val="none"/>
        </w:rPr>
      </w:pPr>
      <w:r>
        <w:rPr>
          <w:rFonts w:hint="eastAsia" w:ascii="黑体" w:hAnsi="黑体" w:eastAsia="黑体"/>
          <w:color w:val="auto"/>
          <w:szCs w:val="21"/>
          <w:highlight w:val="none"/>
        </w:rPr>
        <w:t>图2</w:t>
      </w:r>
      <w:r>
        <w:rPr>
          <w:rFonts w:ascii="黑体" w:hAnsi="黑体" w:eastAsia="黑体"/>
          <w:color w:val="auto"/>
          <w:szCs w:val="21"/>
          <w:highlight w:val="none"/>
        </w:rPr>
        <w:t xml:space="preserve">  </w:t>
      </w:r>
      <w:r>
        <w:rPr>
          <w:rFonts w:hint="eastAsia" w:ascii="黑体" w:hAnsi="黑体" w:eastAsia="黑体"/>
          <w:color w:val="auto"/>
          <w:szCs w:val="21"/>
          <w:highlight w:val="none"/>
        </w:rPr>
        <w:t>含重金属废水处理工艺及回用流程图</w:t>
      </w:r>
    </w:p>
    <w:p>
      <w:pPr>
        <w:spacing w:before="312" w:beforeLines="100" w:after="312" w:afterLines="100"/>
        <w:rPr>
          <w:rFonts w:ascii="黑体" w:hAnsi="黑体" w:eastAsia="黑体"/>
          <w:bCs/>
          <w:color w:val="auto"/>
          <w:szCs w:val="21"/>
          <w:highlight w:val="none"/>
        </w:rPr>
      </w:pPr>
      <w:r>
        <w:rPr>
          <w:rFonts w:ascii="黑体" w:hAnsi="黑体" w:eastAsia="黑体"/>
          <w:bCs/>
          <w:color w:val="auto"/>
          <w:szCs w:val="21"/>
          <w:highlight w:val="none"/>
        </w:rPr>
        <w:t>5.</w:t>
      </w:r>
      <w:r>
        <w:rPr>
          <w:rFonts w:hint="eastAsia" w:ascii="黑体" w:hAnsi="黑体" w:eastAsia="黑体"/>
          <w:bCs/>
          <w:color w:val="auto"/>
          <w:szCs w:val="21"/>
          <w:highlight w:val="none"/>
        </w:rPr>
        <w:t>3</w:t>
      </w:r>
      <w:r>
        <w:rPr>
          <w:rFonts w:ascii="黑体" w:hAnsi="黑体" w:eastAsia="黑体"/>
          <w:bCs/>
          <w:color w:val="auto"/>
          <w:szCs w:val="21"/>
          <w:highlight w:val="none"/>
        </w:rPr>
        <w:t>.2</w:t>
      </w:r>
      <w:r>
        <w:rPr>
          <w:rFonts w:hint="eastAsia" w:ascii="黑体" w:hAnsi="黑体" w:eastAsia="黑体" w:cs="黑体"/>
          <w:bCs/>
          <w:color w:val="auto"/>
          <w:kern w:val="2"/>
          <w:sz w:val="21"/>
          <w:szCs w:val="21"/>
          <w:highlight w:val="none"/>
          <w:lang w:val="en-US" w:eastAsia="zh-CN" w:bidi="ar-SA"/>
        </w:rPr>
        <w:t>含油或含乳化液废水</w:t>
      </w:r>
    </w:p>
    <w:p>
      <w:pPr>
        <w:rPr>
          <w:rFonts w:hint="eastAsia"/>
          <w:color w:val="auto"/>
          <w:highlight w:val="none"/>
        </w:rPr>
      </w:pPr>
      <w:r>
        <w:rPr>
          <w:rFonts w:hint="eastAsia" w:ascii="黑体" w:hAnsi="黑体" w:eastAsia="黑体" w:cs="黑体"/>
          <w:color w:val="auto"/>
          <w:highlight w:val="none"/>
        </w:rPr>
        <w:t xml:space="preserve">5.3.2.1 </w:t>
      </w:r>
      <w:r>
        <w:rPr>
          <w:rFonts w:hint="eastAsia" w:ascii="宋体" w:hAnsi="宋体" w:eastAsia="宋体" w:cs="宋体"/>
          <w:bCs/>
          <w:color w:val="auto"/>
          <w:kern w:val="2"/>
          <w:sz w:val="21"/>
          <w:szCs w:val="21"/>
          <w:highlight w:val="none"/>
          <w:lang w:val="en-US" w:eastAsia="zh-CN" w:bidi="ar-SA"/>
        </w:rPr>
        <w:t>含油</w:t>
      </w:r>
      <w:r>
        <w:rPr>
          <w:rFonts w:hint="eastAsia" w:ascii="宋体" w:hAnsi="宋体" w:cs="宋体"/>
          <w:bCs/>
          <w:color w:val="auto"/>
          <w:kern w:val="2"/>
          <w:sz w:val="21"/>
          <w:szCs w:val="21"/>
          <w:highlight w:val="none"/>
          <w:lang w:val="en-US" w:eastAsia="zh-CN" w:bidi="ar-SA"/>
        </w:rPr>
        <w:t>或含</w:t>
      </w:r>
      <w:r>
        <w:rPr>
          <w:rFonts w:hint="eastAsia" w:ascii="宋体" w:hAnsi="宋体" w:eastAsia="宋体" w:cs="宋体"/>
          <w:bCs/>
          <w:color w:val="auto"/>
          <w:kern w:val="2"/>
          <w:sz w:val="21"/>
          <w:szCs w:val="21"/>
          <w:highlight w:val="none"/>
          <w:lang w:val="en-US" w:eastAsia="zh-CN" w:bidi="ar-SA"/>
        </w:rPr>
        <w:t>乳化液废水</w:t>
      </w:r>
      <w:r>
        <w:rPr>
          <w:rFonts w:hint="eastAsia"/>
          <w:color w:val="auto"/>
          <w:highlight w:val="none"/>
        </w:rPr>
        <w:t>处理工艺宜选用破乳、</w:t>
      </w:r>
      <w:r>
        <w:rPr>
          <w:rFonts w:hint="eastAsia"/>
          <w:color w:val="auto"/>
          <w:highlight w:val="none"/>
          <w:lang w:val="en-US" w:eastAsia="zh-CN"/>
        </w:rPr>
        <w:t>除油、</w:t>
      </w:r>
      <w:r>
        <w:rPr>
          <w:rFonts w:hint="eastAsia"/>
          <w:color w:val="auto"/>
          <w:highlight w:val="none"/>
        </w:rPr>
        <w:t>超滤等处理方法，处理后的出水排放至</w:t>
      </w:r>
      <w:r>
        <w:rPr>
          <w:rFonts w:hint="eastAsia"/>
          <w:color w:val="auto"/>
          <w:highlight w:val="none"/>
          <w:lang w:val="en-US" w:eastAsia="zh-CN"/>
        </w:rPr>
        <w:t>综合废</w:t>
      </w:r>
      <w:r>
        <w:rPr>
          <w:rFonts w:hint="eastAsia"/>
          <w:color w:val="auto"/>
          <w:highlight w:val="none"/>
        </w:rPr>
        <w:t>水处理站进一步处理。处理工艺及回用流程见图3。</w:t>
      </w:r>
    </w:p>
    <w:p>
      <w:pPr>
        <w:ind w:firstLine="420" w:firstLineChars="200"/>
        <w:rPr>
          <w:color w:val="auto"/>
          <w:highlight w:val="none"/>
        </w:rPr>
      </w:pPr>
    </w:p>
    <w:p>
      <w:pPr>
        <w:tabs>
          <w:tab w:val="left" w:pos="7258"/>
        </w:tabs>
        <w:rPr>
          <w:rFonts w:ascii="宋体" w:hAnsi="宋体"/>
          <w:color w:val="auto"/>
          <w:szCs w:val="21"/>
          <w:highlight w:val="none"/>
        </w:rPr>
      </w:pPr>
      <w:r>
        <w:rPr>
          <w:color w:val="auto"/>
          <w:sz w:val="21"/>
          <w:highlight w:val="none"/>
        </w:rPr>
        <mc:AlternateContent>
          <mc:Choice Requires="wpg">
            <w:drawing>
              <wp:anchor distT="0" distB="0" distL="114300" distR="114300" simplePos="0" relativeHeight="251667456" behindDoc="0" locked="0" layoutInCell="1" allowOverlap="1">
                <wp:simplePos x="0" y="0"/>
                <wp:positionH relativeFrom="column">
                  <wp:posOffset>-25400</wp:posOffset>
                </wp:positionH>
                <wp:positionV relativeFrom="paragraph">
                  <wp:posOffset>1270</wp:posOffset>
                </wp:positionV>
                <wp:extent cx="5389880" cy="1350010"/>
                <wp:effectExtent l="5080" t="0" r="15240" b="21590"/>
                <wp:wrapNone/>
                <wp:docPr id="225" name="组合 225"/>
                <wp:cNvGraphicFramePr/>
                <a:graphic xmlns:a="http://schemas.openxmlformats.org/drawingml/2006/main">
                  <a:graphicData uri="http://schemas.microsoft.com/office/word/2010/wordprocessingGroup">
                    <wpg:wgp>
                      <wpg:cNvGrpSpPr/>
                      <wpg:grpSpPr>
                        <a:xfrm>
                          <a:off x="0" y="0"/>
                          <a:ext cx="5389880" cy="1350010"/>
                          <a:chOff x="6201" y="92657"/>
                          <a:chExt cx="8488" cy="2126"/>
                        </a:xfrm>
                      </wpg:grpSpPr>
                      <wps:wsp>
                        <wps:cNvPr id="117" name="文本框 117"/>
                        <wps:cNvSpPr txBox="1"/>
                        <wps:spPr>
                          <a:xfrm>
                            <a:off x="11893" y="92657"/>
                            <a:ext cx="1099" cy="45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18"/>
                                  <w:szCs w:val="18"/>
                                  <w:lang w:val="en-US" w:eastAsia="zh-CN"/>
                                </w:rPr>
                              </w:pPr>
                              <w:r>
                                <w:rPr>
                                  <w:rFonts w:hint="eastAsia"/>
                                  <w:sz w:val="18"/>
                                  <w:szCs w:val="18"/>
                                  <w:lang w:val="en-US" w:eastAsia="zh-CN"/>
                                </w:rPr>
                                <w:t>污物去除</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24" name="组合 224"/>
                        <wpg:cNvGrpSpPr/>
                        <wpg:grpSpPr>
                          <a:xfrm>
                            <a:off x="6201" y="92668"/>
                            <a:ext cx="8488" cy="2115"/>
                            <a:chOff x="6201" y="92668"/>
                            <a:chExt cx="8488" cy="2115"/>
                          </a:xfrm>
                        </wpg:grpSpPr>
                        <wps:wsp>
                          <wps:cNvPr id="118" name="文本框 118"/>
                          <wps:cNvSpPr txBox="1"/>
                          <wps:spPr>
                            <a:xfrm>
                              <a:off x="9017" y="92668"/>
                              <a:ext cx="950" cy="39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18"/>
                                    <w:szCs w:val="18"/>
                                    <w:lang w:val="en-US" w:eastAsia="zh-CN"/>
                                  </w:rPr>
                                </w:pPr>
                                <w:r>
                                  <w:rPr>
                                    <w:rFonts w:hint="eastAsia"/>
                                    <w:sz w:val="18"/>
                                    <w:szCs w:val="18"/>
                                    <w:lang w:val="en-US" w:eastAsia="zh-CN"/>
                                  </w:rPr>
                                  <w:t>除油</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23" name="组合 223"/>
                          <wpg:cNvGrpSpPr/>
                          <wpg:grpSpPr>
                            <a:xfrm>
                              <a:off x="6201" y="93021"/>
                              <a:ext cx="8488" cy="1762"/>
                              <a:chOff x="6201" y="93021"/>
                              <a:chExt cx="8488" cy="1762"/>
                            </a:xfrm>
                          </wpg:grpSpPr>
                          <wps:wsp>
                            <wps:cNvPr id="124" name="文本框 124"/>
                            <wps:cNvSpPr txBox="1"/>
                            <wps:spPr>
                              <a:xfrm>
                                <a:off x="8901" y="94309"/>
                                <a:ext cx="1099" cy="40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18"/>
                                      <w:szCs w:val="18"/>
                                      <w:lang w:val="en-US" w:eastAsia="zh-CN"/>
                                    </w:rPr>
                                  </w:pPr>
                                  <w:r>
                                    <w:rPr>
                                      <w:rFonts w:hint="eastAsia"/>
                                      <w:sz w:val="18"/>
                                      <w:szCs w:val="18"/>
                                      <w:lang w:val="en-US" w:eastAsia="zh-CN"/>
                                    </w:rPr>
                                    <w:t>加热</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22" name="组合 222"/>
                            <wpg:cNvGrpSpPr/>
                            <wpg:grpSpPr>
                              <a:xfrm>
                                <a:off x="6201" y="93021"/>
                                <a:ext cx="8488" cy="1762"/>
                                <a:chOff x="6201" y="93021"/>
                                <a:chExt cx="8488" cy="1762"/>
                              </a:xfrm>
                            </wpg:grpSpPr>
                            <wps:wsp>
                              <wps:cNvPr id="43" name="直接箭头连接符 24"/>
                              <wps:cNvCnPr/>
                              <wps:spPr>
                                <a:xfrm flipV="1">
                                  <a:off x="9464" y="93048"/>
                                  <a:ext cx="12" cy="342"/>
                                </a:xfrm>
                                <a:prstGeom prst="straightConnector1">
                                  <a:avLst/>
                                </a:prstGeom>
                                <a:ln w="6350" cap="flat" cmpd="sng">
                                  <a:solidFill>
                                    <a:srgbClr val="000000"/>
                                  </a:solidFill>
                                  <a:prstDash val="solid"/>
                                  <a:miter/>
                                  <a:headEnd type="none" w="med" len="med"/>
                                  <a:tailEnd type="triangle" w="med" len="med"/>
                                </a:ln>
                              </wps:spPr>
                              <wps:bodyPr/>
                            </wps:wsp>
                            <wps:wsp>
                              <wps:cNvPr id="44" name="直接箭头连接符 24"/>
                              <wps:cNvCnPr/>
                              <wps:spPr>
                                <a:xfrm flipV="1">
                                  <a:off x="9481" y="93915"/>
                                  <a:ext cx="12" cy="414"/>
                                </a:xfrm>
                                <a:prstGeom prst="straightConnector1">
                                  <a:avLst/>
                                </a:prstGeom>
                                <a:ln w="6350" cap="flat" cmpd="sng">
                                  <a:solidFill>
                                    <a:srgbClr val="000000"/>
                                  </a:solidFill>
                                  <a:prstDash val="solid"/>
                                  <a:miter/>
                                  <a:headEnd type="none" w="med" len="med"/>
                                  <a:tailEnd type="triangle" w="med" len="med"/>
                                </a:ln>
                              </wps:spPr>
                              <wps:bodyPr/>
                            </wps:wsp>
                            <wps:wsp>
                              <wps:cNvPr id="48" name="直接箭头连接符 24"/>
                              <wps:cNvCnPr/>
                              <wps:spPr>
                                <a:xfrm flipH="1" flipV="1">
                                  <a:off x="12443" y="93021"/>
                                  <a:ext cx="4" cy="348"/>
                                </a:xfrm>
                                <a:prstGeom prst="straightConnector1">
                                  <a:avLst/>
                                </a:prstGeom>
                                <a:ln w="6350" cap="flat" cmpd="sng">
                                  <a:solidFill>
                                    <a:srgbClr val="000000"/>
                                  </a:solidFill>
                                  <a:prstDash val="solid"/>
                                  <a:miter/>
                                  <a:headEnd type="none" w="med" len="med"/>
                                  <a:tailEnd type="triangle" w="med" len="med"/>
                                </a:ln>
                              </wps:spPr>
                              <wps:bodyPr/>
                            </wps:wsp>
                            <wpg:grpSp>
                              <wpg:cNvPr id="221" name="组合 221"/>
                              <wpg:cNvGrpSpPr/>
                              <wpg:grpSpPr>
                                <a:xfrm>
                                  <a:off x="6201" y="93377"/>
                                  <a:ext cx="8488" cy="1406"/>
                                  <a:chOff x="6201" y="93377"/>
                                  <a:chExt cx="8488" cy="1406"/>
                                </a:xfrm>
                              </wpg:grpSpPr>
                              <wps:wsp>
                                <wps:cNvPr id="51" name="直接箭头连接符 51"/>
                                <wps:cNvCnPr/>
                                <wps:spPr>
                                  <a:xfrm flipH="1">
                                    <a:off x="13871" y="93859"/>
                                    <a:ext cx="5" cy="383"/>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54" name="直接箭头连接符 24"/>
                                <wps:cNvCnPr/>
                                <wps:spPr>
                                  <a:xfrm>
                                    <a:off x="8416" y="93644"/>
                                    <a:ext cx="538" cy="1"/>
                                  </a:xfrm>
                                  <a:prstGeom prst="straightConnector1">
                                    <a:avLst/>
                                  </a:prstGeom>
                                  <a:ln w="6350" cap="flat" cmpd="sng">
                                    <a:solidFill>
                                      <a:srgbClr val="000000"/>
                                    </a:solidFill>
                                    <a:prstDash val="solid"/>
                                    <a:miter/>
                                    <a:headEnd type="none" w="med" len="med"/>
                                    <a:tailEnd type="triangle" w="med" len="med"/>
                                  </a:ln>
                                </wps:spPr>
                                <wps:bodyPr/>
                              </wps:wsp>
                              <wps:wsp>
                                <wps:cNvPr id="56" name="直接箭头连接符 24"/>
                                <wps:cNvCnPr/>
                                <wps:spPr>
                                  <a:xfrm>
                                    <a:off x="9983" y="93641"/>
                                    <a:ext cx="430" cy="6"/>
                                  </a:xfrm>
                                  <a:prstGeom prst="straightConnector1">
                                    <a:avLst/>
                                  </a:prstGeom>
                                  <a:ln w="6350" cap="flat" cmpd="sng">
                                    <a:solidFill>
                                      <a:srgbClr val="000000"/>
                                    </a:solidFill>
                                    <a:prstDash val="solid"/>
                                    <a:miter/>
                                    <a:headEnd type="none" w="med" len="med"/>
                                    <a:tailEnd type="triangle" w="med" len="med"/>
                                  </a:ln>
                                </wps:spPr>
                                <wps:bodyPr/>
                              </wps:wsp>
                              <wps:wsp>
                                <wps:cNvPr id="62" name="直接箭头连接符 24"/>
                                <wps:cNvCnPr/>
                                <wps:spPr>
                                  <a:xfrm>
                                    <a:off x="11424" y="93657"/>
                                    <a:ext cx="430" cy="6"/>
                                  </a:xfrm>
                                  <a:prstGeom prst="straightConnector1">
                                    <a:avLst/>
                                  </a:prstGeom>
                                  <a:ln w="6350" cap="flat" cmpd="sng">
                                    <a:solidFill>
                                      <a:srgbClr val="000000"/>
                                    </a:solidFill>
                                    <a:prstDash val="solid"/>
                                    <a:miter/>
                                    <a:headEnd type="none" w="med" len="med"/>
                                    <a:tailEnd type="triangle" w="med" len="med"/>
                                  </a:ln>
                                </wps:spPr>
                                <wps:bodyPr/>
                              </wps:wsp>
                              <wps:wsp>
                                <wps:cNvPr id="63" name="直接箭头连接符 24"/>
                                <wps:cNvCnPr/>
                                <wps:spPr>
                                  <a:xfrm>
                                    <a:off x="12898" y="93643"/>
                                    <a:ext cx="430" cy="6"/>
                                  </a:xfrm>
                                  <a:prstGeom prst="straightConnector1">
                                    <a:avLst/>
                                  </a:prstGeom>
                                  <a:ln w="6350" cap="flat" cmpd="sng">
                                    <a:solidFill>
                                      <a:srgbClr val="000000"/>
                                    </a:solidFill>
                                    <a:prstDash val="solid"/>
                                    <a:miter/>
                                    <a:headEnd type="none" w="med" len="med"/>
                                    <a:tailEnd type="triangle" w="med" len="med"/>
                                  </a:ln>
                                </wps:spPr>
                                <wps:bodyPr/>
                              </wps:wsp>
                              <wps:wsp>
                                <wps:cNvPr id="214" name="流程图: 过程 214"/>
                                <wps:cNvSpPr/>
                                <wps:spPr>
                                  <a:xfrm>
                                    <a:off x="8966" y="93420"/>
                                    <a:ext cx="1010" cy="452"/>
                                  </a:xfrm>
                                  <a:prstGeom prst="flowChartProcess">
                                    <a:avLst/>
                                  </a:prstGeom>
                                  <a:solidFill>
                                    <a:sysClr val="window" lastClr="FFFFFF"/>
                                  </a:solidFill>
                                  <a:ln w="9525" cap="flat" cmpd="sng" algn="ctr">
                                    <a:solidFill>
                                      <a:sysClr val="windowText" lastClr="000000"/>
                                    </a:solidFill>
                                    <a:prstDash val="solid"/>
                                    <a:miter lim="800000"/>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破乳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5" name="自选图形 28"/>
                                <wps:cNvSpPr/>
                                <wps:spPr>
                                  <a:xfrm>
                                    <a:off x="6201" y="93377"/>
                                    <a:ext cx="2126" cy="497"/>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sz w:val="18"/>
                                          <w:szCs w:val="18"/>
                                          <w:lang w:val="en-US" w:eastAsia="zh-CN"/>
                                        </w:rPr>
                                      </w:pPr>
                                      <w:r>
                                        <w:rPr>
                                          <w:rFonts w:hint="eastAsia"/>
                                          <w:color w:val="auto"/>
                                          <w:sz w:val="18"/>
                                          <w:szCs w:val="18"/>
                                          <w:lang w:val="en-US" w:eastAsia="zh-CN"/>
                                        </w:rPr>
                                        <w:t>含油或含</w:t>
                                      </w:r>
                                      <w:r>
                                        <w:rPr>
                                          <w:color w:val="auto"/>
                                          <w:sz w:val="18"/>
                                          <w:szCs w:val="18"/>
                                        </w:rPr>
                                        <w:t>乳化液</w:t>
                                      </w:r>
                                      <w:r>
                                        <w:rPr>
                                          <w:rFonts w:hint="eastAsia"/>
                                          <w:color w:val="auto"/>
                                          <w:sz w:val="18"/>
                                          <w:szCs w:val="18"/>
                                          <w:lang w:val="en-US" w:eastAsia="zh-CN"/>
                                        </w:rPr>
                                        <w:t>废水</w:t>
                                      </w:r>
                                    </w:p>
                                    <w:p/>
                                  </w:txbxContent>
                                </wps:txbx>
                                <wps:bodyPr upright="1"/>
                              </wps:wsp>
                              <wps:wsp>
                                <wps:cNvPr id="216" name="流程图: 过程 216"/>
                                <wps:cNvSpPr/>
                                <wps:spPr>
                                  <a:xfrm>
                                    <a:off x="10446" y="93429"/>
                                    <a:ext cx="983" cy="452"/>
                                  </a:xfrm>
                                  <a:prstGeom prst="flowChartProcess">
                                    <a:avLst/>
                                  </a:prstGeom>
                                  <a:solidFill>
                                    <a:sysClr val="window" lastClr="FFFFFF"/>
                                  </a:solidFill>
                                  <a:ln w="9525" cap="flat" cmpd="sng" algn="ctr">
                                    <a:solidFill>
                                      <a:sysClr val="windowText" lastClr="000000"/>
                                    </a:solidFill>
                                    <a:prstDash val="solid"/>
                                    <a:miter lim="800000"/>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沉淀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7" name="流程图: 过程 217"/>
                                <wps:cNvSpPr/>
                                <wps:spPr>
                                  <a:xfrm>
                                    <a:off x="11892" y="93415"/>
                                    <a:ext cx="1010" cy="465"/>
                                  </a:xfrm>
                                  <a:prstGeom prst="flowChartProcess">
                                    <a:avLst/>
                                  </a:prstGeom>
                                  <a:solidFill>
                                    <a:sysClr val="window" lastClr="FFFFFF"/>
                                  </a:solidFill>
                                  <a:ln w="9525" cap="flat" cmpd="sng" algn="ctr">
                                    <a:solidFill>
                                      <a:sysClr val="windowText" lastClr="000000"/>
                                    </a:solidFill>
                                    <a:prstDash val="solid"/>
                                    <a:miter lim="800000"/>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过滤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9" name="流程图: 过程 219"/>
                                <wps:cNvSpPr/>
                                <wps:spPr>
                                  <a:xfrm>
                                    <a:off x="13346" y="93396"/>
                                    <a:ext cx="1010" cy="465"/>
                                  </a:xfrm>
                                  <a:prstGeom prst="flowChartProcess">
                                    <a:avLst/>
                                  </a:prstGeom>
                                  <a:solidFill>
                                    <a:sysClr val="window" lastClr="FFFFFF"/>
                                  </a:solidFill>
                                  <a:ln w="9525" cap="flat" cmpd="sng" algn="ctr">
                                    <a:solidFill>
                                      <a:sysClr val="windowText" lastClr="000000"/>
                                    </a:solidFill>
                                    <a:prstDash val="solid"/>
                                    <a:miter lim="800000"/>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超滤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0" name="自选图形 28"/>
                                <wps:cNvSpPr/>
                                <wps:spPr>
                                  <a:xfrm>
                                    <a:off x="13042" y="94284"/>
                                    <a:ext cx="1647" cy="49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lang w:val="en-US" w:eastAsia="zh-CN"/>
                                        </w:rPr>
                                      </w:pPr>
                                      <w:r>
                                        <w:rPr>
                                          <w:rFonts w:hint="eastAsia"/>
                                          <w:sz w:val="18"/>
                                          <w:szCs w:val="18"/>
                                          <w:lang w:val="en-US" w:eastAsia="zh-CN"/>
                                        </w:rPr>
                                        <w:t>综合废水处理</w:t>
                                      </w:r>
                                    </w:p>
                                  </w:txbxContent>
                                </wps:txbx>
                                <wps:bodyPr upright="1"/>
                              </wps:wsp>
                            </wpg:grpSp>
                          </wpg:grpSp>
                        </wpg:grpSp>
                      </wpg:grpSp>
                    </wpg:wgp>
                  </a:graphicData>
                </a:graphic>
              </wp:anchor>
            </w:drawing>
          </mc:Choice>
          <mc:Fallback>
            <w:pict>
              <v:group id="_x0000_s1026" o:spid="_x0000_s1026" o:spt="203" style="position:absolute;left:0pt;margin-left:-2pt;margin-top:0.1pt;height:106.3pt;width:424.4pt;z-index:251667456;mso-width-relative:page;mso-height-relative:page;" coordorigin="6201,92657" coordsize="8488,2126" o:gfxdata="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DmDh5LXAAAABwEAAA8AAAAAAAAAAQAgAAAAIgAAAGRycy9kb3ducmV2LnhtbFBLAQIU&#10;ABQAAAAIAIdO4kDKc1vFTAcAAH0zAAAOAAAAAAAAAAEAIAAAACYBAABkcnMvZTJvRG9jLnhtbFBL&#10;BQYAAAAABgAGAFkBAADkCgAAAAA=&#10;">
                <o:lock v:ext="edit" aspectratio="f"/>
                <v:shape id="_x0000_s1026" o:spid="_x0000_s1026" o:spt="202" type="#_x0000_t202" style="position:absolute;left:11893;top:92657;height:459;width:1099;" fillcolor="#FFFFFF [3201]" filled="t" stroked="f" coordsize="21600,21600" o:gfxdata="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2qVOy2AAAA3A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污物去除</w:t>
                        </w:r>
                      </w:p>
                    </w:txbxContent>
                  </v:textbox>
                </v:shape>
                <v:group id="_x0000_s1026" o:spid="_x0000_s1026" o:spt="203" style="position:absolute;left:6201;top:92668;height:2115;width:8488;" coordorigin="6201,92668" coordsize="8488,2115"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9017;top:92668;height:393;width:950;" fillcolor="#FFFFFF [3201]" filled="t" stroked="f" coordsize="21600,21600" o:gfxdata="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1wJ6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除油</w:t>
                          </w:r>
                        </w:p>
                      </w:txbxContent>
                    </v:textbox>
                  </v:shape>
                  <v:group id="_x0000_s1026" o:spid="_x0000_s1026" o:spt="203" style="position:absolute;left:6201;top:93021;height:1762;width:8488;" coordorigin="6201,93021" coordsize="8488,1762" o:gfxdata="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3YPrq+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8901;top:94309;height:403;width:1099;" fillcolor="#FFFFFF [3201]" filled="t" stroked="f" coordsize="21600,21600" o:gfxdata="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xQAJr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加热</w:t>
                            </w:r>
                          </w:p>
                        </w:txbxContent>
                      </v:textbox>
                    </v:shape>
                    <v:group id="_x0000_s1026" o:spid="_x0000_s1026" o:spt="203" style="position:absolute;left:6201;top:93021;height:1762;width:8488;" coordorigin="6201,93021" coordsize="8488,1762" o:gfxdata="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lJshvwAAANwAAAAPAAAAAAAAAAEAIAAAACIAAABkcnMvZG93bnJldi54&#10;bWxQSwECFAAUAAAACACHTuJAMy8FnjsAAAA5AAAAFQAAAAAAAAABACAAAAAOAQAAZHJzL2dyb3Vw&#10;c2hhcGV4bWwueG1sUEsFBgAAAAAGAAYAYAEAAMsDAAAAAA==&#10;">
                      <o:lock v:ext="edit" aspectratio="f"/>
                      <v:shape id="直接箭头连接符 24" o:spid="_x0000_s1026" o:spt="32" type="#_x0000_t32" style="position:absolute;left:9464;top:93048;flip:y;height:342;width:12;" filled="f" stroked="t" coordsize="21600,21600" o:gfxdata="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QhL4A&#10;AADbAAAADwAAAAAAAAABACAAAAAiAAAAZHJzL2Rvd25yZXYueG1sUEsBAhQAFAAAAAgAh07iQDMv&#10;BZ47AAAAOQAAABAAAAAAAAAAAQAgAAAADQEAAGRycy9zaGFwZXhtbC54bWxQSwUGAAAAAAYABgBb&#10;AQAAtwMAAAAA&#10;">
                        <v:fill on="f" focussize="0,0"/>
                        <v:stroke weight="0.5pt" color="#000000" joinstyle="miter" endarrow="block"/>
                        <v:imagedata o:title=""/>
                        <o:lock v:ext="edit" aspectratio="f"/>
                      </v:shape>
                      <v:shape id="直接箭头连接符 24" o:spid="_x0000_s1026" o:spt="32" type="#_x0000_t32" style="position:absolute;left:9481;top:93915;flip:y;height:414;width:12;" filled="f" stroked="t" coordsize="21600,21600" o:gfxdata="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UjwvQAA&#10;ANs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直接箭头连接符 24" o:spid="_x0000_s1026" o:spt="32" type="#_x0000_t32" style="position:absolute;left:12443;top:93021;flip:x y;height:348;width:4;" filled="f" stroked="t" coordsize="21600,21600" o:gfxdata="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m4dL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id="_x0000_s1026" o:spid="_x0000_s1026" o:spt="203" style="position:absolute;left:6201;top:93377;height:1406;width:8488;" coordorigin="6201,93377" coordsize="8488,1406" o:gfxdata="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JGBVa+AAAA3A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13871;top:93859;flip:x;height:383;width:5;" filled="f" stroked="t" coordsize="21600,21600" o:gfxdata="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VxvvQAA&#10;ANsAAAAPAAAAAAAAAAEAIAAAACIAAABkcnMvZG93bnJldi54bWxQSwECFAAUAAAACACHTuJAMy8F&#10;njsAAAA5AAAAEAAAAAAAAAABACAAAAAMAQAAZHJzL3NoYXBleG1sLnhtbFBLBQYAAAAABgAGAFsB&#10;AAC2AwAAAAA=&#10;">
                          <v:fill on="f" focussize="0,0"/>
                          <v:stroke weight="0.5pt" color="#000000 [3213]" joinstyle="round" endarrow="block"/>
                          <v:imagedata o:title=""/>
                          <o:lock v:ext="edit" aspectratio="f"/>
                        </v:shape>
                        <v:shape id="直接箭头连接符 24" o:spid="_x0000_s1026" o:spt="32" type="#_x0000_t32" style="position:absolute;left:8416;top:93644;height:1;width:538;" filled="f" stroked="t" coordsize="21600,21600" o:gfxdata="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Kt8MvQAA&#10;ANs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直接箭头连接符 24" o:spid="_x0000_s1026" o:spt="32" type="#_x0000_t32" style="position:absolute;left:9983;top:93641;height:6;width:430;" filled="f" stroked="t" coordsize="21600,21600" o:gfxdata="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Tk4L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直接箭头连接符 24" o:spid="_x0000_s1026" o:spt="32" type="#_x0000_t32" style="position:absolute;left:11424;top:93657;height:6;width:430;" filled="f" stroked="t" coordsize="21600,21600" o:gfxdata="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4yhe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shape id="直接箭头连接符 24" o:spid="_x0000_s1026" o:spt="32" type="#_x0000_t32" style="position:absolute;left:12898;top:93643;height:6;width:430;" filled="f" stroked="t" coordsize="21600,21600" o:gfxdata="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Nxb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_x0000_s1026" o:spid="_x0000_s1026" o:spt="109" type="#_x0000_t109" style="position:absolute;left:8966;top:93420;height:452;width:1010;v-text-anchor:middle;" fillcolor="#FFFFFF" filled="t" stroked="t" coordsize="21600,21600" o:gfxdata="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HC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破乳</w:t>
                                </w:r>
                              </w:p>
                            </w:txbxContent>
                          </v:textbox>
                        </v:shape>
                        <v:shape id="自选图形 28" o:spid="_x0000_s1026" o:spt="116" type="#_x0000_t116" style="position:absolute;left:6201;top:93377;height:497;width:2126;" fillcolor="#FFFFFF" filled="t" stroked="t" coordsize="21600,21600" o:gfxdata="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l7AG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sz w:val="18"/>
                                    <w:szCs w:val="18"/>
                                    <w:lang w:val="en-US" w:eastAsia="zh-CN"/>
                                  </w:rPr>
                                </w:pPr>
                                <w:r>
                                  <w:rPr>
                                    <w:rFonts w:hint="eastAsia"/>
                                    <w:color w:val="auto"/>
                                    <w:sz w:val="18"/>
                                    <w:szCs w:val="18"/>
                                    <w:lang w:val="en-US" w:eastAsia="zh-CN"/>
                                  </w:rPr>
                                  <w:t>含油或含</w:t>
                                </w:r>
                                <w:r>
                                  <w:rPr>
                                    <w:color w:val="auto"/>
                                    <w:sz w:val="18"/>
                                    <w:szCs w:val="18"/>
                                  </w:rPr>
                                  <w:t>乳化液</w:t>
                                </w:r>
                                <w:r>
                                  <w:rPr>
                                    <w:rFonts w:hint="eastAsia"/>
                                    <w:color w:val="auto"/>
                                    <w:sz w:val="18"/>
                                    <w:szCs w:val="18"/>
                                    <w:lang w:val="en-US" w:eastAsia="zh-CN"/>
                                  </w:rPr>
                                  <w:t>废水</w:t>
                                </w:r>
                              </w:p>
                              <w:p/>
                            </w:txbxContent>
                          </v:textbox>
                        </v:shape>
                        <v:shape id="_x0000_s1026" o:spid="_x0000_s1026" o:spt="109" type="#_x0000_t109" style="position:absolute;left:10446;top:93429;height:452;width:983;v-text-anchor:middle;" fillcolor="#FFFFFF" filled="t" stroked="t" coordsize="21600,21600" o:gfxdata="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c85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沉淀</w:t>
                                </w:r>
                              </w:p>
                            </w:txbxContent>
                          </v:textbox>
                        </v:shape>
                        <v:shape id="_x0000_s1026" o:spid="_x0000_s1026" o:spt="109" type="#_x0000_t109" style="position:absolute;left:11892;top:93415;height:465;width:1010;v-text-anchor:middle;" fillcolor="#FFFFFF" filled="t" stroked="t" coordsize="21600,21600" o:gfxdata="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uZf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过滤</w:t>
                                </w:r>
                              </w:p>
                            </w:txbxContent>
                          </v:textbox>
                        </v:shape>
                        <v:shape id="_x0000_s1026" o:spid="_x0000_s1026" o:spt="109" type="#_x0000_t109" style="position:absolute;left:13346;top:93396;height:465;width:1010;v-text-anchor:middle;" fillcolor="#FFFFFF" filled="t" stroked="t" coordsize="21600,21600" o:gfxdata="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iol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超滤</w:t>
                                </w:r>
                              </w:p>
                            </w:txbxContent>
                          </v:textbox>
                        </v:shape>
                        <v:shape id="自选图形 28" o:spid="_x0000_s1026" o:spt="116" type="#_x0000_t116" style="position:absolute;left:13042;top:94284;height:499;width:1647;" fillcolor="#FFFFFF" filled="t" stroked="t" coordsize="21600,21600" o:gfxdata="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jNk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lang w:val="en-US" w:eastAsia="zh-CN"/>
                                  </w:rPr>
                                </w:pPr>
                                <w:r>
                                  <w:rPr>
                                    <w:rFonts w:hint="eastAsia"/>
                                    <w:sz w:val="18"/>
                                    <w:szCs w:val="18"/>
                                    <w:lang w:val="en-US" w:eastAsia="zh-CN"/>
                                  </w:rPr>
                                  <w:t>综合废水处理</w:t>
                                </w:r>
                              </w:p>
                            </w:txbxContent>
                          </v:textbox>
                        </v:shape>
                      </v:group>
                    </v:group>
                  </v:group>
                </v:group>
              </v:group>
            </w:pict>
          </mc:Fallback>
        </mc:AlternateContent>
      </w:r>
      <w:r>
        <w:rPr>
          <w:rFonts w:hint="eastAsia" w:ascii="黑体" w:hAnsi="黑体" w:eastAsia="黑体"/>
          <w:color w:val="auto"/>
          <w:sz w:val="18"/>
          <w:szCs w:val="18"/>
          <w:highlight w:val="none"/>
        </w:rPr>
        <w:t xml:space="preserve">                     </w:t>
      </w:r>
      <w:r>
        <w:rPr>
          <w:rFonts w:hint="eastAsia" w:ascii="黑体" w:hAnsi="黑体" w:eastAsia="黑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 w:val="18"/>
          <w:szCs w:val="18"/>
          <w:highlight w:val="none"/>
        </w:rPr>
        <w:t xml:space="preserve"> </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 xml:space="preserve">                                       </w:t>
      </w:r>
    </w:p>
    <w:p>
      <w:pPr>
        <w:tabs>
          <w:tab w:val="left" w:pos="7258"/>
        </w:tabs>
        <w:rPr>
          <w:rFonts w:ascii="黑体" w:hAnsi="黑体" w:eastAsia="黑体"/>
          <w:color w:val="auto"/>
          <w:sz w:val="18"/>
          <w:szCs w:val="18"/>
          <w:highlight w:val="none"/>
        </w:rPr>
      </w:pPr>
    </w:p>
    <w:p>
      <w:pPr>
        <w:tabs>
          <w:tab w:val="left" w:pos="7258"/>
        </w:tabs>
        <w:rPr>
          <w:rFonts w:ascii="黑体" w:hAnsi="黑体" w:eastAsia="黑体"/>
          <w:color w:val="auto"/>
          <w:sz w:val="18"/>
          <w:szCs w:val="18"/>
          <w:highlight w:val="none"/>
        </w:rPr>
      </w:pPr>
    </w:p>
    <w:p>
      <w:pPr>
        <w:tabs>
          <w:tab w:val="left" w:pos="7258"/>
        </w:tabs>
        <w:rPr>
          <w:rFonts w:ascii="黑体" w:hAnsi="黑体" w:eastAsia="黑体"/>
          <w:color w:val="auto"/>
          <w:sz w:val="18"/>
          <w:szCs w:val="18"/>
          <w:highlight w:val="none"/>
        </w:rPr>
      </w:pPr>
    </w:p>
    <w:p>
      <w:pPr>
        <w:tabs>
          <w:tab w:val="left" w:pos="7258"/>
        </w:tabs>
        <w:rPr>
          <w:rFonts w:ascii="黑体" w:hAnsi="黑体" w:eastAsia="黑体"/>
          <w:color w:val="auto"/>
          <w:sz w:val="18"/>
          <w:szCs w:val="18"/>
          <w:highlight w:val="none"/>
        </w:rPr>
      </w:pPr>
    </w:p>
    <w:p>
      <w:pPr>
        <w:tabs>
          <w:tab w:val="left" w:pos="7258"/>
        </w:tabs>
        <w:rPr>
          <w:rFonts w:ascii="黑体" w:hAnsi="黑体" w:eastAsia="黑体"/>
          <w:color w:val="auto"/>
          <w:sz w:val="18"/>
          <w:szCs w:val="18"/>
          <w:highlight w:val="none"/>
        </w:rPr>
      </w:pPr>
    </w:p>
    <w:p>
      <w:pPr>
        <w:tabs>
          <w:tab w:val="left" w:pos="7258"/>
        </w:tabs>
        <w:rPr>
          <w:rFonts w:ascii="宋体" w:hAnsi="宋体" w:eastAsia="黑体" w:cs="宋体"/>
          <w:color w:val="auto"/>
          <w:szCs w:val="21"/>
          <w:highlight w:val="none"/>
        </w:rPr>
      </w:pPr>
      <w:r>
        <w:rPr>
          <w:rFonts w:hint="eastAsia" w:ascii="黑体" w:hAnsi="黑体" w:eastAsia="黑体"/>
          <w:color w:val="auto"/>
          <w:sz w:val="18"/>
          <w:szCs w:val="18"/>
          <w:highlight w:val="none"/>
        </w:rPr>
        <w:t xml:space="preserve">                    </w:t>
      </w:r>
      <w:r>
        <w:rPr>
          <w:rFonts w:hint="eastAsia" w:ascii="黑体" w:hAnsi="黑体" w:eastAsia="黑体"/>
          <w:color w:val="auto"/>
          <w:szCs w:val="21"/>
          <w:highlight w:val="none"/>
        </w:rPr>
        <w:t xml:space="preserve">      </w:t>
      </w:r>
    </w:p>
    <w:p>
      <w:pPr>
        <w:keepNext w:val="0"/>
        <w:keepLines w:val="0"/>
        <w:pageBreakBefore w:val="0"/>
        <w:widowControl w:val="0"/>
        <w:tabs>
          <w:tab w:val="left" w:pos="7258"/>
        </w:tabs>
        <w:kinsoku/>
        <w:wordWrap/>
        <w:overflowPunct/>
        <w:topLinePunct w:val="0"/>
        <w:autoSpaceDE/>
        <w:autoSpaceDN/>
        <w:bidi w:val="0"/>
        <w:adjustRightInd/>
        <w:snapToGrid/>
        <w:spacing w:before="313" w:beforeLines="100" w:after="313" w:afterLines="100"/>
        <w:jc w:val="center"/>
        <w:textAlignment w:val="auto"/>
        <w:rPr>
          <w:rFonts w:ascii="黑体" w:hAnsi="黑体" w:eastAsia="黑体"/>
          <w:bCs/>
          <w:color w:val="auto"/>
          <w:szCs w:val="21"/>
          <w:highlight w:val="none"/>
        </w:rPr>
      </w:pPr>
      <w:r>
        <w:rPr>
          <w:rFonts w:hint="eastAsia" w:ascii="黑体" w:hAnsi="黑体" w:eastAsia="黑体"/>
          <w:color w:val="auto"/>
          <w:szCs w:val="21"/>
          <w:highlight w:val="none"/>
        </w:rPr>
        <w:t>图</w:t>
      </w:r>
      <w:r>
        <w:rPr>
          <w:rFonts w:ascii="黑体" w:hAnsi="黑体" w:eastAsia="黑体"/>
          <w:color w:val="auto"/>
          <w:szCs w:val="21"/>
          <w:highlight w:val="none"/>
        </w:rPr>
        <w:t xml:space="preserve">3 </w:t>
      </w:r>
      <w:r>
        <w:rPr>
          <w:rFonts w:hint="eastAsia" w:ascii="黑体" w:hAnsi="黑体" w:eastAsia="黑体" w:cs="黑体"/>
          <w:bCs/>
          <w:color w:val="auto"/>
          <w:kern w:val="2"/>
          <w:sz w:val="21"/>
          <w:szCs w:val="21"/>
          <w:highlight w:val="none"/>
          <w:lang w:val="en-US" w:eastAsia="zh-CN" w:bidi="ar-SA"/>
        </w:rPr>
        <w:t>含油或含乳化液废水</w:t>
      </w:r>
      <w:r>
        <w:rPr>
          <w:rFonts w:hint="eastAsia" w:ascii="黑体" w:hAnsi="黑体" w:eastAsia="黑体"/>
          <w:color w:val="auto"/>
          <w:szCs w:val="21"/>
          <w:highlight w:val="none"/>
        </w:rPr>
        <w:t>处理及回用流程图</w:t>
      </w:r>
    </w:p>
    <w:p>
      <w:pPr>
        <w:rPr>
          <w:rFonts w:hint="eastAsia"/>
          <w:color w:val="auto"/>
          <w:highlight w:val="none"/>
        </w:rPr>
      </w:pPr>
      <w:r>
        <w:rPr>
          <w:rFonts w:hint="eastAsia" w:ascii="黑体" w:hAnsi="黑体" w:eastAsia="黑体" w:cs="黑体"/>
          <w:color w:val="auto"/>
          <w:highlight w:val="none"/>
        </w:rPr>
        <w:t xml:space="preserve">5.3.2.2 </w:t>
      </w:r>
      <w:r>
        <w:rPr>
          <w:rFonts w:hint="eastAsia" w:ascii="宋体" w:hAnsi="宋体" w:eastAsia="宋体" w:cs="宋体"/>
          <w:bCs/>
          <w:color w:val="auto"/>
          <w:kern w:val="2"/>
          <w:sz w:val="21"/>
          <w:szCs w:val="21"/>
          <w:highlight w:val="none"/>
          <w:lang w:val="en-US" w:eastAsia="zh-CN" w:bidi="ar-SA"/>
        </w:rPr>
        <w:t>含乳化液废水</w:t>
      </w:r>
      <w:r>
        <w:rPr>
          <w:rFonts w:hint="eastAsia" w:ascii="宋体" w:hAnsi="宋体" w:cs="宋体"/>
          <w:color w:val="auto"/>
          <w:highlight w:val="none"/>
        </w:rPr>
        <w:t>经低温蒸发工</w:t>
      </w:r>
      <w:r>
        <w:rPr>
          <w:rFonts w:hint="eastAsia"/>
          <w:color w:val="auto"/>
          <w:highlight w:val="none"/>
        </w:rPr>
        <w:t>艺处理后的出水用于补充冷却水等各生产用水单元。处理工艺及回用流程见图4。</w:t>
      </w:r>
    </w:p>
    <w:p>
      <w:pPr>
        <w:rPr>
          <w:rFonts w:hint="eastAsia"/>
          <w:color w:val="auto"/>
          <w:highlight w:val="none"/>
        </w:rPr>
      </w:pPr>
      <w:r>
        <w:rPr>
          <w:color w:val="auto"/>
          <w:sz w:val="18"/>
          <w:highlight w:val="none"/>
        </w:rPr>
        <mc:AlternateContent>
          <mc:Choice Requires="wpg">
            <w:drawing>
              <wp:anchor distT="0" distB="0" distL="114300" distR="114300" simplePos="0" relativeHeight="251668480" behindDoc="0" locked="0" layoutInCell="1" allowOverlap="1">
                <wp:simplePos x="0" y="0"/>
                <wp:positionH relativeFrom="column">
                  <wp:posOffset>-16510</wp:posOffset>
                </wp:positionH>
                <wp:positionV relativeFrom="paragraph">
                  <wp:posOffset>113665</wp:posOffset>
                </wp:positionV>
                <wp:extent cx="5153660" cy="2088515"/>
                <wp:effectExtent l="5080" t="0" r="22860" b="6985"/>
                <wp:wrapNone/>
                <wp:docPr id="241" name="组合 241"/>
                <wp:cNvGraphicFramePr/>
                <a:graphic xmlns:a="http://schemas.openxmlformats.org/drawingml/2006/main">
                  <a:graphicData uri="http://schemas.microsoft.com/office/word/2010/wordprocessingGroup">
                    <wpg:wgp>
                      <wpg:cNvGrpSpPr/>
                      <wpg:grpSpPr>
                        <a:xfrm>
                          <a:off x="0" y="0"/>
                          <a:ext cx="5153660" cy="2088648"/>
                          <a:chOff x="4121" y="96009"/>
                          <a:chExt cx="8116" cy="3087"/>
                        </a:xfrm>
                      </wpg:grpSpPr>
                      <wps:wsp>
                        <wps:cNvPr id="83" name="直接箭头连接符 83"/>
                        <wps:cNvCnPr/>
                        <wps:spPr>
                          <a:xfrm flipH="1">
                            <a:off x="9625" y="96486"/>
                            <a:ext cx="5" cy="383"/>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grpSp>
                        <wpg:cNvPr id="240" name="组合 240"/>
                        <wpg:cNvGrpSpPr/>
                        <wpg:grpSpPr>
                          <a:xfrm>
                            <a:off x="4121" y="96009"/>
                            <a:ext cx="8116" cy="3087"/>
                            <a:chOff x="4121" y="96009"/>
                            <a:chExt cx="8116" cy="3087"/>
                          </a:xfrm>
                        </wpg:grpSpPr>
                        <wps:wsp>
                          <wps:cNvPr id="81" name="直接箭头连接符 24"/>
                          <wps:cNvCnPr/>
                          <wps:spPr>
                            <a:xfrm>
                              <a:off x="8823" y="97087"/>
                              <a:ext cx="430" cy="6"/>
                            </a:xfrm>
                            <a:prstGeom prst="straightConnector1">
                              <a:avLst/>
                            </a:prstGeom>
                            <a:ln w="6350" cap="flat" cmpd="sng">
                              <a:solidFill>
                                <a:srgbClr val="000000"/>
                              </a:solidFill>
                              <a:prstDash val="solid"/>
                              <a:miter/>
                              <a:headEnd type="none" w="med" len="med"/>
                              <a:tailEnd type="triangle" w="med" len="med"/>
                            </a:ln>
                          </wps:spPr>
                          <wps:bodyPr/>
                        </wps:wsp>
                        <wpg:grpSp>
                          <wpg:cNvPr id="239" name="组合 239"/>
                          <wpg:cNvGrpSpPr/>
                          <wpg:grpSpPr>
                            <a:xfrm>
                              <a:off x="4121" y="96009"/>
                              <a:ext cx="8116" cy="3087"/>
                              <a:chOff x="4003" y="96030"/>
                              <a:chExt cx="8116" cy="3087"/>
                            </a:xfrm>
                          </wpg:grpSpPr>
                          <wps:wsp>
                            <wps:cNvPr id="139" name="自选图形 154"/>
                            <wps:cNvSpPr/>
                            <wps:spPr>
                              <a:xfrm>
                                <a:off x="9172" y="96030"/>
                                <a:ext cx="730" cy="495"/>
                              </a:xfrm>
                              <a:prstGeom prst="flowChartAlternateProcess">
                                <a:avLst/>
                              </a:prstGeom>
                              <a:solidFill>
                                <a:srgbClr val="FFFFFF"/>
                              </a:solidFill>
                              <a:ln w="9525" cap="flat" cmpd="sng">
                                <a:noFill/>
                                <a:prstDash val="solid"/>
                                <a:miter/>
                                <a:headEnd type="none" w="med" len="med"/>
                                <a:tailEnd type="none" w="med" len="med"/>
                              </a:ln>
                            </wps:spPr>
                            <wps:txbx>
                              <w:txbxContent>
                                <w:p>
                                  <w:pPr>
                                    <w:jc w:val="center"/>
                                    <w:rPr>
                                      <w:color w:val="auto"/>
                                      <w:sz w:val="18"/>
                                      <w:szCs w:val="18"/>
                                    </w:rPr>
                                  </w:pPr>
                                  <w:r>
                                    <w:rPr>
                                      <w:rFonts w:hint="eastAsia"/>
                                      <w:color w:val="auto"/>
                                      <w:sz w:val="18"/>
                                      <w:szCs w:val="18"/>
                                    </w:rPr>
                                    <w:t>加药</w:t>
                                  </w:r>
                                </w:p>
                              </w:txbxContent>
                            </wps:txbx>
                            <wps:bodyPr upright="1"/>
                          </wps:wsp>
                          <wpg:grpSp>
                            <wpg:cNvPr id="238" name="组合 238"/>
                            <wpg:cNvGrpSpPr/>
                            <wpg:grpSpPr>
                              <a:xfrm>
                                <a:off x="4003" y="96868"/>
                                <a:ext cx="8116" cy="2249"/>
                                <a:chOff x="4003" y="96868"/>
                                <a:chExt cx="8116" cy="2249"/>
                              </a:xfrm>
                            </wpg:grpSpPr>
                            <wps:wsp>
                              <wps:cNvPr id="233" name="自选图形 154"/>
                              <wps:cNvSpPr/>
                              <wps:spPr>
                                <a:xfrm>
                                  <a:off x="8169" y="97579"/>
                                  <a:ext cx="730" cy="495"/>
                                </a:xfrm>
                                <a:prstGeom prst="flowChartAlternateProcess">
                                  <a:avLst/>
                                </a:prstGeom>
                                <a:solidFill>
                                  <a:srgbClr val="FFFFFF"/>
                                </a:solidFill>
                                <a:ln w="9525" cap="flat" cmpd="sng">
                                  <a:noFill/>
                                  <a:prstDash val="solid"/>
                                  <a:miter/>
                                  <a:headEnd type="none" w="med" len="med"/>
                                  <a:tailEnd type="none" w="med" len="med"/>
                                </a:ln>
                              </wps:spPr>
                              <wps:txbx>
                                <w:txbxContent>
                                  <w:p>
                                    <w:pPr>
                                      <w:jc w:val="center"/>
                                      <w:rPr>
                                        <w:rFonts w:hint="eastAsia" w:eastAsia="宋体"/>
                                        <w:color w:val="auto"/>
                                        <w:sz w:val="18"/>
                                        <w:szCs w:val="18"/>
                                        <w:lang w:val="en-US" w:eastAsia="zh-CN"/>
                                      </w:rPr>
                                    </w:pPr>
                                    <w:r>
                                      <w:rPr>
                                        <w:rFonts w:hint="eastAsia"/>
                                        <w:color w:val="auto"/>
                                        <w:sz w:val="18"/>
                                        <w:szCs w:val="18"/>
                                        <w:lang w:val="en-US" w:eastAsia="zh-CN"/>
                                      </w:rPr>
                                      <w:t>杂质</w:t>
                                    </w:r>
                                  </w:p>
                                </w:txbxContent>
                              </wps:txbx>
                              <wps:bodyPr upright="1"/>
                            </wps:wsp>
                            <wpg:grpSp>
                              <wpg:cNvPr id="237" name="组合 237"/>
                              <wpg:cNvGrpSpPr/>
                              <wpg:grpSpPr>
                                <a:xfrm>
                                  <a:off x="4003" y="96868"/>
                                  <a:ext cx="8116" cy="2249"/>
                                  <a:chOff x="4003" y="96868"/>
                                  <a:chExt cx="8116" cy="2249"/>
                                </a:xfrm>
                              </wpg:grpSpPr>
                              <wps:wsp>
                                <wps:cNvPr id="85" name="直接箭头连接符 85"/>
                                <wps:cNvCnPr/>
                                <wps:spPr>
                                  <a:xfrm flipH="1">
                                    <a:off x="9655" y="98216"/>
                                    <a:ext cx="5" cy="383"/>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82" name="直接箭头连接符 24"/>
                                <wps:cNvCnPr/>
                                <wps:spPr>
                                  <a:xfrm>
                                    <a:off x="10182" y="97113"/>
                                    <a:ext cx="422" cy="8"/>
                                  </a:xfrm>
                                  <a:prstGeom prst="straightConnector1">
                                    <a:avLst/>
                                  </a:prstGeom>
                                  <a:ln w="6350" cap="flat" cmpd="sng">
                                    <a:solidFill>
                                      <a:srgbClr val="000000"/>
                                    </a:solidFill>
                                    <a:prstDash val="solid"/>
                                    <a:miter/>
                                    <a:headEnd type="none" w="med" len="med"/>
                                    <a:tailEnd type="triangle" w="med" len="med"/>
                                  </a:ln>
                                </wps:spPr>
                                <wps:bodyPr/>
                              </wps:wsp>
                              <wps:wsp>
                                <wps:cNvPr id="138" name="自选图形 152"/>
                                <wps:cNvCnPr>
                                  <a:stCxn id="230" idx="2"/>
                                  <a:endCxn id="232" idx="1"/>
                                </wps:cNvCnPr>
                                <wps:spPr>
                                  <a:xfrm rot="5400000" flipV="1">
                                    <a:off x="8306" y="97170"/>
                                    <a:ext cx="658" cy="984"/>
                                  </a:xfrm>
                                  <a:prstGeom prst="bentConnector2">
                                    <a:avLst/>
                                  </a:prstGeom>
                                  <a:ln w="6350" cap="flat" cmpd="sng">
                                    <a:solidFill>
                                      <a:srgbClr val="000000"/>
                                    </a:solidFill>
                                    <a:prstDash val="solid"/>
                                    <a:miter/>
                                    <a:headEnd type="none" w="med" len="med"/>
                                    <a:tailEnd type="triangle" w="med" len="med"/>
                                  </a:ln>
                                </wps:spPr>
                                <wps:bodyPr/>
                              </wps:wsp>
                              <wps:wsp>
                                <wps:cNvPr id="146" name="自选图形 162"/>
                                <wps:cNvCnPr/>
                                <wps:spPr>
                                  <a:xfrm rot="10800000" flipV="1">
                                    <a:off x="10152" y="97392"/>
                                    <a:ext cx="819" cy="618"/>
                                  </a:xfrm>
                                  <a:prstGeom prst="bentConnector3">
                                    <a:avLst>
                                      <a:gd name="adj1" fmla="val 1465"/>
                                    </a:avLst>
                                  </a:prstGeom>
                                  <a:ln w="9525" cap="flat" cmpd="sng">
                                    <a:solidFill>
                                      <a:srgbClr val="000000"/>
                                    </a:solidFill>
                                    <a:prstDash val="solid"/>
                                    <a:miter/>
                                    <a:headEnd type="none" w="med" len="med"/>
                                    <a:tailEnd type="triangle" w="med" len="med"/>
                                  </a:ln>
                                </wps:spPr>
                                <wps:bodyPr/>
                              </wps:wsp>
                              <wps:wsp>
                                <wps:cNvPr id="64" name="直接箭头连接符 24"/>
                                <wps:cNvCnPr/>
                                <wps:spPr>
                                  <a:xfrm>
                                    <a:off x="5749" y="97120"/>
                                    <a:ext cx="430" cy="6"/>
                                  </a:xfrm>
                                  <a:prstGeom prst="straightConnector1">
                                    <a:avLst/>
                                  </a:prstGeom>
                                  <a:ln w="6350" cap="flat" cmpd="sng">
                                    <a:solidFill>
                                      <a:srgbClr val="000000"/>
                                    </a:solidFill>
                                    <a:prstDash val="solid"/>
                                    <a:miter/>
                                    <a:headEnd type="none" w="med" len="med"/>
                                    <a:tailEnd type="triangle" w="med" len="med"/>
                                  </a:ln>
                                </wps:spPr>
                                <wps:bodyPr/>
                              </wps:wsp>
                              <wps:wsp>
                                <wps:cNvPr id="78" name="直接箭头连接符 24"/>
                                <wps:cNvCnPr/>
                                <wps:spPr>
                                  <a:xfrm>
                                    <a:off x="7206" y="97118"/>
                                    <a:ext cx="430" cy="6"/>
                                  </a:xfrm>
                                  <a:prstGeom prst="straightConnector1">
                                    <a:avLst/>
                                  </a:prstGeom>
                                  <a:ln w="6350" cap="flat" cmpd="sng">
                                    <a:solidFill>
                                      <a:srgbClr val="000000"/>
                                    </a:solidFill>
                                    <a:prstDash val="solid"/>
                                    <a:miter/>
                                    <a:headEnd type="none" w="med" len="med"/>
                                    <a:tailEnd type="triangle" w="med" len="med"/>
                                  </a:ln>
                                </wps:spPr>
                                <wps:bodyPr/>
                              </wps:wsp>
                              <wps:wsp>
                                <wps:cNvPr id="84" name="直接箭头连接符 84"/>
                                <wps:cNvCnPr/>
                                <wps:spPr>
                                  <a:xfrm flipH="1">
                                    <a:off x="9658" y="97345"/>
                                    <a:ext cx="5" cy="383"/>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86" name="直接箭头连接符 86"/>
                                <wps:cNvCnPr>
                                  <a:stCxn id="133" idx="2"/>
                                  <a:endCxn id="135" idx="0"/>
                                </wps:cNvCnPr>
                                <wps:spPr>
                                  <a:xfrm>
                                    <a:off x="11413" y="97354"/>
                                    <a:ext cx="15" cy="1224"/>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228" name="自选图形 28"/>
                                <wps:cNvSpPr/>
                                <wps:spPr>
                                  <a:xfrm>
                                    <a:off x="4003" y="96873"/>
                                    <a:ext cx="1721" cy="497"/>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sz w:val="18"/>
                                          <w:szCs w:val="18"/>
                                          <w:lang w:val="en-US" w:eastAsia="zh-CN"/>
                                        </w:rPr>
                                      </w:pPr>
                                      <w:r>
                                        <w:rPr>
                                          <w:rFonts w:hint="eastAsia"/>
                                          <w:color w:val="auto"/>
                                          <w:sz w:val="18"/>
                                          <w:szCs w:val="18"/>
                                          <w:lang w:val="en-US" w:eastAsia="zh-CN"/>
                                        </w:rPr>
                                        <w:t>含</w:t>
                                      </w:r>
                                      <w:r>
                                        <w:rPr>
                                          <w:color w:val="auto"/>
                                          <w:sz w:val="18"/>
                                          <w:szCs w:val="18"/>
                                        </w:rPr>
                                        <w:t>乳化液</w:t>
                                      </w:r>
                                      <w:r>
                                        <w:rPr>
                                          <w:rFonts w:hint="eastAsia"/>
                                          <w:color w:val="auto"/>
                                          <w:sz w:val="18"/>
                                          <w:szCs w:val="18"/>
                                          <w:lang w:val="en-US" w:eastAsia="zh-CN"/>
                                        </w:rPr>
                                        <w:t>废水</w:t>
                                      </w:r>
                                    </w:p>
                                    <w:p/>
                                  </w:txbxContent>
                                </wps:txbx>
                                <wps:bodyPr upright="1"/>
                              </wps:wsp>
                              <wps:wsp>
                                <wps:cNvPr id="229" name="流程图: 过程 229"/>
                                <wps:cNvSpPr/>
                                <wps:spPr>
                                  <a:xfrm>
                                    <a:off x="6192" y="96881"/>
                                    <a:ext cx="983" cy="452"/>
                                  </a:xfrm>
                                  <a:prstGeom prst="flowChartProcess">
                                    <a:avLst/>
                                  </a:prstGeom>
                                  <a:solidFill>
                                    <a:sysClr val="window" lastClr="FFFFFF"/>
                                  </a:solidFill>
                                  <a:ln w="9525" cap="flat" cmpd="sng" algn="ctr">
                                    <a:solidFill>
                                      <a:sysClr val="windowText" lastClr="000000"/>
                                    </a:solidFill>
                                    <a:prstDash val="solid"/>
                                    <a:miter lim="800000"/>
                                  </a:ln>
                                </wps:spPr>
                                <wps:txbx>
                                  <w:txbxContent>
                                    <w:p>
                                      <w:pPr>
                                        <w:jc w:val="center"/>
                                        <w:rPr>
                                          <w:rFonts w:hint="default"/>
                                          <w:lang w:val="en-US" w:eastAsia="zh-CN"/>
                                        </w:rPr>
                                      </w:pPr>
                                      <w:r>
                                        <w:rPr>
                                          <w:rFonts w:hint="eastAsia"/>
                                          <w:sz w:val="18"/>
                                          <w:szCs w:val="18"/>
                                        </w:rPr>
                                        <w:t>隔油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0" name="流程图: 过程 230"/>
                                <wps:cNvSpPr/>
                                <wps:spPr>
                                  <a:xfrm>
                                    <a:off x="7638" y="96868"/>
                                    <a:ext cx="1010" cy="465"/>
                                  </a:xfrm>
                                  <a:prstGeom prst="flowChartProcess">
                                    <a:avLst/>
                                  </a:prstGeom>
                                  <a:solidFill>
                                    <a:sysClr val="window" lastClr="FFFFFF"/>
                                  </a:solidFill>
                                  <a:ln w="9525" cap="flat" cmpd="sng" algn="ctr">
                                    <a:solidFill>
                                      <a:sysClr val="windowText" lastClr="000000"/>
                                    </a:solidFill>
                                    <a:prstDash val="solid"/>
                                    <a:miter lim="800000"/>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过滤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1" name="流程图: 过程 231"/>
                                <wps:cNvSpPr/>
                                <wps:spPr>
                                  <a:xfrm>
                                    <a:off x="9085" y="96879"/>
                                    <a:ext cx="1085" cy="465"/>
                                  </a:xfrm>
                                  <a:prstGeom prst="flowChartProcess">
                                    <a:avLst/>
                                  </a:prstGeom>
                                  <a:solidFill>
                                    <a:sysClr val="window" lastClr="FFFFFF"/>
                                  </a:solidFill>
                                  <a:ln w="9525" cap="flat" cmpd="sng" algn="ctr">
                                    <a:solidFill>
                                      <a:sysClr val="windowText" lastClr="000000"/>
                                    </a:solidFill>
                                    <a:prstDash val="solid"/>
                                    <a:miter lim="800000"/>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低温蒸发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2" name="流程图: 过程 232"/>
                                <wps:cNvSpPr/>
                                <wps:spPr>
                                  <a:xfrm>
                                    <a:off x="9127" y="97758"/>
                                    <a:ext cx="1010" cy="465"/>
                                  </a:xfrm>
                                  <a:prstGeom prst="flowChartProcess">
                                    <a:avLst/>
                                  </a:prstGeom>
                                  <a:solidFill>
                                    <a:sysClr val="window" lastClr="FFFFFF"/>
                                  </a:solidFill>
                                  <a:ln w="9525" cap="flat" cmpd="sng" algn="ctr">
                                    <a:solidFill>
                                      <a:sysClr val="windowText" lastClr="000000"/>
                                    </a:solidFill>
                                    <a:prstDash val="solid"/>
                                    <a:miter lim="800000"/>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浓缩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4" name="自选图形 28"/>
                                <wps:cNvSpPr/>
                                <wps:spPr>
                                  <a:xfrm>
                                    <a:off x="10789" y="98613"/>
                                    <a:ext cx="1330" cy="478"/>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lang w:eastAsia="zh-CN"/>
                                        </w:rPr>
                                      </w:pPr>
                                      <w:r>
                                        <w:rPr>
                                          <w:rFonts w:hint="eastAsia" w:ascii="Calibri" w:eastAsia="宋体"/>
                                          <w:color w:val="auto"/>
                                          <w:sz w:val="18"/>
                                          <w:szCs w:val="18"/>
                                          <w:lang w:val="en-US" w:eastAsia="zh-CN"/>
                                        </w:rPr>
                                        <w:t>用水单元</w:t>
                                      </w:r>
                                    </w:p>
                                    <w:p/>
                                  </w:txbxContent>
                                </wps:txbx>
                                <wps:bodyPr upright="1"/>
                              </wps:wsp>
                              <wps:wsp>
                                <wps:cNvPr id="235" name="自选图形 28"/>
                                <wps:cNvSpPr/>
                                <wps:spPr>
                                  <a:xfrm>
                                    <a:off x="8962" y="98627"/>
                                    <a:ext cx="1330" cy="4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pPr>
                                      <w:r>
                                        <w:rPr>
                                          <w:rFonts w:hint="eastAsia"/>
                                          <w:color w:val="auto"/>
                                          <w:sz w:val="18"/>
                                          <w:szCs w:val="18"/>
                                          <w:lang w:val="en-US" w:eastAsia="zh-CN"/>
                                        </w:rPr>
                                        <w:t>外运处置</w:t>
                                      </w:r>
                                    </w:p>
                                  </w:txbxContent>
                                </wps:txbx>
                                <wps:bodyPr upright="1"/>
                              </wps:wsp>
                              <wps:wsp>
                                <wps:cNvPr id="236" name="流程图: 过程 236"/>
                                <wps:cNvSpPr/>
                                <wps:spPr>
                                  <a:xfrm>
                                    <a:off x="10653" y="96872"/>
                                    <a:ext cx="1235" cy="465"/>
                                  </a:xfrm>
                                  <a:prstGeom prst="flowChartProcess">
                                    <a:avLst/>
                                  </a:prstGeom>
                                  <a:solidFill>
                                    <a:sysClr val="window" lastClr="FFFFFF"/>
                                  </a:solidFill>
                                  <a:ln w="9525" cap="flat" cmpd="sng" algn="ctr">
                                    <a:solidFill>
                                      <a:sysClr val="windowText" lastClr="000000"/>
                                    </a:solidFill>
                                    <a:prstDash val="solid"/>
                                    <a:miter lim="800000"/>
                                  </a:ln>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陶瓷膜过滤</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g:wgp>
                  </a:graphicData>
                </a:graphic>
              </wp:anchor>
            </w:drawing>
          </mc:Choice>
          <mc:Fallback>
            <w:pict>
              <v:group id="_x0000_s1026" o:spid="_x0000_s1026" o:spt="203" style="position:absolute;left:0pt;margin-left:-1.3pt;margin-top:8.95pt;height:164.45pt;width:405.8pt;z-index:251668480;mso-width-relative:page;mso-height-relative:page;" coordorigin="4121,96009" coordsize="8116,3087" o:gfxdata="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">
                <o:lock v:ext="edit" aspectratio="f"/>
                <v:shape id="_x0000_s1026" o:spid="_x0000_s1026" o:spt="32" type="#_x0000_t32" style="position:absolute;left:9625;top:96486;flip:x;height:383;width:5;" filled="f" stroked="t" coordsize="21600,21600" o:gfxdata="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0vEvQAA&#10;ANsAAAAPAAAAAAAAAAEAIAAAACIAAABkcnMvZG93bnJldi54bWxQSwECFAAUAAAACACHTuJAMy8F&#10;njsAAAA5AAAAEAAAAAAAAAABACAAAAAMAQAAZHJzL3NoYXBleG1sLnhtbFBLBQYAAAAABgAGAFsB&#10;AAC2AwAAAAA=&#10;">
                  <v:fill on="f" focussize="0,0"/>
                  <v:stroke weight="0.5pt" color="#000000 [3213]" joinstyle="round" endarrow="block"/>
                  <v:imagedata o:title=""/>
                  <o:lock v:ext="edit" aspectratio="f"/>
                </v:shape>
                <v:group id="_x0000_s1026" o:spid="_x0000_s1026" o:spt="203" style="position:absolute;left:4121;top:96009;height:3087;width:8116;" coordorigin="4121,96009" coordsize="8116,3087" o:gfxdata="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A1UVtvAAAANwAAAAPAAAAAAAAAAEAIAAAACIAAABkcnMvZG93bnJldi54bWxQ&#10;SwECFAAUAAAACACHTuJAMy8FnjsAAAA5AAAAFQAAAAAAAAABACAAAAALAQAAZHJzL2dyb3Vwc2hh&#10;cGV4bWwueG1sUEsFBgAAAAAGAAYAYAEAAMgDAAAAAA==&#10;">
                  <o:lock v:ext="edit" aspectratio="f"/>
                  <v:shape id="直接箭头连接符 24" o:spid="_x0000_s1026" o:spt="32" type="#_x0000_t32" style="position:absolute;left:8823;top:97087;height:6;width:430;" filled="f" stroked="t" coordsize="21600,21600" o:gfxdata="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9UNO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4121;top:96009;height:3087;width:8116;" coordorigin="4003,96030" coordsize="8116,3087" o:gfxdata="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6Z+NvwAAANwAAAAPAAAAAAAAAAEAIAAAACIAAABkcnMvZG93bnJldi54&#10;bWxQSwECFAAUAAAACACHTuJAMy8FnjsAAAA5AAAAFQAAAAAAAAABACAAAAAOAQAAZHJzL2dyb3Vw&#10;c2hhcGV4bWwueG1sUEsFBgAAAAAGAAYAYAEAAMsDAAAAAA==&#10;">
                    <o:lock v:ext="edit" aspectratio="f"/>
                    <v:shape id="自选图形 154" o:spid="_x0000_s1026" o:spt="176" type="#_x0000_t176" style="position:absolute;left:9172;top:96030;height:495;width:730;" fillcolor="#FFFFFF" filled="t" stroked="f" coordsize="21600,21600" o:gfxdata="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f+KEvQAA&#10;ANwAAAAPAAAAAAAAAAEAIAAAACIAAABkcnMvZG93bnJldi54bWxQSwECFAAUAAAACACHTuJAMy8F&#10;njsAAAA5AAAAEAAAAAAAAAABACAAAAAMAQAAZHJzL3NoYXBleG1sLnhtbFBLBQYAAAAABgAGAFsB&#10;AAC2AwAAAAA=&#10;">
                      <v:fill on="t" focussize="0,0"/>
                      <v:stroke on="f" joinstyle="miter"/>
                      <v:imagedata o:title=""/>
                      <o:lock v:ext="edit" aspectratio="f"/>
                      <v:textbox>
                        <w:txbxContent>
                          <w:p>
                            <w:pPr>
                              <w:jc w:val="center"/>
                              <w:rPr>
                                <w:color w:val="auto"/>
                                <w:sz w:val="18"/>
                                <w:szCs w:val="18"/>
                              </w:rPr>
                            </w:pPr>
                            <w:r>
                              <w:rPr>
                                <w:rFonts w:hint="eastAsia"/>
                                <w:color w:val="auto"/>
                                <w:sz w:val="18"/>
                                <w:szCs w:val="18"/>
                              </w:rPr>
                              <w:t>加药</w:t>
                            </w:r>
                          </w:p>
                        </w:txbxContent>
                      </v:textbox>
                    </v:shape>
                    <v:group id="_x0000_s1026" o:spid="_x0000_s1026" o:spt="203" style="position:absolute;left:4003;top:96868;height:2249;width:8116;" coordorigin="4003,96868" coordsize="8116,2249"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shape id="自选图形 154" o:spid="_x0000_s1026" o:spt="176" type="#_x0000_t176" style="position:absolute;left:8169;top:97579;height:495;width:730;" fillcolor="#FFFFFF" filled="t" stroked="f" coordsize="21600,21600" o:gfxdata="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ytBK/&#10;AAAA3AAAAA8AAAAAAAAAAQAgAAAAIgAAAGRycy9kb3ducmV2LnhtbFBLAQIUABQAAAAIAIdO4kAz&#10;LwWeOwAAADkAAAAQAAAAAAAAAAEAIAAAAA4BAABkcnMvc2hhcGV4bWwueG1sUEsFBgAAAAAGAAYA&#10;WwEAALgDAAAAAA==&#10;">
                        <v:fill on="t" focussize="0,0"/>
                        <v:stroke on="f" joinstyle="miter"/>
                        <v:imagedata o:title=""/>
                        <o:lock v:ext="edit" aspectratio="f"/>
                        <v:textbox>
                          <w:txbxContent>
                            <w:p>
                              <w:pPr>
                                <w:jc w:val="center"/>
                                <w:rPr>
                                  <w:rFonts w:hint="eastAsia" w:eastAsia="宋体"/>
                                  <w:color w:val="auto"/>
                                  <w:sz w:val="18"/>
                                  <w:szCs w:val="18"/>
                                  <w:lang w:val="en-US" w:eastAsia="zh-CN"/>
                                </w:rPr>
                              </w:pPr>
                              <w:r>
                                <w:rPr>
                                  <w:rFonts w:hint="eastAsia"/>
                                  <w:color w:val="auto"/>
                                  <w:sz w:val="18"/>
                                  <w:szCs w:val="18"/>
                                  <w:lang w:val="en-US" w:eastAsia="zh-CN"/>
                                </w:rPr>
                                <w:t>杂质</w:t>
                              </w:r>
                            </w:p>
                          </w:txbxContent>
                        </v:textbox>
                      </v:shape>
                      <v:group id="_x0000_s1026" o:spid="_x0000_s1026" o:spt="203" style="position:absolute;left:4003;top:96868;height:2249;width:8116;" coordorigin="4003,96868" coordsize="8116,2249"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9655;top:98216;flip:x;height:383;width:5;" filled="f" stroked="t" coordsize="21600,21600" o:gfxdata="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J2K7sAAADb&#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shape id="直接箭头连接符 24" o:spid="_x0000_s1026" o:spt="32" type="#_x0000_t32" style="position:absolute;left:10182;top:97113;height:8;width:422;" filled="f" stroked="t" coordsize="21600,21600" o:gfxdata="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86kvQAA&#10;ANs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自选图形 152" o:spid="_x0000_s1026" o:spt="33" type="#_x0000_t33" style="position:absolute;left:8306;top:97170;flip:y;height:984;width:658;rotation:-5898240f;" filled="f" stroked="t" coordsize="21600,21600" o:gfxdata="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i4Dk&#10;wAAAANwAAAAPAAAAAAAAAAEAIAAAACIAAABkcnMvZG93bnJldi54bWxQSwECFAAUAAAACACHTuJA&#10;My8FnjsAAAA5AAAAEAAAAAAAAAABACAAAAAPAQAAZHJzL3NoYXBleG1sLnhtbFBLBQYAAAAABgAG&#10;AFsBAAC5AwAAAAA=&#10;">
                          <v:fill on="f" focussize="0,0"/>
                          <v:stroke weight="0.5pt" color="#000000" joinstyle="miter" endarrow="block"/>
                          <v:imagedata o:title=""/>
                          <o:lock v:ext="edit" aspectratio="f"/>
                        </v:shape>
                        <v:shape id="自选图形 162" o:spid="_x0000_s1026" o:spt="34" type="#_x0000_t34" style="position:absolute;left:10152;top:97392;flip:y;height:618;width:819;rotation:11796480f;" filled="f" stroked="t" coordsize="21600,21600" o:gfxdata="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jwj7sAAADc&#10;AAAADwAAAAAAAAABACAAAAAiAAAAZHJzL2Rvd25yZXYueG1sUEsBAhQAFAAAAAgAh07iQDMvBZ47&#10;AAAAOQAAABAAAAAAAAAAAQAgAAAACgEAAGRycy9zaGFwZXhtbC54bWxQSwUGAAAAAAYABgBbAQAA&#10;tAMAAAAA&#10;" adj="316">
                          <v:fill on="f" focussize="0,0"/>
                          <v:stroke color="#000000" joinstyle="miter" endarrow="block"/>
                          <v:imagedata o:title=""/>
                          <o:lock v:ext="edit" aspectratio="f"/>
                        </v:shape>
                        <v:shape id="直接箭头连接符 24" o:spid="_x0000_s1026" o:spt="32" type="#_x0000_t32" style="position:absolute;left:5749;top:97120;height:6;width:430;" filled="f" stroked="t" coordsize="21600,21600" o:gfxdata="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YVsb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直接箭头连接符 24" o:spid="_x0000_s1026" o:spt="32" type="#_x0000_t32" style="position:absolute;left:7206;top:97118;height:6;width:430;" filled="f" stroked="t" coordsize="21600,21600" o:gfxdata="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0olpugAAANs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shape id="_x0000_s1026" o:spid="_x0000_s1026" o:spt="32" type="#_x0000_t32" style="position:absolute;left:9658;top:97345;flip:x;height:383;width:5;" filled="f" stroked="t" coordsize="21600,21600" o:gfxdata="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7TsLsAAADb&#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shape id="_x0000_s1026" o:spid="_x0000_s1026" o:spt="32" type="#_x0000_t32" style="position:absolute;left:11413;top:97354;height:1224;width:15;" filled="f" stroked="t" coordsize="21600,21600" o:gfxdata="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JFV6vQAA&#10;ANsAAAAPAAAAAAAAAAEAIAAAACIAAABkcnMvZG93bnJldi54bWxQSwECFAAUAAAACACHTuJAMy8F&#10;njsAAAA5AAAAEAAAAAAAAAABACAAAAAMAQAAZHJzL3NoYXBleG1sLnhtbFBLBQYAAAAABgAGAFsB&#10;AAC2AwAAAAA=&#10;">
                          <v:fill on="f" focussize="0,0"/>
                          <v:stroke weight="0.5pt" color="#000000 [3213]" joinstyle="round" endarrow="block"/>
                          <v:imagedata o:title=""/>
                          <o:lock v:ext="edit" aspectratio="f"/>
                        </v:shape>
                        <v:shape id="自选图形 28" o:spid="_x0000_s1026" o:spt="116" type="#_x0000_t116" style="position:absolute;left:4003;top:96873;height:497;width:1721;" fillcolor="#FFFFFF" filled="t" stroked="t" coordsize="21600,21600" o:gfxdata="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tUl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sz w:val="18"/>
                                    <w:szCs w:val="18"/>
                                    <w:lang w:val="en-US" w:eastAsia="zh-CN"/>
                                  </w:rPr>
                                </w:pPr>
                                <w:r>
                                  <w:rPr>
                                    <w:rFonts w:hint="eastAsia"/>
                                    <w:color w:val="auto"/>
                                    <w:sz w:val="18"/>
                                    <w:szCs w:val="18"/>
                                    <w:lang w:val="en-US" w:eastAsia="zh-CN"/>
                                  </w:rPr>
                                  <w:t>含</w:t>
                                </w:r>
                                <w:r>
                                  <w:rPr>
                                    <w:color w:val="auto"/>
                                    <w:sz w:val="18"/>
                                    <w:szCs w:val="18"/>
                                  </w:rPr>
                                  <w:t>乳化液</w:t>
                                </w:r>
                                <w:r>
                                  <w:rPr>
                                    <w:rFonts w:hint="eastAsia"/>
                                    <w:color w:val="auto"/>
                                    <w:sz w:val="18"/>
                                    <w:szCs w:val="18"/>
                                    <w:lang w:val="en-US" w:eastAsia="zh-CN"/>
                                  </w:rPr>
                                  <w:t>废水</w:t>
                                </w:r>
                              </w:p>
                              <w:p/>
                            </w:txbxContent>
                          </v:textbox>
                        </v:shape>
                        <v:shape id="_x0000_s1026" o:spid="_x0000_s1026" o:spt="109" type="#_x0000_t109" style="position:absolute;left:6192;top:96881;height:452;width:983;v-text-anchor:middle;" fillcolor="#FFFFFF" filled="t" stroked="t" coordsize="21600,21600" o:gfxdata="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IRiK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hint="default"/>
                                    <w:lang w:val="en-US" w:eastAsia="zh-CN"/>
                                  </w:rPr>
                                </w:pPr>
                                <w:r>
                                  <w:rPr>
                                    <w:rFonts w:hint="eastAsia"/>
                                    <w:sz w:val="18"/>
                                    <w:szCs w:val="18"/>
                                  </w:rPr>
                                  <w:t>隔油</w:t>
                                </w:r>
                              </w:p>
                            </w:txbxContent>
                          </v:textbox>
                        </v:shape>
                        <v:shape id="_x0000_s1026" o:spid="_x0000_s1026" o:spt="109" type="#_x0000_t109" style="position:absolute;left:7638;top:96868;height:465;width:1010;v-text-anchor:middle;" fillcolor="#FFFFFF" filled="t" stroked="t" coordsize="21600,21600" o:gfxdata="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nXWm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过滤</w:t>
                                </w:r>
                              </w:p>
                            </w:txbxContent>
                          </v:textbox>
                        </v:shape>
                        <v:shape id="_x0000_s1026" o:spid="_x0000_s1026" o:spt="109" type="#_x0000_t109" style="position:absolute;left:9085;top:96879;height:465;width:1085;v-text-anchor:middle;" fillcolor="#FFFFFF" filled="t" stroked="t" coordsize="21600,21600" o:gfxdata="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v48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低温蒸发</w:t>
                                </w:r>
                              </w:p>
                            </w:txbxContent>
                          </v:textbox>
                        </v:shape>
                        <v:shape id="_x0000_s1026" o:spid="_x0000_s1026" o:spt="109" type="#_x0000_t109" style="position:absolute;left:9127;top:97758;height:465;width:1010;v-text-anchor:middle;" fillcolor="#FFFFFF" filled="t" stroked="t" coordsize="21600,21600" o:gfxdata="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5Zo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浓缩</w:t>
                                </w:r>
                              </w:p>
                            </w:txbxContent>
                          </v:textbox>
                        </v:shape>
                        <v:shape id="自选图形 28" o:spid="_x0000_s1026" o:spt="116" type="#_x0000_t116" style="position:absolute;left:10789;top:98613;height:478;width:1330;" fillcolor="#FFFFFF" filled="t" stroked="t" coordsize="21600,21600" o:gfxdata="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bkn9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lang w:eastAsia="zh-CN"/>
                                  </w:rPr>
                                </w:pPr>
                                <w:r>
                                  <w:rPr>
                                    <w:rFonts w:hint="eastAsia" w:ascii="Calibri" w:eastAsia="宋体"/>
                                    <w:color w:val="auto"/>
                                    <w:sz w:val="18"/>
                                    <w:szCs w:val="18"/>
                                    <w:lang w:val="en-US" w:eastAsia="zh-CN"/>
                                  </w:rPr>
                                  <w:t>用水单元</w:t>
                                </w:r>
                              </w:p>
                              <w:p/>
                            </w:txbxContent>
                          </v:textbox>
                        </v:shape>
                        <v:shape id="自选图形 28" o:spid="_x0000_s1026" o:spt="116" type="#_x0000_t116" style="position:absolute;left:8962;top:98627;height:490;width:1330;" fillcolor="#FFFFFF" filled="t" stroked="t" coordsize="21600,21600" o:gfxdata="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LsZ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pPr>
                                <w:r>
                                  <w:rPr>
                                    <w:rFonts w:hint="eastAsia"/>
                                    <w:color w:val="auto"/>
                                    <w:sz w:val="18"/>
                                    <w:szCs w:val="18"/>
                                    <w:lang w:val="en-US" w:eastAsia="zh-CN"/>
                                  </w:rPr>
                                  <w:t>外运处置</w:t>
                                </w:r>
                              </w:p>
                            </w:txbxContent>
                          </v:textbox>
                        </v:shape>
                        <v:shape id="_x0000_s1026" o:spid="_x0000_s1026" o:spt="109" type="#_x0000_t109" style="position:absolute;left:10653;top:96872;height:465;width:1235;v-text-anchor:middle;" fillcolor="#FFFFFF" filled="t" stroked="t" coordsize="21600,21600" o:gfxdata="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Jgh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陶瓷膜过滤</w:t>
                                </w:r>
                              </w:p>
                            </w:txbxContent>
                          </v:textbox>
                        </v:shape>
                      </v:group>
                    </v:group>
                  </v:group>
                </v:group>
              </v:group>
            </w:pict>
          </mc:Fallback>
        </mc:AlternateContent>
      </w:r>
    </w:p>
    <w:p>
      <w:pPr>
        <w:rPr>
          <w:rFonts w:hint="eastAsia"/>
          <w:color w:val="auto"/>
          <w:highlight w:val="none"/>
        </w:rPr>
      </w:pPr>
    </w:p>
    <w:p>
      <w:pPr>
        <w:ind w:firstLine="2160" w:firstLineChars="1200"/>
        <w:rPr>
          <w:rFonts w:ascii="宋体" w:hAnsi="宋体"/>
          <w:color w:val="auto"/>
          <w:szCs w:val="21"/>
          <w:highlight w:val="none"/>
        </w:rPr>
      </w:pPr>
      <w:r>
        <w:rPr>
          <w:rFonts w:hint="eastAsia" w:ascii="宋体" w:hAnsi="宋体"/>
          <w:color w:val="auto"/>
          <w:sz w:val="18"/>
          <w:szCs w:val="18"/>
          <w:highlight w:val="none"/>
        </w:rPr>
        <w:t xml:space="preserve"> </w:t>
      </w:r>
      <w:r>
        <w:rPr>
          <w:rFonts w:hint="eastAsia" w:ascii="黑体" w:hAnsi="黑体" w:eastAsia="黑体"/>
          <w:color w:val="auto"/>
          <w:sz w:val="18"/>
          <w:szCs w:val="18"/>
          <w:highlight w:val="none"/>
        </w:rPr>
        <w:t xml:space="preserve">               </w:t>
      </w:r>
      <w:r>
        <w:rPr>
          <w:rFonts w:hint="eastAsia" w:ascii="黑体" w:hAnsi="黑体" w:eastAsia="黑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 w:val="18"/>
          <w:szCs w:val="18"/>
          <w:highlight w:val="none"/>
        </w:rPr>
        <w:t xml:space="preserve">                   </w:t>
      </w:r>
    </w:p>
    <w:p>
      <w:pPr>
        <w:tabs>
          <w:tab w:val="left" w:pos="7258"/>
        </w:tabs>
        <w:rPr>
          <w:rFonts w:ascii="黑体" w:hAnsi="黑体" w:eastAsia="黑体"/>
          <w:color w:val="auto"/>
          <w:sz w:val="18"/>
          <w:szCs w:val="18"/>
          <w:highlight w:val="none"/>
        </w:rPr>
      </w:pPr>
    </w:p>
    <w:p>
      <w:pPr>
        <w:tabs>
          <w:tab w:val="left" w:pos="7258"/>
        </w:tabs>
        <w:rPr>
          <w:rFonts w:ascii="黑体" w:hAnsi="黑体" w:eastAsia="黑体"/>
          <w:color w:val="auto"/>
          <w:sz w:val="18"/>
          <w:szCs w:val="18"/>
          <w:highlight w:val="none"/>
        </w:rPr>
      </w:pPr>
    </w:p>
    <w:p>
      <w:pPr>
        <w:tabs>
          <w:tab w:val="left" w:pos="7258"/>
        </w:tabs>
        <w:rPr>
          <w:rFonts w:ascii="黑体" w:hAnsi="黑体" w:eastAsia="黑体"/>
          <w:color w:val="auto"/>
          <w:sz w:val="18"/>
          <w:szCs w:val="18"/>
          <w:highlight w:val="none"/>
        </w:rPr>
      </w:pPr>
    </w:p>
    <w:p>
      <w:pPr>
        <w:tabs>
          <w:tab w:val="left" w:pos="7258"/>
        </w:tabs>
        <w:rPr>
          <w:rFonts w:ascii="宋体" w:hAnsi="宋体"/>
          <w:color w:val="auto"/>
          <w:sz w:val="18"/>
          <w:szCs w:val="18"/>
          <w:highlight w:val="none"/>
        </w:rPr>
      </w:pPr>
    </w:p>
    <w:p>
      <w:pPr>
        <w:tabs>
          <w:tab w:val="left" w:pos="7258"/>
        </w:tabs>
        <w:rPr>
          <w:rFonts w:ascii="黑体" w:hAnsi="黑体" w:eastAsia="黑体"/>
          <w:color w:val="auto"/>
          <w:sz w:val="18"/>
          <w:szCs w:val="18"/>
          <w:highlight w:val="none"/>
        </w:rPr>
      </w:pPr>
      <w:r>
        <w:rPr>
          <w:rFonts w:hint="eastAsia" w:ascii="宋体" w:hAnsi="宋体"/>
          <w:color w:val="auto"/>
          <w:sz w:val="18"/>
          <w:szCs w:val="18"/>
          <w:highlight w:val="none"/>
        </w:rPr>
        <w:t xml:space="preserve">   </w:t>
      </w:r>
    </w:p>
    <w:p>
      <w:pPr>
        <w:tabs>
          <w:tab w:val="left" w:pos="7258"/>
        </w:tabs>
        <w:rPr>
          <w:rFonts w:ascii="黑体" w:hAnsi="黑体" w:eastAsia="黑体"/>
          <w:color w:val="auto"/>
          <w:sz w:val="18"/>
          <w:szCs w:val="18"/>
          <w:highlight w:val="none"/>
        </w:rPr>
      </w:pPr>
    </w:p>
    <w:p>
      <w:pPr>
        <w:tabs>
          <w:tab w:val="left" w:pos="7258"/>
        </w:tabs>
        <w:rPr>
          <w:rFonts w:ascii="黑体" w:hAnsi="黑体" w:eastAsia="黑体"/>
          <w:color w:val="auto"/>
          <w:szCs w:val="21"/>
          <w:highlight w:val="none"/>
        </w:rPr>
      </w:pPr>
      <w:r>
        <w:rPr>
          <w:rFonts w:hint="eastAsia" w:ascii="黑体" w:hAnsi="黑体" w:eastAsia="黑体"/>
          <w:color w:val="auto"/>
          <w:sz w:val="18"/>
          <w:szCs w:val="18"/>
          <w:highlight w:val="none"/>
        </w:rPr>
        <w:t xml:space="preserve">                    </w:t>
      </w:r>
      <w:r>
        <w:rPr>
          <w:rFonts w:hint="eastAsia" w:ascii="黑体" w:hAnsi="黑体" w:eastAsia="黑体"/>
          <w:color w:val="auto"/>
          <w:szCs w:val="21"/>
          <w:highlight w:val="none"/>
        </w:rPr>
        <w:t xml:space="preserve">    </w:t>
      </w:r>
    </w:p>
    <w:p>
      <w:pPr>
        <w:keepNext w:val="0"/>
        <w:keepLines w:val="0"/>
        <w:pageBreakBefore w:val="0"/>
        <w:widowControl w:val="0"/>
        <w:tabs>
          <w:tab w:val="left" w:pos="1120"/>
        </w:tabs>
        <w:kinsoku/>
        <w:wordWrap/>
        <w:overflowPunct/>
        <w:topLinePunct w:val="0"/>
        <w:autoSpaceDE/>
        <w:autoSpaceDN/>
        <w:bidi w:val="0"/>
        <w:adjustRightInd/>
        <w:snapToGrid/>
        <w:ind w:firstLine="420" w:firstLineChars="200"/>
        <w:jc w:val="center"/>
        <w:textAlignment w:val="auto"/>
        <w:rPr>
          <w:rFonts w:ascii="黑体" w:hAnsi="黑体" w:eastAsia="黑体"/>
          <w:color w:val="auto"/>
          <w:szCs w:val="21"/>
          <w:highlight w:val="none"/>
        </w:rPr>
      </w:pPr>
    </w:p>
    <w:p>
      <w:pPr>
        <w:keepNext w:val="0"/>
        <w:keepLines w:val="0"/>
        <w:pageBreakBefore w:val="0"/>
        <w:widowControl w:val="0"/>
        <w:tabs>
          <w:tab w:val="left" w:pos="7258"/>
        </w:tabs>
        <w:kinsoku/>
        <w:wordWrap/>
        <w:overflowPunct/>
        <w:topLinePunct w:val="0"/>
        <w:autoSpaceDE/>
        <w:autoSpaceDN/>
        <w:bidi w:val="0"/>
        <w:adjustRightInd/>
        <w:snapToGrid/>
        <w:spacing w:before="313" w:beforeLines="100" w:after="313" w:afterLines="100"/>
        <w:jc w:val="center"/>
        <w:textAlignment w:val="auto"/>
        <w:rPr>
          <w:rFonts w:ascii="黑体" w:hAnsi="黑体" w:eastAsia="黑体"/>
          <w:color w:val="auto"/>
          <w:szCs w:val="21"/>
          <w:highlight w:val="none"/>
        </w:rPr>
      </w:pPr>
      <w:r>
        <w:rPr>
          <w:rFonts w:hint="eastAsia" w:ascii="黑体" w:hAnsi="黑体" w:eastAsia="黑体"/>
          <w:color w:val="auto"/>
          <w:szCs w:val="21"/>
          <w:highlight w:val="none"/>
        </w:rPr>
        <w:t>图4</w:t>
      </w:r>
      <w:r>
        <w:rPr>
          <w:rFonts w:ascii="黑体" w:hAnsi="黑体" w:eastAsia="黑体"/>
          <w:color w:val="auto"/>
          <w:szCs w:val="21"/>
          <w:highlight w:val="none"/>
        </w:rPr>
        <w:t xml:space="preserve"> </w:t>
      </w:r>
      <w:r>
        <w:rPr>
          <w:rFonts w:hint="eastAsia" w:ascii="黑体" w:hAnsi="黑体" w:eastAsia="黑体" w:cs="黑体"/>
          <w:bCs/>
          <w:color w:val="auto"/>
          <w:kern w:val="2"/>
          <w:sz w:val="21"/>
          <w:szCs w:val="21"/>
          <w:highlight w:val="none"/>
          <w:lang w:val="en-US" w:eastAsia="zh-CN" w:bidi="ar-SA"/>
        </w:rPr>
        <w:t>含乳化液</w:t>
      </w:r>
      <w:r>
        <w:rPr>
          <w:rFonts w:hint="eastAsia" w:ascii="黑体" w:hAnsi="黑体" w:eastAsia="黑体"/>
          <w:color w:val="auto"/>
          <w:szCs w:val="21"/>
          <w:highlight w:val="none"/>
          <w:lang w:val="en-US" w:eastAsia="zh-CN"/>
        </w:rPr>
        <w:t>废水</w:t>
      </w:r>
      <w:r>
        <w:rPr>
          <w:rFonts w:hint="eastAsia" w:ascii="黑体" w:hAnsi="黑体" w:eastAsia="黑体"/>
          <w:color w:val="auto"/>
          <w:szCs w:val="21"/>
          <w:highlight w:val="none"/>
        </w:rPr>
        <w:t>处理及回用流程图</w:t>
      </w:r>
    </w:p>
    <w:p>
      <w:pPr>
        <w:keepNext w:val="0"/>
        <w:keepLines w:val="0"/>
        <w:pageBreakBefore w:val="0"/>
        <w:widowControl w:val="0"/>
        <w:tabs>
          <w:tab w:val="left" w:pos="1120"/>
        </w:tabs>
        <w:kinsoku/>
        <w:wordWrap/>
        <w:overflowPunct/>
        <w:topLinePunct w:val="0"/>
        <w:autoSpaceDE/>
        <w:autoSpaceDN/>
        <w:bidi w:val="0"/>
        <w:adjustRightInd/>
        <w:snapToGrid/>
        <w:spacing w:before="312" w:beforeLines="100" w:after="312" w:afterLines="100"/>
        <w:textAlignment w:val="auto"/>
        <w:rPr>
          <w:rFonts w:ascii="黑体" w:hAnsi="黑体" w:eastAsia="黑体"/>
          <w:color w:val="auto"/>
          <w:szCs w:val="21"/>
          <w:highlight w:val="none"/>
        </w:rPr>
      </w:pPr>
      <w:r>
        <w:rPr>
          <w:rFonts w:hint="eastAsia" w:ascii="黑体" w:hAnsi="黑体" w:eastAsia="黑体"/>
          <w:color w:val="auto"/>
          <w:szCs w:val="21"/>
          <w:highlight w:val="none"/>
        </w:rPr>
        <w:t>5.3.3 浓水</w:t>
      </w:r>
    </w:p>
    <w:p>
      <w:pPr>
        <w:keepNext w:val="0"/>
        <w:keepLines w:val="0"/>
        <w:pageBreakBefore w:val="0"/>
        <w:widowControl w:val="0"/>
        <w:tabs>
          <w:tab w:val="left" w:pos="1120"/>
        </w:tabs>
        <w:kinsoku/>
        <w:wordWrap/>
        <w:overflowPunct/>
        <w:topLinePunct w:val="0"/>
        <w:autoSpaceDE/>
        <w:autoSpaceDN/>
        <w:bidi w:val="0"/>
        <w:adjustRightInd/>
        <w:snapToGrid/>
        <w:spacing w:after="312" w:afterLines="100"/>
        <w:ind w:firstLine="420" w:firstLineChars="200"/>
        <w:textAlignment w:val="auto"/>
        <w:rPr>
          <w:rFonts w:hint="eastAsia"/>
          <w:color w:val="auto"/>
          <w:highlight w:val="none"/>
        </w:rPr>
      </w:pPr>
      <w:r>
        <w:rPr>
          <w:rFonts w:hint="eastAsia"/>
          <w:color w:val="auto"/>
          <w:highlight w:val="none"/>
        </w:rPr>
        <w:t>浓水经过滤、脱盐后直接回用或排放至综合废水处理站后进一步处理后回用。浓水处理及回用流程见图5。</w:t>
      </w:r>
    </w:p>
    <w:p>
      <w:pPr>
        <w:tabs>
          <w:tab w:val="left" w:pos="1120"/>
        </w:tabs>
        <w:spacing w:before="312" w:beforeLines="100" w:after="312" w:afterLines="100"/>
        <w:rPr>
          <w:rFonts w:hint="eastAsia"/>
          <w:color w:val="auto"/>
          <w:highlight w:val="none"/>
        </w:rPr>
      </w:pPr>
      <w:r>
        <w:rPr>
          <w:color w:val="auto"/>
          <w:sz w:val="18"/>
          <w:highlight w:val="none"/>
        </w:rPr>
        <mc:AlternateContent>
          <mc:Choice Requires="wpg">
            <w:drawing>
              <wp:anchor distT="0" distB="0" distL="114300" distR="114300" simplePos="0" relativeHeight="251669504" behindDoc="0" locked="0" layoutInCell="1" allowOverlap="1">
                <wp:simplePos x="0" y="0"/>
                <wp:positionH relativeFrom="column">
                  <wp:posOffset>692150</wp:posOffset>
                </wp:positionH>
                <wp:positionV relativeFrom="paragraph">
                  <wp:posOffset>209550</wp:posOffset>
                </wp:positionV>
                <wp:extent cx="4051935" cy="1030605"/>
                <wp:effectExtent l="5080" t="5080" r="19685" b="12065"/>
                <wp:wrapNone/>
                <wp:docPr id="247" name="组合 247"/>
                <wp:cNvGraphicFramePr/>
                <a:graphic xmlns:a="http://schemas.openxmlformats.org/drawingml/2006/main">
                  <a:graphicData uri="http://schemas.microsoft.com/office/word/2010/wordprocessingGroup">
                    <wpg:wgp>
                      <wpg:cNvGrpSpPr/>
                      <wpg:grpSpPr>
                        <a:xfrm rot="0">
                          <a:off x="1609725" y="2200275"/>
                          <a:ext cx="4051935" cy="1030605"/>
                          <a:chOff x="5083" y="105538"/>
                          <a:chExt cx="6381" cy="1415"/>
                        </a:xfrm>
                      </wpg:grpSpPr>
                      <wps:wsp>
                        <wps:cNvPr id="126" name="自选图形 28"/>
                        <wps:cNvSpPr/>
                        <wps:spPr>
                          <a:xfrm>
                            <a:off x="5083" y="105544"/>
                            <a:ext cx="1644" cy="477"/>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sz w:val="18"/>
                                  <w:szCs w:val="18"/>
                                  <w:lang w:val="en-US" w:eastAsia="zh-CN"/>
                                </w:rPr>
                              </w:pPr>
                              <w:r>
                                <w:rPr>
                                  <w:rFonts w:hint="eastAsia"/>
                                  <w:sz w:val="18"/>
                                  <w:szCs w:val="18"/>
                                  <w:lang w:val="en-US" w:eastAsia="zh-CN"/>
                                </w:rPr>
                                <w:t>浓水</w:t>
                              </w:r>
                            </w:p>
                            <w:p>
                              <w:pPr>
                                <w:jc w:val="center"/>
                              </w:pPr>
                            </w:p>
                          </w:txbxContent>
                        </wps:txbx>
                        <wps:bodyPr upright="1"/>
                      </wps:wsp>
                      <wps:wsp>
                        <wps:cNvPr id="89" name="直接箭头连接符 89"/>
                        <wps:cNvCnPr/>
                        <wps:spPr>
                          <a:xfrm flipH="1">
                            <a:off x="8455" y="106058"/>
                            <a:ext cx="5" cy="383"/>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90" name="直接箭头连接符 24"/>
                        <wps:cNvCnPr/>
                        <wps:spPr>
                          <a:xfrm>
                            <a:off x="6758" y="105782"/>
                            <a:ext cx="985" cy="3"/>
                          </a:xfrm>
                          <a:prstGeom prst="straightConnector1">
                            <a:avLst/>
                          </a:prstGeom>
                          <a:ln w="6350" cap="flat" cmpd="sng">
                            <a:solidFill>
                              <a:srgbClr val="000000"/>
                            </a:solidFill>
                            <a:prstDash val="solid"/>
                            <a:miter/>
                            <a:headEnd type="none" w="med" len="med"/>
                            <a:tailEnd type="triangle" w="med" len="med"/>
                          </a:ln>
                        </wps:spPr>
                        <wps:bodyPr/>
                      </wps:wsp>
                      <wps:wsp>
                        <wps:cNvPr id="91" name="直接箭头连接符 24"/>
                        <wps:cNvCnPr>
                          <a:endCxn id="244" idx="1"/>
                        </wps:cNvCnPr>
                        <wps:spPr>
                          <a:xfrm>
                            <a:off x="9180" y="105792"/>
                            <a:ext cx="947" cy="2"/>
                          </a:xfrm>
                          <a:prstGeom prst="straightConnector1">
                            <a:avLst/>
                          </a:prstGeom>
                          <a:ln w="6350" cap="flat" cmpd="sng">
                            <a:solidFill>
                              <a:srgbClr val="000000"/>
                            </a:solidFill>
                            <a:prstDash val="solid"/>
                            <a:miter/>
                            <a:headEnd type="none" w="med" len="med"/>
                            <a:tailEnd type="triangle" w="med" len="med"/>
                          </a:ln>
                        </wps:spPr>
                        <wps:bodyPr/>
                      </wps:wsp>
                      <wps:wsp>
                        <wps:cNvPr id="242" name="自选图形 28"/>
                        <wps:cNvSpPr/>
                        <wps:spPr>
                          <a:xfrm>
                            <a:off x="7734" y="106486"/>
                            <a:ext cx="1647" cy="467"/>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lang w:val="en-US" w:eastAsia="zh-CN"/>
                                </w:rPr>
                              </w:pPr>
                              <w:r>
                                <w:rPr>
                                  <w:rFonts w:hint="eastAsia"/>
                                  <w:sz w:val="18"/>
                                  <w:szCs w:val="18"/>
                                  <w:lang w:val="en-US" w:eastAsia="zh-CN"/>
                                </w:rPr>
                                <w:t>综合废水处理</w:t>
                              </w:r>
                            </w:p>
                          </w:txbxContent>
                        </wps:txbx>
                        <wps:bodyPr upright="1"/>
                      </wps:wsp>
                      <wps:wsp>
                        <wps:cNvPr id="244" name="自选图形 28"/>
                        <wps:cNvSpPr/>
                        <wps:spPr>
                          <a:xfrm>
                            <a:off x="10127" y="105538"/>
                            <a:ext cx="1337" cy="5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sz w:val="18"/>
                                  <w:szCs w:val="18"/>
                                  <w:lang w:val="en-US" w:eastAsia="zh-CN"/>
                                </w:rPr>
                              </w:pPr>
                              <w:r>
                                <w:rPr>
                                  <w:rFonts w:hint="eastAsia"/>
                                  <w:sz w:val="18"/>
                                  <w:szCs w:val="18"/>
                                  <w:lang w:val="en-US" w:eastAsia="zh-CN"/>
                                </w:rPr>
                                <w:t>用水单元</w:t>
                              </w:r>
                            </w:p>
                          </w:txbxContent>
                        </wps:txbx>
                        <wps:bodyPr upright="1"/>
                      </wps:wsp>
                      <wps:wsp>
                        <wps:cNvPr id="246" name="矩形 7"/>
                        <wps:cNvSpPr/>
                        <wps:spPr>
                          <a:xfrm>
                            <a:off x="7772" y="105572"/>
                            <a:ext cx="1383" cy="446"/>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rFonts w:hint="default" w:eastAsia="宋体"/>
                                  <w:color w:val="FF0000"/>
                                  <w:lang w:val="en-US" w:eastAsia="zh-CN"/>
                                </w:rPr>
                              </w:pPr>
                              <w:r>
                                <w:rPr>
                                  <w:rFonts w:hint="eastAsia"/>
                                  <w:color w:val="auto"/>
                                  <w:sz w:val="18"/>
                                  <w:szCs w:val="18"/>
                                  <w:lang w:val="en-US" w:eastAsia="zh-CN"/>
                                </w:rPr>
                                <w:t>过滤、脱盐</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4.5pt;margin-top:16.5pt;height:81.15pt;width:319.05pt;z-index:251669504;mso-width-relative:page;mso-height-relative:page;" coordorigin="5083,105538" coordsize="6381,1415" o:gfxdata="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Kf87bXaAAAACgEAAA8AAAAAAAAAAQAgAAAAIgAAAGRycy9kb3ducmV2Lnht&#10;bFBLAQIUABQAAAAIAIdO4kBWYgzZFQUAABgUAAAOAAAAAAAAAAEAIAAAACkBAABkcnMvZTJvRG9j&#10;LnhtbFBLBQYAAAAABgAGAFkBAACwCAAAAAA=&#10;">
                <o:lock v:ext="edit" aspectratio="f"/>
                <v:shape id="自选图形 28" o:spid="_x0000_s1026" o:spt="116" type="#_x0000_t116" style="position:absolute;left:5083;top:105544;height:477;width:1644;" fillcolor="#FFFFFF" filled="t" stroked="t" coordsize="21600,21600" o:gfxdata="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DIWw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sz w:val="18"/>
                            <w:szCs w:val="18"/>
                            <w:lang w:val="en-US" w:eastAsia="zh-CN"/>
                          </w:rPr>
                        </w:pPr>
                        <w:r>
                          <w:rPr>
                            <w:rFonts w:hint="eastAsia"/>
                            <w:sz w:val="18"/>
                            <w:szCs w:val="18"/>
                            <w:lang w:val="en-US" w:eastAsia="zh-CN"/>
                          </w:rPr>
                          <w:t>浓水</w:t>
                        </w:r>
                      </w:p>
                      <w:p>
                        <w:pPr>
                          <w:jc w:val="center"/>
                        </w:pPr>
                      </w:p>
                    </w:txbxContent>
                  </v:textbox>
                </v:shape>
                <v:shape id="_x0000_s1026" o:spid="_x0000_s1026" o:spt="32" type="#_x0000_t32" style="position:absolute;left:8455;top:106058;flip:x;height:383;width:5;" filled="f" stroked="t" coordsize="21600,21600" o:gfxdata="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PfC68AAAA&#10;2wAAAA8AAAAAAAAAAQAgAAAAIgAAAGRycy9kb3ducmV2LnhtbFBLAQIUABQAAAAIAIdO4kAzLwWe&#10;OwAAADkAAAAQAAAAAAAAAAEAIAAAAAsBAABkcnMvc2hhcGV4bWwueG1sUEsFBgAAAAAGAAYAWwEA&#10;ALUDAAAAAA==&#10;">
                  <v:fill on="f" focussize="0,0"/>
                  <v:stroke weight="0.5pt" color="#000000 [3213]" joinstyle="round" endarrow="block"/>
                  <v:imagedata o:title=""/>
                  <o:lock v:ext="edit" aspectratio="f"/>
                </v:shape>
                <v:shape id="直接箭头连接符 24" o:spid="_x0000_s1026" o:spt="32" type="#_x0000_t32" style="position:absolute;left:6758;top:105782;height:3;width:985;" filled="f" stroked="t" coordsize="21600,21600" o:gfxdata="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oY5W5AAAA2wAA&#10;AA8AAAAAAAAAAQAgAAAAIgAAAGRycy9kb3ducmV2LnhtbFBLAQIUABQAAAAIAIdO4kAzLwWeOwAA&#10;ADkAAAAQAAAAAAAAAAEAIAAAAAgBAABkcnMvc2hhcGV4bWwueG1sUEsFBgAAAAAGAAYAWwEAALID&#10;AAAAAA==&#10;">
                  <v:fill on="f" focussize="0,0"/>
                  <v:stroke weight="0.5pt" color="#000000" joinstyle="miter" endarrow="block"/>
                  <v:imagedata o:title=""/>
                  <o:lock v:ext="edit" aspectratio="f"/>
                </v:shape>
                <v:shape id="直接箭头连接符 24" o:spid="_x0000_s1026" o:spt="32" type="#_x0000_t32" style="position:absolute;left:9180;top:105792;height:2;width:947;" filled="f" stroked="t" coordsize="21600,21600" o:gfxdata="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GDrsAAADb&#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自选图形 28" o:spid="_x0000_s1026" o:spt="116" type="#_x0000_t116" style="position:absolute;left:7734;top:106486;height:467;width:1647;" fillcolor="#FFFFFF" filled="t" stroked="t" coordsize="21600,21600" o:gfxdata="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zQd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lang w:val="en-US" w:eastAsia="zh-CN"/>
                          </w:rPr>
                        </w:pPr>
                        <w:r>
                          <w:rPr>
                            <w:rFonts w:hint="eastAsia"/>
                            <w:sz w:val="18"/>
                            <w:szCs w:val="18"/>
                            <w:lang w:val="en-US" w:eastAsia="zh-CN"/>
                          </w:rPr>
                          <w:t>综合废水处理</w:t>
                        </w:r>
                      </w:p>
                    </w:txbxContent>
                  </v:textbox>
                </v:shape>
                <v:shape id="自选图形 28" o:spid="_x0000_s1026" o:spt="116" type="#_x0000_t116" style="position:absolute;left:10127;top:105538;height:510;width:1337;" fillcolor="#FFFFFF" filled="t" stroked="t" coordsize="21600,21600" o:gfxdata="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aDqA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sz w:val="18"/>
                            <w:szCs w:val="18"/>
                            <w:lang w:val="en-US" w:eastAsia="zh-CN"/>
                          </w:rPr>
                        </w:pPr>
                        <w:r>
                          <w:rPr>
                            <w:rFonts w:hint="eastAsia"/>
                            <w:sz w:val="18"/>
                            <w:szCs w:val="18"/>
                            <w:lang w:val="en-US" w:eastAsia="zh-CN"/>
                          </w:rPr>
                          <w:t>用水单元</w:t>
                        </w:r>
                      </w:p>
                    </w:txbxContent>
                  </v:textbox>
                </v:shape>
                <v:rect id="矩形 7" o:spid="_x0000_s1026" o:spt="1" style="position:absolute;left:7772;top:105572;height:446;width:1383;v-text-anchor:middle;" fillcolor="#FFFFFF" filled="t" stroked="t" coordsize="21600,21600" o:gfxdata="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4u5O/&#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rFonts w:hint="default" w:eastAsia="宋体"/>
                            <w:color w:val="FF0000"/>
                            <w:lang w:val="en-US" w:eastAsia="zh-CN"/>
                          </w:rPr>
                        </w:pPr>
                        <w:r>
                          <w:rPr>
                            <w:rFonts w:hint="eastAsia"/>
                            <w:color w:val="auto"/>
                            <w:sz w:val="18"/>
                            <w:szCs w:val="18"/>
                            <w:lang w:val="en-US" w:eastAsia="zh-CN"/>
                          </w:rPr>
                          <w:t>过滤、脱盐</w:t>
                        </w:r>
                      </w:p>
                    </w:txbxContent>
                  </v:textbox>
                </v:rect>
              </v:group>
            </w:pict>
          </mc:Fallback>
        </mc:AlternateContent>
      </w:r>
      <w:r>
        <w:rPr>
          <w:color w:val="auto"/>
          <w:sz w:val="21"/>
          <w:highlight w:val="none"/>
        </w:rPr>
        <mc:AlternateContent>
          <mc:Choice Requires="wps">
            <w:drawing>
              <wp:anchor distT="0" distB="0" distL="114300" distR="114300" simplePos="0" relativeHeight="251665408" behindDoc="0" locked="0" layoutInCell="1" allowOverlap="1">
                <wp:simplePos x="0" y="0"/>
                <wp:positionH relativeFrom="column">
                  <wp:posOffset>1598930</wp:posOffset>
                </wp:positionH>
                <wp:positionV relativeFrom="paragraph">
                  <wp:posOffset>175895</wp:posOffset>
                </wp:positionV>
                <wp:extent cx="426085" cy="1196340"/>
                <wp:effectExtent l="5080" t="0" r="17780" b="50165"/>
                <wp:wrapNone/>
                <wp:docPr id="171" name="肘形连接符 171"/>
                <wp:cNvGraphicFramePr/>
                <a:graphic xmlns:a="http://schemas.openxmlformats.org/drawingml/2006/main">
                  <a:graphicData uri="http://schemas.microsoft.com/office/word/2010/wordprocessingShape">
                    <wps:wsp>
                      <wps:cNvCnPr>
                        <a:stCxn id="126" idx="2"/>
                      </wps:cNvCnPr>
                      <wps:spPr>
                        <a:xfrm rot="5400000" flipV="1">
                          <a:off x="2487930" y="1936750"/>
                          <a:ext cx="426085" cy="1196340"/>
                        </a:xfrm>
                        <a:prstGeom prst="bentConnector2">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flip:y;margin-left:125.9pt;margin-top:13.85pt;height:94.2pt;width:33.55pt;rotation:-5898240f;z-index:251665408;mso-width-relative:page;mso-height-relative:page;" filled="f" stroked="t" coordsize="21600,21600" o:gfxdata="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ZkpD9sAAAAKAQAADwAAAAAAAAABACAAAAAiAAAAZHJzL2Rvd25yZXYueG1sUEsBAhQA&#10;FAAAAAgAh07iQNgUKWQoAgAAFQQAAA4AAAAAAAAAAQAgAAAAKgEAAGRycy9lMm9Eb2MueG1sUEsF&#10;BgAAAAAGAAYAWQEAAMQFAAAAAA==&#10;">
                <v:fill on="f" focussize="0,0"/>
                <v:stroke weight="0.5pt" color="#000000 [3213]" joinstyle="round" endarrow="block"/>
                <v:imagedata o:title=""/>
                <o:lock v:ext="edit" aspectratio="f"/>
              </v:shape>
            </w:pict>
          </mc:Fallback>
        </mc:AlternateContent>
      </w: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2" w:afterLines="100"/>
        <w:ind w:firstLine="420" w:firstLineChars="200"/>
        <w:jc w:val="center"/>
        <w:textAlignment w:val="auto"/>
        <w:rPr>
          <w:rFonts w:hint="eastAsia" w:ascii="黑体" w:hAnsi="黑体" w:eastAsia="黑体"/>
          <w:color w:val="auto"/>
          <w:szCs w:val="21"/>
          <w:highlight w:val="none"/>
          <w:lang w:val="en-US" w:eastAsia="zh-CN"/>
        </w:rPr>
      </w:pPr>
    </w:p>
    <w:p>
      <w:pPr>
        <w:keepNext w:val="0"/>
        <w:keepLines w:val="0"/>
        <w:pageBreakBefore w:val="0"/>
        <w:widowControl w:val="0"/>
        <w:tabs>
          <w:tab w:val="left" w:pos="1120"/>
        </w:tabs>
        <w:kinsoku/>
        <w:wordWrap/>
        <w:overflowPunct/>
        <w:topLinePunct w:val="0"/>
        <w:autoSpaceDE/>
        <w:autoSpaceDN/>
        <w:bidi w:val="0"/>
        <w:adjustRightInd/>
        <w:snapToGrid/>
        <w:ind w:firstLine="420" w:firstLineChars="200"/>
        <w:jc w:val="center"/>
        <w:textAlignment w:val="auto"/>
        <w:rPr>
          <w:rFonts w:hint="eastAsia" w:ascii="黑体" w:hAnsi="黑体" w:eastAsia="黑体"/>
          <w:color w:val="auto"/>
          <w:szCs w:val="21"/>
          <w:highlight w:val="none"/>
          <w:lang w:val="en-US" w:eastAsia="zh-CN"/>
        </w:rPr>
      </w:pPr>
    </w:p>
    <w:p>
      <w:pPr>
        <w:keepNext w:val="0"/>
        <w:keepLines w:val="0"/>
        <w:pageBreakBefore w:val="0"/>
        <w:widowControl w:val="0"/>
        <w:tabs>
          <w:tab w:val="left" w:pos="7258"/>
        </w:tabs>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olor w:val="auto"/>
          <w:szCs w:val="21"/>
          <w:highlight w:val="none"/>
        </w:rPr>
      </w:pPr>
    </w:p>
    <w:p>
      <w:pPr>
        <w:keepNext w:val="0"/>
        <w:keepLines w:val="0"/>
        <w:pageBreakBefore w:val="0"/>
        <w:widowControl w:val="0"/>
        <w:tabs>
          <w:tab w:val="left" w:pos="7258"/>
        </w:tabs>
        <w:kinsoku/>
        <w:wordWrap/>
        <w:overflowPunct/>
        <w:topLinePunct w:val="0"/>
        <w:autoSpaceDE/>
        <w:autoSpaceDN/>
        <w:bidi w:val="0"/>
        <w:adjustRightInd/>
        <w:snapToGrid/>
        <w:spacing w:before="313" w:beforeLines="100" w:after="313" w:afterLines="100"/>
        <w:jc w:val="center"/>
        <w:textAlignment w:val="auto"/>
        <w:rPr>
          <w:rFonts w:ascii="黑体" w:hAnsi="黑体" w:eastAsia="黑体"/>
          <w:color w:val="auto"/>
          <w:szCs w:val="21"/>
          <w:highlight w:val="none"/>
        </w:rPr>
      </w:pPr>
      <w:r>
        <w:rPr>
          <w:rFonts w:hint="eastAsia" w:ascii="黑体" w:hAnsi="黑体" w:eastAsia="黑体"/>
          <w:color w:val="auto"/>
          <w:szCs w:val="21"/>
          <w:highlight w:val="none"/>
        </w:rPr>
        <w:t>图</w:t>
      </w:r>
      <w:r>
        <w:rPr>
          <w:rFonts w:hint="eastAsia" w:ascii="黑体" w:hAnsi="黑体" w:eastAsia="黑体"/>
          <w:color w:val="auto"/>
          <w:szCs w:val="21"/>
          <w:highlight w:val="none"/>
          <w:lang w:val="en-US" w:eastAsia="zh-CN"/>
        </w:rPr>
        <w:t>5</w:t>
      </w:r>
      <w:r>
        <w:rPr>
          <w:rFonts w:ascii="黑体" w:hAnsi="黑体" w:eastAsia="黑体"/>
          <w:color w:val="auto"/>
          <w:szCs w:val="21"/>
          <w:highlight w:val="none"/>
        </w:rPr>
        <w:t xml:space="preserve"> </w:t>
      </w:r>
      <w:r>
        <w:rPr>
          <w:rFonts w:hint="eastAsia" w:ascii="黑体" w:hAnsi="黑体" w:eastAsia="黑体"/>
          <w:color w:val="auto"/>
          <w:szCs w:val="21"/>
          <w:highlight w:val="none"/>
        </w:rPr>
        <w:t>浓水处理及回用流程图</w:t>
      </w:r>
    </w:p>
    <w:p>
      <w:pPr>
        <w:tabs>
          <w:tab w:val="left" w:pos="7258"/>
        </w:tabs>
        <w:spacing w:before="312" w:beforeLines="100" w:after="312" w:afterLines="100"/>
        <w:rPr>
          <w:rFonts w:ascii="黑体" w:hAnsi="黑体" w:eastAsia="黑体"/>
          <w:bCs/>
          <w:color w:val="auto"/>
          <w:szCs w:val="21"/>
          <w:highlight w:val="none"/>
        </w:rPr>
      </w:pPr>
      <w:r>
        <w:rPr>
          <w:rFonts w:ascii="黑体" w:hAnsi="黑体" w:eastAsia="黑体"/>
          <w:bCs/>
          <w:color w:val="auto"/>
          <w:szCs w:val="21"/>
          <w:highlight w:val="none"/>
        </w:rPr>
        <w:t>5.</w:t>
      </w:r>
      <w:r>
        <w:rPr>
          <w:rFonts w:hint="eastAsia" w:ascii="黑体" w:hAnsi="黑体" w:eastAsia="黑体"/>
          <w:bCs/>
          <w:color w:val="auto"/>
          <w:szCs w:val="21"/>
          <w:highlight w:val="none"/>
        </w:rPr>
        <w:t>3</w:t>
      </w:r>
      <w:r>
        <w:rPr>
          <w:rFonts w:ascii="黑体" w:hAnsi="黑体" w:eastAsia="黑体"/>
          <w:bCs/>
          <w:color w:val="auto"/>
          <w:szCs w:val="21"/>
          <w:highlight w:val="none"/>
        </w:rPr>
        <w:t>.</w:t>
      </w:r>
      <w:r>
        <w:rPr>
          <w:rFonts w:hint="eastAsia" w:ascii="黑体" w:hAnsi="黑体" w:eastAsia="黑体"/>
          <w:bCs/>
          <w:color w:val="auto"/>
          <w:szCs w:val="21"/>
          <w:highlight w:val="none"/>
          <w:lang w:val="en-US" w:eastAsia="zh-CN"/>
        </w:rPr>
        <w:t>4</w:t>
      </w:r>
      <w:r>
        <w:rPr>
          <w:rFonts w:hint="eastAsia" w:ascii="黑体" w:hAnsi="黑体" w:eastAsia="黑体"/>
          <w:bCs/>
          <w:color w:val="auto"/>
          <w:szCs w:val="21"/>
          <w:highlight w:val="none"/>
        </w:rPr>
        <w:t>一般生产废水</w:t>
      </w:r>
    </w:p>
    <w:p>
      <w:pPr>
        <w:tabs>
          <w:tab w:val="left" w:pos="7258"/>
        </w:tabs>
        <w:ind w:firstLine="420" w:firstLineChars="200"/>
        <w:rPr>
          <w:rFonts w:hint="eastAsia"/>
          <w:color w:val="auto"/>
          <w:highlight w:val="none"/>
          <w:lang w:val="en-US" w:eastAsia="zh-CN"/>
        </w:rPr>
      </w:pPr>
      <w:r>
        <w:rPr>
          <w:rFonts w:hint="eastAsia" w:ascii="宋体" w:hAnsi="宋体"/>
          <w:color w:val="auto"/>
          <w:szCs w:val="21"/>
          <w:highlight w:val="none"/>
        </w:rPr>
        <w:t>各生产单元产生的一般生产废水</w:t>
      </w:r>
      <w:r>
        <w:rPr>
          <w:rFonts w:hint="eastAsia" w:ascii="宋体" w:hAnsi="宋体"/>
          <w:color w:val="auto"/>
          <w:szCs w:val="21"/>
          <w:highlight w:val="none"/>
          <w:lang w:eastAsia="zh-CN"/>
        </w:rPr>
        <w:t>，</w:t>
      </w:r>
      <w:r>
        <w:rPr>
          <w:rFonts w:hint="eastAsia" w:ascii="宋体" w:hAnsi="宋体"/>
          <w:color w:val="auto"/>
          <w:szCs w:val="21"/>
          <w:highlight w:val="none"/>
        </w:rPr>
        <w:t>如设备</w:t>
      </w:r>
      <w:r>
        <w:rPr>
          <w:rFonts w:hint="eastAsia"/>
          <w:color w:val="auto"/>
          <w:szCs w:val="21"/>
          <w:highlight w:val="none"/>
        </w:rPr>
        <w:t>（管道）</w:t>
      </w:r>
      <w:r>
        <w:rPr>
          <w:rFonts w:hint="eastAsia" w:ascii="宋体" w:hAnsi="宋体"/>
          <w:color w:val="auto"/>
          <w:szCs w:val="21"/>
          <w:highlight w:val="none"/>
        </w:rPr>
        <w:t>冷却水</w:t>
      </w:r>
      <w:r>
        <w:rPr>
          <w:rFonts w:hint="eastAsia" w:ascii="宋体" w:hAnsi="宋体"/>
          <w:color w:val="auto"/>
          <w:szCs w:val="21"/>
          <w:highlight w:val="none"/>
          <w:lang w:eastAsia="zh-CN"/>
        </w:rPr>
        <w:t>、</w:t>
      </w:r>
      <w:r>
        <w:rPr>
          <w:rFonts w:hint="eastAsia" w:ascii="宋体" w:hAnsi="宋体"/>
          <w:b w:val="0"/>
          <w:bCs/>
          <w:color w:val="auto"/>
          <w:szCs w:val="21"/>
          <w:highlight w:val="none"/>
        </w:rPr>
        <w:t>热加工冷却水</w:t>
      </w:r>
      <w:r>
        <w:rPr>
          <w:rFonts w:hint="eastAsia" w:ascii="宋体" w:hAnsi="宋体"/>
          <w:b w:val="0"/>
          <w:bCs/>
          <w:color w:val="auto"/>
          <w:szCs w:val="21"/>
          <w:highlight w:val="none"/>
          <w:lang w:eastAsia="zh-CN"/>
        </w:rPr>
        <w:t>、</w:t>
      </w:r>
      <w:r>
        <w:rPr>
          <w:rFonts w:hint="eastAsia" w:ascii="宋体" w:hAnsi="宋体"/>
          <w:color w:val="auto"/>
          <w:szCs w:val="21"/>
          <w:highlight w:val="none"/>
        </w:rPr>
        <w:t>熔铸冷</w:t>
      </w:r>
      <w:r>
        <w:rPr>
          <w:rFonts w:hint="eastAsia" w:ascii="宋体" w:hAnsi="宋体"/>
          <w:color w:val="auto"/>
          <w:szCs w:val="21"/>
          <w:highlight w:val="none"/>
          <w:lang w:val="en-US" w:eastAsia="zh-CN"/>
        </w:rPr>
        <w:t>却水</w:t>
      </w:r>
      <w:r>
        <w:rPr>
          <w:rFonts w:hint="eastAsia" w:ascii="宋体" w:hAnsi="宋体"/>
          <w:b w:val="0"/>
          <w:bCs/>
          <w:color w:val="auto"/>
          <w:szCs w:val="21"/>
          <w:highlight w:val="none"/>
        </w:rPr>
        <w:t>、机修车间</w:t>
      </w:r>
      <w:r>
        <w:rPr>
          <w:rFonts w:hint="eastAsia" w:ascii="宋体" w:hAnsi="宋体"/>
          <w:b w:val="0"/>
          <w:bCs/>
          <w:color w:val="auto"/>
          <w:szCs w:val="21"/>
          <w:highlight w:val="none"/>
          <w:lang w:val="en-US" w:eastAsia="zh-CN"/>
        </w:rPr>
        <w:t>和</w:t>
      </w:r>
      <w:r>
        <w:rPr>
          <w:rFonts w:ascii="宋体" w:hAnsi="宋体"/>
          <w:b w:val="0"/>
          <w:bCs/>
          <w:color w:val="auto"/>
          <w:szCs w:val="21"/>
          <w:highlight w:val="none"/>
        </w:rPr>
        <w:t>空压站</w:t>
      </w:r>
      <w:r>
        <w:rPr>
          <w:rFonts w:hint="eastAsia" w:ascii="宋体" w:hAnsi="宋体"/>
          <w:b w:val="0"/>
          <w:bCs/>
          <w:color w:val="auto"/>
          <w:szCs w:val="21"/>
          <w:highlight w:val="none"/>
        </w:rPr>
        <w:t>产生的废水</w:t>
      </w:r>
      <w:r>
        <w:rPr>
          <w:rFonts w:hint="eastAsia" w:ascii="宋体" w:hAnsi="宋体"/>
          <w:b w:val="0"/>
          <w:bCs/>
          <w:color w:val="auto"/>
          <w:szCs w:val="21"/>
          <w:highlight w:val="none"/>
          <w:lang w:eastAsia="zh-CN"/>
        </w:rPr>
        <w:t>。</w:t>
      </w:r>
      <w:r>
        <w:rPr>
          <w:rFonts w:hint="eastAsia" w:ascii="宋体" w:hAnsi="宋体"/>
          <w:color w:val="auto"/>
          <w:szCs w:val="21"/>
          <w:highlight w:val="none"/>
        </w:rPr>
        <w:t>设备</w:t>
      </w:r>
      <w:r>
        <w:rPr>
          <w:rFonts w:hint="eastAsia"/>
          <w:color w:val="auto"/>
          <w:szCs w:val="21"/>
          <w:highlight w:val="none"/>
        </w:rPr>
        <w:t>（管道）</w:t>
      </w:r>
      <w:r>
        <w:rPr>
          <w:rFonts w:hint="eastAsia" w:ascii="宋体" w:hAnsi="宋体"/>
          <w:color w:val="auto"/>
          <w:szCs w:val="21"/>
          <w:highlight w:val="none"/>
        </w:rPr>
        <w:t>冷却水</w:t>
      </w:r>
      <w:r>
        <w:rPr>
          <w:rFonts w:hint="eastAsia" w:ascii="宋体" w:hAnsi="宋体"/>
          <w:color w:val="auto"/>
          <w:szCs w:val="21"/>
          <w:highlight w:val="none"/>
          <w:lang w:val="en-US" w:eastAsia="zh-CN"/>
        </w:rPr>
        <w:t>经冷却循环系统后可用于除尘和地面清洗；热加工冷却水经冷却沉淀后可用于除尘和地面清洗，剩余部分</w:t>
      </w:r>
      <w:r>
        <w:rPr>
          <w:rFonts w:hint="eastAsia"/>
          <w:color w:val="auto"/>
          <w:szCs w:val="21"/>
          <w:highlight w:val="none"/>
        </w:rPr>
        <w:t>进行综合废水处理后再回用</w:t>
      </w:r>
      <w:r>
        <w:rPr>
          <w:rFonts w:hint="eastAsia" w:ascii="宋体" w:hAnsi="宋体"/>
          <w:color w:val="auto"/>
          <w:szCs w:val="21"/>
          <w:highlight w:val="none"/>
          <w:lang w:val="en-US" w:eastAsia="zh-CN"/>
        </w:rPr>
        <w:t>；</w:t>
      </w:r>
      <w:r>
        <w:rPr>
          <w:rFonts w:hint="eastAsia" w:ascii="宋体" w:hAnsi="宋体" w:eastAsia="宋体" w:cs="宋体"/>
          <w:color w:val="auto"/>
          <w:sz w:val="21"/>
          <w:szCs w:val="21"/>
          <w:highlight w:val="none"/>
          <w:lang w:val="en-US" w:eastAsia="zh-CN"/>
        </w:rPr>
        <w:t>熔铸</w:t>
      </w:r>
      <w:r>
        <w:rPr>
          <w:rFonts w:hint="eastAsia" w:ascii="宋体" w:hAnsi="宋体" w:cs="宋体"/>
          <w:color w:val="auto"/>
          <w:sz w:val="21"/>
          <w:szCs w:val="21"/>
          <w:highlight w:val="none"/>
          <w:lang w:val="en-US" w:eastAsia="zh-CN"/>
        </w:rPr>
        <w:t>冷却水</w:t>
      </w:r>
      <w:r>
        <w:rPr>
          <w:rFonts w:hint="eastAsia" w:ascii="宋体" w:hAnsi="宋体" w:eastAsia="宋体" w:cs="宋体"/>
          <w:color w:val="auto"/>
          <w:sz w:val="21"/>
          <w:szCs w:val="21"/>
          <w:highlight w:val="none"/>
          <w:lang w:val="en-US" w:eastAsia="zh-CN"/>
        </w:rPr>
        <w:t>、机修车间</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eastAsia="zh-CN"/>
        </w:rPr>
        <w:t>空压站</w:t>
      </w:r>
      <w:r>
        <w:rPr>
          <w:rFonts w:hint="eastAsia" w:ascii="宋体" w:hAnsi="宋体" w:cs="宋体"/>
          <w:color w:val="auto"/>
          <w:sz w:val="21"/>
          <w:szCs w:val="21"/>
          <w:highlight w:val="none"/>
          <w:lang w:val="en-US" w:eastAsia="zh-CN"/>
        </w:rPr>
        <w:t>废</w:t>
      </w:r>
      <w:r>
        <w:rPr>
          <w:rFonts w:hint="eastAsia" w:ascii="宋体" w:hAnsi="宋体" w:eastAsia="宋体" w:cs="宋体"/>
          <w:color w:val="auto"/>
          <w:sz w:val="21"/>
          <w:szCs w:val="21"/>
          <w:highlight w:val="none"/>
          <w:lang w:val="en-US" w:eastAsia="zh-CN"/>
        </w:rPr>
        <w:t>水</w:t>
      </w:r>
      <w:r>
        <w:rPr>
          <w:rFonts w:hint="eastAsia"/>
          <w:color w:val="auto"/>
          <w:szCs w:val="21"/>
          <w:highlight w:val="none"/>
          <w:lang w:val="en-US" w:eastAsia="zh-CN"/>
        </w:rPr>
        <w:t>需</w:t>
      </w:r>
      <w:r>
        <w:rPr>
          <w:rFonts w:hint="eastAsia"/>
          <w:color w:val="auto"/>
          <w:szCs w:val="21"/>
          <w:highlight w:val="none"/>
        </w:rPr>
        <w:t>进行综合废水处理后再回用。</w:t>
      </w:r>
      <w:r>
        <w:rPr>
          <w:rFonts w:hint="eastAsia" w:ascii="宋体" w:hAnsi="宋体"/>
          <w:color w:val="auto"/>
          <w:szCs w:val="21"/>
          <w:highlight w:val="none"/>
        </w:rPr>
        <w:t>一般生产废水</w:t>
      </w:r>
      <w:r>
        <w:rPr>
          <w:rFonts w:hint="eastAsia"/>
          <w:color w:val="auto"/>
          <w:highlight w:val="none"/>
        </w:rPr>
        <w:t>处理及回用流程见图</w:t>
      </w:r>
      <w:r>
        <w:rPr>
          <w:rFonts w:hint="eastAsia"/>
          <w:color w:val="auto"/>
          <w:highlight w:val="none"/>
          <w:lang w:val="en-US" w:eastAsia="zh-CN"/>
        </w:rPr>
        <w:t>6。</w:t>
      </w:r>
    </w:p>
    <w:p>
      <w:pPr>
        <w:tabs>
          <w:tab w:val="left" w:pos="7258"/>
        </w:tabs>
        <w:ind w:firstLine="420" w:firstLineChars="200"/>
        <w:rPr>
          <w:rFonts w:hint="eastAsia"/>
          <w:color w:val="auto"/>
          <w:highlight w:val="none"/>
          <w:lang w:val="en-US" w:eastAsia="zh-CN"/>
        </w:rPr>
      </w:pPr>
    </w:p>
    <w:p>
      <w:pPr>
        <w:tabs>
          <w:tab w:val="left" w:pos="7258"/>
        </w:tabs>
        <w:ind w:firstLine="420" w:firstLineChars="200"/>
        <w:rPr>
          <w:rFonts w:hint="eastAsia"/>
          <w:color w:val="auto"/>
          <w:highlight w:val="none"/>
          <w:lang w:val="en-US" w:eastAsia="zh-CN"/>
        </w:rPr>
      </w:pPr>
    </w:p>
    <w:p>
      <w:pPr>
        <w:tabs>
          <w:tab w:val="left" w:pos="7258"/>
        </w:tabs>
        <w:ind w:firstLine="420" w:firstLineChars="200"/>
        <w:rPr>
          <w:rFonts w:hint="eastAsia"/>
          <w:color w:val="auto"/>
          <w:szCs w:val="21"/>
          <w:highlight w:val="none"/>
        </w:rPr>
      </w:pPr>
      <w:r>
        <w:rPr>
          <w:sz w:val="21"/>
        </w:rPr>
        <mc:AlternateContent>
          <mc:Choice Requires="wpg">
            <w:drawing>
              <wp:anchor distT="0" distB="0" distL="114300" distR="114300" simplePos="0" relativeHeight="251673600" behindDoc="0" locked="0" layoutInCell="1" allowOverlap="1">
                <wp:simplePos x="0" y="0"/>
                <wp:positionH relativeFrom="column">
                  <wp:posOffset>-14605</wp:posOffset>
                </wp:positionH>
                <wp:positionV relativeFrom="paragraph">
                  <wp:posOffset>158115</wp:posOffset>
                </wp:positionV>
                <wp:extent cx="5323840" cy="2100580"/>
                <wp:effectExtent l="5080" t="243205" r="5080" b="18415"/>
                <wp:wrapNone/>
                <wp:docPr id="35" name="组合 35"/>
                <wp:cNvGraphicFramePr/>
                <a:graphic xmlns:a="http://schemas.openxmlformats.org/drawingml/2006/main">
                  <a:graphicData uri="http://schemas.microsoft.com/office/word/2010/wordprocessingGroup">
                    <wpg:wgp>
                      <wpg:cNvGrpSpPr/>
                      <wpg:grpSpPr>
                        <a:xfrm>
                          <a:off x="0" y="0"/>
                          <a:ext cx="5323840" cy="2100580"/>
                          <a:chOff x="7529" y="86527"/>
                          <a:chExt cx="8384" cy="3308"/>
                        </a:xfrm>
                      </wpg:grpSpPr>
                      <wpg:grpSp>
                        <wpg:cNvPr id="45" name="组合 45"/>
                        <wpg:cNvGrpSpPr/>
                        <wpg:grpSpPr>
                          <a:xfrm>
                            <a:off x="7529" y="86527"/>
                            <a:ext cx="8385" cy="3309"/>
                            <a:chOff x="5228" y="110646"/>
                            <a:chExt cx="8385" cy="3309"/>
                          </a:xfrm>
                        </wpg:grpSpPr>
                        <wpg:grpSp>
                          <wpg:cNvPr id="257" name="组合 257"/>
                          <wpg:cNvGrpSpPr/>
                          <wpg:grpSpPr>
                            <a:xfrm>
                              <a:off x="5228" y="110646"/>
                              <a:ext cx="8385" cy="3309"/>
                              <a:chOff x="4463" y="109658"/>
                              <a:chExt cx="8385" cy="3190"/>
                            </a:xfrm>
                          </wpg:grpSpPr>
                          <wps:wsp>
                            <wps:cNvPr id="184" name="自选图形 28"/>
                            <wps:cNvSpPr/>
                            <wps:spPr>
                              <a:xfrm>
                                <a:off x="4463" y="110848"/>
                                <a:ext cx="1865" cy="491"/>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sz w:val="18"/>
                                      <w:szCs w:val="18"/>
                                      <w:lang w:eastAsia="zh-CN"/>
                                    </w:rPr>
                                  </w:pPr>
                                  <w:r>
                                    <w:rPr>
                                      <w:rFonts w:hint="eastAsia"/>
                                      <w:sz w:val="18"/>
                                      <w:szCs w:val="18"/>
                                      <w:lang w:val="en-US" w:eastAsia="zh-CN"/>
                                    </w:rPr>
                                    <w:t>一般生产废水</w:t>
                                  </w:r>
                                </w:p>
                                <w:p/>
                              </w:txbxContent>
                            </wps:txbx>
                            <wps:bodyPr upright="1"/>
                          </wps:wsp>
                          <wps:wsp>
                            <wps:cNvPr id="180" name="矩形 7"/>
                            <wps:cNvSpPr/>
                            <wps:spPr>
                              <a:xfrm>
                                <a:off x="7254" y="109658"/>
                                <a:ext cx="1845" cy="447"/>
                              </a:xfrm>
                              <a:prstGeom prst="rect">
                                <a:avLst/>
                              </a:prstGeom>
                              <a:solidFill>
                                <a:sysClr val="window" lastClr="FFFFFF"/>
                              </a:solidFill>
                              <a:ln w="9525" cap="flat" cmpd="sng" algn="ctr">
                                <a:solidFill>
                                  <a:sysClr val="windowText" lastClr="000000"/>
                                </a:solidFill>
                                <a:prstDash val="solid"/>
                                <a:miter lim="800000"/>
                              </a:ln>
                              <a:effectLst/>
                            </wps:spPr>
                            <wps:txbx>
                              <w:txbxContent>
                                <w:p>
                                  <w:pPr>
                                    <w:rPr>
                                      <w:rFonts w:hint="default" w:eastAsia="宋体"/>
                                      <w:color w:val="auto"/>
                                      <w:lang w:val="en-US" w:eastAsia="zh-CN"/>
                                    </w:rPr>
                                  </w:pPr>
                                  <w:r>
                                    <w:rPr>
                                      <w:rFonts w:hint="eastAsia"/>
                                      <w:color w:val="auto"/>
                                      <w:sz w:val="18"/>
                                      <w:szCs w:val="18"/>
                                      <w:lang w:val="en-US" w:eastAsia="zh-CN"/>
                                    </w:rPr>
                                    <w:t>设备（管道）冷却水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7" name="矩形 7"/>
                            <wps:cNvSpPr/>
                            <wps:spPr>
                              <a:xfrm>
                                <a:off x="7268" y="111988"/>
                                <a:ext cx="1919" cy="658"/>
                              </a:xfrm>
                              <a:prstGeom prst="rect">
                                <a:avLst/>
                              </a:prstGeom>
                              <a:solidFill>
                                <a:sysClr val="window" lastClr="FFFFFF"/>
                              </a:solidFill>
                              <a:ln w="9525" cap="flat" cmpd="sng" algn="ctr">
                                <a:solidFill>
                                  <a:sysClr val="windowText" lastClr="000000"/>
                                </a:solidFill>
                                <a:prstDash val="solid"/>
                                <a:miter lim="800000"/>
                              </a:ln>
                              <a:effectLst/>
                            </wps:spPr>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color w:val="auto"/>
                                      <w:lang w:val="en-US" w:eastAsia="zh-CN"/>
                                    </w:rPr>
                                  </w:pPr>
                                  <w:r>
                                    <w:rPr>
                                      <w:rFonts w:hint="eastAsia"/>
                                      <w:color w:val="auto"/>
                                      <w:sz w:val="18"/>
                                      <w:szCs w:val="18"/>
                                      <w:lang w:val="en-US" w:eastAsia="zh-CN"/>
                                    </w:rPr>
                                    <w:t>熔铸、机修车间、空压站冷却水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3" name="矩形 7"/>
                            <wps:cNvSpPr/>
                            <wps:spPr>
                              <a:xfrm>
                                <a:off x="7266" y="110841"/>
                                <a:ext cx="1496" cy="433"/>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rFonts w:hint="eastAsia" w:eastAsia="宋体"/>
                                      <w:color w:val="auto"/>
                                      <w:lang w:eastAsia="zh-CN"/>
                                    </w:rPr>
                                  </w:pPr>
                                  <w:r>
                                    <w:rPr>
                                      <w:rFonts w:hint="eastAsia"/>
                                      <w:color w:val="auto"/>
                                      <w:sz w:val="18"/>
                                      <w:szCs w:val="18"/>
                                      <w:lang w:val="en-US" w:eastAsia="zh-CN"/>
                                    </w:rPr>
                                    <w:t>热加工冷却水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2" name="自选图形 28"/>
                            <wps:cNvSpPr/>
                            <wps:spPr>
                              <a:xfrm>
                                <a:off x="10395" y="109676"/>
                                <a:ext cx="1590" cy="4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textAlignment w:val="auto"/>
                                    <w:rPr>
                                      <w:rFonts w:hint="default"/>
                                      <w:color w:val="auto"/>
                                      <w:lang w:val="en-US"/>
                                    </w:rPr>
                                  </w:pPr>
                                  <w:r>
                                    <w:rPr>
                                      <w:rFonts w:hint="eastAsia"/>
                                      <w:color w:val="auto"/>
                                      <w:sz w:val="18"/>
                                      <w:szCs w:val="18"/>
                                      <w:lang w:val="en-US" w:eastAsia="zh-CN"/>
                                    </w:rPr>
                                    <w:t>冷却循环系统</w:t>
                                  </w:r>
                                </w:p>
                              </w:txbxContent>
                            </wps:txbx>
                            <wps:bodyPr upright="1"/>
                          </wps:wsp>
                          <wps:wsp>
                            <wps:cNvPr id="181" name="直接箭头连接符 181"/>
                            <wps:cNvCnPr/>
                            <wps:spPr>
                              <a:xfrm>
                                <a:off x="9146" y="109896"/>
                                <a:ext cx="1239" cy="2"/>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82" name="自选图形 28"/>
                            <wps:cNvSpPr/>
                            <wps:spPr>
                              <a:xfrm>
                                <a:off x="10521" y="110833"/>
                                <a:ext cx="1433" cy="474"/>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color w:val="auto"/>
                                      <w:lang w:val="en-US"/>
                                    </w:rPr>
                                  </w:pPr>
                                  <w:r>
                                    <w:rPr>
                                      <w:rFonts w:hint="eastAsia"/>
                                      <w:color w:val="auto"/>
                                      <w:sz w:val="18"/>
                                      <w:szCs w:val="18"/>
                                      <w:lang w:val="en-US" w:eastAsia="zh-CN"/>
                                    </w:rPr>
                                    <w:t>清洗水</w:t>
                                  </w:r>
                                </w:p>
                              </w:txbxContent>
                            </wps:txbx>
                            <wps:bodyPr upright="1"/>
                          </wps:wsp>
                          <wps:wsp>
                            <wps:cNvPr id="186" name="直接箭头连接符 186"/>
                            <wps:cNvCnPr/>
                            <wps:spPr>
                              <a:xfrm>
                                <a:off x="8759" y="111060"/>
                                <a:ext cx="287"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89" name="直接箭头连接符 189"/>
                            <wps:cNvCnPr/>
                            <wps:spPr>
                              <a:xfrm flipV="1">
                                <a:off x="9172" y="112318"/>
                                <a:ext cx="3205" cy="21"/>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92" name="直接箭头连接符 192"/>
                            <wps:cNvCnPr/>
                            <wps:spPr>
                              <a:xfrm>
                                <a:off x="6320" y="111079"/>
                                <a:ext cx="900"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97" name="肘形连接符 197"/>
                            <wps:cNvCnPr>
                              <a:stCxn id="183" idx="2"/>
                            </wps:cNvCnPr>
                            <wps:spPr>
                              <a:xfrm rot="5400000" flipV="1">
                                <a:off x="9968" y="109318"/>
                                <a:ext cx="393" cy="4303"/>
                              </a:xfrm>
                              <a:prstGeom prst="bentConnector2">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254" name="自选图形 28"/>
                            <wps:cNvSpPr/>
                            <wps:spPr>
                              <a:xfrm rot="16200000">
                                <a:off x="11693" y="111693"/>
                                <a:ext cx="1854" cy="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40" w:lineRule="exact"/>
                                    <w:textAlignment w:val="auto"/>
                                    <w:rPr>
                                      <w:rFonts w:hint="default"/>
                                      <w:lang w:val="en-US"/>
                                    </w:rPr>
                                  </w:pPr>
                                  <w:r>
                                    <w:rPr>
                                      <w:rFonts w:hint="eastAsia"/>
                                      <w:sz w:val="18"/>
                                      <w:szCs w:val="18"/>
                                      <w:lang w:val="en-US" w:eastAsia="zh-CN"/>
                                    </w:rPr>
                                    <w:t>综合废水处理</w:t>
                                  </w:r>
                                </w:p>
                              </w:txbxContent>
                            </wps:txbx>
                            <wps:bodyPr upright="1"/>
                          </wps:wsp>
                          <wps:wsp>
                            <wps:cNvPr id="255" name="直接箭头连接符 255"/>
                            <wps:cNvCnPr/>
                            <wps:spPr>
                              <a:xfrm flipH="1">
                                <a:off x="11226" y="110113"/>
                                <a:ext cx="10" cy="744"/>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grpSp>
                        <wps:wsp>
                          <wps:cNvPr id="40" name="矩形 7"/>
                          <wps:cNvSpPr/>
                          <wps:spPr>
                            <a:xfrm>
                              <a:off x="9792" y="111879"/>
                              <a:ext cx="1181" cy="454"/>
                            </a:xfrm>
                            <a:prstGeom prst="rect">
                              <a:avLst/>
                            </a:prstGeom>
                            <a:solidFill>
                              <a:sysClr val="window" lastClr="FFFFFF"/>
                            </a:solidFill>
                            <a:ln w="9525" cap="flat" cmpd="sng" algn="ctr">
                              <a:solidFill>
                                <a:sysClr val="windowText" lastClr="000000"/>
                              </a:solidFill>
                              <a:prstDash val="solid"/>
                              <a:miter lim="800000"/>
                            </a:ln>
                            <a:effectLst/>
                          </wps:spPr>
                          <wps:txbx>
                            <w:txbxContent>
                              <w:p>
                                <w:pPr>
                                  <w:jc w:val="center"/>
                                  <w:rPr>
                                    <w:rFonts w:hint="default" w:eastAsia="宋体"/>
                                    <w:color w:val="auto"/>
                                    <w:lang w:val="en-US" w:eastAsia="zh-CN"/>
                                  </w:rPr>
                                </w:pPr>
                                <w:r>
                                  <w:rPr>
                                    <w:rFonts w:hint="eastAsia"/>
                                    <w:color w:val="auto"/>
                                    <w:sz w:val="18"/>
                                    <w:szCs w:val="18"/>
                                    <w:lang w:val="en-US" w:eastAsia="zh-CN"/>
                                  </w:rPr>
                                  <w:t>冷却、沉淀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直接箭头连接符 42"/>
                          <wps:cNvCnPr/>
                          <wps:spPr>
                            <a:xfrm>
                              <a:off x="11014" y="112091"/>
                              <a:ext cx="287" cy="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grpSp>
                      <wps:wsp>
                        <wps:cNvPr id="28" name="肘形连接符 28"/>
                        <wps:cNvCnPr>
                          <a:stCxn id="180" idx="0"/>
                          <a:endCxn id="254" idx="3"/>
                        </wps:cNvCnPr>
                        <wps:spPr>
                          <a:xfrm rot="16200000" flipH="1">
                            <a:off x="12771" y="84998"/>
                            <a:ext cx="1385" cy="4443"/>
                          </a:xfrm>
                          <a:prstGeom prst="bentConnector3">
                            <a:avLst>
                              <a:gd name="adj1" fmla="val -27076"/>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15pt;margin-top:12.45pt;height:165.4pt;width:419.2pt;z-index:251673600;mso-width-relative:page;mso-height-relative:page;" coordorigin="7529,86527" coordsize="8384,3308" o:gfxdata="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">
                <o:lock v:ext="edit" aspectratio="f"/>
                <v:group id="_x0000_s1026" o:spid="_x0000_s1026" o:spt="203" style="position:absolute;left:7529;top:86527;height:3309;width:8385;" coordorigin="5228,110646" coordsize="8385,3309"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228;top:110646;height:3309;width:8385;" coordorigin="4463,109658" coordsize="8385,3190" o:gfxdata="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rlS8S+AAAA3AAAAA8AAAAAAAAAAQAgAAAAIgAAAGRycy9kb3ducmV2Lnht&#10;bFBLAQIUABQAAAAIAIdO4kAzLwWeOwAAADkAAAAVAAAAAAAAAAEAIAAAAA0BAABkcnMvZ3JvdXBz&#10;aGFwZXhtbC54bWxQSwUGAAAAAAYABgBgAQAAygMAAAAA&#10;">
                    <o:lock v:ext="edit" aspectratio="f"/>
                    <v:shape id="自选图形 28" o:spid="_x0000_s1026" o:spt="116" type="#_x0000_t116" style="position:absolute;left:4463;top:110848;height:491;width:1865;" fillcolor="#FFFFFF" filled="t" stroked="t" coordsize="21600,21600" o:gfxdata="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9OFm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sz w:val="18"/>
                                <w:szCs w:val="18"/>
                                <w:lang w:eastAsia="zh-CN"/>
                              </w:rPr>
                            </w:pPr>
                            <w:r>
                              <w:rPr>
                                <w:rFonts w:hint="eastAsia"/>
                                <w:sz w:val="18"/>
                                <w:szCs w:val="18"/>
                                <w:lang w:val="en-US" w:eastAsia="zh-CN"/>
                              </w:rPr>
                              <w:t>一般生产废水</w:t>
                            </w:r>
                          </w:p>
                          <w:p/>
                        </w:txbxContent>
                      </v:textbox>
                    </v:shape>
                    <v:rect id="矩形 7" o:spid="_x0000_s1026" o:spt="1" style="position:absolute;left:7254;top:109658;height:447;width:1845;v-text-anchor:middle;" fillcolor="#FFFFFF" filled="t" stroked="t" coordsize="21600,21600" o:gfxdata="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BXZq/&#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rFonts w:hint="default" w:eastAsia="宋体"/>
                                <w:color w:val="auto"/>
                                <w:lang w:val="en-US" w:eastAsia="zh-CN"/>
                              </w:rPr>
                            </w:pPr>
                            <w:r>
                              <w:rPr>
                                <w:rFonts w:hint="eastAsia"/>
                                <w:color w:val="auto"/>
                                <w:sz w:val="18"/>
                                <w:szCs w:val="18"/>
                                <w:lang w:val="en-US" w:eastAsia="zh-CN"/>
                              </w:rPr>
                              <w:t>设备（管道）冷却水</w:t>
                            </w:r>
                          </w:p>
                        </w:txbxContent>
                      </v:textbox>
                    </v:rect>
                    <v:rect id="矩形 7" o:spid="_x0000_s1026" o:spt="1" style="position:absolute;left:7268;top:111988;height:658;width:1919;v-text-anchor:middle;" fillcolor="#FFFFFF" filled="t" stroked="t" coordsize="21600,21600" o:gfxdata="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oxe6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color w:val="auto"/>
                                <w:lang w:val="en-US" w:eastAsia="zh-CN"/>
                              </w:rPr>
                            </w:pPr>
                            <w:r>
                              <w:rPr>
                                <w:rFonts w:hint="eastAsia"/>
                                <w:color w:val="auto"/>
                                <w:sz w:val="18"/>
                                <w:szCs w:val="18"/>
                                <w:lang w:val="en-US" w:eastAsia="zh-CN"/>
                              </w:rPr>
                              <w:t>熔铸、机修车间、空压站冷却水</w:t>
                            </w:r>
                          </w:p>
                        </w:txbxContent>
                      </v:textbox>
                    </v:rect>
                    <v:rect id="矩形 7" o:spid="_x0000_s1026" o:spt="1" style="position:absolute;left:7266;top:110841;height:433;width:1496;v-text-anchor:middle;" fillcolor="#FFFFFF" filled="t" stroked="t" coordsize="21600,21600" o:gfxdata="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Tw+2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hint="eastAsia" w:eastAsia="宋体"/>
                                <w:color w:val="auto"/>
                                <w:lang w:eastAsia="zh-CN"/>
                              </w:rPr>
                            </w:pPr>
                            <w:r>
                              <w:rPr>
                                <w:rFonts w:hint="eastAsia"/>
                                <w:color w:val="auto"/>
                                <w:sz w:val="18"/>
                                <w:szCs w:val="18"/>
                                <w:lang w:val="en-US" w:eastAsia="zh-CN"/>
                              </w:rPr>
                              <w:t>热加工冷却水</w:t>
                            </w:r>
                          </w:p>
                        </w:txbxContent>
                      </v:textbox>
                    </v:rect>
                    <v:shape id="自选图形 28" o:spid="_x0000_s1026" o:spt="116" type="#_x0000_t116" style="position:absolute;left:10395;top:109676;height:470;width:1590;" fillcolor="#FFFFFF" filled="t" stroked="t" coordsize="21600,21600" o:gfxdata="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oSsr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rPr>
                                <w:rFonts w:hint="default"/>
                                <w:color w:val="auto"/>
                                <w:lang w:val="en-US"/>
                              </w:rPr>
                            </w:pPr>
                            <w:r>
                              <w:rPr>
                                <w:rFonts w:hint="eastAsia"/>
                                <w:color w:val="auto"/>
                                <w:sz w:val="18"/>
                                <w:szCs w:val="18"/>
                                <w:lang w:val="en-US" w:eastAsia="zh-CN"/>
                              </w:rPr>
                              <w:t>冷却循环系统</w:t>
                            </w:r>
                          </w:p>
                        </w:txbxContent>
                      </v:textbox>
                    </v:shape>
                    <v:shape id="_x0000_s1026" o:spid="_x0000_s1026" o:spt="32" type="#_x0000_t32" style="position:absolute;left:9146;top:109896;height:2;width:1239;" filled="f" stroked="t" coordsize="21600,21600" o:gfxdata="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zXjVbsAAADc&#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shape id="自选图形 28" o:spid="_x0000_s1026" o:spt="116" type="#_x0000_t116" style="position:absolute;left:10521;top:110833;height:474;width:1433;" fillcolor="#FFFFFF" filled="t" stroked="t" coordsize="21600,21600" o:gfxdata="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Udy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color w:val="auto"/>
                                <w:lang w:val="en-US"/>
                              </w:rPr>
                            </w:pPr>
                            <w:r>
                              <w:rPr>
                                <w:rFonts w:hint="eastAsia"/>
                                <w:color w:val="auto"/>
                                <w:sz w:val="18"/>
                                <w:szCs w:val="18"/>
                                <w:lang w:val="en-US" w:eastAsia="zh-CN"/>
                              </w:rPr>
                              <w:t>清洗水</w:t>
                            </w:r>
                          </w:p>
                        </w:txbxContent>
                      </v:textbox>
                    </v:shape>
                    <v:shape id="_x0000_s1026" o:spid="_x0000_s1026" o:spt="32" type="#_x0000_t32" style="position:absolute;left:8759;top:111060;height:0;width:287;" filled="f" stroked="t" coordsize="21600,21600" o:gfxdata="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x7IbsAAADc&#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shape id="_x0000_s1026" o:spid="_x0000_s1026" o:spt="32" type="#_x0000_t32" style="position:absolute;left:9172;top:112318;flip:y;height:21;width:3205;" filled="f" stroked="t" coordsize="21600,21600" o:gfxdata="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Ua2rsAAADc&#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shape id="_x0000_s1026" o:spid="_x0000_s1026" o:spt="32" type="#_x0000_t32" style="position:absolute;left:6320;top:111079;height:0;width:900;" filled="f" stroked="t" coordsize="21600,21600" o:gfxdata="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7r/7sAAADc&#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shape id="_x0000_s1026" o:spid="_x0000_s1026" o:spt="33" type="#_x0000_t33" style="position:absolute;left:9968;top:109318;flip:y;height:4303;width:393;rotation:-5898240f;" filled="f" stroked="t" coordsize="21600,21600" o:gfxdata="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JLrL4A&#10;AADcAAAADwAAAAAAAAABACAAAAAiAAAAZHJzL2Rvd25yZXYueG1sUEsBAhQAFAAAAAgAh07iQDMv&#10;BZ47AAAAOQAAABAAAAAAAAAAAQAgAAAADQEAAGRycy9zaGFwZXhtbC54bWxQSwUGAAAAAAYABgBb&#10;AQAAtwMAAAAA&#10;">
                      <v:fill on="f" focussize="0,0"/>
                      <v:stroke weight="0.5pt" color="#000000 [3213]" joinstyle="round" endarrow="block"/>
                      <v:imagedata o:title=""/>
                      <o:lock v:ext="edit" aspectratio="f"/>
                    </v:shape>
                    <v:shape id="自选图形 28" o:spid="_x0000_s1026" o:spt="116" type="#_x0000_t116" style="position:absolute;left:11693;top:111693;height:455;width:1854;rotation:-5898240f;" fillcolor="#FFFFFF" filled="t" stroked="t" coordsize="21600,21600" o:gfxdata="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e2Ry&#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default"/>
                                <w:lang w:val="en-US"/>
                              </w:rPr>
                            </w:pPr>
                            <w:r>
                              <w:rPr>
                                <w:rFonts w:hint="eastAsia"/>
                                <w:sz w:val="18"/>
                                <w:szCs w:val="18"/>
                                <w:lang w:val="en-US" w:eastAsia="zh-CN"/>
                              </w:rPr>
                              <w:t>综合废水处理</w:t>
                            </w:r>
                          </w:p>
                        </w:txbxContent>
                      </v:textbox>
                    </v:shape>
                    <v:shape id="_x0000_s1026" o:spid="_x0000_s1026" o:spt="32" type="#_x0000_t32" style="position:absolute;left:11226;top:110113;flip:x;height:744;width:10;" filled="f" stroked="t" coordsize="21600,21600" o:gfxdata="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1d5L4A&#10;AADcAAAADwAAAAAAAAABACAAAAAiAAAAZHJzL2Rvd25yZXYueG1sUEsBAhQAFAAAAAgAh07iQDMv&#10;BZ47AAAAOQAAABAAAAAAAAAAAQAgAAAADQEAAGRycy9zaGFwZXhtbC54bWxQSwUGAAAAAAYABgBb&#10;AQAAtwMAAAAA&#10;">
                      <v:fill on="f" focussize="0,0"/>
                      <v:stroke weight="0.5pt" color="#000000 [3213]" joinstyle="round" endarrow="block"/>
                      <v:imagedata o:title=""/>
                      <o:lock v:ext="edit" aspectratio="f"/>
                    </v:shape>
                  </v:group>
                  <v:rect id="矩形 7" o:spid="_x0000_s1026" o:spt="1" style="position:absolute;left:9792;top:111879;height:454;width:1181;v-text-anchor:middle;" fillcolor="#FFFFFF" filled="t" stroked="t" coordsize="21600,21600" o:gfxdata="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K9y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hint="default" w:eastAsia="宋体"/>
                              <w:color w:val="auto"/>
                              <w:lang w:val="en-US" w:eastAsia="zh-CN"/>
                            </w:rPr>
                          </w:pPr>
                          <w:r>
                            <w:rPr>
                              <w:rFonts w:hint="eastAsia"/>
                              <w:color w:val="auto"/>
                              <w:sz w:val="18"/>
                              <w:szCs w:val="18"/>
                              <w:lang w:val="en-US" w:eastAsia="zh-CN"/>
                            </w:rPr>
                            <w:t>冷却、沉淀</w:t>
                          </w:r>
                        </w:p>
                      </w:txbxContent>
                    </v:textbox>
                  </v:rect>
                  <v:shape id="_x0000_s1026" o:spid="_x0000_s1026" o:spt="32" type="#_x0000_t32" style="position:absolute;left:11014;top:112091;height:0;width:287;" filled="f" stroked="t" coordsize="21600,21600" o:gfxdata="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unjvQAA&#10;ANsAAAAPAAAAAAAAAAEAIAAAACIAAABkcnMvZG93bnJldi54bWxQSwECFAAUAAAACACHTuJAMy8F&#10;njsAAAA5AAAAEAAAAAAAAAABACAAAAAMAQAAZHJzL3NoYXBleG1sLnhtbFBLBQYAAAAABgAGAFsB&#10;AAC2AwAAAAA=&#10;">
                    <v:fill on="f" focussize="0,0"/>
                    <v:stroke weight="0.5pt" color="#000000 [3213]" joinstyle="round" endarrow="block"/>
                    <v:imagedata o:title=""/>
                    <o:lock v:ext="edit" aspectratio="f"/>
                  </v:shape>
                </v:group>
                <v:shape id="_x0000_s1026" o:spid="_x0000_s1026" o:spt="34" type="#_x0000_t34" style="position:absolute;left:12771;top:84998;flip:x;height:4443;width:1385;rotation:5898240f;" filled="f" stroked="t" coordsize="21600,21600" o:gfxdata="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VY9LugAAANsA&#10;AAAPAAAAAAAAAAEAIAAAACIAAABkcnMvZG93bnJldi54bWxQSwECFAAUAAAACACHTuJAMy8FnjsA&#10;AAA5AAAAEAAAAAAAAAABACAAAAAJAQAAZHJzL3NoYXBleG1sLnhtbFBLBQYAAAAABgAGAFsBAACz&#10;AwAAAAA=&#10;" adj="-5848">
                  <v:fill on="f" focussize="0,0"/>
                  <v:stroke weight="0.5pt" color="#000000 [3213]" joinstyle="round" endarrow="block"/>
                  <v:imagedata o:title=""/>
                  <o:lock v:ext="edit" aspectratio="f"/>
                </v:shape>
              </v:group>
            </w:pict>
          </mc:Fallback>
        </mc:AlternateContent>
      </w:r>
      <w:r>
        <w:rPr>
          <w:rFonts w:hint="eastAsia"/>
          <w:color w:val="auto"/>
          <w:szCs w:val="21"/>
          <w:highlight w:val="none"/>
          <w:lang w:val="en-US" w:eastAsia="zh-CN"/>
        </w:rPr>
        <w:t xml:space="preserve"> </w:t>
      </w:r>
    </w:p>
    <w:p>
      <w:pPr>
        <w:tabs>
          <w:tab w:val="left" w:pos="7258"/>
        </w:tabs>
        <w:ind w:firstLine="420" w:firstLineChars="200"/>
        <w:rPr>
          <w:rFonts w:hint="eastAsia"/>
          <w:color w:val="auto"/>
          <w:szCs w:val="21"/>
          <w:highlight w:val="none"/>
        </w:rPr>
      </w:pPr>
      <w:r>
        <w:rPr>
          <w:color w:val="auto"/>
          <w:sz w:val="21"/>
          <w:highlight w:val="none"/>
        </w:rPr>
        <mc:AlternateContent>
          <mc:Choice Requires="wps">
            <w:drawing>
              <wp:anchor distT="0" distB="0" distL="114300" distR="114300" simplePos="0" relativeHeight="251670528" behindDoc="0" locked="0" layoutInCell="1" allowOverlap="1">
                <wp:simplePos x="0" y="0"/>
                <wp:positionH relativeFrom="column">
                  <wp:posOffset>1757680</wp:posOffset>
                </wp:positionH>
                <wp:positionV relativeFrom="paragraph">
                  <wp:posOffset>107315</wp:posOffset>
                </wp:positionV>
                <wp:extent cx="8890" cy="1604645"/>
                <wp:effectExtent l="242570" t="38100" r="15240" b="52705"/>
                <wp:wrapNone/>
                <wp:docPr id="259" name="肘形连接符 259"/>
                <wp:cNvGraphicFramePr/>
                <a:graphic xmlns:a="http://schemas.openxmlformats.org/drawingml/2006/main">
                  <a:graphicData uri="http://schemas.microsoft.com/office/word/2010/wordprocessingShape">
                    <wps:wsp>
                      <wps:cNvCnPr>
                        <a:stCxn id="180" idx="1"/>
                        <a:endCxn id="187" idx="1"/>
                      </wps:cNvCnPr>
                      <wps:spPr>
                        <a:xfrm rot="10800000" flipH="1" flipV="1">
                          <a:off x="3008630" y="4712335"/>
                          <a:ext cx="8890" cy="1604645"/>
                        </a:xfrm>
                        <a:prstGeom prst="bentConnector3">
                          <a:avLst>
                            <a:gd name="adj1" fmla="val -2678571"/>
                          </a:avLst>
                        </a:prstGeom>
                        <a:ln w="6350">
                          <a:solidFill>
                            <a:schemeClr val="tx1"/>
                          </a:solidFill>
                          <a:headEnd type="triangle"/>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flip:x y;margin-left:138.4pt;margin-top:8.45pt;height:126.35pt;width:0.7pt;rotation:11796480f;z-index:251670528;mso-width-relative:page;mso-height-relative:page;" filled="f" stroked="t" coordsize="21600,21600" o:gfxdata="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mhmQD2AAA&#10;AAoBAAAPAAAAAAAAAAEAIAAAACIAAABkcnMvZG93bnJldi54bWxQSwECFAAUAAAACACHTuJAGLEk&#10;X1cCAACGBAAADgAAAAAAAAABACAAAAAnAQAAZHJzL2Uyb0RvYy54bWxQSwUGAAAAAAYABgBZAQAA&#10;8AUAAAAA&#10;" adj="-578571">
                <v:fill on="f" focussize="0,0"/>
                <v:stroke weight="0.5pt" color="#000000 [3213]" joinstyle="round" startarrow="block" endarrow="block"/>
                <v:imagedata o:title=""/>
                <o:lock v:ext="edit" aspectratio="f"/>
              </v:shape>
            </w:pict>
          </mc:Fallback>
        </mc:AlternateContent>
      </w:r>
    </w:p>
    <w:p>
      <w:pPr>
        <w:tabs>
          <w:tab w:val="left" w:pos="7258"/>
        </w:tabs>
        <w:ind w:firstLine="420" w:firstLineChars="200"/>
        <w:rPr>
          <w:rFonts w:hint="eastAsia"/>
          <w:color w:val="auto"/>
          <w:szCs w:val="21"/>
          <w:highlight w:val="none"/>
        </w:rPr>
      </w:pPr>
    </w:p>
    <w:p>
      <w:pPr>
        <w:tabs>
          <w:tab w:val="left" w:pos="7258"/>
        </w:tabs>
        <w:ind w:firstLine="420" w:firstLineChars="200"/>
        <w:rPr>
          <w:rFonts w:hint="eastAsia"/>
          <w:color w:val="auto"/>
          <w:szCs w:val="21"/>
          <w:highlight w:val="none"/>
        </w:rPr>
      </w:pPr>
    </w:p>
    <w:p>
      <w:pPr>
        <w:tabs>
          <w:tab w:val="left" w:pos="7258"/>
        </w:tabs>
        <w:rPr>
          <w:rFonts w:hint="eastAsia"/>
          <w:color w:val="auto"/>
          <w:szCs w:val="21"/>
          <w:highlight w:val="none"/>
        </w:rPr>
      </w:pPr>
    </w:p>
    <w:p>
      <w:pPr>
        <w:tabs>
          <w:tab w:val="left" w:pos="7258"/>
        </w:tabs>
        <w:ind w:firstLine="420" w:firstLineChars="200"/>
        <w:rPr>
          <w:rFonts w:hint="eastAsia"/>
          <w:color w:val="auto"/>
          <w:szCs w:val="21"/>
          <w:highlight w:val="none"/>
        </w:rPr>
      </w:pPr>
    </w:p>
    <w:p>
      <w:pPr>
        <w:spacing w:before="312" w:beforeLines="100" w:after="312" w:afterLines="100"/>
        <w:rPr>
          <w:rFonts w:ascii="黑体" w:hAnsi="黑体" w:eastAsia="黑体"/>
          <w:bCs/>
          <w:color w:val="auto"/>
          <w:szCs w:val="21"/>
          <w:highlight w:val="none"/>
        </w:rPr>
      </w:pPr>
    </w:p>
    <w:p>
      <w:pPr>
        <w:spacing w:before="312" w:beforeLines="100" w:after="312" w:afterLines="100"/>
        <w:rPr>
          <w:rFonts w:ascii="黑体" w:hAnsi="黑体" w:eastAsia="黑体"/>
          <w:bCs/>
          <w:color w:val="auto"/>
          <w:szCs w:val="21"/>
          <w:highlight w:val="none"/>
        </w:rPr>
      </w:pPr>
    </w:p>
    <w:p>
      <w:pPr>
        <w:spacing w:before="312" w:beforeLines="100" w:after="312" w:afterLines="100"/>
        <w:rPr>
          <w:rFonts w:ascii="黑体" w:hAnsi="黑体" w:eastAsia="黑体"/>
          <w:bCs/>
          <w:color w:val="auto"/>
          <w:szCs w:val="21"/>
          <w:highlight w:val="none"/>
        </w:rPr>
      </w:pPr>
    </w:p>
    <w:p>
      <w:pPr>
        <w:keepNext w:val="0"/>
        <w:keepLines w:val="0"/>
        <w:pageBreakBefore w:val="0"/>
        <w:widowControl w:val="0"/>
        <w:tabs>
          <w:tab w:val="left" w:pos="7258"/>
        </w:tabs>
        <w:kinsoku/>
        <w:wordWrap/>
        <w:overflowPunct/>
        <w:topLinePunct w:val="0"/>
        <w:autoSpaceDE/>
        <w:autoSpaceDN/>
        <w:bidi w:val="0"/>
        <w:adjustRightInd/>
        <w:snapToGrid/>
        <w:spacing w:before="313" w:beforeLines="100" w:after="313" w:afterLines="100"/>
        <w:jc w:val="center"/>
        <w:textAlignment w:val="auto"/>
        <w:rPr>
          <w:rFonts w:ascii="黑体" w:hAnsi="黑体" w:eastAsia="黑体"/>
          <w:bCs/>
          <w:color w:val="auto"/>
          <w:szCs w:val="21"/>
          <w:highlight w:val="none"/>
        </w:rPr>
      </w:pPr>
      <w:r>
        <w:rPr>
          <w:rFonts w:hint="eastAsia" w:ascii="黑体" w:hAnsi="黑体" w:eastAsia="黑体"/>
          <w:color w:val="auto"/>
          <w:szCs w:val="21"/>
          <w:highlight w:val="none"/>
        </w:rPr>
        <w:t>图</w:t>
      </w:r>
      <w:r>
        <w:rPr>
          <w:rFonts w:hint="eastAsia" w:ascii="黑体" w:hAnsi="黑体" w:eastAsia="黑体"/>
          <w:color w:val="auto"/>
          <w:szCs w:val="21"/>
          <w:highlight w:val="none"/>
          <w:lang w:val="en-US" w:eastAsia="zh-CN"/>
        </w:rPr>
        <w:t>6</w:t>
      </w:r>
      <w:r>
        <w:rPr>
          <w:rFonts w:hint="eastAsia" w:ascii="黑体" w:hAnsi="黑体" w:eastAsia="黑体"/>
          <w:color w:val="auto"/>
          <w:szCs w:val="21"/>
          <w:highlight w:val="none"/>
        </w:rPr>
        <w:t xml:space="preserve"> </w:t>
      </w:r>
      <w:r>
        <w:rPr>
          <w:rFonts w:hint="eastAsia" w:ascii="黑体" w:hAnsi="黑体" w:eastAsia="黑体"/>
          <w:color w:val="auto"/>
          <w:szCs w:val="21"/>
          <w:highlight w:val="none"/>
          <w:lang w:val="en-US" w:eastAsia="zh-CN"/>
        </w:rPr>
        <w:t xml:space="preserve"> </w:t>
      </w:r>
      <w:r>
        <w:rPr>
          <w:rFonts w:hint="eastAsia" w:ascii="黑体" w:hAnsi="黑体" w:eastAsia="黑体"/>
          <w:bCs/>
          <w:color w:val="auto"/>
          <w:szCs w:val="21"/>
          <w:highlight w:val="none"/>
        </w:rPr>
        <w:t>一般生产废水</w:t>
      </w:r>
      <w:r>
        <w:rPr>
          <w:rFonts w:hint="eastAsia" w:ascii="黑体" w:hAnsi="黑体" w:eastAsia="黑体"/>
          <w:color w:val="auto"/>
          <w:szCs w:val="21"/>
          <w:highlight w:val="none"/>
        </w:rPr>
        <w:t>处理及回用流程图</w:t>
      </w:r>
    </w:p>
    <w:p>
      <w:pPr>
        <w:spacing w:before="312" w:beforeLines="100" w:after="312" w:afterLines="100"/>
        <w:rPr>
          <w:rFonts w:hint="eastAsia" w:ascii="黑体" w:hAnsi="黑体" w:eastAsia="黑体"/>
          <w:bCs/>
          <w:color w:val="auto"/>
          <w:szCs w:val="21"/>
          <w:highlight w:val="none"/>
          <w:lang w:eastAsia="zh-CN"/>
        </w:rPr>
      </w:pPr>
      <w:r>
        <w:rPr>
          <w:rFonts w:ascii="黑体" w:hAnsi="黑体" w:eastAsia="黑体"/>
          <w:bCs/>
          <w:color w:val="auto"/>
          <w:szCs w:val="21"/>
          <w:highlight w:val="none"/>
        </w:rPr>
        <w:t>5.</w:t>
      </w:r>
      <w:r>
        <w:rPr>
          <w:rFonts w:hint="eastAsia" w:ascii="黑体" w:hAnsi="黑体" w:eastAsia="黑体"/>
          <w:bCs/>
          <w:color w:val="auto"/>
          <w:szCs w:val="21"/>
          <w:highlight w:val="none"/>
        </w:rPr>
        <w:t>3</w:t>
      </w:r>
      <w:r>
        <w:rPr>
          <w:rFonts w:ascii="黑体" w:hAnsi="黑体" w:eastAsia="黑体"/>
          <w:bCs/>
          <w:color w:val="auto"/>
          <w:szCs w:val="21"/>
          <w:highlight w:val="none"/>
        </w:rPr>
        <w:t>.</w:t>
      </w:r>
      <w:r>
        <w:rPr>
          <w:rFonts w:hint="eastAsia" w:ascii="黑体" w:hAnsi="黑体" w:eastAsia="黑体"/>
          <w:bCs/>
          <w:color w:val="auto"/>
          <w:szCs w:val="21"/>
          <w:highlight w:val="none"/>
          <w:lang w:val="en-US" w:eastAsia="zh-CN"/>
        </w:rPr>
        <w:t>5</w:t>
      </w:r>
      <w:r>
        <w:rPr>
          <w:rFonts w:hint="eastAsia" w:ascii="黑体" w:hAnsi="黑体" w:eastAsia="黑体"/>
          <w:bCs/>
          <w:color w:val="auto"/>
          <w:szCs w:val="21"/>
          <w:highlight w:val="none"/>
        </w:rPr>
        <w:t xml:space="preserve"> 初期雨水</w:t>
      </w:r>
      <w:r>
        <w:rPr>
          <w:rFonts w:hint="eastAsia" w:ascii="黑体" w:hAnsi="黑体" w:eastAsia="黑体"/>
          <w:bCs/>
          <w:color w:val="auto"/>
          <w:szCs w:val="21"/>
          <w:highlight w:val="none"/>
          <w:lang w:eastAsia="zh-CN"/>
        </w:rPr>
        <w:t>（</w:t>
      </w:r>
      <w:r>
        <w:rPr>
          <w:rFonts w:hint="eastAsia" w:ascii="黑体" w:hAnsi="黑体" w:eastAsia="黑体"/>
          <w:bCs/>
          <w:color w:val="auto"/>
          <w:szCs w:val="21"/>
          <w:highlight w:val="none"/>
          <w:lang w:val="en-US" w:eastAsia="zh-CN"/>
        </w:rPr>
        <w:t>厂区雨水</w:t>
      </w:r>
      <w:r>
        <w:rPr>
          <w:rFonts w:hint="eastAsia" w:ascii="黑体" w:hAnsi="黑体" w:eastAsia="黑体"/>
          <w:bCs/>
          <w:color w:val="auto"/>
          <w:szCs w:val="21"/>
          <w:highlight w:val="none"/>
          <w:lang w:eastAsia="zh-CN"/>
        </w:rPr>
        <w:t>）</w:t>
      </w:r>
    </w:p>
    <w:p>
      <w:pPr>
        <w:tabs>
          <w:tab w:val="left" w:pos="7258"/>
        </w:tabs>
        <w:ind w:firstLine="420" w:firstLineChars="200"/>
        <w:rPr>
          <w:color w:val="auto"/>
          <w:highlight w:val="none"/>
        </w:rPr>
      </w:pPr>
      <w:commentRangeStart w:id="0"/>
      <w:r>
        <w:rPr>
          <w:rFonts w:hint="eastAsia"/>
          <w:color w:val="auto"/>
          <w:highlight w:val="none"/>
        </w:rPr>
        <w:t>初期雨水可收集</w:t>
      </w:r>
      <w:r>
        <w:rPr>
          <w:rFonts w:hint="eastAsia"/>
          <w:color w:val="auto"/>
          <w:highlight w:val="none"/>
          <w:lang w:eastAsia="zh-CN"/>
        </w:rPr>
        <w:t>、</w:t>
      </w:r>
      <w:r>
        <w:rPr>
          <w:rFonts w:hint="eastAsia"/>
          <w:color w:val="auto"/>
          <w:highlight w:val="none"/>
        </w:rPr>
        <w:t>沉淀</w:t>
      </w:r>
      <w:r>
        <w:rPr>
          <w:rFonts w:hint="eastAsia"/>
          <w:color w:val="auto"/>
          <w:highlight w:val="none"/>
          <w:lang w:val="en-US" w:eastAsia="zh-CN"/>
        </w:rPr>
        <w:t>后</w:t>
      </w:r>
      <w:r>
        <w:rPr>
          <w:rFonts w:hint="eastAsia"/>
          <w:color w:val="auto"/>
          <w:highlight w:val="none"/>
        </w:rPr>
        <w:t>进行综合废水处理</w:t>
      </w:r>
      <w:r>
        <w:rPr>
          <w:rFonts w:hint="eastAsia"/>
          <w:color w:val="auto"/>
          <w:highlight w:val="none"/>
          <w:lang w:val="en-US" w:eastAsia="zh-CN"/>
        </w:rPr>
        <w:t>后回用</w:t>
      </w:r>
      <w:r>
        <w:rPr>
          <w:rFonts w:hint="eastAsia"/>
          <w:color w:val="auto"/>
          <w:highlight w:val="none"/>
        </w:rPr>
        <w:t>。</w:t>
      </w:r>
      <w:commentRangeEnd w:id="0"/>
      <w:r>
        <w:commentReference w:id="0"/>
      </w:r>
      <w:r>
        <w:rPr>
          <w:rFonts w:hint="eastAsia"/>
          <w:color w:val="auto"/>
          <w:highlight w:val="none"/>
        </w:rPr>
        <w:t>初期雨水处理及回用流程见图</w:t>
      </w:r>
      <w:r>
        <w:rPr>
          <w:rFonts w:hint="eastAsia"/>
          <w:color w:val="auto"/>
          <w:highlight w:val="none"/>
          <w:lang w:val="en-US" w:eastAsia="zh-CN"/>
        </w:rPr>
        <w:t>7</w:t>
      </w:r>
      <w:r>
        <w:rPr>
          <w:rFonts w:hint="eastAsia"/>
          <w:color w:val="auto"/>
          <w:highlight w:val="none"/>
        </w:rPr>
        <w:t>。</w:t>
      </w:r>
    </w:p>
    <w:p>
      <w:pPr>
        <w:tabs>
          <w:tab w:val="left" w:pos="7258"/>
        </w:tabs>
        <w:ind w:firstLine="420" w:firstLineChars="200"/>
        <w:rPr>
          <w:rFonts w:ascii="黑体" w:hAnsi="黑体" w:eastAsia="黑体"/>
          <w:bCs/>
          <w:color w:val="auto"/>
          <w:szCs w:val="21"/>
          <w:highlight w:val="none"/>
        </w:rPr>
      </w:pPr>
      <w:r>
        <w:rPr>
          <w:sz w:val="21"/>
        </w:rPr>
        <mc:AlternateContent>
          <mc:Choice Requires="wpg">
            <w:drawing>
              <wp:anchor distT="0" distB="0" distL="114300" distR="114300" simplePos="0" relativeHeight="251674624" behindDoc="0" locked="0" layoutInCell="1" allowOverlap="1">
                <wp:simplePos x="0" y="0"/>
                <wp:positionH relativeFrom="column">
                  <wp:posOffset>638175</wp:posOffset>
                </wp:positionH>
                <wp:positionV relativeFrom="paragraph">
                  <wp:posOffset>146050</wp:posOffset>
                </wp:positionV>
                <wp:extent cx="4163060" cy="1071880"/>
                <wp:effectExtent l="5080" t="4445" r="22860" b="9525"/>
                <wp:wrapNone/>
                <wp:docPr id="47" name="组合 47"/>
                <wp:cNvGraphicFramePr/>
                <a:graphic xmlns:a="http://schemas.openxmlformats.org/drawingml/2006/main">
                  <a:graphicData uri="http://schemas.microsoft.com/office/word/2010/wordprocessingGroup">
                    <wpg:wgp>
                      <wpg:cNvGrpSpPr/>
                      <wpg:grpSpPr>
                        <a:xfrm>
                          <a:off x="0" y="0"/>
                          <a:ext cx="4163060" cy="1071880"/>
                          <a:chOff x="8242" y="116817"/>
                          <a:chExt cx="6556" cy="1688"/>
                        </a:xfrm>
                      </wpg:grpSpPr>
                      <wpg:grpSp>
                        <wpg:cNvPr id="17" name="组合 81"/>
                        <wpg:cNvGrpSpPr/>
                        <wpg:grpSpPr>
                          <a:xfrm rot="0">
                            <a:off x="8242" y="116817"/>
                            <a:ext cx="6557" cy="1689"/>
                            <a:chOff x="1923" y="13805"/>
                            <a:chExt cx="6557" cy="1480"/>
                          </a:xfrm>
                        </wpg:grpSpPr>
                        <wps:wsp>
                          <wps:cNvPr id="8" name="自选图形 82"/>
                          <wps:cNvSpPr/>
                          <wps:spPr>
                            <a:xfrm>
                              <a:off x="1923" y="14183"/>
                              <a:ext cx="1530" cy="7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sz w:val="18"/>
                                    <w:szCs w:val="18"/>
                                  </w:rPr>
                                </w:pPr>
                                <w:r>
                                  <w:rPr>
                                    <w:rFonts w:hint="eastAsia"/>
                                    <w:sz w:val="18"/>
                                    <w:szCs w:val="18"/>
                                  </w:rPr>
                                  <w:t>初期雨水</w:t>
                                </w:r>
                              </w:p>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sz w:val="18"/>
                                    <w:szCs w:val="18"/>
                                    <w:lang w:eastAsia="zh-CN"/>
                                  </w:rPr>
                                </w:pPr>
                                <w:r>
                                  <w:rPr>
                                    <w:rFonts w:hint="eastAsia"/>
                                    <w:sz w:val="18"/>
                                    <w:szCs w:val="18"/>
                                    <w:lang w:eastAsia="zh-CN"/>
                                  </w:rPr>
                                  <w:t>（</w:t>
                                </w:r>
                                <w:r>
                                  <w:rPr>
                                    <w:rFonts w:hint="eastAsia"/>
                                    <w:sz w:val="18"/>
                                    <w:szCs w:val="18"/>
                                    <w:lang w:val="en-US" w:eastAsia="zh-CN"/>
                                  </w:rPr>
                                  <w:t>厂区雨水</w:t>
                                </w:r>
                                <w:r>
                                  <w:rPr>
                                    <w:rFonts w:hint="eastAsia"/>
                                    <w:sz w:val="18"/>
                                    <w:szCs w:val="18"/>
                                    <w:lang w:eastAsia="zh-CN"/>
                                  </w:rPr>
                                  <w:t>）</w:t>
                                </w:r>
                              </w:p>
                              <w:p>
                                <w:pPr>
                                  <w:jc w:val="center"/>
                                </w:pPr>
                              </w:p>
                            </w:txbxContent>
                          </wps:txbx>
                          <wps:bodyPr upright="1"/>
                        </wps:wsp>
                        <wps:wsp>
                          <wps:cNvPr id="9" name="自选图形 83"/>
                          <wps:cNvCnPr/>
                          <wps:spPr>
                            <a:xfrm>
                              <a:off x="3453" y="14578"/>
                              <a:ext cx="658" cy="0"/>
                            </a:xfrm>
                            <a:prstGeom prst="straightConnector1">
                              <a:avLst/>
                            </a:prstGeom>
                            <a:ln w="9525" cap="flat" cmpd="sng">
                              <a:solidFill>
                                <a:srgbClr val="000000"/>
                              </a:solidFill>
                              <a:prstDash val="solid"/>
                              <a:headEnd type="none" w="med" len="med"/>
                              <a:tailEnd type="triangle" w="med" len="med"/>
                            </a:ln>
                          </wps:spPr>
                          <wps:bodyPr/>
                        </wps:wsp>
                        <wps:wsp>
                          <wps:cNvPr id="10" name="矩形 84"/>
                          <wps:cNvSpPr/>
                          <wps:spPr>
                            <a:xfrm>
                              <a:off x="4111" y="14378"/>
                              <a:ext cx="1423" cy="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18"/>
                                    <w:szCs w:val="18"/>
                                  </w:rPr>
                                </w:pPr>
                                <w:r>
                                  <w:rPr>
                                    <w:rFonts w:hint="eastAsia"/>
                                    <w:sz w:val="18"/>
                                    <w:szCs w:val="18"/>
                                  </w:rPr>
                                  <w:t>收集、沉淀</w:t>
                                </w:r>
                              </w:p>
                            </w:txbxContent>
                          </wps:txbx>
                          <wps:bodyPr upright="1"/>
                        </wps:wsp>
                        <wps:wsp>
                          <wps:cNvPr id="11" name="自选图形 85"/>
                          <wps:cNvCnPr/>
                          <wps:spPr>
                            <a:xfrm>
                              <a:off x="6135" y="14029"/>
                              <a:ext cx="658" cy="0"/>
                            </a:xfrm>
                            <a:prstGeom prst="straightConnector1">
                              <a:avLst/>
                            </a:prstGeom>
                            <a:ln w="9525" cap="flat" cmpd="sng">
                              <a:solidFill>
                                <a:srgbClr val="000000"/>
                              </a:solidFill>
                              <a:prstDash val="solid"/>
                              <a:headEnd type="none" w="med" len="med"/>
                              <a:tailEnd type="triangle" w="med" len="med"/>
                            </a:ln>
                          </wps:spPr>
                          <wps:bodyPr/>
                        </wps:wsp>
                        <wps:wsp>
                          <wps:cNvPr id="13" name="自选图形 87"/>
                          <wps:cNvCnPr/>
                          <wps:spPr>
                            <a:xfrm>
                              <a:off x="6135" y="14029"/>
                              <a:ext cx="0" cy="1029"/>
                            </a:xfrm>
                            <a:prstGeom prst="straightConnector1">
                              <a:avLst/>
                            </a:prstGeom>
                            <a:ln w="9525" cap="flat" cmpd="sng">
                              <a:solidFill>
                                <a:srgbClr val="000000"/>
                              </a:solidFill>
                              <a:prstDash val="solid"/>
                              <a:headEnd type="none" w="med" len="med"/>
                              <a:tailEnd type="none" w="med" len="med"/>
                            </a:ln>
                          </wps:spPr>
                          <wps:bodyPr/>
                        </wps:wsp>
                        <wps:wsp>
                          <wps:cNvPr id="14" name="自选图形 88"/>
                          <wps:cNvCnPr/>
                          <wps:spPr>
                            <a:xfrm>
                              <a:off x="6135" y="15058"/>
                              <a:ext cx="658" cy="0"/>
                            </a:xfrm>
                            <a:prstGeom prst="straightConnector1">
                              <a:avLst/>
                            </a:prstGeom>
                            <a:ln w="9525" cap="flat" cmpd="sng">
                              <a:solidFill>
                                <a:srgbClr val="000000"/>
                              </a:solidFill>
                              <a:prstDash val="solid"/>
                              <a:headEnd type="none" w="med" len="med"/>
                              <a:tailEnd type="triangle" w="med" len="med"/>
                            </a:ln>
                          </wps:spPr>
                          <wps:bodyPr/>
                        </wps:wsp>
                        <wps:wsp>
                          <wps:cNvPr id="15" name="自选图形 89"/>
                          <wps:cNvSpPr/>
                          <wps:spPr>
                            <a:xfrm>
                              <a:off x="6818" y="14846"/>
                              <a:ext cx="1645" cy="43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color w:val="FF0000"/>
                                    <w:highlight w:val="none"/>
                                    <w:lang w:val="en-US" w:eastAsia="zh-CN"/>
                                  </w:rPr>
                                </w:pPr>
                                <w:r>
                                  <w:rPr>
                                    <w:rFonts w:hint="eastAsia"/>
                                    <w:color w:val="auto"/>
                                    <w:sz w:val="18"/>
                                    <w:szCs w:val="18"/>
                                    <w:highlight w:val="none"/>
                                    <w:lang w:val="en-US" w:eastAsia="zh-CN"/>
                                  </w:rPr>
                                  <w:t>回用于清洗</w:t>
                                </w:r>
                              </w:p>
                            </w:txbxContent>
                          </wps:txbx>
                          <wps:bodyPr upright="1"/>
                        </wps:wsp>
                        <wps:wsp>
                          <wps:cNvPr id="16" name="自选图形 90"/>
                          <wps:cNvSpPr/>
                          <wps:spPr>
                            <a:xfrm>
                              <a:off x="6840" y="13805"/>
                              <a:ext cx="1640" cy="4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textAlignment w:val="auto"/>
                                </w:pPr>
                                <w:r>
                                  <w:rPr>
                                    <w:rFonts w:hint="eastAsia"/>
                                    <w:sz w:val="18"/>
                                    <w:szCs w:val="18"/>
                                  </w:rPr>
                                  <w:t>综合废水处理</w:t>
                                </w:r>
                              </w:p>
                            </w:txbxContent>
                          </wps:txbx>
                          <wps:bodyPr upright="1"/>
                        </wps:wsp>
                      </wpg:grpSp>
                      <wps:wsp>
                        <wps:cNvPr id="12" name="直接连接符 12"/>
                        <wps:cNvCnPr/>
                        <wps:spPr>
                          <a:xfrm>
                            <a:off x="11868" y="117652"/>
                            <a:ext cx="594" cy="7"/>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50.25pt;margin-top:11.5pt;height:84.4pt;width:327.8pt;z-index:251674624;mso-width-relative:page;mso-height-relative:page;" coordorigin="8242,116817" coordsize="6556,1688" o:gfxdata="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">
                <o:lock v:ext="edit" aspectratio="f"/>
                <v:group id="组合 81" o:spid="_x0000_s1026" o:spt="203" style="position:absolute;left:8242;top:116817;height:1689;width:6557;" coordorigin="1923,13805" coordsize="6557,148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自选图形 82" o:spid="_x0000_s1026" o:spt="116" type="#_x0000_t116" style="position:absolute;left:1923;top:14183;height:700;width:1530;" fillcolor="#FFFFFF" filled="t" stroked="t" coordsize="21600,21600" o:gfxdata="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ZwIFtwAAANo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sz w:val="18"/>
                              <w:szCs w:val="18"/>
                            </w:rPr>
                          </w:pPr>
                          <w:r>
                            <w:rPr>
                              <w:rFonts w:hint="eastAsia"/>
                              <w:sz w:val="18"/>
                              <w:szCs w:val="18"/>
                            </w:rPr>
                            <w:t>初期雨水</w:t>
                          </w:r>
                        </w:p>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sz w:val="18"/>
                              <w:szCs w:val="18"/>
                              <w:lang w:eastAsia="zh-CN"/>
                            </w:rPr>
                          </w:pPr>
                          <w:r>
                            <w:rPr>
                              <w:rFonts w:hint="eastAsia"/>
                              <w:sz w:val="18"/>
                              <w:szCs w:val="18"/>
                              <w:lang w:eastAsia="zh-CN"/>
                            </w:rPr>
                            <w:t>（</w:t>
                          </w:r>
                          <w:r>
                            <w:rPr>
                              <w:rFonts w:hint="eastAsia"/>
                              <w:sz w:val="18"/>
                              <w:szCs w:val="18"/>
                              <w:lang w:val="en-US" w:eastAsia="zh-CN"/>
                            </w:rPr>
                            <w:t>厂区雨水</w:t>
                          </w:r>
                          <w:r>
                            <w:rPr>
                              <w:rFonts w:hint="eastAsia"/>
                              <w:sz w:val="18"/>
                              <w:szCs w:val="18"/>
                              <w:lang w:eastAsia="zh-CN"/>
                            </w:rPr>
                            <w:t>）</w:t>
                          </w:r>
                        </w:p>
                        <w:p>
                          <w:pPr>
                            <w:jc w:val="center"/>
                          </w:pPr>
                        </w:p>
                      </w:txbxContent>
                    </v:textbox>
                  </v:shape>
                  <v:shape id="自选图形 83" o:spid="_x0000_s1026" o:spt="32" type="#_x0000_t32" style="position:absolute;left:3453;top:14578;height:0;width:658;"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84" o:spid="_x0000_s1026" o:spt="1" style="position:absolute;left:4111;top:14378;height:375;width:1423;"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left"/>
                            <w:rPr>
                              <w:sz w:val="18"/>
                              <w:szCs w:val="18"/>
                            </w:rPr>
                          </w:pPr>
                          <w:r>
                            <w:rPr>
                              <w:rFonts w:hint="eastAsia"/>
                              <w:sz w:val="18"/>
                              <w:szCs w:val="18"/>
                            </w:rPr>
                            <w:t>收集、沉淀</w:t>
                          </w:r>
                        </w:p>
                      </w:txbxContent>
                    </v:textbox>
                  </v:rect>
                  <v:shape id="自选图形 85" o:spid="_x0000_s1026" o:spt="32" type="#_x0000_t32" style="position:absolute;left:6135;top:14029;height:0;width:658;"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87" o:spid="_x0000_s1026" o:spt="32" type="#_x0000_t32" style="position:absolute;left:6135;top:14029;height:1029;width:0;" filled="f" stroked="t" coordsize="21600,21600" o:gfxdata="UEsDBAoAAAAAAIdO4kAAAAAAAAAAAAAAAAAEAAAAZHJzL1BLAwQUAAAACACHTuJAvJpIF7sAAADb&#10;AAAADwAAAGRycy9kb3ducmV2LnhtbEVPTWvCQBC9C/0PyxR6kbobi2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IF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88" o:spid="_x0000_s1026" o:spt="32" type="#_x0000_t32" style="position:absolute;left:6135;top:15058;height:0;width:658;"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89" o:spid="_x0000_s1026" o:spt="116" type="#_x0000_t116" style="position:absolute;left:6818;top:14846;height:439;width:1645;" fillcolor="#FFFFFF" filled="t" stroked="t" coordsize="21600,21600" o:gfxdata="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rdX6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color w:val="FF0000"/>
                              <w:highlight w:val="none"/>
                              <w:lang w:val="en-US" w:eastAsia="zh-CN"/>
                            </w:rPr>
                          </w:pPr>
                          <w:r>
                            <w:rPr>
                              <w:rFonts w:hint="eastAsia"/>
                              <w:color w:val="auto"/>
                              <w:sz w:val="18"/>
                              <w:szCs w:val="18"/>
                              <w:highlight w:val="none"/>
                              <w:lang w:val="en-US" w:eastAsia="zh-CN"/>
                            </w:rPr>
                            <w:t>回用于清洗</w:t>
                          </w:r>
                        </w:p>
                      </w:txbxContent>
                    </v:textbox>
                  </v:shape>
                  <v:shape id="自选图形 90" o:spid="_x0000_s1026" o:spt="116" type="#_x0000_t116" style="position:absolute;left:6840;top:13805;height:450;width:1640;" fillcolor="#FFFFFF" filled="t" stroked="t" coordsize="21600,21600" o:gfxdata="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S4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textAlignment w:val="auto"/>
                          </w:pPr>
                          <w:r>
                            <w:rPr>
                              <w:rFonts w:hint="eastAsia"/>
                              <w:sz w:val="18"/>
                              <w:szCs w:val="18"/>
                            </w:rPr>
                            <w:t>综合废水处理</w:t>
                          </w:r>
                        </w:p>
                      </w:txbxContent>
                    </v:textbox>
                  </v:shape>
                </v:group>
                <v:line id="_x0000_s1026" o:spid="_x0000_s1026" o:spt="20" style="position:absolute;left:11868;top:117652;height:7;width:594;"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3213]" joinstyle="round"/>
                  <v:imagedata o:title=""/>
                  <o:lock v:ext="edit" aspectratio="f"/>
                </v:line>
              </v:group>
            </w:pict>
          </mc:Fallback>
        </mc:AlternateContent>
      </w:r>
    </w:p>
    <w:p>
      <w:pPr>
        <w:tabs>
          <w:tab w:val="left" w:pos="7258"/>
        </w:tabs>
        <w:ind w:firstLine="420" w:firstLineChars="200"/>
        <w:rPr>
          <w:rFonts w:ascii="黑体" w:hAnsi="黑体" w:eastAsia="黑体"/>
          <w:bCs/>
          <w:color w:val="auto"/>
          <w:szCs w:val="21"/>
          <w:highlight w:val="none"/>
        </w:rPr>
      </w:pPr>
    </w:p>
    <w:p>
      <w:pPr>
        <w:tabs>
          <w:tab w:val="left" w:pos="7258"/>
        </w:tabs>
        <w:ind w:firstLine="420" w:firstLineChars="200"/>
        <w:rPr>
          <w:rFonts w:ascii="黑体" w:hAnsi="黑体" w:eastAsia="黑体"/>
          <w:bCs/>
          <w:color w:val="auto"/>
          <w:szCs w:val="21"/>
          <w:highlight w:val="none"/>
        </w:rPr>
      </w:pPr>
    </w:p>
    <w:p>
      <w:pPr>
        <w:keepNext w:val="0"/>
        <w:keepLines w:val="0"/>
        <w:pageBreakBefore w:val="0"/>
        <w:widowControl w:val="0"/>
        <w:tabs>
          <w:tab w:val="left" w:pos="7258"/>
        </w:tabs>
        <w:kinsoku/>
        <w:wordWrap/>
        <w:overflowPunct/>
        <w:topLinePunct w:val="0"/>
        <w:autoSpaceDE/>
        <w:autoSpaceDN/>
        <w:bidi w:val="0"/>
        <w:adjustRightInd/>
        <w:snapToGrid/>
        <w:spacing w:before="157" w:beforeLines="50"/>
        <w:ind w:firstLine="420" w:firstLineChars="200"/>
        <w:textAlignment w:val="auto"/>
        <w:rPr>
          <w:rFonts w:ascii="黑体" w:hAnsi="黑体" w:eastAsia="黑体"/>
          <w:bCs/>
          <w:color w:val="auto"/>
          <w:szCs w:val="21"/>
          <w:highlight w:val="none"/>
        </w:rPr>
      </w:pPr>
    </w:p>
    <w:p>
      <w:pPr>
        <w:tabs>
          <w:tab w:val="left" w:pos="7258"/>
        </w:tabs>
        <w:ind w:firstLine="420" w:firstLineChars="200"/>
        <w:rPr>
          <w:rFonts w:ascii="黑体" w:hAnsi="黑体" w:eastAsia="黑体"/>
          <w:bCs/>
          <w:color w:val="auto"/>
          <w:szCs w:val="21"/>
          <w:highlight w:val="none"/>
        </w:rPr>
      </w:pPr>
    </w:p>
    <w:p>
      <w:pPr>
        <w:tabs>
          <w:tab w:val="left" w:pos="7258"/>
        </w:tabs>
        <w:ind w:firstLine="420" w:firstLineChars="200"/>
        <w:rPr>
          <w:rFonts w:ascii="黑体" w:hAnsi="黑体" w:eastAsia="黑体"/>
          <w:bCs/>
          <w:color w:val="auto"/>
          <w:szCs w:val="21"/>
          <w:highlight w:val="none"/>
        </w:rPr>
      </w:pPr>
    </w:p>
    <w:p>
      <w:pPr>
        <w:keepNext w:val="0"/>
        <w:keepLines w:val="0"/>
        <w:pageBreakBefore w:val="0"/>
        <w:widowControl w:val="0"/>
        <w:tabs>
          <w:tab w:val="left" w:pos="1120"/>
        </w:tabs>
        <w:kinsoku/>
        <w:wordWrap/>
        <w:overflowPunct/>
        <w:topLinePunct w:val="0"/>
        <w:autoSpaceDE/>
        <w:autoSpaceDN/>
        <w:bidi w:val="0"/>
        <w:adjustRightInd/>
        <w:snapToGrid/>
        <w:spacing w:before="469" w:beforeLines="150" w:after="313" w:afterLines="100"/>
        <w:jc w:val="center"/>
        <w:textAlignment w:val="auto"/>
        <w:rPr>
          <w:rFonts w:ascii="黑体" w:hAnsi="黑体" w:eastAsia="黑体"/>
          <w:color w:val="auto"/>
          <w:szCs w:val="21"/>
          <w:highlight w:val="none"/>
        </w:rPr>
      </w:pPr>
      <w:r>
        <w:rPr>
          <w:rFonts w:hint="eastAsia" w:ascii="黑体" w:hAnsi="黑体" w:eastAsia="黑体"/>
          <w:color w:val="auto"/>
          <w:szCs w:val="21"/>
          <w:highlight w:val="none"/>
        </w:rPr>
        <w:t>图</w:t>
      </w:r>
      <w:r>
        <w:rPr>
          <w:rFonts w:hint="eastAsia" w:ascii="黑体" w:hAnsi="黑体" w:eastAsia="黑体"/>
          <w:color w:val="auto"/>
          <w:szCs w:val="21"/>
          <w:highlight w:val="none"/>
          <w:lang w:val="en-US" w:eastAsia="zh-CN"/>
        </w:rPr>
        <w:t>7</w:t>
      </w:r>
      <w:r>
        <w:rPr>
          <w:rFonts w:hint="eastAsia" w:ascii="黑体" w:hAnsi="黑体" w:eastAsia="黑体"/>
          <w:color w:val="auto"/>
          <w:szCs w:val="21"/>
          <w:highlight w:val="none"/>
        </w:rPr>
        <w:t xml:space="preserve"> 初期雨水</w:t>
      </w:r>
      <w:r>
        <w:rPr>
          <w:rFonts w:hint="eastAsia" w:ascii="黑体" w:hAnsi="黑体" w:eastAsia="黑体"/>
          <w:color w:val="auto"/>
          <w:szCs w:val="21"/>
          <w:highlight w:val="none"/>
          <w:lang w:eastAsia="zh-CN"/>
        </w:rPr>
        <w:t>（</w:t>
      </w:r>
      <w:r>
        <w:rPr>
          <w:rFonts w:hint="eastAsia" w:ascii="黑体" w:hAnsi="黑体" w:eastAsia="黑体"/>
          <w:color w:val="auto"/>
          <w:szCs w:val="21"/>
          <w:highlight w:val="none"/>
          <w:lang w:val="en-US" w:eastAsia="zh-CN"/>
        </w:rPr>
        <w:t>厂区雨水</w:t>
      </w:r>
      <w:r>
        <w:rPr>
          <w:rFonts w:hint="eastAsia" w:ascii="黑体" w:hAnsi="黑体" w:eastAsia="黑体"/>
          <w:color w:val="auto"/>
          <w:szCs w:val="21"/>
          <w:highlight w:val="none"/>
          <w:lang w:eastAsia="zh-CN"/>
        </w:rPr>
        <w:t>）</w:t>
      </w:r>
      <w:r>
        <w:rPr>
          <w:rFonts w:hint="eastAsia" w:ascii="黑体" w:hAnsi="黑体" w:eastAsia="黑体"/>
          <w:color w:val="auto"/>
          <w:szCs w:val="21"/>
          <w:highlight w:val="none"/>
        </w:rPr>
        <w:t>处理及回用流程图</w:t>
      </w:r>
    </w:p>
    <w:p>
      <w:pPr>
        <w:tabs>
          <w:tab w:val="left" w:pos="7258"/>
        </w:tabs>
        <w:spacing w:before="312" w:beforeLines="100" w:after="312" w:afterLines="100"/>
        <w:rPr>
          <w:rFonts w:ascii="黑体" w:hAnsi="黑体" w:eastAsia="黑体"/>
          <w:bCs/>
          <w:color w:val="auto"/>
          <w:szCs w:val="21"/>
          <w:highlight w:val="none"/>
        </w:rPr>
      </w:pPr>
      <w:r>
        <w:rPr>
          <w:rFonts w:hint="eastAsia" w:ascii="黑体" w:hAnsi="黑体" w:eastAsia="黑体"/>
          <w:bCs/>
          <w:color w:val="auto"/>
          <w:szCs w:val="21"/>
          <w:highlight w:val="none"/>
        </w:rPr>
        <w:t>5</w:t>
      </w:r>
      <w:r>
        <w:rPr>
          <w:rFonts w:ascii="黑体" w:hAnsi="黑体" w:eastAsia="黑体"/>
          <w:bCs/>
          <w:color w:val="auto"/>
          <w:szCs w:val="21"/>
          <w:highlight w:val="none"/>
        </w:rPr>
        <w:t>.</w:t>
      </w:r>
      <w:r>
        <w:rPr>
          <w:rFonts w:hint="eastAsia" w:ascii="黑体" w:hAnsi="黑体" w:eastAsia="黑体"/>
          <w:bCs/>
          <w:color w:val="auto"/>
          <w:szCs w:val="21"/>
          <w:highlight w:val="none"/>
        </w:rPr>
        <w:t>3</w:t>
      </w:r>
      <w:r>
        <w:rPr>
          <w:rFonts w:ascii="黑体" w:hAnsi="黑体" w:eastAsia="黑体"/>
          <w:bCs/>
          <w:color w:val="auto"/>
          <w:szCs w:val="21"/>
          <w:highlight w:val="none"/>
        </w:rPr>
        <w:t>.</w:t>
      </w:r>
      <w:r>
        <w:rPr>
          <w:rFonts w:hint="eastAsia" w:ascii="黑体" w:hAnsi="黑体" w:eastAsia="黑体"/>
          <w:bCs/>
          <w:color w:val="auto"/>
          <w:szCs w:val="21"/>
          <w:highlight w:val="none"/>
        </w:rPr>
        <w:t>6</w:t>
      </w:r>
      <w:r>
        <w:rPr>
          <w:rFonts w:ascii="黑体" w:hAnsi="黑体" w:eastAsia="黑体"/>
          <w:bCs/>
          <w:color w:val="auto"/>
          <w:szCs w:val="21"/>
          <w:highlight w:val="none"/>
        </w:rPr>
        <w:t xml:space="preserve"> </w:t>
      </w:r>
      <w:r>
        <w:rPr>
          <w:rFonts w:hint="eastAsia" w:ascii="黑体" w:hAnsi="黑体" w:eastAsia="黑体"/>
          <w:bCs/>
          <w:color w:val="auto"/>
          <w:szCs w:val="21"/>
          <w:highlight w:val="none"/>
        </w:rPr>
        <w:t>综合废水</w:t>
      </w:r>
    </w:p>
    <w:p>
      <w:pPr>
        <w:keepNext w:val="0"/>
        <w:keepLines w:val="0"/>
        <w:pageBreakBefore w:val="0"/>
        <w:widowControl w:val="0"/>
        <w:kinsoku/>
        <w:wordWrap/>
        <w:overflowPunct/>
        <w:topLinePunct w:val="0"/>
        <w:bidi w:val="0"/>
        <w:adjustRightInd/>
        <w:snapToGrid/>
        <w:spacing w:line="240" w:lineRule="auto"/>
        <w:jc w:val="both"/>
        <w:textAlignment w:val="auto"/>
        <w:rPr>
          <w:color w:val="auto"/>
          <w:sz w:val="21"/>
          <w:szCs w:val="21"/>
          <w:highlight w:val="none"/>
        </w:rPr>
      </w:pPr>
      <w:r>
        <w:rPr>
          <w:rFonts w:hint="eastAsia" w:ascii="黑体" w:hAnsi="黑体" w:eastAsia="黑体" w:cs="黑体"/>
          <w:color w:val="auto"/>
          <w:sz w:val="21"/>
          <w:szCs w:val="21"/>
          <w:highlight w:val="none"/>
          <w:lang w:val="en-US" w:eastAsia="zh-CN"/>
          <w:rPrChange w:id="5" w:author="韩知为" w:date="2024-07-10T09:33:33Z">
            <w:rPr>
              <w:rFonts w:hint="eastAsia"/>
              <w:color w:val="auto"/>
              <w:sz w:val="21"/>
              <w:szCs w:val="21"/>
              <w:highlight w:val="none"/>
              <w:lang w:val="en-US" w:eastAsia="zh-CN"/>
            </w:rPr>
          </w:rPrChange>
        </w:rPr>
        <w:t>5.3.6.1</w:t>
      </w:r>
      <w:r>
        <w:rPr>
          <w:rFonts w:hint="eastAsia"/>
          <w:color w:val="auto"/>
          <w:sz w:val="21"/>
          <w:szCs w:val="21"/>
          <w:highlight w:val="none"/>
        </w:rPr>
        <w:t>含重金属废水处理后的出水、</w:t>
      </w:r>
      <w:del w:id="6" w:author="韩知为" w:date="2024-07-10T09:33:37Z">
        <w:r>
          <w:rPr>
            <w:rFonts w:hint="eastAsia" w:ascii="黑体" w:hAnsi="黑体" w:eastAsia="黑体" w:cs="黑体"/>
            <w:color w:val="auto"/>
            <w:sz w:val="21"/>
            <w:szCs w:val="21"/>
            <w:highlight w:val="none"/>
          </w:rPr>
          <w:delText xml:space="preserve"> </w:delText>
        </w:r>
      </w:del>
      <w:r>
        <w:rPr>
          <w:rFonts w:hint="eastAsia" w:ascii="宋体" w:hAnsi="宋体" w:eastAsia="宋体" w:cs="宋体"/>
          <w:bCs/>
          <w:color w:val="auto"/>
          <w:kern w:val="2"/>
          <w:sz w:val="21"/>
          <w:szCs w:val="21"/>
          <w:highlight w:val="none"/>
          <w:lang w:val="en-US" w:eastAsia="zh-CN" w:bidi="ar-SA"/>
        </w:rPr>
        <w:t>含油</w:t>
      </w:r>
      <w:r>
        <w:rPr>
          <w:rFonts w:hint="eastAsia" w:ascii="宋体" w:hAnsi="宋体" w:cs="宋体"/>
          <w:bCs/>
          <w:color w:val="auto"/>
          <w:kern w:val="2"/>
          <w:sz w:val="21"/>
          <w:szCs w:val="21"/>
          <w:highlight w:val="none"/>
          <w:lang w:val="en-US" w:eastAsia="zh-CN" w:bidi="ar-SA"/>
        </w:rPr>
        <w:t>或含</w:t>
      </w:r>
      <w:r>
        <w:rPr>
          <w:rFonts w:hint="eastAsia" w:ascii="宋体" w:hAnsi="宋体" w:eastAsia="宋体" w:cs="宋体"/>
          <w:bCs/>
          <w:color w:val="auto"/>
          <w:kern w:val="2"/>
          <w:sz w:val="21"/>
          <w:szCs w:val="21"/>
          <w:highlight w:val="none"/>
          <w:lang w:val="en-US" w:eastAsia="zh-CN" w:bidi="ar-SA"/>
        </w:rPr>
        <w:t>乳化液废水</w:t>
      </w:r>
      <w:r>
        <w:rPr>
          <w:rFonts w:hint="eastAsia"/>
          <w:color w:val="auto"/>
          <w:sz w:val="21"/>
          <w:szCs w:val="21"/>
          <w:highlight w:val="none"/>
        </w:rPr>
        <w:t>的出水、需再处理的</w:t>
      </w:r>
      <w:r>
        <w:rPr>
          <w:rFonts w:hint="eastAsia"/>
          <w:color w:val="auto"/>
          <w:sz w:val="21"/>
          <w:szCs w:val="21"/>
          <w:highlight w:val="none"/>
          <w:lang w:val="en-US" w:eastAsia="zh-CN"/>
        </w:rPr>
        <w:t>浓水、</w:t>
      </w:r>
      <w:ins w:id="7" w:author="韩知为" w:date="2024-07-10T09:34:53Z">
        <w:r>
          <w:rPr>
            <w:rFonts w:hint="eastAsia"/>
            <w:color w:val="auto"/>
            <w:sz w:val="21"/>
            <w:szCs w:val="21"/>
            <w:highlight w:val="none"/>
            <w:lang w:val="en-US" w:eastAsia="zh-CN"/>
          </w:rPr>
          <w:t>无法</w:t>
        </w:r>
      </w:ins>
      <w:ins w:id="8" w:author="韩知为" w:date="2024-07-10T09:34:54Z">
        <w:r>
          <w:rPr>
            <w:rFonts w:hint="eastAsia"/>
            <w:color w:val="auto"/>
            <w:sz w:val="21"/>
            <w:szCs w:val="21"/>
            <w:highlight w:val="none"/>
            <w:lang w:val="en-US" w:eastAsia="zh-CN"/>
          </w:rPr>
          <w:t>用于</w:t>
        </w:r>
      </w:ins>
      <w:ins w:id="9" w:author="韩知为" w:date="2024-07-10T09:34:57Z">
        <w:r>
          <w:rPr>
            <w:rFonts w:hint="eastAsia"/>
            <w:color w:val="auto"/>
            <w:sz w:val="21"/>
            <w:szCs w:val="21"/>
            <w:highlight w:val="none"/>
            <w:lang w:val="en-US" w:eastAsia="zh-CN"/>
          </w:rPr>
          <w:t>清洗</w:t>
        </w:r>
      </w:ins>
      <w:ins w:id="10" w:author="韩知为" w:date="2024-07-10T09:34:58Z">
        <w:r>
          <w:rPr>
            <w:rFonts w:hint="eastAsia"/>
            <w:color w:val="auto"/>
            <w:sz w:val="21"/>
            <w:szCs w:val="21"/>
            <w:highlight w:val="none"/>
            <w:lang w:val="en-US" w:eastAsia="zh-CN"/>
          </w:rPr>
          <w:t>的</w:t>
        </w:r>
      </w:ins>
      <w:r>
        <w:rPr>
          <w:rFonts w:hint="eastAsia"/>
          <w:color w:val="auto"/>
          <w:sz w:val="21"/>
          <w:szCs w:val="21"/>
          <w:highlight w:val="none"/>
          <w:lang w:val="en-US" w:eastAsia="zh-CN"/>
        </w:rPr>
        <w:t>一般生产废水</w:t>
      </w:r>
      <w:del w:id="11" w:author="韩知为" w:date="2024-07-10T09:35:10Z">
        <w:r>
          <w:rPr>
            <w:rFonts w:hint="default"/>
            <w:color w:val="auto"/>
            <w:sz w:val="21"/>
            <w:szCs w:val="21"/>
            <w:highlight w:val="none"/>
            <w:lang w:val="en-US" w:eastAsia="zh-CN"/>
          </w:rPr>
          <w:delText>、</w:delText>
        </w:r>
      </w:del>
      <w:ins w:id="12" w:author="韩知为" w:date="2024-07-10T09:35:10Z">
        <w:r>
          <w:rPr>
            <w:rFonts w:hint="eastAsia"/>
            <w:color w:val="auto"/>
            <w:sz w:val="21"/>
            <w:szCs w:val="21"/>
            <w:highlight w:val="none"/>
            <w:lang w:val="en-US" w:eastAsia="zh-CN"/>
          </w:rPr>
          <w:t>和</w:t>
        </w:r>
      </w:ins>
      <w:r>
        <w:rPr>
          <w:rFonts w:hint="eastAsia"/>
          <w:color w:val="auto"/>
          <w:sz w:val="21"/>
          <w:szCs w:val="21"/>
          <w:highlight w:val="none"/>
        </w:rPr>
        <w:t>初期雨水</w:t>
      </w:r>
      <w:r>
        <w:rPr>
          <w:rFonts w:hint="eastAsia" w:ascii="宋体" w:hAnsi="宋体" w:eastAsia="宋体" w:cs="宋体"/>
          <w:color w:val="auto"/>
          <w:sz w:val="21"/>
          <w:szCs w:val="21"/>
          <w:highlight w:val="none"/>
          <w:lang w:val="en-US" w:eastAsia="zh-CN"/>
          <w:rPrChange w:id="13" w:author="韩知为" w:date="2024-07-10T09:34:05Z">
            <w:rPr>
              <w:rFonts w:hint="eastAsia"/>
              <w:color w:val="auto"/>
              <w:sz w:val="21"/>
              <w:szCs w:val="21"/>
              <w:highlight w:val="none"/>
              <w:lang w:val="en-US" w:eastAsia="zh-CN"/>
            </w:rPr>
          </w:rPrChange>
        </w:rPr>
        <w:t>(</w:t>
      </w:r>
      <w:r>
        <w:rPr>
          <w:rFonts w:hint="eastAsia"/>
          <w:color w:val="auto"/>
          <w:sz w:val="21"/>
          <w:szCs w:val="21"/>
          <w:highlight w:val="none"/>
          <w:lang w:val="en-US" w:eastAsia="zh-CN"/>
        </w:rPr>
        <w:t>厂区雨水）</w:t>
      </w:r>
      <w:r>
        <w:rPr>
          <w:rFonts w:hint="eastAsia"/>
          <w:color w:val="auto"/>
          <w:sz w:val="21"/>
          <w:szCs w:val="21"/>
          <w:highlight w:val="none"/>
        </w:rPr>
        <w:t>等统一进行综合废水处理，经综合废水处理后的出水回用于各用水单元。综合废水处理及回用流程见图</w:t>
      </w:r>
      <w:r>
        <w:rPr>
          <w:rFonts w:hint="eastAsia"/>
          <w:color w:val="auto"/>
          <w:sz w:val="21"/>
          <w:szCs w:val="21"/>
          <w:highlight w:val="none"/>
          <w:lang w:val="en-US" w:eastAsia="zh-CN"/>
        </w:rPr>
        <w:t>8</w:t>
      </w:r>
      <w:r>
        <w:rPr>
          <w:rFonts w:hint="eastAsia"/>
          <w:color w:val="auto"/>
          <w:sz w:val="21"/>
          <w:szCs w:val="21"/>
          <w:highlight w:val="none"/>
        </w:rPr>
        <w:t>。</w:t>
      </w:r>
    </w:p>
    <w:p>
      <w:pPr>
        <w:rPr>
          <w:rFonts w:hint="default"/>
          <w:color w:val="auto"/>
          <w:highlight w:val="none"/>
          <w:lang w:val="en-US"/>
        </w:rPr>
      </w:pPr>
      <w:r>
        <w:rPr>
          <w:color w:val="auto"/>
          <w:sz w:val="21"/>
          <w:highlight w:val="none"/>
        </w:rPr>
        <mc:AlternateContent>
          <mc:Choice Requires="wpg">
            <w:drawing>
              <wp:anchor distT="0" distB="0" distL="114300" distR="114300" simplePos="0" relativeHeight="251671552" behindDoc="0" locked="0" layoutInCell="1" allowOverlap="1">
                <wp:simplePos x="0" y="0"/>
                <wp:positionH relativeFrom="column">
                  <wp:posOffset>345440</wp:posOffset>
                </wp:positionH>
                <wp:positionV relativeFrom="paragraph">
                  <wp:posOffset>34290</wp:posOffset>
                </wp:positionV>
                <wp:extent cx="4513580" cy="2493010"/>
                <wp:effectExtent l="5080" t="0" r="243840" b="21590"/>
                <wp:wrapNone/>
                <wp:docPr id="272" name="组合 272"/>
                <wp:cNvGraphicFramePr/>
                <a:graphic xmlns:a="http://schemas.openxmlformats.org/drawingml/2006/main">
                  <a:graphicData uri="http://schemas.microsoft.com/office/word/2010/wordprocessingGroup">
                    <wpg:wgp>
                      <wpg:cNvGrpSpPr/>
                      <wpg:grpSpPr>
                        <a:xfrm>
                          <a:off x="0" y="0"/>
                          <a:ext cx="4513580" cy="2493010"/>
                          <a:chOff x="4702" y="123541"/>
                          <a:chExt cx="7098" cy="3926"/>
                        </a:xfrm>
                      </wpg:grpSpPr>
                      <wps:wsp>
                        <wps:cNvPr id="158" name="自选图形 99"/>
                        <wps:cNvSpPr/>
                        <wps:spPr>
                          <a:xfrm>
                            <a:off x="10689" y="123541"/>
                            <a:ext cx="1035" cy="450"/>
                          </a:xfrm>
                          <a:prstGeom prst="flowChartAlternateProcess">
                            <a:avLst/>
                          </a:prstGeom>
                          <a:noFill/>
                          <a:ln w="9525" cap="flat" cmpd="sng">
                            <a:no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加药</w:t>
                              </w:r>
                            </w:p>
                          </w:txbxContent>
                        </wps:txbx>
                        <wps:bodyPr upright="1"/>
                      </wps:wsp>
                      <wpg:grpSp>
                        <wpg:cNvPr id="271" name="组合 271"/>
                        <wpg:cNvGrpSpPr/>
                        <wpg:grpSpPr>
                          <a:xfrm>
                            <a:off x="4702" y="123573"/>
                            <a:ext cx="7098" cy="3894"/>
                            <a:chOff x="4702" y="123573"/>
                            <a:chExt cx="7098" cy="3894"/>
                          </a:xfrm>
                        </wpg:grpSpPr>
                        <wps:wsp>
                          <wps:cNvPr id="157" name="自选图形 99"/>
                          <wps:cNvSpPr/>
                          <wps:spPr>
                            <a:xfrm>
                              <a:off x="7051" y="123573"/>
                              <a:ext cx="1035" cy="450"/>
                            </a:xfrm>
                            <a:prstGeom prst="flowChartAlternateProcess">
                              <a:avLst/>
                            </a:prstGeom>
                            <a:noFill/>
                            <a:ln w="9525" cap="flat" cmpd="sng">
                              <a:no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除油</w:t>
                                </w:r>
                              </w:p>
                            </w:txbxContent>
                          </wps:txbx>
                          <wps:bodyPr upright="1"/>
                        </wps:wsp>
                        <wpg:grpSp>
                          <wpg:cNvPr id="270" name="组合 270"/>
                          <wpg:cNvGrpSpPr/>
                          <wpg:grpSpPr>
                            <a:xfrm>
                              <a:off x="4702" y="123993"/>
                              <a:ext cx="7098" cy="3474"/>
                              <a:chOff x="4702" y="123993"/>
                              <a:chExt cx="7098" cy="3474"/>
                            </a:xfrm>
                          </wpg:grpSpPr>
                          <wps:wsp>
                            <wps:cNvPr id="269" name="直接箭头连接符 269"/>
                            <wps:cNvCnPr/>
                            <wps:spPr>
                              <a:xfrm flipH="1" flipV="1">
                                <a:off x="10040" y="127222"/>
                                <a:ext cx="664" cy="6"/>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93" name="直接箭头连接符 24"/>
                            <wps:cNvCnPr/>
                            <wps:spPr>
                              <a:xfrm flipV="1">
                                <a:off x="6221" y="124611"/>
                                <a:ext cx="858" cy="6"/>
                              </a:xfrm>
                              <a:prstGeom prst="straightConnector1">
                                <a:avLst/>
                              </a:prstGeom>
                              <a:ln w="6350" cap="flat" cmpd="sng">
                                <a:solidFill>
                                  <a:srgbClr val="000000"/>
                                </a:solidFill>
                                <a:prstDash val="solid"/>
                                <a:miter/>
                                <a:headEnd type="none" w="med" len="med"/>
                                <a:tailEnd type="triangle" w="med" len="med"/>
                              </a:ln>
                            </wps:spPr>
                            <wps:bodyPr/>
                          </wps:wsp>
                          <wps:wsp>
                            <wps:cNvPr id="164" name="肘形连接符 164"/>
                            <wps:cNvCnPr>
                              <a:endCxn id="268" idx="3"/>
                            </wps:cNvCnPr>
                            <wps:spPr>
                              <a:xfrm rot="5400000" flipV="1">
                                <a:off x="10840" y="126292"/>
                                <a:ext cx="1839" cy="81"/>
                              </a:xfrm>
                              <a:prstGeom prst="bentConnector4">
                                <a:avLst>
                                  <a:gd name="adj1" fmla="val -54"/>
                                  <a:gd name="adj2" fmla="val 56296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 name="自选图形 28"/>
                            <wps:cNvSpPr/>
                            <wps:spPr>
                              <a:xfrm>
                                <a:off x="4702" y="124336"/>
                                <a:ext cx="1627" cy="483"/>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sz w:val="18"/>
                                      <w:szCs w:val="18"/>
                                      <w:lang w:val="en-US"/>
                                    </w:rPr>
                                  </w:pPr>
                                  <w:r>
                                    <w:rPr>
                                      <w:rFonts w:hint="eastAsia"/>
                                      <w:sz w:val="18"/>
                                      <w:szCs w:val="18"/>
                                    </w:rPr>
                                    <w:t>综合废水</w:t>
                                  </w:r>
                                </w:p>
                              </w:txbxContent>
                            </wps:txbx>
                            <wps:bodyPr upright="1"/>
                          </wps:wsp>
                          <wps:wsp>
                            <wps:cNvPr id="134" name="直接箭头连接符 134"/>
                            <wps:cNvCnPr/>
                            <wps:spPr>
                              <a:xfrm flipH="1">
                                <a:off x="11231" y="123993"/>
                                <a:ext cx="5" cy="383"/>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98" name="直接箭头连接符 98"/>
                            <wps:cNvCnPr/>
                            <wps:spPr>
                              <a:xfrm flipH="1">
                                <a:off x="11256" y="125639"/>
                                <a:ext cx="5" cy="383"/>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09" name="直接箭头连接符 109"/>
                            <wps:cNvCnPr/>
                            <wps:spPr>
                              <a:xfrm flipH="1">
                                <a:off x="11274" y="126560"/>
                                <a:ext cx="5" cy="383"/>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95" name="直接箭头连接符 24"/>
                            <wps:cNvCnPr/>
                            <wps:spPr>
                              <a:xfrm flipV="1">
                                <a:off x="9974" y="124581"/>
                                <a:ext cx="752" cy="1"/>
                              </a:xfrm>
                              <a:prstGeom prst="straightConnector1">
                                <a:avLst/>
                              </a:prstGeom>
                              <a:ln w="6350" cap="flat" cmpd="sng">
                                <a:solidFill>
                                  <a:srgbClr val="000000"/>
                                </a:solidFill>
                                <a:prstDash val="solid"/>
                                <a:miter/>
                                <a:headEnd type="none" w="med" len="med"/>
                                <a:tailEnd type="triangle" w="med" len="med"/>
                              </a:ln>
                            </wps:spPr>
                            <wps:bodyPr/>
                          </wps:wsp>
                          <wps:wsp>
                            <wps:cNvPr id="97" name="直接箭头连接符 97"/>
                            <wps:cNvCnPr/>
                            <wps:spPr>
                              <a:xfrm flipH="1">
                                <a:off x="11239" y="124776"/>
                                <a:ext cx="5" cy="383"/>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92" name="直接箭头连接符 24"/>
                            <wps:cNvCnPr/>
                            <wps:spPr>
                              <a:xfrm>
                                <a:off x="8083" y="124592"/>
                                <a:ext cx="896" cy="0"/>
                              </a:xfrm>
                              <a:prstGeom prst="straightConnector1">
                                <a:avLst/>
                              </a:prstGeom>
                              <a:ln w="6350" cap="flat" cmpd="sng">
                                <a:solidFill>
                                  <a:srgbClr val="000000"/>
                                </a:solidFill>
                                <a:prstDash val="solid"/>
                                <a:miter/>
                                <a:headEnd type="none" w="med" len="med"/>
                                <a:tailEnd type="triangle" w="med" len="med"/>
                              </a:ln>
                            </wps:spPr>
                            <wps:bodyPr/>
                          </wps:wsp>
                          <wps:wsp>
                            <wps:cNvPr id="110" name="直接箭头连接符 110"/>
                            <wps:cNvCnPr/>
                            <wps:spPr>
                              <a:xfrm flipH="1">
                                <a:off x="10046" y="126307"/>
                                <a:ext cx="723" cy="1"/>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wps:wsp>
                            <wps:cNvPr id="132" name="直接箭头连接符 24"/>
                            <wps:cNvCnPr/>
                            <wps:spPr>
                              <a:xfrm flipV="1">
                                <a:off x="7540" y="123993"/>
                                <a:ext cx="12" cy="414"/>
                              </a:xfrm>
                              <a:prstGeom prst="straightConnector1">
                                <a:avLst/>
                              </a:prstGeom>
                              <a:ln w="6350" cap="flat" cmpd="sng">
                                <a:solidFill>
                                  <a:srgbClr val="000000"/>
                                </a:solidFill>
                                <a:prstDash val="solid"/>
                                <a:miter/>
                                <a:headEnd type="none" w="med" len="med"/>
                                <a:tailEnd type="triangle" w="med" len="med"/>
                              </a:ln>
                            </wps:spPr>
                            <wps:bodyPr/>
                          </wps:wsp>
                          <wps:wsp>
                            <wps:cNvPr id="261" name="自选图形 28"/>
                            <wps:cNvSpPr/>
                            <wps:spPr>
                              <a:xfrm>
                                <a:off x="8424" y="126000"/>
                                <a:ext cx="1627" cy="527"/>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sz w:val="18"/>
                                      <w:szCs w:val="18"/>
                                      <w:lang w:val="en-US" w:eastAsia="zh-CN"/>
                                    </w:rPr>
                                  </w:pPr>
                                  <w:r>
                                    <w:rPr>
                                      <w:rFonts w:hint="eastAsia"/>
                                      <w:sz w:val="18"/>
                                      <w:szCs w:val="18"/>
                                      <w:lang w:val="en-US" w:eastAsia="zh-CN"/>
                                    </w:rPr>
                                    <w:t>用水单元</w:t>
                                  </w:r>
                                </w:p>
                              </w:txbxContent>
                            </wps:txbx>
                            <wps:bodyPr upright="1"/>
                          </wps:wsp>
                          <wps:wsp>
                            <wps:cNvPr id="262" name="自选图形 28"/>
                            <wps:cNvSpPr/>
                            <wps:spPr>
                              <a:xfrm>
                                <a:off x="8428" y="126951"/>
                                <a:ext cx="1627" cy="513"/>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sz w:val="18"/>
                                      <w:szCs w:val="18"/>
                                      <w:lang w:val="en-US" w:eastAsia="zh-CN"/>
                                    </w:rPr>
                                  </w:pPr>
                                  <w:r>
                                    <w:rPr>
                                      <w:rFonts w:hint="eastAsia"/>
                                      <w:sz w:val="18"/>
                                      <w:szCs w:val="18"/>
                                      <w:lang w:val="en-US" w:eastAsia="zh-CN"/>
                                    </w:rPr>
                                    <w:t>外运处置</w:t>
                                  </w:r>
                                </w:p>
                              </w:txbxContent>
                            </wps:txbx>
                            <wps:bodyPr upright="1"/>
                          </wps:wsp>
                          <wps:wsp>
                            <wps:cNvPr id="263" name="矩形 84"/>
                            <wps:cNvSpPr/>
                            <wps:spPr>
                              <a:xfrm>
                                <a:off x="7078" y="124412"/>
                                <a:ext cx="929"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沉淀</w:t>
                                  </w:r>
                                </w:p>
                              </w:txbxContent>
                            </wps:txbx>
                            <wps:bodyPr upright="1"/>
                          </wps:wsp>
                          <wps:wsp>
                            <wps:cNvPr id="264" name="矩形 84"/>
                            <wps:cNvSpPr/>
                            <wps:spPr>
                              <a:xfrm>
                                <a:off x="9022" y="124385"/>
                                <a:ext cx="929"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冷却</w:t>
                                  </w:r>
                                </w:p>
                              </w:txbxContent>
                            </wps:txbx>
                            <wps:bodyPr upright="1"/>
                          </wps:wsp>
                          <wps:wsp>
                            <wps:cNvPr id="265" name="矩形 84"/>
                            <wps:cNvSpPr/>
                            <wps:spPr>
                              <a:xfrm>
                                <a:off x="10709" y="124358"/>
                                <a:ext cx="929"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lang w:val="en-US" w:eastAsia="zh-CN"/>
                                    </w:rPr>
                                  </w:pPr>
                                  <w:r>
                                    <w:rPr>
                                      <w:rFonts w:hint="eastAsia"/>
                                      <w:sz w:val="18"/>
                                      <w:szCs w:val="18"/>
                                      <w:lang w:val="en-US" w:eastAsia="zh-CN"/>
                                    </w:rPr>
                                    <w:t>隔油</w:t>
                                  </w:r>
                                </w:p>
                              </w:txbxContent>
                            </wps:txbx>
                            <wps:bodyPr upright="1"/>
                          </wps:wsp>
                          <wps:wsp>
                            <wps:cNvPr id="266" name="矩形 84"/>
                            <wps:cNvSpPr/>
                            <wps:spPr>
                              <a:xfrm>
                                <a:off x="10777" y="125188"/>
                                <a:ext cx="929"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气浮</w:t>
                                  </w:r>
                                </w:p>
                              </w:txbxContent>
                            </wps:txbx>
                            <wps:bodyPr upright="1"/>
                          </wps:wsp>
                          <wps:wsp>
                            <wps:cNvPr id="267" name="矩形 84"/>
                            <wps:cNvSpPr/>
                            <wps:spPr>
                              <a:xfrm>
                                <a:off x="10782" y="126082"/>
                                <a:ext cx="929"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过滤</w:t>
                                  </w:r>
                                </w:p>
                              </w:txbxContent>
                            </wps:txbx>
                            <wps:bodyPr upright="1"/>
                          </wps:wsp>
                          <wps:wsp>
                            <wps:cNvPr id="268" name="矩形 84"/>
                            <wps:cNvSpPr/>
                            <wps:spPr>
                              <a:xfrm>
                                <a:off x="10626" y="127039"/>
                                <a:ext cx="1174"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污泥干化</w:t>
                                  </w:r>
                                </w:p>
                              </w:txbxContent>
                            </wps:txbx>
                            <wps:bodyPr upright="1"/>
                          </wps:wsp>
                        </wpg:grpSp>
                      </wpg:grpSp>
                    </wpg:wgp>
                  </a:graphicData>
                </a:graphic>
              </wp:anchor>
            </w:drawing>
          </mc:Choice>
          <mc:Fallback>
            <w:pict>
              <v:group id="_x0000_s1026" o:spid="_x0000_s1026" o:spt="203" style="position:absolute;left:0pt;margin-left:27.2pt;margin-top:2.7pt;height:196.3pt;width:355.4pt;z-index:251671552;mso-width-relative:page;mso-height-relative:page;" coordorigin="4702,123541" coordsize="7098,3926" o:gfxdata="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">
                <o:lock v:ext="edit" aspectratio="f"/>
                <v:shape id="自选图形 99" o:spid="_x0000_s1026" o:spt="176" type="#_x0000_t176" style="position:absolute;left:10689;top:123541;height:450;width:1035;" filled="f" stroked="f" coordsize="21600,21600" o:gfxdata="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2SoS/&#10;AAAA3AAAAA8AAAAAAAAAAQAgAAAAIgAAAGRycy9kb3ducmV2LnhtbFBLAQIUABQAAAAIAIdO4kAz&#10;LwWeOwAAADkAAAAQAAAAAAAAAAEAIAAAAA4BAABkcnMvc2hhcGV4bWwueG1sUEsFBgAAAAAGAAYA&#10;WwEAALgDAAAAAA==&#10;">
                  <v:fill on="f" focussize="0,0"/>
                  <v:stroke on="f"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加药</w:t>
                        </w:r>
                      </w:p>
                    </w:txbxContent>
                  </v:textbox>
                </v:shape>
                <v:group id="_x0000_s1026" o:spid="_x0000_s1026" o:spt="203" style="position:absolute;left:4702;top:123573;height:3894;width:7098;" coordorigin="4702,123573" coordsize="7098,3894" o:gfxdata="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9SpLvwAAANwAAAAPAAAAAAAAAAEAIAAAACIAAABkcnMvZG93bnJldi54&#10;bWxQSwECFAAUAAAACACHTuJAMy8FnjsAAAA5AAAAFQAAAAAAAAABACAAAAAOAQAAZHJzL2dyb3Vw&#10;c2hhcGV4bWwueG1sUEsFBgAAAAAGAAYAYAEAAMsDAAAAAA==&#10;">
                  <o:lock v:ext="edit" aspectratio="f"/>
                  <v:shape id="自选图形 99" o:spid="_x0000_s1026" o:spt="176" type="#_x0000_t176" style="position:absolute;left:7051;top:123573;height:450;width:1035;" filled="f" stroked="f" coordsize="21600,21600" o:gfxdata="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2p3va8AAAA&#10;3AAAAA8AAAAAAAAAAQAgAAAAIgAAAGRycy9kb3ducmV2LnhtbFBLAQIUABQAAAAIAIdO4kAzLwWe&#10;OwAAADkAAAAQAAAAAAAAAAEAIAAAAAsBAABkcnMvc2hhcGV4bWwueG1sUEsFBgAAAAAGAAYAWwEA&#10;ALUDAAAAAA==&#10;">
                    <v:fill on="f" focussize="0,0"/>
                    <v:stroke on="f"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除油</w:t>
                          </w:r>
                        </w:p>
                      </w:txbxContent>
                    </v:textbox>
                  </v:shape>
                  <v:group id="_x0000_s1026" o:spid="_x0000_s1026" o:spt="203" style="position:absolute;left:4702;top:123993;height:3474;width:7098;" coordorigin="4702,123993" coordsize="7098,3474" o:gfxdata="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uY/QvAAAANw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10040;top:127222;flip:x y;height:6;width:664;" filled="f" stroked="t" coordsize="21600,21600" o:gfxdata="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1D9rsAAADc&#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shape id="直接箭头连接符 24" o:spid="_x0000_s1026" o:spt="32" type="#_x0000_t32" style="position:absolute;left:6221;top:124611;flip:y;height:6;width:858;" filled="f" stroked="t" coordsize="21600,21600" o:gfxdata="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8/MO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5" type="#_x0000_t35" style="position:absolute;left:10840;top:126292;flip:y;height:81;width:1839;rotation:-5898240f;" filled="f" stroked="t" coordsize="21600,21600" o:gfxdata="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wz3W8AAAA&#10;3AAAAA8AAAAAAAAAAQAgAAAAIgAAAGRycy9kb3ducmV2LnhtbFBLAQIUABQAAAAIAIdO4kAzLwWe&#10;OwAAADkAAAAQAAAAAAAAAAEAIAAAAAsBAABkcnMvc2hhcGV4bWwueG1sUEsFBgAAAAAGAAYAWwEA&#10;ALUDAAAAAA==&#10;" adj="-12,121600">
                      <v:fill on="f" focussize="0,0"/>
                      <v:stroke color="#000000 [3213]" joinstyle="round" endarrow="block"/>
                      <v:imagedata o:title=""/>
                      <o:lock v:ext="edit" aspectratio="f"/>
                    </v:shape>
                    <v:shape id="自选图形 28" o:spid="_x0000_s1026" o:spt="116" type="#_x0000_t116" style="position:absolute;left:4702;top:124336;height:483;width:1627;" fillcolor="#FFFFFF" filled="t" stroked="t" coordsize="21600,21600" o:gfxdata="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5Viv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sz w:val="18"/>
                                <w:szCs w:val="18"/>
                                <w:lang w:val="en-US"/>
                              </w:rPr>
                            </w:pPr>
                            <w:r>
                              <w:rPr>
                                <w:rFonts w:hint="eastAsia"/>
                                <w:sz w:val="18"/>
                                <w:szCs w:val="18"/>
                              </w:rPr>
                              <w:t>综合废水</w:t>
                            </w:r>
                          </w:p>
                        </w:txbxContent>
                      </v:textbox>
                    </v:shape>
                    <v:shape id="_x0000_s1026" o:spid="_x0000_s1026" o:spt="32" type="#_x0000_t32" style="position:absolute;left:11231;top:123993;flip:x;height:383;width:5;" filled="f" stroked="t" coordsize="21600,21600" o:gfxdata="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a3yjugAAANwA&#10;AAAPAAAAAAAAAAEAIAAAACIAAABkcnMvZG93bnJldi54bWxQSwECFAAUAAAACACHTuJAMy8FnjsA&#10;AAA5AAAAEAAAAAAAAAABACAAAAAJAQAAZHJzL3NoYXBleG1sLnhtbFBLBQYAAAAABgAGAFsBAACz&#10;AwAAAAA=&#10;">
                      <v:fill on="f" focussize="0,0"/>
                      <v:stroke weight="0.5pt" color="#000000 [3213]" joinstyle="round" endarrow="block"/>
                      <v:imagedata o:title=""/>
                      <o:lock v:ext="edit" aspectratio="f"/>
                    </v:shape>
                    <v:shape id="_x0000_s1026" o:spid="_x0000_s1026" o:spt="32" type="#_x0000_t32" style="position:absolute;left:11256;top:125639;flip:x;height:383;width:5;" filled="f" stroked="t" coordsize="21600,21600" o:gfxdata="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aT2i5AAAA2wAA&#10;AA8AAAAAAAAAAQAgAAAAIgAAAGRycy9kb3ducmV2LnhtbFBLAQIUABQAAAAIAIdO4kAzLwWeOwAA&#10;ADkAAAAQAAAAAAAAAAEAIAAAAAgBAABkcnMvc2hhcGV4bWwueG1sUEsFBgAAAAAGAAYAWwEAALID&#10;AAAAAA==&#10;">
                      <v:fill on="f" focussize="0,0"/>
                      <v:stroke weight="0.5pt" color="#000000 [3213]" joinstyle="round" endarrow="block"/>
                      <v:imagedata o:title=""/>
                      <o:lock v:ext="edit" aspectratio="f"/>
                    </v:shape>
                    <v:shape id="_x0000_s1026" o:spid="_x0000_s1026" o:spt="32" type="#_x0000_t32" style="position:absolute;left:11274;top:126560;flip:x;height:383;width:5;" filled="f" stroked="t" coordsize="21600,21600" o:gfxdata="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GGYC5AAAA3AAA&#10;AA8AAAAAAAAAAQAgAAAAIgAAAGRycy9kb3ducmV2LnhtbFBLAQIUABQAAAAIAIdO4kAzLwWeOwAA&#10;ADkAAAAQAAAAAAAAAAEAIAAAAAgBAABkcnMvc2hhcGV4bWwueG1sUEsFBgAAAAAGAAYAWwEAALID&#10;AAAAAA==&#10;">
                      <v:fill on="f" focussize="0,0"/>
                      <v:stroke weight="0.5pt" color="#000000 [3213]" joinstyle="round" endarrow="block"/>
                      <v:imagedata o:title=""/>
                      <o:lock v:ext="edit" aspectratio="f"/>
                    </v:shape>
                    <v:shape id="直接箭头连接符 24" o:spid="_x0000_s1026" o:spt="32" type="#_x0000_t32" style="position:absolute;left:9974;top:124581;flip:y;height:1;width:752;" filled="f" stroked="t" coordsize="21600,21600" o:gfxdata="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ZwSy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11239;top:124776;flip:x;height:383;width:5;" filled="f" stroked="t" coordsize="21600,21600" o:gfxdata="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RdsavQAA&#10;ANsAAAAPAAAAAAAAAAEAIAAAACIAAABkcnMvZG93bnJldi54bWxQSwECFAAUAAAACACHTuJAMy8F&#10;njsAAAA5AAAAEAAAAAAAAAABACAAAAAMAQAAZHJzL3NoYXBleG1sLnhtbFBLBQYAAAAABgAGAFsB&#10;AAC2AwAAAAA=&#10;">
                      <v:fill on="f" focussize="0,0"/>
                      <v:stroke weight="0.5pt" color="#000000 [3213]" joinstyle="round" endarrow="block"/>
                      <v:imagedata o:title=""/>
                      <o:lock v:ext="edit" aspectratio="f"/>
                    </v:shape>
                    <v:shape id="直接箭头连接符 24" o:spid="_x0000_s1026" o:spt="32" type="#_x0000_t32" style="position:absolute;left:8083;top:124592;height:0;width:896;" filled="f" stroked="t" coordsize="21600,21600" o:gfxdata="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2WHm8AAAA&#10;2w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_x0000_s1026" o:spid="_x0000_s1026" o:spt="32" type="#_x0000_t32" style="position:absolute;left:10046;top:126307;flip:x;height:1;width:723;" filled="f" stroked="t" coordsize="21600,21600" o:gfxdata="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5SbAvQAA&#10;ANwAAAAPAAAAAAAAAAEAIAAAACIAAABkcnMvZG93bnJldi54bWxQSwECFAAUAAAACACHTuJAMy8F&#10;njsAAAA5AAAAEAAAAAAAAAABACAAAAAMAQAAZHJzL3NoYXBleG1sLnhtbFBLBQYAAAAABgAGAFsB&#10;AAC2AwAAAAA=&#10;">
                      <v:fill on="f" focussize="0,0"/>
                      <v:stroke weight="0.5pt" color="#000000 [3213]" joinstyle="round" endarrow="block"/>
                      <v:imagedata o:title=""/>
                      <o:lock v:ext="edit" aspectratio="f"/>
                    </v:shape>
                    <v:shape id="直接箭头连接符 24" o:spid="_x0000_s1026" o:spt="32" type="#_x0000_t32" style="position:absolute;left:7540;top:123993;flip:y;height:414;width:12;" filled="f" stroked="t" coordsize="21600,21600" o:gfxdata="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CQVm8AAAA&#10;3A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自选图形 28" o:spid="_x0000_s1026" o:spt="116" type="#_x0000_t116" style="position:absolute;left:8424;top:126000;height:527;width:1627;" fillcolor="#FFFFFF" filled="t" stroked="t" coordsize="21600,21600" o:gfxdata="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rFe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sz w:val="18"/>
                                <w:szCs w:val="18"/>
                                <w:lang w:val="en-US" w:eastAsia="zh-CN"/>
                              </w:rPr>
                            </w:pPr>
                            <w:r>
                              <w:rPr>
                                <w:rFonts w:hint="eastAsia"/>
                                <w:sz w:val="18"/>
                                <w:szCs w:val="18"/>
                                <w:lang w:val="en-US" w:eastAsia="zh-CN"/>
                              </w:rPr>
                              <w:t>用水单元</w:t>
                            </w:r>
                          </w:p>
                        </w:txbxContent>
                      </v:textbox>
                    </v:shape>
                    <v:shape id="自选图形 28" o:spid="_x0000_s1026" o:spt="116" type="#_x0000_t116" style="position:absolute;left:8428;top:126951;height:513;width:1627;" fillcolor="#FFFFFF" filled="t" stroked="t" coordsize="21600,21600" o:gfxdata="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HhbD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eastAsia="宋体"/>
                                <w:sz w:val="18"/>
                                <w:szCs w:val="18"/>
                                <w:lang w:val="en-US" w:eastAsia="zh-CN"/>
                              </w:rPr>
                            </w:pPr>
                            <w:r>
                              <w:rPr>
                                <w:rFonts w:hint="eastAsia"/>
                                <w:sz w:val="18"/>
                                <w:szCs w:val="18"/>
                                <w:lang w:val="en-US" w:eastAsia="zh-CN"/>
                              </w:rPr>
                              <w:t>外运处置</w:t>
                            </w:r>
                          </w:p>
                        </w:txbxContent>
                      </v:textbox>
                    </v:shape>
                    <v:rect id="矩形 84" o:spid="_x0000_s1026" o:spt="1" style="position:absolute;left:7078;top:124412;height:428;width:929;" fillcolor="#FFFFFF" filled="t" stroked="t" coordsize="21600,21600" o:gfxdata="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lit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沉淀</w:t>
                            </w:r>
                          </w:p>
                        </w:txbxContent>
                      </v:textbox>
                    </v:rect>
                    <v:rect id="矩形 84" o:spid="_x0000_s1026" o:spt="1" style="position:absolute;left:9022;top:124385;height:428;width:929;" fillcolor="#FFFFFF" filled="t" stroked="t" coordsize="21600,21600" o:gfxdata="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6w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冷却</w:t>
                            </w:r>
                          </w:p>
                        </w:txbxContent>
                      </v:textbox>
                    </v:rect>
                    <v:rect id="矩形 84" o:spid="_x0000_s1026" o:spt="1" style="position:absolute;left:10709;top:124358;height:428;width:929;" fillcolor="#FFFFFF" filled="t" stroked="t" coordsize="21600,21600" o:gfxdata="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xfW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隔油</w:t>
                            </w:r>
                          </w:p>
                        </w:txbxContent>
                      </v:textbox>
                    </v:rect>
                    <v:rect id="矩形 84" o:spid="_x0000_s1026" o:spt="1" style="position:absolute;left:10777;top:125188;height:428;width:929;" fillcolor="#FFFFFF" filled="t" stroked="t" coordsize="21600,21600" o:gfxdata="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rsEs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气浮</w:t>
                            </w:r>
                          </w:p>
                        </w:txbxContent>
                      </v:textbox>
                    </v:rect>
                    <v:rect id="矩形 84" o:spid="_x0000_s1026" o:spt="1" style="position:absolute;left:10782;top:126082;height:428;width:929;" fillcolor="#FFFFFF" filled="t" stroked="t" coordsize="21600,21600" o:gfxdata="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Jkt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过滤</w:t>
                            </w:r>
                          </w:p>
                        </w:txbxContent>
                      </v:textbox>
                    </v:rect>
                    <v:rect id="矩形 84" o:spid="_x0000_s1026" o:spt="1" style="position:absolute;left:10626;top:127039;height:428;width:1174;" fillcolor="#FFFFFF" filled="t" stroked="t" coordsize="21600,21600" o:gfxdata="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98MW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污泥干化</w:t>
                            </w:r>
                          </w:p>
                        </w:txbxContent>
                      </v:textbox>
                    </v:rect>
                  </v:group>
                </v:group>
              </v:group>
            </w:pict>
          </mc:Fallback>
        </mc:AlternateContent>
      </w:r>
      <w:r>
        <w:rPr>
          <w:rFonts w:hint="eastAsia"/>
          <w:color w:val="auto"/>
          <w:highlight w:val="none"/>
          <w:lang w:val="en-US" w:eastAsia="zh-CN"/>
        </w:rPr>
        <w:t xml:space="preserve">                                                                         </w:t>
      </w:r>
    </w:p>
    <w:p>
      <w:pPr>
        <w:tabs>
          <w:tab w:val="left" w:pos="7258"/>
        </w:tabs>
        <w:jc w:val="left"/>
        <w:rPr>
          <w:color w:val="auto"/>
          <w:sz w:val="18"/>
          <w:szCs w:val="18"/>
          <w:highlight w:val="none"/>
        </w:rPr>
      </w:pPr>
      <w:r>
        <w:rPr>
          <w:rFonts w:hint="eastAsia"/>
          <w:color w:val="auto"/>
          <w:highlight w:val="none"/>
        </w:rPr>
        <w:t xml:space="preserve">                                                                       </w:t>
      </w:r>
      <w:r>
        <w:rPr>
          <w:rFonts w:hint="eastAsia"/>
          <w:color w:val="auto"/>
          <w:sz w:val="18"/>
          <w:szCs w:val="18"/>
          <w:highlight w:val="none"/>
        </w:rPr>
        <w:t xml:space="preserve">   </w:t>
      </w:r>
    </w:p>
    <w:p>
      <w:pPr>
        <w:tabs>
          <w:tab w:val="left" w:pos="7258"/>
        </w:tabs>
        <w:jc w:val="left"/>
        <w:rPr>
          <w:color w:val="auto"/>
          <w:highlight w:val="none"/>
        </w:rPr>
      </w:pPr>
    </w:p>
    <w:p>
      <w:pPr>
        <w:tabs>
          <w:tab w:val="right" w:pos="9105"/>
        </w:tabs>
        <w:jc w:val="left"/>
        <w:rPr>
          <w:color w:val="auto"/>
          <w:highlight w:val="none"/>
        </w:rPr>
      </w:pPr>
      <w:r>
        <w:rPr>
          <w:rFonts w:hint="eastAsia"/>
          <w:color w:val="auto"/>
          <w:highlight w:val="none"/>
          <w:lang w:eastAsia="zh-CN"/>
        </w:rPr>
        <w:tab/>
      </w:r>
    </w:p>
    <w:p>
      <w:pPr>
        <w:tabs>
          <w:tab w:val="left" w:pos="7258"/>
        </w:tabs>
        <w:jc w:val="left"/>
        <w:rPr>
          <w:color w:val="auto"/>
          <w:highlight w:val="none"/>
        </w:rPr>
      </w:pPr>
    </w:p>
    <w:p>
      <w:pPr>
        <w:tabs>
          <w:tab w:val="left" w:pos="8028"/>
        </w:tabs>
        <w:jc w:val="left"/>
        <w:rPr>
          <w:rFonts w:ascii="宋体" w:hAnsi="宋体"/>
          <w:color w:val="auto"/>
          <w:highlight w:val="none"/>
        </w:rPr>
      </w:pPr>
      <w:r>
        <w:rPr>
          <w:rFonts w:hint="eastAsia"/>
          <w:color w:val="auto"/>
          <w:highlight w:val="none"/>
        </w:rPr>
        <w:t xml:space="preserve">                            </w:t>
      </w:r>
      <w:r>
        <w:rPr>
          <w:rFonts w:hint="eastAsia"/>
          <w:color w:val="auto"/>
          <w:sz w:val="18"/>
          <w:szCs w:val="18"/>
          <w:highlight w:val="none"/>
        </w:rPr>
        <w:t xml:space="preserve">               </w:t>
      </w:r>
    </w:p>
    <w:p>
      <w:pPr>
        <w:tabs>
          <w:tab w:val="left" w:pos="7258"/>
        </w:tabs>
        <w:jc w:val="left"/>
        <w:rPr>
          <w:color w:val="auto"/>
          <w:sz w:val="18"/>
          <w:szCs w:val="18"/>
          <w:highlight w:val="none"/>
        </w:rPr>
      </w:pPr>
    </w:p>
    <w:p>
      <w:pPr>
        <w:tabs>
          <w:tab w:val="left" w:pos="7258"/>
        </w:tabs>
        <w:jc w:val="left"/>
        <w:rPr>
          <w:color w:val="auto"/>
          <w:highlight w:val="none"/>
        </w:rPr>
      </w:pPr>
    </w:p>
    <w:p>
      <w:pPr>
        <w:tabs>
          <w:tab w:val="left" w:pos="7258"/>
        </w:tabs>
        <w:jc w:val="left"/>
        <w:rPr>
          <w:color w:val="auto"/>
          <w:highlight w:val="none"/>
        </w:rPr>
      </w:pPr>
    </w:p>
    <w:p>
      <w:pPr>
        <w:tabs>
          <w:tab w:val="left" w:pos="7258"/>
        </w:tabs>
        <w:jc w:val="left"/>
        <w:rPr>
          <w:color w:val="auto"/>
          <w:highlight w:val="none"/>
        </w:rPr>
      </w:pPr>
    </w:p>
    <w:p>
      <w:pPr>
        <w:tabs>
          <w:tab w:val="left" w:pos="8028"/>
        </w:tabs>
        <w:jc w:val="left"/>
        <w:rPr>
          <w:rFonts w:ascii="宋体" w:hAnsi="宋体"/>
          <w:color w:val="auto"/>
          <w:highlight w:val="none"/>
        </w:rPr>
      </w:pPr>
      <w:r>
        <w:rPr>
          <w:rFonts w:hint="eastAsia"/>
          <w:color w:val="auto"/>
          <w:highlight w:val="none"/>
        </w:rPr>
        <w:t xml:space="preserve">                                                                   </w:t>
      </w:r>
      <w:r>
        <w:rPr>
          <w:rFonts w:hint="eastAsia" w:ascii="宋体" w:hAnsi="宋体"/>
          <w:color w:val="auto"/>
          <w:sz w:val="18"/>
          <w:szCs w:val="18"/>
          <w:highlight w:val="none"/>
        </w:rPr>
        <w:t xml:space="preserve">            </w:t>
      </w:r>
    </w:p>
    <w:p>
      <w:pPr>
        <w:tabs>
          <w:tab w:val="left" w:pos="1120"/>
        </w:tabs>
        <w:ind w:firstLine="360" w:firstLineChars="200"/>
        <w:jc w:val="center"/>
        <w:rPr>
          <w:rFonts w:ascii="宋体" w:hAnsi="宋体"/>
          <w:color w:val="auto"/>
          <w:sz w:val="18"/>
          <w:szCs w:val="18"/>
          <w:highlight w:val="none"/>
        </w:rPr>
      </w:pPr>
      <w:r>
        <w:rPr>
          <w:rFonts w:hint="eastAsia" w:ascii="宋体" w:hAnsi="宋体"/>
          <w:color w:val="auto"/>
          <w:sz w:val="18"/>
          <w:szCs w:val="18"/>
          <w:highlight w:val="none"/>
        </w:rPr>
        <w:t xml:space="preserve">    </w:t>
      </w:r>
      <w:r>
        <w:rPr>
          <w:rFonts w:hint="eastAsia" w:ascii="黑体" w:hAnsi="黑体" w:eastAsia="黑体"/>
          <w:color w:val="auto"/>
          <w:sz w:val="18"/>
          <w:szCs w:val="18"/>
          <w:highlight w:val="none"/>
        </w:rPr>
        <w:t xml:space="preserve">                             </w:t>
      </w:r>
      <w:r>
        <w:rPr>
          <w:rFonts w:hint="eastAsia" w:ascii="宋体" w:hAnsi="宋体"/>
          <w:color w:val="auto"/>
          <w:szCs w:val="21"/>
          <w:highlight w:val="none"/>
        </w:rPr>
        <w:t xml:space="preserve">         </w:t>
      </w:r>
      <w:r>
        <w:rPr>
          <w:rFonts w:hint="eastAsia" w:ascii="宋体" w:hAnsi="宋体"/>
          <w:color w:val="auto"/>
          <w:sz w:val="18"/>
          <w:szCs w:val="18"/>
          <w:highlight w:val="none"/>
        </w:rPr>
        <w:t xml:space="preserve">                             </w:t>
      </w:r>
    </w:p>
    <w:p>
      <w:pPr>
        <w:tabs>
          <w:tab w:val="left" w:pos="1120"/>
        </w:tabs>
        <w:ind w:firstLine="360" w:firstLineChars="200"/>
        <w:jc w:val="center"/>
        <w:rPr>
          <w:rFonts w:ascii="黑体" w:hAnsi="黑体" w:eastAsia="黑体"/>
          <w:color w:val="auto"/>
          <w:sz w:val="18"/>
          <w:szCs w:val="18"/>
          <w:highlight w:val="none"/>
        </w:rPr>
      </w:pPr>
    </w:p>
    <w:p>
      <w:pPr>
        <w:tabs>
          <w:tab w:val="left" w:pos="1120"/>
        </w:tabs>
        <w:ind w:firstLine="4320" w:firstLineChars="2400"/>
        <w:rPr>
          <w:rFonts w:ascii="黑体" w:hAnsi="黑体" w:eastAsia="黑体"/>
          <w:color w:val="auto"/>
          <w:sz w:val="18"/>
          <w:szCs w:val="18"/>
          <w:highlight w:val="none"/>
        </w:rPr>
      </w:pPr>
      <w:r>
        <w:rPr>
          <w:rFonts w:hint="eastAsia" w:ascii="宋体" w:hAnsi="宋体"/>
          <w:color w:val="auto"/>
          <w:sz w:val="18"/>
          <w:szCs w:val="18"/>
          <w:highlight w:val="none"/>
        </w:rPr>
        <w:t xml:space="preserve"> </w:t>
      </w:r>
    </w:p>
    <w:p>
      <w:pPr>
        <w:tabs>
          <w:tab w:val="left" w:pos="1120"/>
        </w:tabs>
        <w:ind w:firstLine="360" w:firstLineChars="200"/>
        <w:jc w:val="center"/>
        <w:rPr>
          <w:rFonts w:ascii="黑体" w:hAnsi="黑体" w:eastAsia="黑体"/>
          <w:color w:val="auto"/>
          <w:sz w:val="18"/>
          <w:szCs w:val="18"/>
          <w:highlight w:val="none"/>
        </w:rPr>
      </w:pPr>
    </w:p>
    <w:p>
      <w:pPr>
        <w:tabs>
          <w:tab w:val="left" w:pos="1120"/>
        </w:tabs>
        <w:ind w:firstLine="420" w:firstLineChars="200"/>
        <w:jc w:val="center"/>
        <w:rPr>
          <w:rFonts w:ascii="黑体" w:hAnsi="黑体" w:eastAsia="黑体"/>
          <w:color w:val="auto"/>
          <w:szCs w:val="21"/>
          <w:highlight w:val="none"/>
        </w:rPr>
      </w:pPr>
      <w:r>
        <w:rPr>
          <w:rFonts w:hint="eastAsia" w:ascii="黑体" w:hAnsi="黑体" w:eastAsia="黑体"/>
          <w:color w:val="auto"/>
          <w:szCs w:val="21"/>
          <w:highlight w:val="none"/>
        </w:rPr>
        <w:t>图</w:t>
      </w:r>
      <w:r>
        <w:rPr>
          <w:rFonts w:hint="eastAsia" w:ascii="黑体" w:hAnsi="黑体" w:eastAsia="黑体"/>
          <w:color w:val="auto"/>
          <w:szCs w:val="21"/>
          <w:highlight w:val="none"/>
          <w:lang w:val="en-US" w:eastAsia="zh-CN"/>
        </w:rPr>
        <w:t>8</w:t>
      </w:r>
      <w:r>
        <w:rPr>
          <w:rFonts w:ascii="黑体" w:hAnsi="黑体" w:eastAsia="黑体"/>
          <w:color w:val="auto"/>
          <w:szCs w:val="21"/>
          <w:highlight w:val="none"/>
        </w:rPr>
        <w:t xml:space="preserve"> </w:t>
      </w:r>
      <w:r>
        <w:rPr>
          <w:rFonts w:hint="eastAsia" w:ascii="黑体" w:hAnsi="黑体" w:eastAsia="黑体"/>
          <w:color w:val="auto"/>
          <w:szCs w:val="21"/>
          <w:highlight w:val="none"/>
        </w:rPr>
        <w:t>综合废水处理站处理及回用流程图</w:t>
      </w:r>
    </w:p>
    <w:p>
      <w:pPr>
        <w:rPr>
          <w:rFonts w:hint="eastAsia" w:ascii="黑体" w:hAnsi="黑体" w:eastAsia="黑体"/>
          <w:color w:val="auto"/>
          <w:szCs w:val="21"/>
          <w:highlight w:val="none"/>
        </w:rPr>
      </w:pPr>
    </w:p>
    <w:p>
      <w:pPr>
        <w:rPr>
          <w:rFonts w:hint="eastAsia"/>
          <w:color w:val="auto"/>
          <w:highlight w:val="none"/>
        </w:rPr>
      </w:pPr>
      <w:r>
        <w:rPr>
          <w:rFonts w:hint="eastAsia" w:ascii="黑体" w:hAnsi="黑体" w:eastAsia="黑体"/>
          <w:color w:val="auto"/>
          <w:szCs w:val="21"/>
          <w:highlight w:val="none"/>
        </w:rPr>
        <w:t>5.3.</w:t>
      </w:r>
      <w:r>
        <w:rPr>
          <w:rFonts w:hint="eastAsia" w:ascii="黑体" w:hAnsi="黑体" w:eastAsia="黑体"/>
          <w:color w:val="auto"/>
          <w:szCs w:val="21"/>
          <w:highlight w:val="none"/>
          <w:lang w:val="en-US" w:eastAsia="zh-CN"/>
        </w:rPr>
        <w:t>6.</w:t>
      </w:r>
      <w:r>
        <w:rPr>
          <w:rFonts w:hint="eastAsia" w:ascii="黑体" w:hAnsi="黑体" w:eastAsia="黑体"/>
          <w:color w:val="auto"/>
          <w:szCs w:val="21"/>
          <w:highlight w:val="none"/>
        </w:rPr>
        <w:t>2</w:t>
      </w:r>
      <w:r>
        <w:rPr>
          <w:rFonts w:hint="eastAsia"/>
          <w:color w:val="auto"/>
          <w:highlight w:val="none"/>
        </w:rPr>
        <w:t>综合废水深度处理</w:t>
      </w:r>
      <w:r>
        <w:rPr>
          <w:rFonts w:hint="eastAsia"/>
          <w:color w:val="auto"/>
          <w:highlight w:val="none"/>
          <w:lang w:val="en-US" w:eastAsia="zh-CN"/>
        </w:rPr>
        <w:t>后回</w:t>
      </w:r>
      <w:r>
        <w:rPr>
          <w:rFonts w:hint="eastAsia"/>
          <w:color w:val="auto"/>
          <w:highlight w:val="none"/>
        </w:rPr>
        <w:t>用于净水</w:t>
      </w:r>
      <w:r>
        <w:rPr>
          <w:rFonts w:hint="eastAsia"/>
          <w:color w:val="auto"/>
          <w:highlight w:val="none"/>
          <w:lang w:val="en-US" w:eastAsia="zh-CN"/>
        </w:rPr>
        <w:t>循环</w:t>
      </w:r>
      <w:r>
        <w:rPr>
          <w:rFonts w:hint="eastAsia"/>
          <w:color w:val="auto"/>
          <w:highlight w:val="none"/>
        </w:rPr>
        <w:t>单元。综合废水深度处理流程见图</w:t>
      </w:r>
      <w:r>
        <w:rPr>
          <w:rFonts w:hint="eastAsia"/>
          <w:color w:val="auto"/>
          <w:highlight w:val="none"/>
          <w:lang w:val="en-US" w:eastAsia="zh-CN"/>
        </w:rPr>
        <w:t>9</w:t>
      </w:r>
      <w:r>
        <w:rPr>
          <w:rFonts w:hint="eastAsia"/>
          <w:color w:val="auto"/>
          <w:highlight w:val="none"/>
        </w:rPr>
        <w:t>。</w:t>
      </w:r>
    </w:p>
    <w:p>
      <w:pPr>
        <w:rPr>
          <w:rFonts w:hint="eastAsia"/>
          <w:color w:val="auto"/>
          <w:highlight w:val="none"/>
        </w:rPr>
      </w:pPr>
    </w:p>
    <w:p>
      <w:pPr>
        <w:rPr>
          <w:rFonts w:hint="eastAsia"/>
          <w:color w:val="auto"/>
          <w:highlight w:val="none"/>
        </w:rPr>
      </w:pPr>
      <w:r>
        <w:rPr>
          <w:color w:val="auto"/>
          <w:sz w:val="21"/>
          <w:highlight w:val="none"/>
        </w:rPr>
        <mc:AlternateContent>
          <mc:Choice Requires="wpg">
            <w:drawing>
              <wp:anchor distT="0" distB="0" distL="114300" distR="114300" simplePos="0" relativeHeight="251672576" behindDoc="0" locked="0" layoutInCell="1" allowOverlap="1">
                <wp:simplePos x="0" y="0"/>
                <wp:positionH relativeFrom="column">
                  <wp:posOffset>41275</wp:posOffset>
                </wp:positionH>
                <wp:positionV relativeFrom="paragraph">
                  <wp:posOffset>159385</wp:posOffset>
                </wp:positionV>
                <wp:extent cx="5314315" cy="325755"/>
                <wp:effectExtent l="5080" t="4445" r="14605" b="12700"/>
                <wp:wrapNone/>
                <wp:docPr id="277" name="组合 277"/>
                <wp:cNvGraphicFramePr/>
                <a:graphic xmlns:a="http://schemas.openxmlformats.org/drawingml/2006/main">
                  <a:graphicData uri="http://schemas.microsoft.com/office/word/2010/wordprocessingGroup">
                    <wpg:wgp>
                      <wpg:cNvGrpSpPr/>
                      <wpg:grpSpPr>
                        <a:xfrm>
                          <a:off x="0" y="0"/>
                          <a:ext cx="5314315" cy="325755"/>
                          <a:chOff x="4538" y="130025"/>
                          <a:chExt cx="8369" cy="513"/>
                        </a:xfrm>
                      </wpg:grpSpPr>
                      <wps:wsp>
                        <wps:cNvPr id="160" name="自选图形 28"/>
                        <wps:cNvSpPr/>
                        <wps:spPr>
                          <a:xfrm>
                            <a:off x="4538" y="130027"/>
                            <a:ext cx="1374" cy="4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sz w:val="18"/>
                                  <w:szCs w:val="18"/>
                                  <w:lang w:val="en-US"/>
                                </w:rPr>
                              </w:pPr>
                              <w:r>
                                <w:rPr>
                                  <w:rFonts w:hint="eastAsia"/>
                                  <w:sz w:val="18"/>
                                  <w:szCs w:val="18"/>
                                </w:rPr>
                                <w:t>综合废水</w:t>
                              </w:r>
                            </w:p>
                          </w:txbxContent>
                        </wps:txbx>
                        <wps:bodyPr upright="1"/>
                      </wps:wsp>
                      <wps:wsp>
                        <wps:cNvPr id="125" name="直接箭头连接符 24"/>
                        <wps:cNvCnPr/>
                        <wps:spPr>
                          <a:xfrm>
                            <a:off x="9467" y="130304"/>
                            <a:ext cx="430" cy="6"/>
                          </a:xfrm>
                          <a:prstGeom prst="straightConnector1">
                            <a:avLst/>
                          </a:prstGeom>
                          <a:ln w="6350" cap="flat" cmpd="sng">
                            <a:solidFill>
                              <a:srgbClr val="000000"/>
                            </a:solidFill>
                            <a:prstDash val="solid"/>
                            <a:miter/>
                            <a:headEnd type="none" w="med" len="med"/>
                            <a:tailEnd type="triangle" w="med" len="med"/>
                          </a:ln>
                        </wps:spPr>
                        <wps:bodyPr/>
                      </wps:wsp>
                      <wps:wsp>
                        <wps:cNvPr id="119" name="直接箭头连接符 24"/>
                        <wps:cNvCnPr/>
                        <wps:spPr>
                          <a:xfrm>
                            <a:off x="5915" y="130291"/>
                            <a:ext cx="430" cy="6"/>
                          </a:xfrm>
                          <a:prstGeom prst="straightConnector1">
                            <a:avLst/>
                          </a:prstGeom>
                          <a:ln w="6350" cap="flat" cmpd="sng">
                            <a:solidFill>
                              <a:srgbClr val="000000"/>
                            </a:solidFill>
                            <a:prstDash val="solid"/>
                            <a:miter/>
                            <a:headEnd type="none" w="med" len="med"/>
                            <a:tailEnd type="triangle" w="med" len="med"/>
                          </a:ln>
                        </wps:spPr>
                        <wps:bodyPr/>
                      </wps:wsp>
                      <wps:wsp>
                        <wps:cNvPr id="128" name="直接箭头连接符 24"/>
                        <wps:cNvCnPr/>
                        <wps:spPr>
                          <a:xfrm>
                            <a:off x="10867" y="130301"/>
                            <a:ext cx="430" cy="6"/>
                          </a:xfrm>
                          <a:prstGeom prst="straightConnector1">
                            <a:avLst/>
                          </a:prstGeom>
                          <a:ln w="6350" cap="flat" cmpd="sng">
                            <a:solidFill>
                              <a:srgbClr val="000000"/>
                            </a:solidFill>
                            <a:prstDash val="solid"/>
                            <a:miter/>
                            <a:headEnd type="none" w="med" len="med"/>
                            <a:tailEnd type="triangle" w="med" len="med"/>
                          </a:ln>
                        </wps:spPr>
                        <wps:bodyPr/>
                      </wps:wsp>
                      <wps:wsp>
                        <wps:cNvPr id="113" name="直接箭头连接符 24"/>
                        <wps:cNvCnPr/>
                        <wps:spPr>
                          <a:xfrm>
                            <a:off x="7825" y="130301"/>
                            <a:ext cx="430" cy="6"/>
                          </a:xfrm>
                          <a:prstGeom prst="straightConnector1">
                            <a:avLst/>
                          </a:prstGeom>
                          <a:ln w="6350" cap="flat" cmpd="sng">
                            <a:solidFill>
                              <a:srgbClr val="000000"/>
                            </a:solidFill>
                            <a:prstDash val="solid"/>
                            <a:miter/>
                            <a:headEnd type="none" w="med" len="med"/>
                            <a:tailEnd type="triangle" w="med" len="med"/>
                          </a:ln>
                        </wps:spPr>
                        <wps:bodyPr/>
                      </wps:wsp>
                      <wps:wsp>
                        <wps:cNvPr id="273" name="矩形 84"/>
                        <wps:cNvSpPr/>
                        <wps:spPr>
                          <a:xfrm>
                            <a:off x="6365" y="130076"/>
                            <a:ext cx="1391"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highlight w:val="yellow"/>
                                  <w:lang w:val="en-US" w:eastAsia="zh-CN"/>
                                </w:rPr>
                              </w:pPr>
                              <w:r>
                                <w:rPr>
                                  <w:rFonts w:hint="eastAsia"/>
                                  <w:sz w:val="18"/>
                                  <w:szCs w:val="18"/>
                                  <w:highlight w:val="none"/>
                                  <w:lang w:val="en-US" w:eastAsia="zh-CN"/>
                                </w:rPr>
                                <w:t>预处理过滤</w:t>
                              </w:r>
                            </w:p>
                            <w:p>
                              <w:pPr>
                                <w:jc w:val="center"/>
                                <w:rPr>
                                  <w:rFonts w:hint="default" w:eastAsia="宋体"/>
                                  <w:sz w:val="18"/>
                                  <w:szCs w:val="18"/>
                                  <w:lang w:val="en-US" w:eastAsia="zh-CN"/>
                                </w:rPr>
                              </w:pPr>
                            </w:p>
                          </w:txbxContent>
                        </wps:txbx>
                        <wps:bodyPr upright="1"/>
                      </wps:wsp>
                      <wps:wsp>
                        <wps:cNvPr id="274" name="矩形 84"/>
                        <wps:cNvSpPr/>
                        <wps:spPr>
                          <a:xfrm>
                            <a:off x="8255" y="130080"/>
                            <a:ext cx="1227"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highlight w:val="yellow"/>
                                  <w:lang w:val="en-US" w:eastAsia="zh-CN"/>
                                </w:rPr>
                              </w:pPr>
                              <w:r>
                                <w:rPr>
                                  <w:rFonts w:hint="eastAsia"/>
                                  <w:sz w:val="18"/>
                                  <w:szCs w:val="18"/>
                                  <w:highlight w:val="none"/>
                                  <w:lang w:val="en-US" w:eastAsia="zh-CN"/>
                                </w:rPr>
                                <w:t>精密过滤</w:t>
                              </w:r>
                            </w:p>
                            <w:p>
                              <w:pPr>
                                <w:jc w:val="center"/>
                                <w:rPr>
                                  <w:rFonts w:hint="default" w:eastAsia="宋体"/>
                                  <w:sz w:val="18"/>
                                  <w:szCs w:val="18"/>
                                  <w:lang w:val="en-US" w:eastAsia="zh-CN"/>
                                </w:rPr>
                              </w:pPr>
                            </w:p>
                          </w:txbxContent>
                        </wps:txbx>
                        <wps:bodyPr upright="1"/>
                      </wps:wsp>
                      <wps:wsp>
                        <wps:cNvPr id="275" name="矩形 84"/>
                        <wps:cNvSpPr/>
                        <wps:spPr>
                          <a:xfrm>
                            <a:off x="9920" y="130072"/>
                            <a:ext cx="930"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18"/>
                                  <w:szCs w:val="18"/>
                                  <w:highlight w:val="yellow"/>
                                  <w:lang w:val="en-US" w:eastAsia="zh-CN"/>
                                </w:rPr>
                              </w:pPr>
                              <w:r>
                                <w:rPr>
                                  <w:rFonts w:hint="eastAsia"/>
                                  <w:sz w:val="18"/>
                                  <w:szCs w:val="18"/>
                                  <w:highlight w:val="none"/>
                                  <w:lang w:val="en-US" w:eastAsia="zh-CN"/>
                                </w:rPr>
                                <w:t>脱盐</w:t>
                              </w:r>
                            </w:p>
                            <w:p>
                              <w:pPr>
                                <w:rPr>
                                  <w:rFonts w:hint="default"/>
                                  <w:lang w:val="en-US" w:eastAsia="zh-CN"/>
                                </w:rPr>
                              </w:pPr>
                            </w:p>
                          </w:txbxContent>
                        </wps:txbx>
                        <wps:bodyPr upright="1"/>
                      </wps:wsp>
                      <wps:wsp>
                        <wps:cNvPr id="276" name="自选图形 28"/>
                        <wps:cNvSpPr/>
                        <wps:spPr>
                          <a:xfrm>
                            <a:off x="11319" y="130025"/>
                            <a:ext cx="1588" cy="513"/>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sz w:val="18"/>
                                  <w:szCs w:val="18"/>
                                  <w:highlight w:val="yellow"/>
                                  <w:lang w:val="en-US" w:eastAsia="zh-CN"/>
                                </w:rPr>
                              </w:pPr>
                              <w:r>
                                <w:rPr>
                                  <w:rFonts w:hint="eastAsia"/>
                                  <w:color w:val="auto"/>
                                  <w:sz w:val="18"/>
                                  <w:szCs w:val="18"/>
                                  <w:highlight w:val="none"/>
                                  <w:lang w:val="en-US" w:eastAsia="zh-CN"/>
                                </w:rPr>
                                <w:t>净水循环单元</w:t>
                              </w:r>
                            </w:p>
                            <w:p>
                              <w:pPr>
                                <w:rPr>
                                  <w:rFonts w:hint="default"/>
                                  <w:lang w:val="en-US" w:eastAsia="zh-CN"/>
                                </w:rPr>
                              </w:pPr>
                            </w:p>
                          </w:txbxContent>
                        </wps:txbx>
                        <wps:bodyPr upright="1"/>
                      </wps:wsp>
                    </wpg:wgp>
                  </a:graphicData>
                </a:graphic>
              </wp:anchor>
            </w:drawing>
          </mc:Choice>
          <mc:Fallback>
            <w:pict>
              <v:group id="_x0000_s1026" o:spid="_x0000_s1026" o:spt="203" style="position:absolute;left:0pt;margin-left:3.25pt;margin-top:12.55pt;height:25.65pt;width:418.45pt;z-index:251672576;mso-width-relative:page;mso-height-relative:page;" coordorigin="4538,130025" coordsize="8369,513" o:gfxdata="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BVrVAo2AAAAAcBAAAPAAAAAAAAAAEAIAAAACIAAABkcnMvZG93bnJldi54bWxQ&#10;SwECFAAUAAAACACHTuJAJxNYP/gDAABaFwAADgAAAAAAAAABACAAAAAnAQAAZHJzL2Uyb0RvYy54&#10;bWxQSwUGAAAAAAYABgBZAQAAkQcAAAAA&#10;">
                <o:lock v:ext="edit" aspectratio="f"/>
                <v:shape id="自选图形 28" o:spid="_x0000_s1026" o:spt="116" type="#_x0000_t116" style="position:absolute;left:4538;top:130027;height:495;width:1374;" fillcolor="#FFFFFF" filled="t" stroked="t" coordsize="21600,21600" o:gfxdata="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MBn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default"/>
                            <w:sz w:val="18"/>
                            <w:szCs w:val="18"/>
                            <w:lang w:val="en-US"/>
                          </w:rPr>
                        </w:pPr>
                        <w:r>
                          <w:rPr>
                            <w:rFonts w:hint="eastAsia"/>
                            <w:sz w:val="18"/>
                            <w:szCs w:val="18"/>
                          </w:rPr>
                          <w:t>综合废水</w:t>
                        </w:r>
                      </w:p>
                    </w:txbxContent>
                  </v:textbox>
                </v:shape>
                <v:shape id="直接箭头连接符 24" o:spid="_x0000_s1026" o:spt="32" type="#_x0000_t32" style="position:absolute;left:9467;top:130304;height:6;width:430;" filled="f" stroked="t" coordsize="21600,21600" o:gfxdata="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eC1wO5AAAA3AAA&#10;AA8AAAAAAAAAAQAgAAAAIgAAAGRycy9kb3ducmV2LnhtbFBLAQIUABQAAAAIAIdO4kAzLwWeOwAA&#10;ADkAAAAQAAAAAAAAAAEAIAAAAAgBAABkcnMvc2hhcGV4bWwueG1sUEsFBgAAAAAGAAYAWwEAALID&#10;AAAAAA==&#10;">
                  <v:fill on="f" focussize="0,0"/>
                  <v:stroke weight="0.5pt" color="#000000" joinstyle="miter" endarrow="block"/>
                  <v:imagedata o:title=""/>
                  <o:lock v:ext="edit" aspectratio="f"/>
                </v:shape>
                <v:shape id="直接箭头连接符 24" o:spid="_x0000_s1026" o:spt="32" type="#_x0000_t32" style="position:absolute;left:5915;top:130291;height:6;width:430;" filled="f" stroked="t" coordsize="21600,21600" o:gfxdata="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MXu7sAAADc&#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shape id="直接箭头连接符 24" o:spid="_x0000_s1026" o:spt="32" type="#_x0000_t32" style="position:absolute;left:10867;top:130301;height:6;width:430;" filled="f" stroked="t" coordsize="21600,21600" o:gfxdata="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g3idvQAA&#10;ANw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直接箭头连接符 24" o:spid="_x0000_s1026" o:spt="32" type="#_x0000_t32" style="position:absolute;left:7825;top:130301;height:6;width:430;" filled="f" stroked="t" coordsize="21600,21600" o:gfxdata="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sgUbsAAADc&#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rect id="矩形 84" o:spid="_x0000_s1026" o:spt="1" style="position:absolute;left:6365;top:130076;height:428;width:1391;" fillcolor="#FFFFFF" filled="t" stroked="t" coordsize="21600,21600" o:gfxdata="UEsDBAoAAAAAAIdO4kAAAAAAAAAAAAAAAAAEAAAAZHJzL1BLAwQUAAAACACHTuJA8wD0ab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WQ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APR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sz w:val="18"/>
                            <w:szCs w:val="18"/>
                            <w:highlight w:val="yellow"/>
                            <w:lang w:val="en-US" w:eastAsia="zh-CN"/>
                          </w:rPr>
                        </w:pPr>
                        <w:r>
                          <w:rPr>
                            <w:rFonts w:hint="eastAsia"/>
                            <w:sz w:val="18"/>
                            <w:szCs w:val="18"/>
                            <w:highlight w:val="none"/>
                            <w:lang w:val="en-US" w:eastAsia="zh-CN"/>
                          </w:rPr>
                          <w:t>预处理过滤</w:t>
                        </w:r>
                      </w:p>
                      <w:p>
                        <w:pPr>
                          <w:jc w:val="center"/>
                          <w:rPr>
                            <w:rFonts w:hint="default" w:eastAsia="宋体"/>
                            <w:sz w:val="18"/>
                            <w:szCs w:val="18"/>
                            <w:lang w:val="en-US" w:eastAsia="zh-CN"/>
                          </w:rPr>
                        </w:pPr>
                      </w:p>
                    </w:txbxContent>
                  </v:textbox>
                </v:rect>
                <v:rect id="矩形 84" o:spid="_x0000_s1026" o:spt="1" style="position:absolute;left:8255;top:130080;height:428;width:1227;" fillcolor="#FFFFFF" filled="t" stroked="t" coordsize="21600,21600" o:gfxdata="UEsDBAoAAAAAAIdO4kAAAAAAAAAAAAAAAAAEAAAAZHJzL1BLAwQUAAAACACHTuJAfOlsHb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kCxm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lsH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sz w:val="18"/>
                            <w:szCs w:val="18"/>
                            <w:highlight w:val="yellow"/>
                            <w:lang w:val="en-US" w:eastAsia="zh-CN"/>
                          </w:rPr>
                        </w:pPr>
                        <w:r>
                          <w:rPr>
                            <w:rFonts w:hint="eastAsia"/>
                            <w:sz w:val="18"/>
                            <w:szCs w:val="18"/>
                            <w:highlight w:val="none"/>
                            <w:lang w:val="en-US" w:eastAsia="zh-CN"/>
                          </w:rPr>
                          <w:t>精密过滤</w:t>
                        </w:r>
                      </w:p>
                      <w:p>
                        <w:pPr>
                          <w:jc w:val="center"/>
                          <w:rPr>
                            <w:rFonts w:hint="default" w:eastAsia="宋体"/>
                            <w:sz w:val="18"/>
                            <w:szCs w:val="18"/>
                            <w:lang w:val="en-US" w:eastAsia="zh-CN"/>
                          </w:rPr>
                        </w:pPr>
                      </w:p>
                    </w:txbxContent>
                  </v:textbox>
                </v:rect>
                <v:rect id="矩形 84" o:spid="_x0000_s1026" o:spt="1" style="position:absolute;left:9920;top:130072;height:428;width:930;" fillcolor="#FFFFFF" filled="t" stroked="t" coordsize="21600,21600" o:gfxdata="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6XJh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eastAsia="宋体"/>
                            <w:sz w:val="18"/>
                            <w:szCs w:val="18"/>
                            <w:highlight w:val="yellow"/>
                            <w:lang w:val="en-US" w:eastAsia="zh-CN"/>
                          </w:rPr>
                        </w:pPr>
                        <w:r>
                          <w:rPr>
                            <w:rFonts w:hint="eastAsia"/>
                            <w:sz w:val="18"/>
                            <w:szCs w:val="18"/>
                            <w:highlight w:val="none"/>
                            <w:lang w:val="en-US" w:eastAsia="zh-CN"/>
                          </w:rPr>
                          <w:t>脱盐</w:t>
                        </w:r>
                      </w:p>
                      <w:p>
                        <w:pPr>
                          <w:rPr>
                            <w:rFonts w:hint="default"/>
                            <w:lang w:val="en-US" w:eastAsia="zh-CN"/>
                          </w:rPr>
                        </w:pPr>
                      </w:p>
                    </w:txbxContent>
                  </v:textbox>
                </v:rect>
                <v:shape id="自选图形 28" o:spid="_x0000_s1026" o:spt="116" type="#_x0000_t116" style="position:absolute;left:11319;top:130025;height:513;width:1588;" fillcolor="#FFFFFF" filled="t" stroked="t" coordsize="21600,21600" o:gfxdata="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sv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00" w:lineRule="exact"/>
                          <w:jc w:val="center"/>
                          <w:textAlignment w:val="auto"/>
                          <w:rPr>
                            <w:rFonts w:hint="eastAsia" w:eastAsia="宋体"/>
                            <w:color w:val="auto"/>
                            <w:sz w:val="18"/>
                            <w:szCs w:val="18"/>
                            <w:highlight w:val="yellow"/>
                            <w:lang w:val="en-US" w:eastAsia="zh-CN"/>
                          </w:rPr>
                        </w:pPr>
                        <w:r>
                          <w:rPr>
                            <w:rFonts w:hint="eastAsia"/>
                            <w:color w:val="auto"/>
                            <w:sz w:val="18"/>
                            <w:szCs w:val="18"/>
                            <w:highlight w:val="none"/>
                            <w:lang w:val="en-US" w:eastAsia="zh-CN"/>
                          </w:rPr>
                          <w:t>净水循环单元</w:t>
                        </w:r>
                      </w:p>
                      <w:p>
                        <w:pPr>
                          <w:rPr>
                            <w:rFonts w:hint="default"/>
                            <w:lang w:val="en-US" w:eastAsia="zh-CN"/>
                          </w:rPr>
                        </w:pPr>
                      </w:p>
                    </w:txbxContent>
                  </v:textbox>
                </v:shape>
              </v:group>
            </w:pict>
          </mc:Fallback>
        </mc:AlternateContent>
      </w:r>
    </w:p>
    <w:p>
      <w:pPr>
        <w:rPr>
          <w:rFonts w:hint="eastAsia"/>
          <w:color w:val="auto"/>
          <w:highlight w:val="none"/>
        </w:rPr>
      </w:pPr>
    </w:p>
    <w:p>
      <w:pPr>
        <w:rPr>
          <w:rFonts w:hint="eastAsia"/>
          <w:color w:val="auto"/>
          <w:highlight w:val="none"/>
        </w:rPr>
      </w:pPr>
    </w:p>
    <w:p>
      <w:pPr>
        <w:keepNext w:val="0"/>
        <w:keepLines w:val="0"/>
        <w:pageBreakBefore w:val="0"/>
        <w:widowControl w:val="0"/>
        <w:tabs>
          <w:tab w:val="left" w:pos="1120"/>
        </w:tabs>
        <w:kinsoku/>
        <w:wordWrap/>
        <w:overflowPunct/>
        <w:topLinePunct w:val="0"/>
        <w:autoSpaceDE/>
        <w:autoSpaceDN/>
        <w:bidi w:val="0"/>
        <w:adjustRightInd/>
        <w:snapToGrid/>
        <w:spacing w:before="313" w:beforeLines="100" w:after="313" w:afterLines="100"/>
        <w:ind w:firstLine="420" w:firstLineChars="200"/>
        <w:jc w:val="center"/>
        <w:textAlignment w:val="auto"/>
        <w:rPr>
          <w:rFonts w:hint="eastAsia" w:ascii="黑体" w:hAnsi="黑体" w:eastAsia="黑体"/>
          <w:color w:val="auto"/>
          <w:szCs w:val="21"/>
          <w:highlight w:val="none"/>
        </w:rPr>
      </w:pPr>
      <w:r>
        <w:rPr>
          <w:rFonts w:hint="eastAsia"/>
          <w:color w:val="auto"/>
          <w:highlight w:val="none"/>
        </w:rPr>
        <w:t xml:space="preserve">     </w:t>
      </w:r>
      <w:r>
        <w:rPr>
          <w:rFonts w:hint="eastAsia" w:ascii="黑体" w:hAnsi="黑体" w:eastAsia="黑体"/>
          <w:color w:val="auto"/>
          <w:szCs w:val="21"/>
          <w:highlight w:val="none"/>
        </w:rPr>
        <w:t>图</w:t>
      </w:r>
      <w:r>
        <w:rPr>
          <w:rFonts w:hint="eastAsia" w:ascii="黑体" w:hAnsi="黑体" w:eastAsia="黑体"/>
          <w:color w:val="auto"/>
          <w:szCs w:val="21"/>
          <w:highlight w:val="none"/>
          <w:lang w:val="en-US" w:eastAsia="zh-CN"/>
        </w:rPr>
        <w:t>9</w:t>
      </w:r>
      <w:r>
        <w:rPr>
          <w:rFonts w:ascii="黑体" w:hAnsi="黑体" w:eastAsia="黑体"/>
          <w:color w:val="auto"/>
          <w:szCs w:val="21"/>
          <w:highlight w:val="none"/>
        </w:rPr>
        <w:t xml:space="preserve"> </w:t>
      </w:r>
      <w:r>
        <w:rPr>
          <w:rFonts w:hint="eastAsia" w:ascii="黑体" w:hAnsi="黑体" w:eastAsia="黑体"/>
          <w:color w:val="auto"/>
          <w:szCs w:val="21"/>
          <w:highlight w:val="none"/>
        </w:rPr>
        <w:t>综合废水深度处理及回用流程图</w:t>
      </w:r>
    </w:p>
    <w:p>
      <w:pPr>
        <w:keepNext w:val="0"/>
        <w:keepLines w:val="0"/>
        <w:pageBreakBefore w:val="0"/>
        <w:widowControl w:val="0"/>
        <w:tabs>
          <w:tab w:val="left" w:pos="7258"/>
        </w:tabs>
        <w:kinsoku/>
        <w:wordWrap/>
        <w:overflowPunct/>
        <w:topLinePunct w:val="0"/>
        <w:autoSpaceDE/>
        <w:autoSpaceDN/>
        <w:bidi w:val="0"/>
        <w:adjustRightInd/>
        <w:snapToGrid/>
        <w:spacing w:before="312" w:beforeLines="100" w:after="312" w:afterLines="100"/>
        <w:textAlignment w:val="auto"/>
        <w:rPr>
          <w:rFonts w:hint="eastAsia" w:ascii="黑体" w:hAnsi="黑体" w:eastAsia="黑体"/>
          <w:bCs/>
          <w:color w:val="auto"/>
          <w:szCs w:val="21"/>
          <w:highlight w:val="none"/>
        </w:rPr>
      </w:pPr>
      <w:r>
        <w:rPr>
          <w:rFonts w:hint="eastAsia" w:ascii="黑体" w:hAnsi="黑体" w:eastAsia="黑体"/>
          <w:bCs/>
          <w:color w:val="auto"/>
          <w:szCs w:val="21"/>
          <w:highlight w:val="none"/>
        </w:rPr>
        <w:t>6 废水循环利用水质控制及技术要求</w:t>
      </w:r>
      <w:bookmarkEnd w:id="35"/>
    </w:p>
    <w:p>
      <w:pPr>
        <w:spacing w:before="156" w:beforeLines="50"/>
        <w:ind w:firstLine="420" w:firstLineChars="200"/>
        <w:rPr>
          <w:rFonts w:hint="eastAsia" w:ascii="宋体" w:hAnsi="宋体"/>
          <w:color w:val="auto"/>
          <w:szCs w:val="21"/>
          <w:highlight w:val="none"/>
        </w:rPr>
      </w:pPr>
      <w:r>
        <w:rPr>
          <w:rFonts w:hint="eastAsia"/>
          <w:color w:val="auto"/>
          <w:szCs w:val="21"/>
          <w:highlight w:val="none"/>
          <w:lang w:val="en-US" w:eastAsia="zh-CN"/>
        </w:rPr>
        <w:t>铜加工</w:t>
      </w:r>
      <w:r>
        <w:rPr>
          <w:rFonts w:hint="eastAsia"/>
          <w:color w:val="auto"/>
          <w:szCs w:val="21"/>
          <w:highlight w:val="none"/>
        </w:rPr>
        <w:t>废水经处理后应采用分质回用方式循环利用，以提高废水循环利用率。废水经处理后产出的回用水作为不同类别的工业用水水源时，其水质基本控制指标极限值应满足表2的要求。</w:t>
      </w:r>
      <w:r>
        <w:rPr>
          <w:rFonts w:hint="eastAsia" w:ascii="宋体" w:hAnsi="宋体"/>
          <w:color w:val="auto"/>
          <w:szCs w:val="21"/>
          <w:highlight w:val="none"/>
        </w:rPr>
        <w:t>必要时也可对回用水进行补充处理或与新鲜水混合使用。</w:t>
      </w:r>
    </w:p>
    <w:p>
      <w:pPr>
        <w:spacing w:before="312" w:beforeLines="100" w:after="312" w:afterLines="100"/>
        <w:ind w:firstLine="448"/>
        <w:jc w:val="center"/>
        <w:rPr>
          <w:rFonts w:ascii="黑体" w:hAnsi="黑体" w:eastAsia="黑体"/>
          <w:color w:val="auto"/>
          <w:szCs w:val="21"/>
          <w:highlight w:val="none"/>
        </w:rPr>
      </w:pPr>
      <w:r>
        <w:rPr>
          <w:rFonts w:hint="eastAsia" w:ascii="黑体" w:hAnsi="黑体" w:eastAsia="黑体"/>
          <w:color w:val="auto"/>
          <w:szCs w:val="21"/>
          <w:highlight w:val="none"/>
        </w:rPr>
        <w:t>表2 回用水用作不同类别工业用水水质指标限值</w:t>
      </w:r>
    </w:p>
    <w:tbl>
      <w:tblPr>
        <w:tblStyle w:val="10"/>
        <w:tblW w:w="4614"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720"/>
        <w:gridCol w:w="3346"/>
        <w:gridCol w:w="1282"/>
        <w:gridCol w:w="1443"/>
        <w:gridCol w:w="14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37" w:type="pct"/>
            <w:tcBorders>
              <w:top w:val="single" w:color="auto" w:sz="8" w:space="0"/>
              <w:bottom w:val="single" w:color="auto" w:sz="8" w:space="0"/>
            </w:tcBorders>
            <w:shd w:val="clear" w:color="auto" w:fill="auto"/>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2031" w:type="pct"/>
            <w:tcBorders>
              <w:top w:val="single" w:color="auto" w:sz="8" w:space="0"/>
              <w:bottom w:val="single" w:color="auto" w:sz="8" w:space="0"/>
            </w:tcBorders>
            <w:shd w:val="clear" w:color="auto" w:fill="auto"/>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控制项目</w:t>
            </w:r>
          </w:p>
        </w:tc>
        <w:tc>
          <w:tcPr>
            <w:tcW w:w="778" w:type="pct"/>
            <w:tcBorders>
              <w:top w:val="single" w:color="auto" w:sz="8" w:space="0"/>
              <w:bottom w:val="single" w:color="auto" w:sz="8"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清洗水</w:t>
            </w:r>
          </w:p>
        </w:tc>
        <w:tc>
          <w:tcPr>
            <w:tcW w:w="876" w:type="pct"/>
            <w:tcBorders>
              <w:top w:val="single" w:color="auto" w:sz="8" w:space="0"/>
              <w:bottom w:val="single" w:color="auto" w:sz="8"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设备冷却水</w:t>
            </w:r>
          </w:p>
        </w:tc>
        <w:tc>
          <w:tcPr>
            <w:tcW w:w="877" w:type="pct"/>
            <w:tcBorders>
              <w:top w:val="single" w:color="auto" w:sz="8" w:space="0"/>
              <w:bottom w:val="single" w:color="auto" w:sz="8" w:space="0"/>
            </w:tcBorders>
            <w:vAlign w:val="center"/>
          </w:tcPr>
          <w:p>
            <w:pPr>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熔铸浇注和热加工冷却水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437" w:type="pct"/>
            <w:tcBorders>
              <w:top w:val="single" w:color="auto" w:sz="8"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highlight w:val="none"/>
              </w:rPr>
            </w:pPr>
          </w:p>
        </w:tc>
        <w:tc>
          <w:tcPr>
            <w:tcW w:w="2031" w:type="pct"/>
            <w:tcBorders>
              <w:top w:val="single" w:color="auto" w:sz="8"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highlight w:val="none"/>
              </w:rPr>
            </w:pPr>
            <w:r>
              <w:rPr>
                <w:rFonts w:hint="eastAsia" w:ascii="宋体" w:hAnsi="宋体"/>
                <w:color w:val="auto"/>
                <w:sz w:val="18"/>
                <w:szCs w:val="18"/>
                <w:highlight w:val="none"/>
              </w:rPr>
              <w:t>pH值</w:t>
            </w:r>
          </w:p>
        </w:tc>
        <w:tc>
          <w:tcPr>
            <w:tcW w:w="778"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6.0～8.0</w:t>
            </w:r>
          </w:p>
        </w:tc>
        <w:tc>
          <w:tcPr>
            <w:tcW w:w="876"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6.0～8</w:t>
            </w:r>
            <w:r>
              <w:rPr>
                <w:rFonts w:ascii="宋体" w:hAnsi="宋体"/>
                <w:color w:val="auto"/>
                <w:sz w:val="18"/>
                <w:szCs w:val="18"/>
                <w:highlight w:val="none"/>
              </w:rPr>
              <w:t>.0</w:t>
            </w:r>
          </w:p>
        </w:tc>
        <w:tc>
          <w:tcPr>
            <w:tcW w:w="877"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6.0～9</w:t>
            </w:r>
            <w:r>
              <w:rPr>
                <w:rFonts w:ascii="宋体" w:hAnsi="宋体"/>
                <w:color w:val="auto"/>
                <w:sz w:val="18"/>
                <w:szCs w:val="18"/>
                <w:highlight w:val="none"/>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437" w:type="pct"/>
            <w:tcBorders>
              <w:top w:val="single" w:color="auto" w:sz="8"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highlight w:val="none"/>
              </w:rPr>
            </w:pPr>
          </w:p>
        </w:tc>
        <w:tc>
          <w:tcPr>
            <w:tcW w:w="2031" w:type="pct"/>
            <w:tcBorders>
              <w:top w:val="single" w:color="auto" w:sz="8"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highlight w:val="none"/>
              </w:rPr>
            </w:pPr>
            <w:r>
              <w:rPr>
                <w:rFonts w:hint="eastAsia" w:ascii="宋体" w:hAnsi="宋体"/>
                <w:color w:val="auto"/>
                <w:sz w:val="18"/>
                <w:szCs w:val="18"/>
                <w:highlight w:val="none"/>
              </w:rPr>
              <w:t>浊度/（NTU），不大于</w:t>
            </w:r>
          </w:p>
        </w:tc>
        <w:tc>
          <w:tcPr>
            <w:tcW w:w="778" w:type="pct"/>
            <w:tcBorders>
              <w:top w:val="single" w:color="auto" w:sz="8"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18"/>
                <w:szCs w:val="18"/>
                <w:highlight w:val="none"/>
                <w:lang w:val="en-US" w:eastAsia="zh-CN"/>
              </w:rPr>
            </w:pPr>
            <w:commentRangeStart w:id="1"/>
            <w:r>
              <w:rPr>
                <w:rFonts w:hint="eastAsia" w:ascii="宋体" w:hAnsi="宋体"/>
                <w:strike w:val="0"/>
                <w:dstrike w:val="0"/>
                <w:color w:val="auto"/>
                <w:sz w:val="18"/>
                <w:szCs w:val="18"/>
                <w:highlight w:val="none"/>
                <w:lang w:val="en-US" w:eastAsia="zh-CN"/>
              </w:rPr>
              <w:t>90</w:t>
            </w:r>
            <w:commentRangeEnd w:id="1"/>
            <w:r>
              <w:commentReference w:id="1"/>
            </w:r>
          </w:p>
        </w:tc>
        <w:tc>
          <w:tcPr>
            <w:tcW w:w="876" w:type="pct"/>
            <w:tcBorders>
              <w:top w:val="single" w:color="auto" w:sz="8"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20</w:t>
            </w:r>
          </w:p>
        </w:tc>
        <w:tc>
          <w:tcPr>
            <w:tcW w:w="877" w:type="pct"/>
            <w:tcBorders>
              <w:top w:val="single" w:color="auto" w:sz="8"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18"/>
                <w:szCs w:val="18"/>
                <w:highlight w:val="none"/>
                <w:lang w:val="en-US" w:eastAsia="zh-CN"/>
              </w:rPr>
            </w:pPr>
            <w:r>
              <w:rPr>
                <w:rFonts w:hint="eastAsia" w:ascii="宋体" w:hAnsi="宋体"/>
                <w:strike w:val="0"/>
                <w:dstrike w:val="0"/>
                <w:color w:val="auto"/>
                <w:sz w:val="18"/>
                <w:szCs w:val="18"/>
                <w:highlight w:val="none"/>
                <w:lang w:val="en-US" w:eastAsia="zh-CN"/>
              </w:rPr>
              <w:t>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37"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highlight w:val="none"/>
              </w:rPr>
            </w:pPr>
          </w:p>
        </w:tc>
        <w:tc>
          <w:tcPr>
            <w:tcW w:w="203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highlight w:val="none"/>
              </w:rPr>
            </w:pPr>
            <w:r>
              <w:rPr>
                <w:rFonts w:hint="eastAsia" w:ascii="宋体" w:hAnsi="宋体"/>
                <w:color w:val="auto"/>
                <w:sz w:val="18"/>
                <w:szCs w:val="18"/>
                <w:highlight w:val="none"/>
              </w:rPr>
              <w:t>氨氮/（以N计，</w:t>
            </w:r>
            <w:r>
              <w:rPr>
                <w:rFonts w:ascii="宋体" w:hAnsi="宋体"/>
                <w:color w:val="auto"/>
                <w:sz w:val="18"/>
                <w:szCs w:val="18"/>
                <w:highlight w:val="none"/>
              </w:rPr>
              <w:t>mg/L</w:t>
            </w:r>
            <w:r>
              <w:rPr>
                <w:rFonts w:hint="eastAsia" w:ascii="宋体" w:hAnsi="宋体"/>
                <w:color w:val="auto"/>
                <w:sz w:val="18"/>
                <w:szCs w:val="18"/>
                <w:highlight w:val="none"/>
              </w:rPr>
              <w:t>），不大于</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8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8.0</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8.0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37"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highlight w:val="none"/>
              </w:rPr>
            </w:pPr>
          </w:p>
        </w:tc>
        <w:tc>
          <w:tcPr>
            <w:tcW w:w="203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highlight w:val="none"/>
              </w:rPr>
            </w:pPr>
            <w:r>
              <w:rPr>
                <w:rFonts w:hint="eastAsia" w:ascii="宋体" w:hAnsi="宋体"/>
                <w:color w:val="auto"/>
                <w:sz w:val="18"/>
                <w:szCs w:val="18"/>
                <w:highlight w:val="none"/>
              </w:rPr>
              <w:t>悬浮物/（</w:t>
            </w:r>
            <w:r>
              <w:rPr>
                <w:rFonts w:ascii="宋体" w:hAnsi="宋体"/>
                <w:color w:val="auto"/>
                <w:sz w:val="18"/>
                <w:szCs w:val="18"/>
                <w:highlight w:val="none"/>
              </w:rPr>
              <w:t>mg/L</w:t>
            </w:r>
            <w:r>
              <w:rPr>
                <w:rFonts w:hint="eastAsia" w:ascii="宋体" w:hAnsi="宋体"/>
                <w:color w:val="auto"/>
                <w:sz w:val="18"/>
                <w:szCs w:val="18"/>
                <w:highlight w:val="none"/>
              </w:rPr>
              <w:t>），不大于</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8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trike/>
                <w:dstrike w:val="0"/>
                <w:color w:val="auto"/>
                <w:sz w:val="18"/>
                <w:szCs w:val="18"/>
                <w:highlight w:val="none"/>
                <w:lang w:val="en-US" w:eastAsia="zh-CN"/>
              </w:rPr>
            </w:pPr>
            <w:r>
              <w:rPr>
                <w:rFonts w:hint="eastAsia" w:ascii="宋体" w:hAnsi="宋体"/>
                <w:strike w:val="0"/>
                <w:dstrike w:val="0"/>
                <w:color w:val="auto"/>
                <w:sz w:val="18"/>
                <w:szCs w:val="18"/>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37"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highlight w:val="none"/>
              </w:rPr>
            </w:pPr>
          </w:p>
        </w:tc>
        <w:tc>
          <w:tcPr>
            <w:tcW w:w="203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highlight w:val="none"/>
              </w:rPr>
            </w:pPr>
            <w:r>
              <w:rPr>
                <w:rFonts w:hint="eastAsia" w:ascii="宋体" w:hAnsi="宋体"/>
                <w:color w:val="auto"/>
                <w:sz w:val="18"/>
                <w:szCs w:val="18"/>
                <w:highlight w:val="none"/>
              </w:rPr>
              <w:t>石油类/（</w:t>
            </w:r>
            <w:r>
              <w:rPr>
                <w:rFonts w:ascii="宋体" w:hAnsi="宋体"/>
                <w:color w:val="auto"/>
                <w:sz w:val="18"/>
                <w:szCs w:val="18"/>
                <w:highlight w:val="none"/>
              </w:rPr>
              <w:t>mg/L</w:t>
            </w:r>
            <w:r>
              <w:rPr>
                <w:rFonts w:hint="eastAsia" w:ascii="宋体" w:hAnsi="宋体"/>
                <w:color w:val="auto"/>
                <w:sz w:val="18"/>
                <w:szCs w:val="18"/>
                <w:highlight w:val="none"/>
              </w:rPr>
              <w:t>），不大于</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p>
        </w:tc>
        <w:tc>
          <w:tcPr>
            <w:tcW w:w="8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37"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highlight w:val="none"/>
              </w:rPr>
            </w:pPr>
          </w:p>
        </w:tc>
        <w:tc>
          <w:tcPr>
            <w:tcW w:w="203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highlight w:val="none"/>
              </w:rPr>
            </w:pPr>
            <w:r>
              <w:rPr>
                <w:rFonts w:hint="eastAsia" w:ascii="宋体" w:hAnsi="宋体"/>
                <w:color w:val="auto"/>
                <w:sz w:val="18"/>
                <w:szCs w:val="18"/>
                <w:highlight w:val="none"/>
              </w:rPr>
              <w:t>氯化物/（</w:t>
            </w:r>
            <w:r>
              <w:rPr>
                <w:rFonts w:ascii="宋体" w:hAnsi="宋体"/>
                <w:color w:val="auto"/>
                <w:sz w:val="18"/>
                <w:szCs w:val="18"/>
                <w:highlight w:val="none"/>
              </w:rPr>
              <w:t>mg/L</w:t>
            </w:r>
            <w:r>
              <w:rPr>
                <w:rFonts w:hint="eastAsia" w:ascii="宋体" w:hAnsi="宋体"/>
                <w:color w:val="auto"/>
                <w:sz w:val="18"/>
                <w:szCs w:val="18"/>
                <w:highlight w:val="none"/>
              </w:rPr>
              <w:t>），不大于</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100</w:t>
            </w:r>
          </w:p>
        </w:tc>
        <w:tc>
          <w:tcPr>
            <w:tcW w:w="8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100</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37"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highlight w:val="none"/>
              </w:rPr>
            </w:pPr>
          </w:p>
        </w:tc>
        <w:tc>
          <w:tcPr>
            <w:tcW w:w="203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highlight w:val="none"/>
              </w:rPr>
            </w:pPr>
            <w:r>
              <w:rPr>
                <w:rFonts w:hint="eastAsia" w:ascii="宋体" w:hAnsi="宋体"/>
                <w:color w:val="auto"/>
                <w:sz w:val="18"/>
                <w:szCs w:val="18"/>
                <w:highlight w:val="none"/>
              </w:rPr>
              <w:t>总铜（</w:t>
            </w:r>
            <w:r>
              <w:rPr>
                <w:rFonts w:ascii="宋体" w:hAnsi="宋体"/>
                <w:color w:val="auto"/>
                <w:sz w:val="18"/>
                <w:szCs w:val="18"/>
                <w:highlight w:val="none"/>
              </w:rPr>
              <w:t>mg/L</w:t>
            </w:r>
            <w:r>
              <w:rPr>
                <w:rFonts w:hint="eastAsia" w:ascii="宋体" w:hAnsi="宋体"/>
                <w:color w:val="auto"/>
                <w:sz w:val="18"/>
                <w:szCs w:val="18"/>
                <w:highlight w:val="none"/>
              </w:rPr>
              <w:t>），不大于</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8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37"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highlight w:val="none"/>
              </w:rPr>
            </w:pPr>
          </w:p>
        </w:tc>
        <w:tc>
          <w:tcPr>
            <w:tcW w:w="203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highlight w:val="none"/>
              </w:rPr>
            </w:pPr>
            <w:r>
              <w:rPr>
                <w:rFonts w:hint="eastAsia" w:ascii="宋体" w:hAnsi="宋体"/>
                <w:color w:val="auto"/>
                <w:sz w:val="18"/>
                <w:szCs w:val="18"/>
                <w:highlight w:val="none"/>
              </w:rPr>
              <w:t>总锌（</w:t>
            </w:r>
            <w:r>
              <w:rPr>
                <w:rFonts w:ascii="宋体" w:hAnsi="宋体"/>
                <w:color w:val="auto"/>
                <w:sz w:val="18"/>
                <w:szCs w:val="18"/>
                <w:highlight w:val="none"/>
              </w:rPr>
              <w:t>mg/L</w:t>
            </w:r>
            <w:r>
              <w:rPr>
                <w:rFonts w:hint="eastAsia" w:ascii="宋体" w:hAnsi="宋体"/>
                <w:color w:val="auto"/>
                <w:sz w:val="18"/>
                <w:szCs w:val="18"/>
                <w:highlight w:val="none"/>
              </w:rPr>
              <w:t>），不大于</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8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37"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highlight w:val="none"/>
              </w:rPr>
            </w:pPr>
          </w:p>
        </w:tc>
        <w:tc>
          <w:tcPr>
            <w:tcW w:w="203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highlight w:val="none"/>
              </w:rPr>
            </w:pPr>
            <w:r>
              <w:rPr>
                <w:rFonts w:hint="eastAsia" w:ascii="宋体" w:hAnsi="宋体"/>
                <w:color w:val="auto"/>
                <w:sz w:val="18"/>
                <w:szCs w:val="18"/>
                <w:highlight w:val="none"/>
              </w:rPr>
              <w:t>总铅（</w:t>
            </w:r>
            <w:r>
              <w:rPr>
                <w:rFonts w:ascii="宋体" w:hAnsi="宋体"/>
                <w:color w:val="auto"/>
                <w:sz w:val="18"/>
                <w:szCs w:val="18"/>
                <w:highlight w:val="none"/>
              </w:rPr>
              <w:t>mg/L</w:t>
            </w:r>
            <w:r>
              <w:rPr>
                <w:rFonts w:hint="eastAsia" w:ascii="宋体" w:hAnsi="宋体"/>
                <w:color w:val="auto"/>
                <w:sz w:val="18"/>
                <w:szCs w:val="18"/>
                <w:highlight w:val="none"/>
              </w:rPr>
              <w:t>），不大于</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87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437" w:type="pct"/>
            <w:tcBorders>
              <w:top w:val="single" w:color="auto" w:sz="4" w:space="0"/>
              <w:bottom w:val="single" w:color="auto" w:sz="4" w:space="0"/>
              <w:right w:val="single" w:color="auto" w:sz="4" w:space="0"/>
            </w:tcBorders>
            <w:shd w:val="clear" w:color="auto" w:fill="auto"/>
            <w:vAlign w:val="center"/>
          </w:tcPr>
          <w:p>
            <w:pPr>
              <w:numPr>
                <w:ilvl w:val="0"/>
                <w:numId w:val="1"/>
              </w:numPr>
              <w:jc w:val="center"/>
              <w:rPr>
                <w:rFonts w:ascii="宋体" w:hAnsi="宋体"/>
                <w:color w:val="auto"/>
                <w:sz w:val="18"/>
                <w:szCs w:val="18"/>
                <w:highlight w:val="none"/>
              </w:rPr>
            </w:pPr>
          </w:p>
        </w:tc>
        <w:tc>
          <w:tcPr>
            <w:tcW w:w="203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olor w:val="auto"/>
                <w:sz w:val="18"/>
                <w:szCs w:val="18"/>
                <w:highlight w:val="none"/>
              </w:rPr>
            </w:pPr>
            <w:r>
              <w:rPr>
                <w:rFonts w:hint="eastAsia" w:ascii="宋体" w:hAnsi="宋体"/>
                <w:color w:val="auto"/>
                <w:sz w:val="18"/>
                <w:szCs w:val="18"/>
                <w:highlight w:val="none"/>
                <w:lang w:val="en-US" w:eastAsia="zh-CN"/>
              </w:rPr>
              <w:t>总</w:t>
            </w:r>
            <w:r>
              <w:rPr>
                <w:rFonts w:hint="eastAsia" w:ascii="宋体" w:hAnsi="宋体"/>
                <w:color w:val="auto"/>
                <w:sz w:val="18"/>
                <w:szCs w:val="18"/>
                <w:highlight w:val="none"/>
              </w:rPr>
              <w:t>硬度</w:t>
            </w:r>
            <w:r>
              <w:rPr>
                <w:rFonts w:hint="eastAsia"/>
                <w:color w:val="auto"/>
                <w:sz w:val="18"/>
                <w:szCs w:val="18"/>
                <w:highlight w:val="none"/>
              </w:rPr>
              <w:t>（以CaCO</w:t>
            </w:r>
            <w:r>
              <w:rPr>
                <w:rFonts w:hint="eastAsia"/>
                <w:color w:val="auto"/>
                <w:sz w:val="18"/>
                <w:szCs w:val="18"/>
                <w:highlight w:val="none"/>
                <w:vertAlign w:val="subscript"/>
              </w:rPr>
              <w:t>3</w:t>
            </w:r>
            <w:r>
              <w:rPr>
                <w:rFonts w:hint="eastAsia"/>
                <w:color w:val="auto"/>
                <w:sz w:val="18"/>
                <w:szCs w:val="18"/>
                <w:highlight w:val="none"/>
              </w:rPr>
              <w:t>计</w:t>
            </w:r>
            <w:r>
              <w:rPr>
                <w:rFonts w:hint="eastAsia"/>
                <w:color w:val="auto"/>
                <w:sz w:val="18"/>
                <w:szCs w:val="18"/>
                <w:highlight w:val="none"/>
                <w:lang w:val="en-US" w:eastAsia="zh-CN"/>
              </w:rPr>
              <w:t>，</w:t>
            </w:r>
            <w:r>
              <w:rPr>
                <w:rFonts w:hint="eastAsia" w:ascii="宋体" w:hAnsi="宋体"/>
                <w:color w:val="auto"/>
                <w:sz w:val="18"/>
                <w:szCs w:val="18"/>
                <w:highlight w:val="none"/>
                <w:lang w:val="en-US" w:eastAsia="zh-CN"/>
              </w:rPr>
              <w:t>mg/L</w:t>
            </w:r>
            <w:r>
              <w:rPr>
                <w:rFonts w:hint="eastAsia" w:ascii="宋体" w:hAnsi="宋体"/>
                <w:color w:val="auto"/>
                <w:sz w:val="18"/>
                <w:szCs w:val="18"/>
                <w:highlight w:val="none"/>
              </w:rPr>
              <w:t>），不大于</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w:t>
            </w:r>
          </w:p>
        </w:tc>
        <w:tc>
          <w:tcPr>
            <w:tcW w:w="876"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18"/>
                <w:szCs w:val="18"/>
                <w:highlight w:val="none"/>
                <w:lang w:val="en-US" w:eastAsia="zh-CN"/>
              </w:rPr>
            </w:pPr>
            <w:commentRangeStart w:id="2"/>
            <w:r>
              <w:rPr>
                <w:rFonts w:hint="eastAsia" w:ascii="宋体" w:hAnsi="宋体"/>
                <w:color w:val="auto"/>
                <w:sz w:val="18"/>
                <w:szCs w:val="18"/>
                <w:highlight w:val="none"/>
                <w:lang w:val="en-US" w:eastAsia="zh-CN"/>
              </w:rPr>
              <w:t>150</w:t>
            </w:r>
            <w:commentRangeEnd w:id="2"/>
            <w:r>
              <w:commentReference w:id="2"/>
            </w:r>
          </w:p>
        </w:tc>
        <w:tc>
          <w:tcPr>
            <w:tcW w:w="8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150</w:t>
            </w:r>
          </w:p>
        </w:tc>
      </w:tr>
    </w:tbl>
    <w:p>
      <w:pPr>
        <w:pStyle w:val="3"/>
        <w:spacing w:before="312" w:beforeLines="100" w:after="312" w:afterLines="100" w:line="240" w:lineRule="auto"/>
        <w:rPr>
          <w:color w:val="auto"/>
          <w:highlight w:val="none"/>
        </w:rPr>
      </w:pPr>
      <w:r>
        <w:rPr>
          <w:rFonts w:hint="eastAsia"/>
          <w:color w:val="auto"/>
          <w:highlight w:val="none"/>
        </w:rPr>
        <w:t>7 取样与监测</w:t>
      </w:r>
    </w:p>
    <w:p>
      <w:pPr>
        <w:tabs>
          <w:tab w:val="left" w:pos="1120"/>
        </w:tabs>
        <w:rPr>
          <w:rFonts w:ascii="黑体" w:hAnsi="黑体" w:eastAsia="黑体"/>
          <w:color w:val="auto"/>
          <w:szCs w:val="21"/>
          <w:highlight w:val="none"/>
        </w:rPr>
      </w:pPr>
      <w:r>
        <w:rPr>
          <w:rFonts w:hint="eastAsia" w:ascii="黑体" w:hAnsi="黑体" w:eastAsia="黑体"/>
          <w:color w:val="auto"/>
          <w:szCs w:val="21"/>
          <w:highlight w:val="none"/>
        </w:rPr>
        <w:t xml:space="preserve">7.1 </w:t>
      </w:r>
      <w:r>
        <w:rPr>
          <w:rFonts w:hint="eastAsia"/>
          <w:color w:val="auto"/>
          <w:szCs w:val="21"/>
          <w:highlight w:val="none"/>
        </w:rPr>
        <w:t>回用水取样监测点应设在废水处理设施出口贮水池，并制定监测计划定期对回用水水质进行取样监测分析，以满足回用水水质要求。</w:t>
      </w:r>
    </w:p>
    <w:p>
      <w:pPr>
        <w:tabs>
          <w:tab w:val="left" w:pos="1120"/>
        </w:tabs>
        <w:rPr>
          <w:rFonts w:hint="eastAsia"/>
          <w:color w:val="auto"/>
          <w:szCs w:val="21"/>
          <w:highlight w:val="none"/>
        </w:rPr>
      </w:pPr>
      <w:r>
        <w:rPr>
          <w:rFonts w:hint="eastAsia" w:ascii="黑体" w:hAnsi="黑体" w:eastAsia="黑体"/>
          <w:color w:val="auto"/>
          <w:szCs w:val="21"/>
          <w:highlight w:val="none"/>
        </w:rPr>
        <w:t>7.2</w:t>
      </w:r>
      <w:r>
        <w:rPr>
          <w:color w:val="auto"/>
          <w:szCs w:val="21"/>
          <w:highlight w:val="none"/>
        </w:rPr>
        <w:t xml:space="preserve"> </w:t>
      </w:r>
      <w:r>
        <w:rPr>
          <w:rFonts w:hint="eastAsia"/>
          <w:color w:val="auto"/>
          <w:szCs w:val="21"/>
          <w:highlight w:val="none"/>
        </w:rPr>
        <w:t>水质监测分析方法按表3或国家认定的替代方法、等效方法执行。</w:t>
      </w:r>
    </w:p>
    <w:p>
      <w:pPr>
        <w:spacing w:before="312" w:beforeLines="100" w:after="312" w:afterLines="100"/>
        <w:ind w:firstLine="448"/>
        <w:jc w:val="center"/>
        <w:rPr>
          <w:rFonts w:ascii="黑体" w:hAnsi="黑体" w:eastAsia="黑体"/>
          <w:color w:val="auto"/>
          <w:szCs w:val="21"/>
          <w:highlight w:val="none"/>
        </w:rPr>
      </w:pPr>
      <w:r>
        <w:rPr>
          <w:rFonts w:hint="eastAsia" w:ascii="黑体" w:hAnsi="黑体" w:eastAsia="黑体"/>
          <w:color w:val="auto"/>
          <w:szCs w:val="21"/>
          <w:highlight w:val="none"/>
        </w:rPr>
        <w:t>表3废水水质测定方法</w:t>
      </w:r>
    </w:p>
    <w:tbl>
      <w:tblPr>
        <w:tblStyle w:val="1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71"/>
        <w:gridCol w:w="2061"/>
        <w:gridCol w:w="3491"/>
        <w:gridCol w:w="25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bottom w:val="single" w:color="auto" w:sz="8"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序号</w:t>
            </w:r>
          </w:p>
        </w:tc>
        <w:tc>
          <w:tcPr>
            <w:tcW w:w="1154" w:type="pct"/>
            <w:tcBorders>
              <w:left w:val="single" w:color="auto" w:sz="4" w:space="0"/>
              <w:bottom w:val="single" w:color="auto" w:sz="8"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项目</w:t>
            </w:r>
          </w:p>
        </w:tc>
        <w:tc>
          <w:tcPr>
            <w:tcW w:w="1955" w:type="pct"/>
            <w:tcBorders>
              <w:left w:val="single" w:color="auto" w:sz="4" w:space="0"/>
              <w:bottom w:val="single" w:color="auto" w:sz="8"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测定方法</w:t>
            </w:r>
          </w:p>
        </w:tc>
        <w:tc>
          <w:tcPr>
            <w:tcW w:w="1401" w:type="pct"/>
            <w:tcBorders>
              <w:left w:val="single" w:color="auto" w:sz="4" w:space="0"/>
              <w:bottom w:val="single" w:color="auto" w:sz="8" w:space="0"/>
            </w:tcBorders>
            <w:vAlign w:val="center"/>
          </w:tcPr>
          <w:p>
            <w:pPr>
              <w:jc w:val="center"/>
              <w:rPr>
                <w:color w:val="auto"/>
                <w:sz w:val="18"/>
                <w:szCs w:val="18"/>
                <w:highlight w:val="none"/>
              </w:rPr>
            </w:pPr>
            <w:r>
              <w:rPr>
                <w:rFonts w:hint="eastAsia"/>
                <w:color w:val="auto"/>
                <w:sz w:val="18"/>
                <w:szCs w:val="18"/>
                <w:highlight w:val="none"/>
              </w:rPr>
              <w:t>方法标准编号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bottom w:val="single" w:color="auto" w:sz="4" w:space="0"/>
              <w:right w:val="single" w:color="auto" w:sz="4" w:space="0"/>
            </w:tcBorders>
            <w:vAlign w:val="center"/>
          </w:tcPr>
          <w:p>
            <w:pPr>
              <w:numPr>
                <w:ilvl w:val="0"/>
                <w:numId w:val="2"/>
              </w:numPr>
              <w:jc w:val="center"/>
              <w:rPr>
                <w:color w:val="auto"/>
                <w:sz w:val="18"/>
                <w:szCs w:val="18"/>
                <w:highlight w:val="none"/>
              </w:rPr>
            </w:pPr>
          </w:p>
        </w:tc>
        <w:tc>
          <w:tcPr>
            <w:tcW w:w="1154" w:type="pct"/>
            <w:tcBorders>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pH值</w:t>
            </w:r>
          </w:p>
        </w:tc>
        <w:tc>
          <w:tcPr>
            <w:tcW w:w="1955" w:type="pct"/>
            <w:tcBorders>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玻璃电极法</w:t>
            </w:r>
          </w:p>
        </w:tc>
        <w:tc>
          <w:tcPr>
            <w:tcW w:w="1401" w:type="pct"/>
            <w:tcBorders>
              <w:left w:val="single" w:color="auto" w:sz="4" w:space="0"/>
              <w:bottom w:val="single" w:color="auto" w:sz="4"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GB/T 6920</w:t>
            </w:r>
          </w:p>
        </w:tc>
      </w:tr>
      <w:bookmarkEnd w:id="3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highlight w:val="none"/>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浊度(NTU)</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浊度的测定</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GB/T 13200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highlight w:val="none"/>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氨氮</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蒸馏-中和滴定法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HJ 537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highlight w:val="none"/>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悬浮物</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悬浮物的测定 重量法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GB 11901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highlight w:val="none"/>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石油类</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红外光度法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GB/T</w:t>
            </w:r>
            <w:r>
              <w:rPr>
                <w:rFonts w:hint="eastAsia" w:ascii="宋体" w:hAnsi="宋体"/>
                <w:color w:val="auto"/>
                <w:sz w:val="18"/>
                <w:szCs w:val="18"/>
                <w:highlight w:val="none"/>
              </w:rPr>
              <w:t xml:space="preserve"> 16488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highlight w:val="none"/>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氯化物</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硝酸银滴定法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GB/T 11896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highlight w:val="none"/>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总铜</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分光光度法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GB/T 7475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highlight w:val="none"/>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总锌</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原子吸收分光光度法、双硫腙分光光度法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GB</w:t>
            </w:r>
            <w:r>
              <w:rPr>
                <w:rFonts w:hint="eastAsia" w:ascii="宋体" w:hAnsi="宋体"/>
                <w:color w:val="auto"/>
                <w:sz w:val="18"/>
                <w:szCs w:val="18"/>
                <w:highlight w:val="none"/>
              </w:rPr>
              <w:t>/T 7475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highlight w:val="none"/>
              </w:rPr>
            </w:pPr>
          </w:p>
        </w:tc>
        <w:tc>
          <w:tcPr>
            <w:tcW w:w="1154"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总铅</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原子吸收分光光度法、双硫腙分光光度法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highlight w:val="none"/>
              </w:rPr>
            </w:pPr>
            <w:r>
              <w:rPr>
                <w:rFonts w:ascii="宋体" w:hAnsi="宋体"/>
                <w:color w:val="auto"/>
                <w:sz w:val="18"/>
                <w:szCs w:val="18"/>
                <w:highlight w:val="none"/>
              </w:rPr>
              <w:t>GB</w:t>
            </w:r>
            <w:r>
              <w:rPr>
                <w:rFonts w:hint="eastAsia" w:ascii="宋体" w:hAnsi="宋体"/>
                <w:color w:val="auto"/>
                <w:sz w:val="18"/>
                <w:szCs w:val="18"/>
                <w:highlight w:val="none"/>
              </w:rPr>
              <w:t>/T 7475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8" w:type="pct"/>
            <w:tcBorders>
              <w:top w:val="single" w:color="auto" w:sz="4" w:space="0"/>
              <w:bottom w:val="single" w:color="auto" w:sz="4" w:space="0"/>
              <w:right w:val="single" w:color="auto" w:sz="4" w:space="0"/>
            </w:tcBorders>
            <w:vAlign w:val="center"/>
          </w:tcPr>
          <w:p>
            <w:pPr>
              <w:numPr>
                <w:ilvl w:val="0"/>
                <w:numId w:val="2"/>
              </w:numPr>
              <w:jc w:val="center"/>
              <w:rPr>
                <w:color w:val="auto"/>
                <w:sz w:val="18"/>
                <w:szCs w:val="18"/>
                <w:highlight w:val="none"/>
              </w:rPr>
            </w:pPr>
            <w:bookmarkStart w:id="40" w:name="_GoBack" w:colFirst="3" w:colLast="3"/>
          </w:p>
        </w:tc>
        <w:tc>
          <w:tcPr>
            <w:tcW w:w="1154" w:type="pct"/>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auto"/>
                <w:sz w:val="18"/>
                <w:szCs w:val="18"/>
                <w:highlight w:val="none"/>
              </w:rPr>
            </w:pPr>
            <w:r>
              <w:rPr>
                <w:rFonts w:hint="eastAsia"/>
                <w:color w:val="auto"/>
                <w:sz w:val="18"/>
                <w:szCs w:val="18"/>
                <w:highlight w:val="none"/>
              </w:rPr>
              <w:t>总硬度（以CaCO</w:t>
            </w:r>
            <w:r>
              <w:rPr>
                <w:rFonts w:hint="eastAsia"/>
                <w:color w:val="auto"/>
                <w:sz w:val="18"/>
                <w:szCs w:val="18"/>
                <w:highlight w:val="none"/>
                <w:vertAlign w:val="subscript"/>
              </w:rPr>
              <w:t>3</w:t>
            </w:r>
            <w:r>
              <w:rPr>
                <w:rFonts w:hint="eastAsia"/>
                <w:color w:val="auto"/>
                <w:sz w:val="18"/>
                <w:szCs w:val="18"/>
                <w:highlight w:val="none"/>
              </w:rPr>
              <w:t>计）</w:t>
            </w:r>
          </w:p>
        </w:tc>
        <w:tc>
          <w:tcPr>
            <w:tcW w:w="1955" w:type="pct"/>
            <w:tcBorders>
              <w:top w:val="single" w:color="auto" w:sz="4" w:space="0"/>
              <w:left w:val="single" w:color="auto" w:sz="4" w:space="0"/>
              <w:bottom w:val="single" w:color="auto" w:sz="4" w:space="0"/>
              <w:right w:val="single" w:color="auto" w:sz="4" w:space="0"/>
            </w:tcBorders>
            <w:vAlign w:val="center"/>
          </w:tcPr>
          <w:p>
            <w:pPr>
              <w:jc w:val="center"/>
              <w:rPr>
                <w:color w:val="auto"/>
                <w:sz w:val="18"/>
                <w:szCs w:val="18"/>
                <w:highlight w:val="none"/>
              </w:rPr>
            </w:pPr>
            <w:r>
              <w:rPr>
                <w:rFonts w:hint="eastAsia"/>
                <w:color w:val="auto"/>
                <w:sz w:val="18"/>
                <w:szCs w:val="18"/>
                <w:highlight w:val="none"/>
              </w:rPr>
              <w:t>EDTA滴定法</w:t>
            </w:r>
          </w:p>
        </w:tc>
        <w:tc>
          <w:tcPr>
            <w:tcW w:w="1401" w:type="pct"/>
            <w:tcBorders>
              <w:top w:val="single" w:color="auto" w:sz="4" w:space="0"/>
              <w:left w:val="single" w:color="auto" w:sz="4" w:space="0"/>
              <w:bottom w:val="single" w:color="auto" w:sz="4" w:space="0"/>
            </w:tcBorders>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GB/T 7477</w:t>
            </w:r>
          </w:p>
        </w:tc>
      </w:tr>
    </w:tbl>
    <w:p>
      <w:pPr>
        <w:pStyle w:val="3"/>
        <w:spacing w:before="312" w:beforeLines="100" w:after="312" w:afterLines="100" w:line="240" w:lineRule="auto"/>
        <w:rPr>
          <w:color w:val="auto"/>
          <w:highlight w:val="none"/>
        </w:rPr>
      </w:pPr>
      <w:bookmarkStart w:id="38" w:name="_Toc16713133"/>
      <w:r>
        <w:rPr>
          <w:rFonts w:hint="eastAsia"/>
          <w:color w:val="auto"/>
          <w:highlight w:val="none"/>
        </w:rPr>
        <w:t>8 废水循环利用管理</w:t>
      </w:r>
      <w:bookmarkEnd w:id="38"/>
    </w:p>
    <w:p>
      <w:pPr>
        <w:tabs>
          <w:tab w:val="left" w:pos="1120"/>
        </w:tabs>
        <w:rPr>
          <w:color w:val="auto"/>
          <w:highlight w:val="none"/>
        </w:rPr>
      </w:pPr>
      <w:r>
        <w:rPr>
          <w:rFonts w:hint="eastAsia" w:ascii="黑体" w:hAnsi="黑体" w:eastAsia="黑体"/>
          <w:color w:val="auto"/>
          <w:szCs w:val="21"/>
          <w:highlight w:val="none"/>
        </w:rPr>
        <w:t>8</w:t>
      </w:r>
      <w:r>
        <w:rPr>
          <w:rFonts w:ascii="黑体" w:hAnsi="黑体" w:eastAsia="黑体"/>
          <w:color w:val="auto"/>
          <w:szCs w:val="21"/>
          <w:highlight w:val="none"/>
        </w:rPr>
        <w:t>.1</w:t>
      </w:r>
      <w:r>
        <w:rPr>
          <w:rFonts w:hint="eastAsia"/>
          <w:color w:val="auto"/>
          <w:highlight w:val="none"/>
        </w:rPr>
        <w:t>铜加工企业废水循环利用应建立管理制度、岗位操作规程和质量管理等文件，</w:t>
      </w:r>
      <w:r>
        <w:rPr>
          <w:rFonts w:hint="eastAsia"/>
          <w:color w:val="auto"/>
          <w:szCs w:val="21"/>
          <w:highlight w:val="none"/>
        </w:rPr>
        <w:t>加强操作管理</w:t>
      </w:r>
      <w:r>
        <w:rPr>
          <w:rFonts w:hint="eastAsia"/>
          <w:color w:val="auto"/>
          <w:highlight w:val="none"/>
        </w:rPr>
        <w:t>。</w:t>
      </w:r>
    </w:p>
    <w:p>
      <w:pPr>
        <w:tabs>
          <w:tab w:val="left" w:pos="1120"/>
        </w:tabs>
        <w:rPr>
          <w:color w:val="auto"/>
          <w:szCs w:val="21"/>
          <w:highlight w:val="none"/>
        </w:rPr>
      </w:pPr>
      <w:r>
        <w:rPr>
          <w:rFonts w:hint="eastAsia" w:ascii="黑体" w:hAnsi="黑体" w:eastAsia="黑体"/>
          <w:color w:val="auto"/>
          <w:szCs w:val="21"/>
          <w:highlight w:val="none"/>
        </w:rPr>
        <w:t>8</w:t>
      </w:r>
      <w:r>
        <w:rPr>
          <w:rFonts w:ascii="黑体" w:hAnsi="黑体" w:eastAsia="黑体"/>
          <w:color w:val="auto"/>
          <w:szCs w:val="21"/>
          <w:highlight w:val="none"/>
        </w:rPr>
        <w:t>.2</w:t>
      </w:r>
      <w:r>
        <w:rPr>
          <w:rFonts w:hint="eastAsia"/>
          <w:color w:val="auto"/>
          <w:highlight w:val="none"/>
        </w:rPr>
        <w:t>铜加工企业</w:t>
      </w:r>
      <w:r>
        <w:rPr>
          <w:rFonts w:hint="eastAsia"/>
          <w:color w:val="auto"/>
          <w:szCs w:val="21"/>
          <w:highlight w:val="none"/>
        </w:rPr>
        <w:t>应建立应急响应机制，定期对岗位人员进行相关培训、演练和考核。对重大污染事件的发生具有相应的预案和补救措施，并配置报警系统和应急处理装置，做出及时有效的反应。</w:t>
      </w:r>
    </w:p>
    <w:p>
      <w:pPr>
        <w:tabs>
          <w:tab w:val="left" w:pos="1120"/>
        </w:tabs>
        <w:rPr>
          <w:rFonts w:hint="eastAsia"/>
          <w:color w:val="auto"/>
          <w:szCs w:val="21"/>
          <w:highlight w:val="none"/>
        </w:rPr>
      </w:pPr>
      <w:r>
        <w:rPr>
          <w:rFonts w:hint="eastAsia" w:ascii="黑体" w:hAnsi="黑体" w:eastAsia="黑体"/>
          <w:color w:val="auto"/>
          <w:szCs w:val="21"/>
          <w:highlight w:val="none"/>
        </w:rPr>
        <w:t>8.</w:t>
      </w:r>
      <w:r>
        <w:rPr>
          <w:rFonts w:ascii="黑体" w:hAnsi="黑体" w:eastAsia="黑体"/>
          <w:color w:val="auto"/>
          <w:szCs w:val="21"/>
          <w:highlight w:val="none"/>
        </w:rPr>
        <w:t>3</w:t>
      </w:r>
      <w:r>
        <w:rPr>
          <w:rFonts w:hint="eastAsia"/>
          <w:color w:val="auto"/>
          <w:szCs w:val="21"/>
          <w:highlight w:val="none"/>
        </w:rPr>
        <w:t>废水处理及回用</w:t>
      </w:r>
      <w:r>
        <w:rPr>
          <w:rFonts w:hint="eastAsia"/>
          <w:color w:val="auto"/>
          <w:szCs w:val="21"/>
          <w:highlight w:val="none"/>
          <w:lang w:val="en-US" w:eastAsia="zh-CN"/>
        </w:rPr>
        <w:t>系统宜安装</w:t>
      </w:r>
      <w:r>
        <w:rPr>
          <w:rFonts w:hint="eastAsia"/>
          <w:color w:val="auto"/>
          <w:szCs w:val="21"/>
          <w:highlight w:val="none"/>
        </w:rPr>
        <w:t>相关监测设施，以保证废水处理系统安全可靠，连续稳定运行，并达到回用水质要求。</w:t>
      </w:r>
    </w:p>
    <w:p>
      <w:pPr>
        <w:tabs>
          <w:tab w:val="left" w:pos="1120"/>
        </w:tabs>
        <w:rPr>
          <w:color w:val="auto"/>
          <w:szCs w:val="21"/>
          <w:highlight w:val="none"/>
        </w:rPr>
      </w:pPr>
      <w:r>
        <w:rPr>
          <w:rFonts w:hint="eastAsia" w:ascii="黑体" w:hAnsi="黑体" w:eastAsia="黑体"/>
          <w:color w:val="auto"/>
          <w:szCs w:val="21"/>
          <w:highlight w:val="none"/>
        </w:rPr>
        <w:t>8.</w:t>
      </w:r>
      <w:r>
        <w:rPr>
          <w:rFonts w:hint="eastAsia" w:ascii="黑体" w:hAnsi="黑体" w:eastAsia="黑体"/>
          <w:color w:val="auto"/>
          <w:szCs w:val="21"/>
          <w:highlight w:val="none"/>
          <w:lang w:val="en-US" w:eastAsia="zh-CN"/>
        </w:rPr>
        <w:t>4</w:t>
      </w:r>
      <w:r>
        <w:rPr>
          <w:rFonts w:hint="eastAsia"/>
          <w:color w:val="auto"/>
          <w:szCs w:val="21"/>
          <w:highlight w:val="none"/>
        </w:rPr>
        <w:t>废水处理设施出水未能达到回用水质要求，根据实际情况及时调整</w:t>
      </w:r>
      <w:r>
        <w:rPr>
          <w:rFonts w:hint="eastAsia"/>
          <w:color w:val="auto"/>
          <w:szCs w:val="21"/>
          <w:highlight w:val="none"/>
          <w:lang w:val="en-US" w:eastAsia="zh-CN"/>
        </w:rPr>
        <w:t>处理</w:t>
      </w:r>
      <w:r>
        <w:rPr>
          <w:rFonts w:hint="eastAsia"/>
          <w:color w:val="auto"/>
          <w:szCs w:val="21"/>
          <w:highlight w:val="none"/>
        </w:rPr>
        <w:t>工艺</w:t>
      </w:r>
      <w:r>
        <w:rPr>
          <w:rFonts w:hint="eastAsia"/>
          <w:color w:val="auto"/>
          <w:szCs w:val="21"/>
          <w:highlight w:val="none"/>
          <w:lang w:val="en-US" w:eastAsia="zh-CN"/>
        </w:rPr>
        <w:t>后，再进行</w:t>
      </w:r>
      <w:r>
        <w:rPr>
          <w:rFonts w:hint="eastAsia"/>
          <w:color w:val="auto"/>
          <w:szCs w:val="21"/>
          <w:highlight w:val="none"/>
        </w:rPr>
        <w:t>处理</w:t>
      </w:r>
      <w:r>
        <w:rPr>
          <w:rFonts w:hint="eastAsia"/>
          <w:color w:val="auto"/>
          <w:szCs w:val="21"/>
          <w:highlight w:val="none"/>
          <w:lang w:eastAsia="zh-CN"/>
        </w:rPr>
        <w:t>，</w:t>
      </w:r>
      <w:r>
        <w:rPr>
          <w:rFonts w:hint="eastAsia"/>
          <w:color w:val="auto"/>
          <w:szCs w:val="21"/>
          <w:highlight w:val="none"/>
          <w:lang w:val="en-US" w:eastAsia="zh-CN"/>
        </w:rPr>
        <w:t>实现回用水水质指标可控</w:t>
      </w:r>
      <w:r>
        <w:rPr>
          <w:rFonts w:hint="eastAsia"/>
          <w:color w:val="auto"/>
          <w:szCs w:val="21"/>
          <w:highlight w:val="none"/>
        </w:rPr>
        <w:t>。</w:t>
      </w:r>
    </w:p>
    <w:p>
      <w:pPr>
        <w:tabs>
          <w:tab w:val="left" w:pos="1120"/>
        </w:tabs>
        <w:rPr>
          <w:color w:val="auto"/>
          <w:szCs w:val="21"/>
          <w:highlight w:val="none"/>
        </w:rPr>
      </w:pPr>
      <w:r>
        <w:rPr>
          <w:rFonts w:hint="eastAsia" w:ascii="黑体" w:hAnsi="黑体" w:eastAsia="黑体"/>
          <w:color w:val="auto"/>
          <w:szCs w:val="21"/>
          <w:highlight w:val="none"/>
        </w:rPr>
        <w:t>8</w:t>
      </w:r>
      <w:r>
        <w:rPr>
          <w:rFonts w:ascii="黑体" w:hAnsi="黑体" w:eastAsia="黑体"/>
          <w:color w:val="auto"/>
          <w:szCs w:val="21"/>
          <w:highlight w:val="none"/>
        </w:rPr>
        <w:t>.</w:t>
      </w:r>
      <w:r>
        <w:rPr>
          <w:rFonts w:hint="eastAsia" w:ascii="黑体" w:hAnsi="黑体" w:eastAsia="黑体"/>
          <w:color w:val="auto"/>
          <w:szCs w:val="21"/>
          <w:highlight w:val="none"/>
          <w:lang w:val="en-US" w:eastAsia="zh-CN"/>
        </w:rPr>
        <w:t>5</w:t>
      </w:r>
      <w:r>
        <w:rPr>
          <w:rFonts w:hint="eastAsia" w:ascii="黑体" w:hAnsi="黑体" w:eastAsia="黑体"/>
          <w:color w:val="auto"/>
          <w:szCs w:val="21"/>
          <w:highlight w:val="none"/>
        </w:rPr>
        <w:t xml:space="preserve"> </w:t>
      </w:r>
      <w:r>
        <w:rPr>
          <w:rFonts w:hint="eastAsia"/>
          <w:color w:val="auto"/>
          <w:szCs w:val="21"/>
          <w:highlight w:val="none"/>
        </w:rPr>
        <w:t>生产废水综合处理及回用应设置相应检测设施，以保证废水处理系统安全可靠，连续稳定运行，并达到回用水质要求。</w:t>
      </w:r>
    </w:p>
    <w:p>
      <w:pPr>
        <w:tabs>
          <w:tab w:val="left" w:pos="1120"/>
        </w:tabs>
        <w:rPr>
          <w:color w:val="auto"/>
          <w:szCs w:val="21"/>
          <w:highlight w:val="none"/>
        </w:rPr>
      </w:pPr>
      <w:r>
        <w:rPr>
          <w:rFonts w:hint="eastAsia" w:ascii="黑体" w:hAnsi="黑体" w:eastAsia="黑体"/>
          <w:color w:val="auto"/>
          <w:szCs w:val="21"/>
          <w:highlight w:val="none"/>
        </w:rPr>
        <w:t>8</w:t>
      </w:r>
      <w:r>
        <w:rPr>
          <w:rFonts w:ascii="黑体" w:hAnsi="黑体" w:eastAsia="黑体"/>
          <w:color w:val="auto"/>
          <w:szCs w:val="21"/>
          <w:highlight w:val="none"/>
        </w:rPr>
        <w:t>.</w:t>
      </w:r>
      <w:r>
        <w:rPr>
          <w:rFonts w:hint="eastAsia" w:ascii="黑体" w:hAnsi="黑体" w:eastAsia="黑体"/>
          <w:color w:val="auto"/>
          <w:szCs w:val="21"/>
          <w:highlight w:val="none"/>
          <w:lang w:val="en-US" w:eastAsia="zh-CN"/>
        </w:rPr>
        <w:t>6</w:t>
      </w:r>
      <w:r>
        <w:rPr>
          <w:rFonts w:ascii="黑体" w:hAnsi="黑体" w:eastAsia="黑体"/>
          <w:color w:val="auto"/>
          <w:szCs w:val="21"/>
          <w:highlight w:val="none"/>
        </w:rPr>
        <w:t xml:space="preserve"> </w:t>
      </w:r>
      <w:r>
        <w:rPr>
          <w:rFonts w:hint="eastAsia"/>
          <w:color w:val="auto"/>
          <w:szCs w:val="21"/>
          <w:highlight w:val="none"/>
        </w:rPr>
        <w:t>对于废水处理设施产生的含油污泥、废乳化液油泥等危险固体废物，企业应按国家相关规定处置。</w:t>
      </w:r>
    </w:p>
    <w:p>
      <w:pPr>
        <w:tabs>
          <w:tab w:val="left" w:pos="1120"/>
        </w:tabs>
        <w:spacing w:before="156" w:beforeLines="50" w:after="156" w:afterLines="50"/>
        <w:jc w:val="center"/>
        <w:rPr>
          <w:color w:val="auto"/>
          <w:sz w:val="20"/>
          <w:highlight w:val="none"/>
        </w:rPr>
      </w:pPr>
      <w:r>
        <w:rPr>
          <w:color w:val="auto"/>
          <w:sz w:val="20"/>
          <w:highlight w:val="none"/>
        </w:rPr>
        <mc:AlternateContent>
          <mc:Choice Requires="wps">
            <w:drawing>
              <wp:anchor distT="0" distB="0" distL="114300" distR="114300" simplePos="0" relativeHeight="251664384" behindDoc="0" locked="0" layoutInCell="1" allowOverlap="1">
                <wp:simplePos x="0" y="0"/>
                <wp:positionH relativeFrom="column">
                  <wp:posOffset>2017395</wp:posOffset>
                </wp:positionH>
                <wp:positionV relativeFrom="paragraph">
                  <wp:posOffset>180975</wp:posOffset>
                </wp:positionV>
                <wp:extent cx="1828800" cy="0"/>
                <wp:effectExtent l="0" t="7620" r="0" b="8255"/>
                <wp:wrapNone/>
                <wp:docPr id="18" name="直线 104"/>
                <wp:cNvGraphicFramePr/>
                <a:graphic xmlns:a="http://schemas.openxmlformats.org/drawingml/2006/main">
                  <a:graphicData uri="http://schemas.microsoft.com/office/word/2010/wordprocessingShape">
                    <wps:wsp>
                      <wps:cNvCnPr/>
                      <wps:spPr>
                        <a:xfrm>
                          <a:off x="0" y="0"/>
                          <a:ext cx="182880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线 104" o:spid="_x0000_s1026" o:spt="20" style="position:absolute;left:0pt;margin-left:158.85pt;margin-top:14.25pt;height:0pt;width:144pt;z-index:251664384;mso-width-relative:page;mso-height-relative:page;" filled="f" stroked="t" coordsize="21600,21600" o:gfxdata="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ZGm3Y&#10;AAAACQEAAA8AAAAAAAAAAQAgAAAAIgAAAGRycy9kb3ducmV2LnhtbFBLAQIUABQAAAAIAIdO4kDY&#10;nLTB5wEAAOEDAAAOAAAAAAAAAAEAIAAAACcBAABkcnMvZTJvRG9jLnhtbFBLBQYAAAAABgAGAFkB&#10;AACABQAAAAA=&#10;">
                <v:fill on="f" focussize="0,0"/>
                <v:stroke weight="1.25pt" color="#000000" joinstyle="round"/>
                <v:imagedata o:title=""/>
                <o:lock v:ext="edit" aspectratio="f"/>
              </v:line>
            </w:pict>
          </mc:Fallback>
        </mc:AlternateContent>
      </w:r>
    </w:p>
    <w:p>
      <w:pPr>
        <w:bidi w:val="0"/>
        <w:rPr>
          <w:rFonts w:ascii="Calibri" w:hAnsi="Calibri" w:eastAsia="宋体" w:cs="Times New Roman"/>
          <w:color w:val="auto"/>
          <w:kern w:val="2"/>
          <w:sz w:val="21"/>
          <w:szCs w:val="22"/>
          <w:highlight w:val="none"/>
          <w:lang w:val="en-US" w:eastAsia="zh-CN" w:bidi="ar-SA"/>
        </w:rPr>
      </w:pPr>
    </w:p>
    <w:p>
      <w:pPr>
        <w:bidi w:val="0"/>
        <w:rPr>
          <w:color w:val="auto"/>
          <w:highlight w:val="none"/>
          <w:lang w:val="en-US" w:eastAsia="zh-CN"/>
        </w:rPr>
      </w:pPr>
    </w:p>
    <w:p>
      <w:pPr>
        <w:bidi w:val="0"/>
        <w:ind w:firstLine="256" w:firstLineChars="0"/>
        <w:jc w:val="left"/>
        <w:rPr>
          <w:color w:val="auto"/>
          <w:highlight w:val="none"/>
          <w:lang w:val="en-US" w:eastAsia="zh-CN"/>
        </w:rPr>
      </w:pPr>
    </w:p>
    <w:sectPr>
      <w:footerReference r:id="rId9" w:type="default"/>
      <w:footerReference r:id="rId10" w:type="even"/>
      <w:pgSz w:w="11906" w:h="16838"/>
      <w:pgMar w:top="1797" w:right="1587" w:bottom="1797" w:left="1610" w:header="851" w:footer="850"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4-07-10T09:33:13Z" w:initials="">
    <w:p w14:paraId="0AC45EBA">
      <w:pPr>
        <w:pStyle w:val="5"/>
        <w:rPr>
          <w:rFonts w:hint="default" w:eastAsia="宋体"/>
          <w:lang w:val="en-US" w:eastAsia="zh-CN"/>
        </w:rPr>
      </w:pPr>
      <w:r>
        <w:rPr>
          <w:rFonts w:hint="eastAsia"/>
          <w:lang w:val="en-US" w:eastAsia="zh-CN"/>
        </w:rPr>
        <w:t>无外排了？</w:t>
      </w:r>
    </w:p>
  </w:comment>
  <w:comment w:id="1" w:author="韩知为" w:date="2024-07-10T09:38:25Z" w:initials="">
    <w:p w14:paraId="07FF2A71">
      <w:pPr>
        <w:pStyle w:val="5"/>
        <w:rPr>
          <w:rFonts w:hint="eastAsia"/>
          <w:lang w:val="en-US" w:eastAsia="zh-CN"/>
        </w:rPr>
      </w:pPr>
      <w:r>
        <w:rPr>
          <w:rFonts w:hint="eastAsia"/>
          <w:lang w:val="en-US" w:eastAsia="zh-CN"/>
        </w:rPr>
        <w:t>上次是55 ，变化大，编制说明中没说明。</w:t>
      </w:r>
    </w:p>
    <w:p w14:paraId="448601C7">
      <w:pPr>
        <w:pStyle w:val="5"/>
        <w:rPr>
          <w:rFonts w:hint="default"/>
          <w:lang w:val="en-US" w:eastAsia="zh-CN"/>
        </w:rPr>
      </w:pPr>
      <w:r>
        <w:rPr>
          <w:rFonts w:hint="eastAsia"/>
          <w:lang w:val="en-US" w:eastAsia="zh-CN"/>
        </w:rPr>
        <w:t>根据数据来看，90不具有先进性。</w:t>
      </w:r>
    </w:p>
  </w:comment>
  <w:comment w:id="2" w:author="韩知为" w:date="2024-07-10T09:38:42Z" w:initials="">
    <w:p w14:paraId="18D575B5">
      <w:pPr>
        <w:pStyle w:val="5"/>
        <w:rPr>
          <w:rFonts w:hint="default" w:eastAsia="宋体"/>
          <w:lang w:val="en-US" w:eastAsia="zh-CN"/>
        </w:rPr>
      </w:pPr>
      <w:r>
        <w:rPr>
          <w:rFonts w:hint="eastAsia"/>
          <w:lang w:val="en-US" w:eastAsia="zh-CN"/>
        </w:rPr>
        <w:t>用CaO计和用CaCO3计，18和150是等价的？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C45EBA" w15:done="0"/>
  <w15:commentEx w15:paraId="448601C7" w15:done="0"/>
  <w15:commentEx w15:paraId="18D575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t>I</w: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2266"/>
    </w:sdtPr>
    <w:sdtContent>
      <w:p>
        <w:pPr>
          <w:pStyle w:val="8"/>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2267"/>
    </w:sdtPr>
    <w:sdtContent>
      <w:p>
        <w:pPr>
          <w:pStyle w:val="8"/>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F79FA"/>
    <w:multiLevelType w:val="multilevel"/>
    <w:tmpl w:val="044F7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B92623"/>
    <w:multiLevelType w:val="multilevel"/>
    <w:tmpl w:val="66B926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jdhMzRkNzc1ZjMzMjM5NTdkY2FjNzA1OWE0YWIifQ=="/>
  </w:docVars>
  <w:rsids>
    <w:rsidRoot w:val="00B5008B"/>
    <w:rsid w:val="000129C3"/>
    <w:rsid w:val="0002192A"/>
    <w:rsid w:val="0002287A"/>
    <w:rsid w:val="00050B69"/>
    <w:rsid w:val="000610D4"/>
    <w:rsid w:val="0006725F"/>
    <w:rsid w:val="00071163"/>
    <w:rsid w:val="000758E1"/>
    <w:rsid w:val="00092D50"/>
    <w:rsid w:val="000939DC"/>
    <w:rsid w:val="000A67E5"/>
    <w:rsid w:val="000B2A73"/>
    <w:rsid w:val="000B6772"/>
    <w:rsid w:val="000D5CFF"/>
    <w:rsid w:val="000E61C1"/>
    <w:rsid w:val="000E6F3F"/>
    <w:rsid w:val="000F5DA8"/>
    <w:rsid w:val="0011012E"/>
    <w:rsid w:val="00111A04"/>
    <w:rsid w:val="00133067"/>
    <w:rsid w:val="001339F8"/>
    <w:rsid w:val="001455D0"/>
    <w:rsid w:val="0015514A"/>
    <w:rsid w:val="0017190F"/>
    <w:rsid w:val="001821A1"/>
    <w:rsid w:val="001873A6"/>
    <w:rsid w:val="00190E4C"/>
    <w:rsid w:val="00195565"/>
    <w:rsid w:val="001A0348"/>
    <w:rsid w:val="001B13DA"/>
    <w:rsid w:val="001B5488"/>
    <w:rsid w:val="001E03FD"/>
    <w:rsid w:val="001E13E6"/>
    <w:rsid w:val="001E1641"/>
    <w:rsid w:val="00206739"/>
    <w:rsid w:val="00225038"/>
    <w:rsid w:val="00232466"/>
    <w:rsid w:val="002336CE"/>
    <w:rsid w:val="002348AE"/>
    <w:rsid w:val="00236910"/>
    <w:rsid w:val="00247A18"/>
    <w:rsid w:val="002545A7"/>
    <w:rsid w:val="00262769"/>
    <w:rsid w:val="00263B26"/>
    <w:rsid w:val="00272222"/>
    <w:rsid w:val="00277A03"/>
    <w:rsid w:val="00277BDF"/>
    <w:rsid w:val="00282617"/>
    <w:rsid w:val="002855E3"/>
    <w:rsid w:val="00286300"/>
    <w:rsid w:val="002906F4"/>
    <w:rsid w:val="002A1C80"/>
    <w:rsid w:val="002A27DD"/>
    <w:rsid w:val="002B172E"/>
    <w:rsid w:val="002E036C"/>
    <w:rsid w:val="0030333E"/>
    <w:rsid w:val="0030403B"/>
    <w:rsid w:val="00311B99"/>
    <w:rsid w:val="00332116"/>
    <w:rsid w:val="003321F7"/>
    <w:rsid w:val="00333EBA"/>
    <w:rsid w:val="003456DC"/>
    <w:rsid w:val="00367969"/>
    <w:rsid w:val="00383C92"/>
    <w:rsid w:val="003B541B"/>
    <w:rsid w:val="003B7A12"/>
    <w:rsid w:val="003C00F8"/>
    <w:rsid w:val="003D43AB"/>
    <w:rsid w:val="003D6A1F"/>
    <w:rsid w:val="003E54F2"/>
    <w:rsid w:val="003E74D7"/>
    <w:rsid w:val="003F0AFF"/>
    <w:rsid w:val="003F0B5A"/>
    <w:rsid w:val="003F7546"/>
    <w:rsid w:val="00430667"/>
    <w:rsid w:val="00443101"/>
    <w:rsid w:val="00444371"/>
    <w:rsid w:val="004446F0"/>
    <w:rsid w:val="004505C9"/>
    <w:rsid w:val="00460C95"/>
    <w:rsid w:val="00494253"/>
    <w:rsid w:val="004A6AC3"/>
    <w:rsid w:val="004D39D9"/>
    <w:rsid w:val="004E0092"/>
    <w:rsid w:val="004F38C7"/>
    <w:rsid w:val="00522699"/>
    <w:rsid w:val="00526989"/>
    <w:rsid w:val="0053681E"/>
    <w:rsid w:val="00545845"/>
    <w:rsid w:val="00545A1C"/>
    <w:rsid w:val="00555F71"/>
    <w:rsid w:val="005904D1"/>
    <w:rsid w:val="00597E0D"/>
    <w:rsid w:val="005B24A9"/>
    <w:rsid w:val="005B2AD5"/>
    <w:rsid w:val="005B357D"/>
    <w:rsid w:val="005B4BD8"/>
    <w:rsid w:val="005C05D8"/>
    <w:rsid w:val="005F5DD6"/>
    <w:rsid w:val="006119EC"/>
    <w:rsid w:val="00614DB0"/>
    <w:rsid w:val="0061578B"/>
    <w:rsid w:val="00621051"/>
    <w:rsid w:val="0063477F"/>
    <w:rsid w:val="006448CF"/>
    <w:rsid w:val="00657C48"/>
    <w:rsid w:val="0067521D"/>
    <w:rsid w:val="00675FEA"/>
    <w:rsid w:val="006764A7"/>
    <w:rsid w:val="00676DAD"/>
    <w:rsid w:val="00681259"/>
    <w:rsid w:val="00686BDB"/>
    <w:rsid w:val="00692771"/>
    <w:rsid w:val="00696E80"/>
    <w:rsid w:val="006C1C57"/>
    <w:rsid w:val="006C4686"/>
    <w:rsid w:val="006D3FBC"/>
    <w:rsid w:val="006D4A35"/>
    <w:rsid w:val="00701C11"/>
    <w:rsid w:val="00716DEB"/>
    <w:rsid w:val="00722DC8"/>
    <w:rsid w:val="00735185"/>
    <w:rsid w:val="007360EE"/>
    <w:rsid w:val="00751AB5"/>
    <w:rsid w:val="00753039"/>
    <w:rsid w:val="00770C73"/>
    <w:rsid w:val="00786521"/>
    <w:rsid w:val="007873CF"/>
    <w:rsid w:val="007947F6"/>
    <w:rsid w:val="007A7086"/>
    <w:rsid w:val="007B1C7B"/>
    <w:rsid w:val="007C1202"/>
    <w:rsid w:val="007C25B3"/>
    <w:rsid w:val="007C4001"/>
    <w:rsid w:val="007D58FF"/>
    <w:rsid w:val="008013B2"/>
    <w:rsid w:val="00817BD6"/>
    <w:rsid w:val="00820D8B"/>
    <w:rsid w:val="0082149E"/>
    <w:rsid w:val="00841F46"/>
    <w:rsid w:val="00844610"/>
    <w:rsid w:val="00857DCE"/>
    <w:rsid w:val="0089341C"/>
    <w:rsid w:val="008A6799"/>
    <w:rsid w:val="008F1136"/>
    <w:rsid w:val="008F2BE5"/>
    <w:rsid w:val="00913F01"/>
    <w:rsid w:val="00923156"/>
    <w:rsid w:val="009403A2"/>
    <w:rsid w:val="00941718"/>
    <w:rsid w:val="00942B00"/>
    <w:rsid w:val="00951638"/>
    <w:rsid w:val="00954EE1"/>
    <w:rsid w:val="00962B45"/>
    <w:rsid w:val="00967EA9"/>
    <w:rsid w:val="00971003"/>
    <w:rsid w:val="00973792"/>
    <w:rsid w:val="009744BF"/>
    <w:rsid w:val="00984A80"/>
    <w:rsid w:val="00992165"/>
    <w:rsid w:val="00992A3B"/>
    <w:rsid w:val="009C11A6"/>
    <w:rsid w:val="009C7564"/>
    <w:rsid w:val="009F057B"/>
    <w:rsid w:val="009F75CD"/>
    <w:rsid w:val="00A200DD"/>
    <w:rsid w:val="00A21B2B"/>
    <w:rsid w:val="00A34B20"/>
    <w:rsid w:val="00A53FFD"/>
    <w:rsid w:val="00A77097"/>
    <w:rsid w:val="00A920C3"/>
    <w:rsid w:val="00A927D1"/>
    <w:rsid w:val="00A97050"/>
    <w:rsid w:val="00AA5F0B"/>
    <w:rsid w:val="00AB6DE6"/>
    <w:rsid w:val="00AB786E"/>
    <w:rsid w:val="00AC4DFF"/>
    <w:rsid w:val="00AC58F1"/>
    <w:rsid w:val="00AD375B"/>
    <w:rsid w:val="00AE48F1"/>
    <w:rsid w:val="00AF5218"/>
    <w:rsid w:val="00B0074F"/>
    <w:rsid w:val="00B03E51"/>
    <w:rsid w:val="00B20280"/>
    <w:rsid w:val="00B22474"/>
    <w:rsid w:val="00B26C20"/>
    <w:rsid w:val="00B42EA6"/>
    <w:rsid w:val="00B46918"/>
    <w:rsid w:val="00B5008B"/>
    <w:rsid w:val="00B63206"/>
    <w:rsid w:val="00B63DE3"/>
    <w:rsid w:val="00B66D94"/>
    <w:rsid w:val="00B804AE"/>
    <w:rsid w:val="00BA1A42"/>
    <w:rsid w:val="00BA4482"/>
    <w:rsid w:val="00BA74F6"/>
    <w:rsid w:val="00BB457E"/>
    <w:rsid w:val="00BB7EA8"/>
    <w:rsid w:val="00BC6367"/>
    <w:rsid w:val="00BD6E5B"/>
    <w:rsid w:val="00BF6AD9"/>
    <w:rsid w:val="00C15B9A"/>
    <w:rsid w:val="00C34401"/>
    <w:rsid w:val="00C364F0"/>
    <w:rsid w:val="00C409E9"/>
    <w:rsid w:val="00C51B6C"/>
    <w:rsid w:val="00C5307E"/>
    <w:rsid w:val="00C7185A"/>
    <w:rsid w:val="00C871F2"/>
    <w:rsid w:val="00CA0F0F"/>
    <w:rsid w:val="00CA65C5"/>
    <w:rsid w:val="00CC2F28"/>
    <w:rsid w:val="00CD1AC6"/>
    <w:rsid w:val="00CF1CF4"/>
    <w:rsid w:val="00CF4EF0"/>
    <w:rsid w:val="00D0439D"/>
    <w:rsid w:val="00D06630"/>
    <w:rsid w:val="00D15D88"/>
    <w:rsid w:val="00D461E0"/>
    <w:rsid w:val="00D55E62"/>
    <w:rsid w:val="00D679B4"/>
    <w:rsid w:val="00D817E6"/>
    <w:rsid w:val="00DA73BE"/>
    <w:rsid w:val="00DD1C67"/>
    <w:rsid w:val="00DD5B3E"/>
    <w:rsid w:val="00DE2321"/>
    <w:rsid w:val="00E35A11"/>
    <w:rsid w:val="00E4730F"/>
    <w:rsid w:val="00E535FC"/>
    <w:rsid w:val="00E62BEA"/>
    <w:rsid w:val="00E64099"/>
    <w:rsid w:val="00E64651"/>
    <w:rsid w:val="00E74240"/>
    <w:rsid w:val="00E84ABE"/>
    <w:rsid w:val="00E85215"/>
    <w:rsid w:val="00EA3839"/>
    <w:rsid w:val="00EA3B69"/>
    <w:rsid w:val="00EA66B0"/>
    <w:rsid w:val="00EB12BD"/>
    <w:rsid w:val="00EC39B9"/>
    <w:rsid w:val="00F335DC"/>
    <w:rsid w:val="00F436D7"/>
    <w:rsid w:val="00F97D09"/>
    <w:rsid w:val="00FA4D77"/>
    <w:rsid w:val="00FA738C"/>
    <w:rsid w:val="00FC6A0F"/>
    <w:rsid w:val="00FE0ABC"/>
    <w:rsid w:val="00FF62E3"/>
    <w:rsid w:val="01AA792D"/>
    <w:rsid w:val="01CE709A"/>
    <w:rsid w:val="02240DA7"/>
    <w:rsid w:val="02283579"/>
    <w:rsid w:val="024B0FCA"/>
    <w:rsid w:val="027D4D40"/>
    <w:rsid w:val="02A46011"/>
    <w:rsid w:val="030252A2"/>
    <w:rsid w:val="036C1E77"/>
    <w:rsid w:val="03DE6857"/>
    <w:rsid w:val="046224C2"/>
    <w:rsid w:val="054E55EF"/>
    <w:rsid w:val="055E4FC3"/>
    <w:rsid w:val="05A609AF"/>
    <w:rsid w:val="05F6278A"/>
    <w:rsid w:val="06263674"/>
    <w:rsid w:val="07062F3E"/>
    <w:rsid w:val="073C425A"/>
    <w:rsid w:val="075170F5"/>
    <w:rsid w:val="07FE1680"/>
    <w:rsid w:val="08654C0C"/>
    <w:rsid w:val="095945EF"/>
    <w:rsid w:val="09E34732"/>
    <w:rsid w:val="0A013BF7"/>
    <w:rsid w:val="0A5537C5"/>
    <w:rsid w:val="0AB1650E"/>
    <w:rsid w:val="0AB6328D"/>
    <w:rsid w:val="0AC11062"/>
    <w:rsid w:val="0BEA23DA"/>
    <w:rsid w:val="0C3C5D01"/>
    <w:rsid w:val="0C84135A"/>
    <w:rsid w:val="0CB37D89"/>
    <w:rsid w:val="0DC02DEC"/>
    <w:rsid w:val="0E1357BA"/>
    <w:rsid w:val="0E2107B3"/>
    <w:rsid w:val="0EA120A6"/>
    <w:rsid w:val="0F1924D9"/>
    <w:rsid w:val="0F517703"/>
    <w:rsid w:val="0F6A03B7"/>
    <w:rsid w:val="101E4B5B"/>
    <w:rsid w:val="106A563F"/>
    <w:rsid w:val="1072215A"/>
    <w:rsid w:val="10BF1632"/>
    <w:rsid w:val="10C8475B"/>
    <w:rsid w:val="10CE4F6B"/>
    <w:rsid w:val="10DB2764"/>
    <w:rsid w:val="125B755A"/>
    <w:rsid w:val="129F30CB"/>
    <w:rsid w:val="141C11AC"/>
    <w:rsid w:val="143D316C"/>
    <w:rsid w:val="14A85279"/>
    <w:rsid w:val="14DD642A"/>
    <w:rsid w:val="150B1006"/>
    <w:rsid w:val="15845B2C"/>
    <w:rsid w:val="15FB223A"/>
    <w:rsid w:val="165A61DF"/>
    <w:rsid w:val="16A75A8A"/>
    <w:rsid w:val="16AE243B"/>
    <w:rsid w:val="170D1D37"/>
    <w:rsid w:val="17AE017D"/>
    <w:rsid w:val="17B45298"/>
    <w:rsid w:val="17DF7813"/>
    <w:rsid w:val="180E0D96"/>
    <w:rsid w:val="19721DF4"/>
    <w:rsid w:val="1A7840BB"/>
    <w:rsid w:val="1AC5388E"/>
    <w:rsid w:val="1B836D33"/>
    <w:rsid w:val="1C723245"/>
    <w:rsid w:val="1C817B9F"/>
    <w:rsid w:val="1D8958AE"/>
    <w:rsid w:val="1DF331FD"/>
    <w:rsid w:val="1E075B50"/>
    <w:rsid w:val="1E2E535C"/>
    <w:rsid w:val="1EF15CAC"/>
    <w:rsid w:val="1F713555"/>
    <w:rsid w:val="1F9A3A51"/>
    <w:rsid w:val="1FBD28C2"/>
    <w:rsid w:val="210A4555"/>
    <w:rsid w:val="21732CAC"/>
    <w:rsid w:val="22563F90"/>
    <w:rsid w:val="23344E1E"/>
    <w:rsid w:val="23D41D17"/>
    <w:rsid w:val="23EB1A64"/>
    <w:rsid w:val="240815C2"/>
    <w:rsid w:val="241C7D47"/>
    <w:rsid w:val="24230868"/>
    <w:rsid w:val="243F15A1"/>
    <w:rsid w:val="24632CC1"/>
    <w:rsid w:val="248B0F64"/>
    <w:rsid w:val="254968AF"/>
    <w:rsid w:val="25860F3C"/>
    <w:rsid w:val="25871261"/>
    <w:rsid w:val="25A55F9C"/>
    <w:rsid w:val="25B06C59"/>
    <w:rsid w:val="25BE7720"/>
    <w:rsid w:val="25F031DF"/>
    <w:rsid w:val="25FA0D40"/>
    <w:rsid w:val="26205282"/>
    <w:rsid w:val="26DB0C6A"/>
    <w:rsid w:val="27BB10F1"/>
    <w:rsid w:val="28063E56"/>
    <w:rsid w:val="280C4CEC"/>
    <w:rsid w:val="286A2E69"/>
    <w:rsid w:val="28E16B4D"/>
    <w:rsid w:val="2A407F93"/>
    <w:rsid w:val="2B045283"/>
    <w:rsid w:val="2B3761C4"/>
    <w:rsid w:val="2B4F70BA"/>
    <w:rsid w:val="2BDB7B5E"/>
    <w:rsid w:val="2BEB5F64"/>
    <w:rsid w:val="2C2C2E98"/>
    <w:rsid w:val="2CC05178"/>
    <w:rsid w:val="2D3254CD"/>
    <w:rsid w:val="2DC06CAC"/>
    <w:rsid w:val="2E2D425F"/>
    <w:rsid w:val="2E6C68C8"/>
    <w:rsid w:val="2E826747"/>
    <w:rsid w:val="2EE31263"/>
    <w:rsid w:val="2F5F4AF0"/>
    <w:rsid w:val="2F8916BD"/>
    <w:rsid w:val="2FF40C7C"/>
    <w:rsid w:val="2FFF1543"/>
    <w:rsid w:val="30512E47"/>
    <w:rsid w:val="305179BA"/>
    <w:rsid w:val="30744B25"/>
    <w:rsid w:val="30F63CF5"/>
    <w:rsid w:val="31372143"/>
    <w:rsid w:val="313A1020"/>
    <w:rsid w:val="3165524F"/>
    <w:rsid w:val="31904FF1"/>
    <w:rsid w:val="338A7879"/>
    <w:rsid w:val="33975B4E"/>
    <w:rsid w:val="33A659EB"/>
    <w:rsid w:val="33A663C1"/>
    <w:rsid w:val="33AE186F"/>
    <w:rsid w:val="343A7B15"/>
    <w:rsid w:val="3484508F"/>
    <w:rsid w:val="34BC010B"/>
    <w:rsid w:val="34DB6467"/>
    <w:rsid w:val="34E36967"/>
    <w:rsid w:val="350367FD"/>
    <w:rsid w:val="35645510"/>
    <w:rsid w:val="362E094E"/>
    <w:rsid w:val="36D6548D"/>
    <w:rsid w:val="370F3404"/>
    <w:rsid w:val="373D61B8"/>
    <w:rsid w:val="37D542B9"/>
    <w:rsid w:val="37E04AEB"/>
    <w:rsid w:val="381E4300"/>
    <w:rsid w:val="38233460"/>
    <w:rsid w:val="38836865"/>
    <w:rsid w:val="388A771C"/>
    <w:rsid w:val="38BB78FC"/>
    <w:rsid w:val="390630BC"/>
    <w:rsid w:val="39936D95"/>
    <w:rsid w:val="3A675258"/>
    <w:rsid w:val="3A6A2C4B"/>
    <w:rsid w:val="3A8B0D60"/>
    <w:rsid w:val="3A8B41B8"/>
    <w:rsid w:val="3A9B2915"/>
    <w:rsid w:val="3AAB00B7"/>
    <w:rsid w:val="3AD82320"/>
    <w:rsid w:val="3AD969A0"/>
    <w:rsid w:val="3BEB1912"/>
    <w:rsid w:val="3C8521CE"/>
    <w:rsid w:val="3CB23067"/>
    <w:rsid w:val="3CFB6798"/>
    <w:rsid w:val="3DA35117"/>
    <w:rsid w:val="3E0B6616"/>
    <w:rsid w:val="3EB60E2E"/>
    <w:rsid w:val="3F733C53"/>
    <w:rsid w:val="40253114"/>
    <w:rsid w:val="402F143E"/>
    <w:rsid w:val="405E6180"/>
    <w:rsid w:val="408D335D"/>
    <w:rsid w:val="416A50FF"/>
    <w:rsid w:val="417259DD"/>
    <w:rsid w:val="41B96BE3"/>
    <w:rsid w:val="41C372F3"/>
    <w:rsid w:val="41CD1A89"/>
    <w:rsid w:val="42612F55"/>
    <w:rsid w:val="42B6060E"/>
    <w:rsid w:val="42C93112"/>
    <w:rsid w:val="42DF1CE0"/>
    <w:rsid w:val="42EB3FD6"/>
    <w:rsid w:val="43016332"/>
    <w:rsid w:val="43AC41B4"/>
    <w:rsid w:val="44357307"/>
    <w:rsid w:val="44600BB3"/>
    <w:rsid w:val="464A3D8B"/>
    <w:rsid w:val="4711275C"/>
    <w:rsid w:val="473E27E8"/>
    <w:rsid w:val="47CB6A38"/>
    <w:rsid w:val="485F6D6A"/>
    <w:rsid w:val="489D574A"/>
    <w:rsid w:val="48D75754"/>
    <w:rsid w:val="4A974891"/>
    <w:rsid w:val="4B2C56CA"/>
    <w:rsid w:val="4B4404E2"/>
    <w:rsid w:val="4B753A52"/>
    <w:rsid w:val="4B924F58"/>
    <w:rsid w:val="4BE76D06"/>
    <w:rsid w:val="4C991AEB"/>
    <w:rsid w:val="4D08607A"/>
    <w:rsid w:val="4D121E71"/>
    <w:rsid w:val="4E3F66C2"/>
    <w:rsid w:val="4F970F32"/>
    <w:rsid w:val="4FD25955"/>
    <w:rsid w:val="5048112B"/>
    <w:rsid w:val="50A55B07"/>
    <w:rsid w:val="50B535A3"/>
    <w:rsid w:val="50D10D3F"/>
    <w:rsid w:val="516B3CFC"/>
    <w:rsid w:val="529E1A45"/>
    <w:rsid w:val="52BF728C"/>
    <w:rsid w:val="53131840"/>
    <w:rsid w:val="531656F2"/>
    <w:rsid w:val="538C6D3C"/>
    <w:rsid w:val="53F11697"/>
    <w:rsid w:val="542909DD"/>
    <w:rsid w:val="54384218"/>
    <w:rsid w:val="55443BC9"/>
    <w:rsid w:val="55DC68AB"/>
    <w:rsid w:val="56382FAE"/>
    <w:rsid w:val="57437554"/>
    <w:rsid w:val="57D800B0"/>
    <w:rsid w:val="58182D2E"/>
    <w:rsid w:val="585949A1"/>
    <w:rsid w:val="58AB7E16"/>
    <w:rsid w:val="58F76517"/>
    <w:rsid w:val="594F19A1"/>
    <w:rsid w:val="59D371C9"/>
    <w:rsid w:val="5A3B46E5"/>
    <w:rsid w:val="5AAD7C5D"/>
    <w:rsid w:val="5AE41AD1"/>
    <w:rsid w:val="5AF347C4"/>
    <w:rsid w:val="5B460D29"/>
    <w:rsid w:val="5BD53192"/>
    <w:rsid w:val="5BDF6E15"/>
    <w:rsid w:val="5BE06250"/>
    <w:rsid w:val="5C24628C"/>
    <w:rsid w:val="5C380EFD"/>
    <w:rsid w:val="5CD45BC1"/>
    <w:rsid w:val="5D35736C"/>
    <w:rsid w:val="5D5466B6"/>
    <w:rsid w:val="5D732BAD"/>
    <w:rsid w:val="5DC22682"/>
    <w:rsid w:val="5E105E95"/>
    <w:rsid w:val="5E591EAD"/>
    <w:rsid w:val="5E743B86"/>
    <w:rsid w:val="5F5F7958"/>
    <w:rsid w:val="602C4A7F"/>
    <w:rsid w:val="60FD75CC"/>
    <w:rsid w:val="622F12C0"/>
    <w:rsid w:val="626E6459"/>
    <w:rsid w:val="62BC4273"/>
    <w:rsid w:val="62DB3ACD"/>
    <w:rsid w:val="631B7123"/>
    <w:rsid w:val="63872A4C"/>
    <w:rsid w:val="639A093F"/>
    <w:rsid w:val="640F071C"/>
    <w:rsid w:val="64F636B9"/>
    <w:rsid w:val="653227A9"/>
    <w:rsid w:val="65440C2B"/>
    <w:rsid w:val="65C35881"/>
    <w:rsid w:val="65C821BC"/>
    <w:rsid w:val="660277C8"/>
    <w:rsid w:val="666845B1"/>
    <w:rsid w:val="668B199B"/>
    <w:rsid w:val="66912766"/>
    <w:rsid w:val="66D911C8"/>
    <w:rsid w:val="6711564A"/>
    <w:rsid w:val="67B81568"/>
    <w:rsid w:val="67E87B8A"/>
    <w:rsid w:val="67F2247B"/>
    <w:rsid w:val="68E912E0"/>
    <w:rsid w:val="68F03A19"/>
    <w:rsid w:val="69144529"/>
    <w:rsid w:val="69875790"/>
    <w:rsid w:val="69943A2E"/>
    <w:rsid w:val="69D40B5D"/>
    <w:rsid w:val="6A6B735E"/>
    <w:rsid w:val="6A86405A"/>
    <w:rsid w:val="6A9040D6"/>
    <w:rsid w:val="6ABF58E3"/>
    <w:rsid w:val="6AE20476"/>
    <w:rsid w:val="6B4F38DD"/>
    <w:rsid w:val="6C046BC8"/>
    <w:rsid w:val="6C421101"/>
    <w:rsid w:val="6C4E5024"/>
    <w:rsid w:val="6D4D4F24"/>
    <w:rsid w:val="6DB50254"/>
    <w:rsid w:val="6DCA7EA5"/>
    <w:rsid w:val="6DFB4E69"/>
    <w:rsid w:val="6E5F463D"/>
    <w:rsid w:val="6E745048"/>
    <w:rsid w:val="6F060E0B"/>
    <w:rsid w:val="6F1416E8"/>
    <w:rsid w:val="6F6151AD"/>
    <w:rsid w:val="704533CC"/>
    <w:rsid w:val="70C5744B"/>
    <w:rsid w:val="70F20F30"/>
    <w:rsid w:val="70F63178"/>
    <w:rsid w:val="71787C93"/>
    <w:rsid w:val="71804EA4"/>
    <w:rsid w:val="71F061CA"/>
    <w:rsid w:val="720F2482"/>
    <w:rsid w:val="724138F7"/>
    <w:rsid w:val="735028DC"/>
    <w:rsid w:val="73AF6456"/>
    <w:rsid w:val="73E82CCC"/>
    <w:rsid w:val="73FF1E0C"/>
    <w:rsid w:val="74005028"/>
    <w:rsid w:val="741A5493"/>
    <w:rsid w:val="75690476"/>
    <w:rsid w:val="75713487"/>
    <w:rsid w:val="757D000C"/>
    <w:rsid w:val="75E41048"/>
    <w:rsid w:val="764F38ED"/>
    <w:rsid w:val="76C067EB"/>
    <w:rsid w:val="76CC2DA1"/>
    <w:rsid w:val="76FC13E2"/>
    <w:rsid w:val="7753605F"/>
    <w:rsid w:val="77D92D7E"/>
    <w:rsid w:val="791C1785"/>
    <w:rsid w:val="7924783E"/>
    <w:rsid w:val="792D681C"/>
    <w:rsid w:val="79F35ABE"/>
    <w:rsid w:val="7A476919"/>
    <w:rsid w:val="7AA76304"/>
    <w:rsid w:val="7AEA2BDB"/>
    <w:rsid w:val="7B014BDB"/>
    <w:rsid w:val="7B0E2B81"/>
    <w:rsid w:val="7B1268C3"/>
    <w:rsid w:val="7B4661A0"/>
    <w:rsid w:val="7BE04226"/>
    <w:rsid w:val="7D02313A"/>
    <w:rsid w:val="7DC56F6E"/>
    <w:rsid w:val="7DF0649C"/>
    <w:rsid w:val="7E653381"/>
    <w:rsid w:val="7E6776BE"/>
    <w:rsid w:val="7F03486E"/>
    <w:rsid w:val="7F051FDB"/>
    <w:rsid w:val="7F762354"/>
    <w:rsid w:val="7FE1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endarrow="open"/>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0"/>
    <w:pPr>
      <w:keepNext/>
      <w:keepLines/>
      <w:spacing w:before="260" w:after="260" w:line="416" w:lineRule="auto"/>
      <w:outlineLvl w:val="1"/>
    </w:pPr>
    <w:rPr>
      <w:rFonts w:ascii="Arial" w:hAnsi="Arial" w:eastAsia="黑体"/>
      <w:bCs/>
      <w:szCs w:val="32"/>
    </w:rPr>
  </w:style>
  <w:style w:type="paragraph" w:styleId="4">
    <w:name w:val="heading 3"/>
    <w:basedOn w:val="1"/>
    <w:next w:val="1"/>
    <w:link w:val="18"/>
    <w:autoRedefine/>
    <w:qFormat/>
    <w:uiPriority w:val="0"/>
    <w:pPr>
      <w:keepNext/>
      <w:keepLines/>
      <w:spacing w:before="260" w:after="260" w:line="416" w:lineRule="auto"/>
      <w:outlineLvl w:val="2"/>
    </w:pPr>
    <w:rPr>
      <w:rFonts w:ascii="Times New Roman" w:hAnsi="Times New Roman" w:eastAsia="黑体"/>
      <w:bCs/>
      <w:szCs w:val="32"/>
    </w:rPr>
  </w:style>
  <w:style w:type="character" w:default="1" w:styleId="12">
    <w:name w:val="Default Paragraph Font"/>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8"/>
    <w:qFormat/>
    <w:uiPriority w:val="0"/>
    <w:pPr>
      <w:jc w:val="left"/>
    </w:pPr>
    <w:rPr>
      <w:rFonts w:ascii="Times New Roman" w:hAnsi="Times New Roman"/>
      <w:szCs w:val="24"/>
    </w:rPr>
  </w:style>
  <w:style w:type="paragraph" w:styleId="6">
    <w:name w:val="Date"/>
    <w:basedOn w:val="1"/>
    <w:next w:val="1"/>
    <w:link w:val="37"/>
    <w:autoRedefine/>
    <w:semiHidden/>
    <w:unhideWhenUsed/>
    <w:qFormat/>
    <w:uiPriority w:val="99"/>
    <w:pPr>
      <w:ind w:left="100" w:leftChars="2500"/>
    </w:pPr>
  </w:style>
  <w:style w:type="paragraph" w:styleId="7">
    <w:name w:val="Balloon Text"/>
    <w:basedOn w:val="1"/>
    <w:link w:val="13"/>
    <w:autoRedefine/>
    <w:semiHidden/>
    <w:unhideWhenUsed/>
    <w:qFormat/>
    <w:uiPriority w:val="99"/>
    <w:rPr>
      <w:sz w:val="18"/>
      <w:szCs w:val="18"/>
    </w:rPr>
  </w:style>
  <w:style w:type="paragraph" w:styleId="8">
    <w:name w:val="footer"/>
    <w:basedOn w:val="1"/>
    <w:link w:val="15"/>
    <w:autoRedefine/>
    <w:unhideWhenUsed/>
    <w:qFormat/>
    <w:uiPriority w:val="99"/>
    <w:pPr>
      <w:tabs>
        <w:tab w:val="center" w:pos="4153"/>
        <w:tab w:val="right" w:pos="8306"/>
      </w:tabs>
      <w:snapToGrid w:val="0"/>
      <w:jc w:val="left"/>
    </w:pPr>
    <w:rPr>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autoRedefine/>
    <w:semiHidden/>
    <w:qFormat/>
    <w:uiPriority w:val="99"/>
    <w:rPr>
      <w:kern w:val="2"/>
      <w:sz w:val="18"/>
      <w:szCs w:val="18"/>
    </w:rPr>
  </w:style>
  <w:style w:type="character" w:customStyle="1" w:styleId="14">
    <w:name w:val="页眉 字符"/>
    <w:link w:val="9"/>
    <w:autoRedefine/>
    <w:qFormat/>
    <w:uiPriority w:val="99"/>
    <w:rPr>
      <w:kern w:val="2"/>
      <w:sz w:val="18"/>
      <w:szCs w:val="18"/>
    </w:rPr>
  </w:style>
  <w:style w:type="character" w:customStyle="1" w:styleId="15">
    <w:name w:val="页脚 字符1"/>
    <w:link w:val="8"/>
    <w:autoRedefine/>
    <w:qFormat/>
    <w:uiPriority w:val="99"/>
    <w:rPr>
      <w:kern w:val="2"/>
      <w:sz w:val="18"/>
      <w:szCs w:val="18"/>
    </w:rPr>
  </w:style>
  <w:style w:type="character" w:customStyle="1" w:styleId="16">
    <w:name w:val="标题 2 字符"/>
    <w:link w:val="3"/>
    <w:autoRedefine/>
    <w:qFormat/>
    <w:uiPriority w:val="0"/>
    <w:rPr>
      <w:rFonts w:ascii="Arial" w:hAnsi="Arial" w:eastAsia="黑体"/>
      <w:bCs/>
      <w:kern w:val="2"/>
      <w:sz w:val="21"/>
      <w:szCs w:val="32"/>
    </w:rPr>
  </w:style>
  <w:style w:type="character" w:customStyle="1" w:styleId="17">
    <w:name w:val="标题 3 Char"/>
    <w:autoRedefine/>
    <w:semiHidden/>
    <w:qFormat/>
    <w:uiPriority w:val="9"/>
    <w:rPr>
      <w:b/>
      <w:bCs/>
      <w:kern w:val="2"/>
      <w:sz w:val="32"/>
      <w:szCs w:val="32"/>
    </w:rPr>
  </w:style>
  <w:style w:type="character" w:customStyle="1" w:styleId="18">
    <w:name w:val="标题 3 字符"/>
    <w:link w:val="4"/>
    <w:autoRedefine/>
    <w:qFormat/>
    <w:uiPriority w:val="0"/>
    <w:rPr>
      <w:rFonts w:ascii="Times New Roman" w:hAnsi="Times New Roman" w:eastAsia="黑体"/>
      <w:bCs/>
      <w:kern w:val="2"/>
      <w:sz w:val="21"/>
      <w:szCs w:val="32"/>
    </w:rPr>
  </w:style>
  <w:style w:type="character" w:customStyle="1" w:styleId="19">
    <w:name w:val="页脚 字符"/>
    <w:autoRedefine/>
    <w:qFormat/>
    <w:uiPriority w:val="99"/>
    <w:rPr>
      <w:kern w:val="2"/>
      <w:sz w:val="18"/>
      <w:szCs w:val="18"/>
    </w:rPr>
  </w:style>
  <w:style w:type="paragraph" w:customStyle="1" w:styleId="20">
    <w:name w:val="段"/>
    <w:link w:val="2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link w:val="20"/>
    <w:autoRedefine/>
    <w:qFormat/>
    <w:uiPriority w:val="0"/>
    <w:rPr>
      <w:rFonts w:ascii="宋体" w:hAnsi="Times New Roman"/>
      <w:sz w:val="21"/>
      <w:lang w:bidi="ar-SA"/>
    </w:rPr>
  </w:style>
  <w:style w:type="paragraph" w:customStyle="1" w:styleId="22">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4">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character" w:customStyle="1" w:styleId="25">
    <w:name w:val="发布"/>
    <w:autoRedefine/>
    <w:qFormat/>
    <w:uiPriority w:val="0"/>
    <w:rPr>
      <w:rFonts w:ascii="黑体" w:eastAsia="黑体"/>
      <w:spacing w:val="85"/>
      <w:w w:val="100"/>
      <w:position w:val="3"/>
      <w:sz w:val="28"/>
      <w:szCs w:val="28"/>
    </w:rPr>
  </w:style>
  <w:style w:type="paragraph" w:customStyle="1" w:styleId="2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
    <w:name w:val="封面标准英文名称"/>
    <w:basedOn w:val="27"/>
    <w:autoRedefine/>
    <w:qFormat/>
    <w:uiPriority w:val="0"/>
    <w:pPr>
      <w:framePr w:wrap="around"/>
      <w:spacing w:before="370" w:line="400" w:lineRule="exact"/>
    </w:pPr>
    <w:rPr>
      <w:rFonts w:ascii="Times New Roman"/>
      <w:sz w:val="28"/>
      <w:szCs w:val="28"/>
    </w:rPr>
  </w:style>
  <w:style w:type="paragraph" w:customStyle="1" w:styleId="29">
    <w:name w:val="封面标准文稿类别"/>
    <w:basedOn w:val="1"/>
    <w:autoRedefine/>
    <w:qFormat/>
    <w:uiPriority w:val="0"/>
    <w:pPr>
      <w:framePr w:w="9639" w:h="6917" w:hRule="exact" w:wrap="around" w:vAnchor="page" w:hAnchor="page" w:xAlign="center" w:y="6408" w:anchorLock="1"/>
      <w:spacing w:before="440" w:after="160"/>
      <w:jc w:val="center"/>
      <w:textAlignment w:val="center"/>
    </w:pPr>
    <w:rPr>
      <w:rFonts w:ascii="宋体" w:hAnsi="Times New Roman"/>
      <w:kern w:val="0"/>
      <w:sz w:val="24"/>
      <w:szCs w:val="28"/>
    </w:rPr>
  </w:style>
  <w:style w:type="paragraph" w:customStyle="1" w:styleId="30">
    <w:name w:val="封面标准文稿编辑信息"/>
    <w:basedOn w:val="29"/>
    <w:autoRedefine/>
    <w:qFormat/>
    <w:uiPriority w:val="0"/>
    <w:pPr>
      <w:framePr w:wrap="around"/>
      <w:spacing w:before="180" w:line="180" w:lineRule="exact"/>
    </w:pPr>
    <w:rPr>
      <w:sz w:val="21"/>
    </w:rPr>
  </w:style>
  <w:style w:type="paragraph" w:customStyle="1" w:styleId="3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2">
    <w:name w:val="其他发布部门"/>
    <w:basedOn w:val="1"/>
    <w:autoRedefine/>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spacing w:val="20"/>
      <w:w w:val="135"/>
      <w:kern w:val="0"/>
      <w:sz w:val="28"/>
      <w:szCs w:val="20"/>
    </w:rPr>
  </w:style>
  <w:style w:type="paragraph" w:customStyle="1" w:styleId="33">
    <w:name w:val="前言、引言标题"/>
    <w:next w:val="20"/>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5">
    <w:name w:val="其他发布日期"/>
    <w:basedOn w:val="1"/>
    <w:autoRedefine/>
    <w:qFormat/>
    <w:uiPriority w:val="0"/>
    <w:pPr>
      <w:framePr w:w="3997" w:h="471" w:hRule="exact" w:vSpace="181" w:wrap="around" w:vAnchor="page" w:hAnchor="text" w:x="1419" w:y="14097" w:anchorLock="1"/>
      <w:widowControl/>
      <w:jc w:val="left"/>
    </w:pPr>
    <w:rPr>
      <w:rFonts w:ascii="Times New Roman" w:hAnsi="Times New Roman" w:eastAsia="黑体"/>
      <w:kern w:val="0"/>
      <w:sz w:val="28"/>
      <w:szCs w:val="20"/>
    </w:rPr>
  </w:style>
  <w:style w:type="paragraph" w:customStyle="1" w:styleId="36">
    <w:name w:val="其他实施日期"/>
    <w:basedOn w:val="1"/>
    <w:autoRedefine/>
    <w:qFormat/>
    <w:uiPriority w:val="0"/>
    <w:pPr>
      <w:framePr w:w="3997" w:h="471" w:hRule="exact" w:vSpace="181" w:wrap="around" w:vAnchor="page" w:hAnchor="text" w:x="7089" w:y="14097" w:anchorLock="1"/>
      <w:widowControl/>
      <w:jc w:val="right"/>
    </w:pPr>
    <w:rPr>
      <w:rFonts w:ascii="Times New Roman" w:hAnsi="Times New Roman" w:eastAsia="黑体"/>
      <w:kern w:val="0"/>
      <w:sz w:val="28"/>
      <w:szCs w:val="20"/>
    </w:rPr>
  </w:style>
  <w:style w:type="character" w:customStyle="1" w:styleId="37">
    <w:name w:val="日期 字符"/>
    <w:link w:val="6"/>
    <w:autoRedefine/>
    <w:semiHidden/>
    <w:qFormat/>
    <w:uiPriority w:val="99"/>
    <w:rPr>
      <w:kern w:val="2"/>
      <w:sz w:val="21"/>
      <w:szCs w:val="22"/>
    </w:rPr>
  </w:style>
  <w:style w:type="character" w:customStyle="1" w:styleId="38">
    <w:name w:val="批注文字 字符"/>
    <w:basedOn w:val="12"/>
    <w:link w:val="5"/>
    <w:autoRedefine/>
    <w:qFormat/>
    <w:uiPriority w:val="0"/>
    <w:rPr>
      <w:rFonts w:ascii="Times New Roman" w:hAnsi="Times New Roman"/>
      <w:kern w:val="2"/>
      <w:sz w:val="21"/>
      <w:szCs w:val="24"/>
    </w:rPr>
  </w:style>
  <w:style w:type="character" w:customStyle="1" w:styleId="39">
    <w:name w:val="标题 1 字符"/>
    <w:basedOn w:val="12"/>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9525" cap="flat" cmpd="sng" algn="ctr">
          <a:solidFill>
            <a:sysClr val="windowText" lastClr="000000"/>
          </a:solidFill>
          <a:prstDash val="solid"/>
          <a:miter lim="800000"/>
        </a:ln>
      </a:spPr>
      <a:bodyPr rot="0" vertOverflow="overflow" horzOverflow="overflow" vert="horz" wrap="square" lIns="91440" tIns="45720" rIns="91440" bIns="45720" numCol="1" spcCol="0" rtlCol="0" fromWordArt="0" anchor="ctr" anchorCtr="0" forceAA="0" compatLnSpc="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CBCA0-E296-4F59-BAF9-CAA97E36B7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3387</Words>
  <Characters>3930</Characters>
  <Lines>38</Lines>
  <Paragraphs>10</Paragraphs>
  <TotalTime>39</TotalTime>
  <ScaleCrop>false</ScaleCrop>
  <LinksUpToDate>false</LinksUpToDate>
  <CharactersWithSpaces>4725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2023-05-12T03:38:00Z</dcterms:created>
  <dc:creator>燕伟鹏</dc:creator>
  <cp:lastModifiedBy>韩知为</cp:lastModifiedBy>
  <cp:lastPrinted>2023-04-23T02:11:00Z</cp:lastPrinted>
  <dcterms:modified xsi:type="dcterms:W3CDTF">2024-07-10T01:42:58Z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F77BFB855BFA477CBB614603398CE788_13</vt:lpwstr>
  </property>
</Properties>
</file>