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《锂离子电池正极材料前驱体副产 硫酸钠》</w:t>
      </w: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编制说明（</w:t>
      </w:r>
      <w:r>
        <w:rPr>
          <w:rFonts w:hint="default" w:ascii="Times New Roman" w:hAnsi="Times New Roman" w:eastAsia="宋体" w:cs="Times New Roman"/>
          <w:b/>
          <w:bCs/>
          <w:sz w:val="32"/>
          <w:szCs w:val="32"/>
          <w:lang w:val="en-US" w:eastAsia="zh-CN"/>
        </w:rPr>
        <w:t>预审</w:t>
      </w:r>
      <w:r>
        <w:rPr>
          <w:rFonts w:hint="default" w:ascii="Times New Roman" w:hAnsi="Times New Roman" w:eastAsia="宋体" w:cs="Times New Roman"/>
          <w:b/>
          <w:bCs/>
          <w:sz w:val="32"/>
          <w:szCs w:val="32"/>
        </w:rPr>
        <w:t>稿）</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工作简况</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auto"/>
          <w:sz w:val="21"/>
          <w:szCs w:val="21"/>
          <w:lang w:val="en-US" w:eastAsia="zh-CN"/>
        </w:rPr>
        <w:t>根据中国有色金属工业协会《关于下达2023年第三批协会标准制修订计划的通知》（中色协科字[2023]97号）的要求，中伟新材料股份有限公司承担团体标准《</w:t>
      </w:r>
      <w:r>
        <w:rPr>
          <w:rFonts w:hint="default" w:ascii="Times New Roman" w:hAnsi="Times New Roman" w:eastAsia="宋体" w:cs="Times New Roman"/>
          <w:color w:val="auto"/>
          <w:sz w:val="21"/>
          <w:szCs w:val="21"/>
        </w:rPr>
        <w:t>锂离子电池正极材料前驱体副产 硫酸钠</w:t>
      </w:r>
      <w:r>
        <w:rPr>
          <w:rFonts w:hint="default" w:ascii="Times New Roman" w:hAnsi="Times New Roman" w:eastAsia="宋体" w:cs="Times New Roman"/>
          <w:color w:val="auto"/>
          <w:sz w:val="21"/>
          <w:szCs w:val="21"/>
          <w:lang w:val="en-US" w:eastAsia="zh-CN"/>
        </w:rPr>
        <w:t>》起草任务，项目计划编号：2023-027-T/CNIA，完成年限为2024</w:t>
      </w:r>
      <w:r>
        <w:rPr>
          <w:rFonts w:hint="default" w:ascii="Times New Roman" w:hAnsi="Times New Roman" w:eastAsia="宋体" w:cs="Times New Roman"/>
          <w:sz w:val="21"/>
          <w:szCs w:val="21"/>
          <w:lang w:val="en-US" w:eastAsia="zh-CN"/>
        </w:rPr>
        <w:t>年。</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标准的必要性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硫酸钠</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rPr>
        <w:t>一种无机化合物，外观为无色透明的大结晶或颗粒性小结晶</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rPr>
        <w:t>也称为元明粉</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rPr>
        <w:t>硫酸钠吸湿性强，易溶于水，水溶液呈碱性，可溶于甘油，不溶于乙醇。硫酸钠可用于生产硫化钠，可用作分析试剂、干燥剂、蒸煮剂、助溶剂、凝固剂、缓泻剂等，被广泛应用在水玻璃、玻璃、造纸、纺织、皮革、冶金、瓷釉、医药等领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随着新能源行业的发展，在锂离子电池正极材料前驱体生产过程中会产生大量的硫酸钠废水，经废水处理后可将水中的镍钴锰等回收并且降低废水中的COD，以减小环保厂区水处理的压力，同时生产出杂质较少的硫酸钠溶液，这些溶液可以转运至对应的蒸发结晶车间得到硫酸钠晶体。硫酸钠废水处理主要有两条线，分别是来自MHP产线的硫酸钠废水和生产三元前驱体的硫酸钠废水。这类循环回收的硫酸钠与工业硫酸钠相比，需要检测镍、钴离子的含量，但其纯度达到工业硫酸钠的优等品级别，广泛销售与洗涤和印染行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eastAsia="zh-CN"/>
        </w:rPr>
        <w:t>《</w:t>
      </w:r>
      <w:r>
        <w:rPr>
          <w:rFonts w:hint="default" w:ascii="Times New Roman" w:hAnsi="Times New Roman" w:eastAsia="宋体" w:cs="Times New Roman"/>
          <w:i w:val="0"/>
          <w:iCs/>
          <w:color w:val="auto"/>
          <w:sz w:val="21"/>
          <w:szCs w:val="21"/>
        </w:rPr>
        <w:t>“十四五”工业绿色发展规划</w:t>
      </w:r>
      <w:r>
        <w:rPr>
          <w:rFonts w:hint="default" w:ascii="Times New Roman" w:hAnsi="Times New Roman" w:eastAsia="宋体" w:cs="Times New Roman"/>
          <w:i w:val="0"/>
          <w:iCs/>
          <w:color w:val="auto"/>
          <w:sz w:val="21"/>
          <w:szCs w:val="21"/>
          <w:lang w:eastAsia="zh-CN"/>
        </w:rPr>
        <w:t>》</w:t>
      </w:r>
      <w:r>
        <w:rPr>
          <w:rFonts w:hint="default" w:ascii="Times New Roman" w:hAnsi="Times New Roman" w:eastAsia="宋体" w:cs="Times New Roman"/>
          <w:i w:val="0"/>
          <w:iCs/>
          <w:color w:val="auto"/>
          <w:sz w:val="21"/>
          <w:szCs w:val="21"/>
        </w:rPr>
        <w:t xml:space="preserve"> 提出升级改造末端治理设施</w:t>
      </w:r>
      <w:r>
        <w:rPr>
          <w:rFonts w:hint="default" w:ascii="Times New Roman" w:hAnsi="Times New Roman" w:eastAsia="宋体" w:cs="Times New Roman"/>
          <w:i w:val="0"/>
          <w:iCs/>
          <w:color w:val="auto"/>
          <w:sz w:val="21"/>
          <w:szCs w:val="21"/>
          <w:lang w:eastAsia="zh-CN"/>
        </w:rPr>
        <w:t>，</w:t>
      </w:r>
      <w:r>
        <w:rPr>
          <w:rFonts w:hint="default" w:ascii="Times New Roman" w:hAnsi="Times New Roman" w:eastAsia="宋体" w:cs="Times New Roman"/>
          <w:i w:val="0"/>
          <w:iCs/>
          <w:color w:val="auto"/>
          <w:sz w:val="21"/>
          <w:szCs w:val="21"/>
        </w:rPr>
        <w:t>在水污染防治重点领域，聚焦涉重金属、高盐、高有机物等高难度废水，开展深度高效治理应用示范，逐步提升印染、造纸、化学原料药、煤化工、有色金属等行业废水治理水平。</w:t>
      </w:r>
      <w:r>
        <w:rPr>
          <w:rFonts w:hint="default" w:ascii="Times New Roman" w:hAnsi="Times New Roman" w:eastAsia="宋体" w:cs="Times New Roman"/>
          <w:i w:val="0"/>
          <w:iCs/>
          <w:color w:val="auto"/>
          <w:sz w:val="21"/>
          <w:szCs w:val="21"/>
          <w:lang w:eastAsia="zh-CN"/>
        </w:rPr>
        <w:t>《</w:t>
      </w:r>
      <w:r>
        <w:rPr>
          <w:rFonts w:hint="default" w:ascii="Times New Roman" w:hAnsi="Times New Roman" w:eastAsia="宋体" w:cs="Times New Roman"/>
          <w:i w:val="0"/>
          <w:iCs/>
          <w:color w:val="auto"/>
          <w:sz w:val="21"/>
          <w:szCs w:val="21"/>
        </w:rPr>
        <w:t>“十四五”节水型社会建设规划</w:t>
      </w:r>
      <w:r>
        <w:rPr>
          <w:rFonts w:hint="default" w:ascii="Times New Roman" w:hAnsi="Times New Roman" w:eastAsia="宋体" w:cs="Times New Roman"/>
          <w:i w:val="0"/>
          <w:iCs/>
          <w:color w:val="auto"/>
          <w:sz w:val="21"/>
          <w:szCs w:val="21"/>
          <w:lang w:eastAsia="zh-CN"/>
        </w:rPr>
        <w:t>》</w:t>
      </w:r>
      <w:r>
        <w:rPr>
          <w:rFonts w:hint="default" w:ascii="Times New Roman" w:hAnsi="Times New Roman" w:eastAsia="宋体" w:cs="Times New Roman"/>
          <w:i w:val="0"/>
          <w:iCs/>
          <w:color w:val="auto"/>
          <w:sz w:val="21"/>
          <w:szCs w:val="21"/>
        </w:rPr>
        <w:t xml:space="preserve"> 鼓励企业间串联用水、分质用水，实现一水多用和梯级利用，推行废水资源化利用。</w:t>
      </w:r>
      <w:r>
        <w:rPr>
          <w:rFonts w:hint="default" w:ascii="Times New Roman" w:hAnsi="Times New Roman" w:eastAsia="宋体" w:cs="Times New Roman"/>
          <w:iCs/>
          <w:color w:val="auto"/>
          <w:sz w:val="21"/>
          <w:szCs w:val="21"/>
          <w:lang w:val="en-US" w:eastAsia="zh-CN"/>
        </w:rPr>
        <w:t>硫酸钠的应用领域广泛，</w:t>
      </w:r>
      <w:r>
        <w:rPr>
          <w:rFonts w:hint="default" w:ascii="Times New Roman" w:hAnsi="Times New Roman" w:eastAsia="宋体" w:cs="Times New Roman"/>
          <w:i w:val="0"/>
          <w:iCs/>
          <w:color w:val="auto"/>
          <w:sz w:val="21"/>
          <w:szCs w:val="21"/>
          <w:lang w:val="en-US" w:eastAsia="zh-CN"/>
        </w:rPr>
        <w:t>锂离子电池正极材料前驱体的副产硫酸钠既保证了硫酸钠产品的质量，又减少了对工业制取硫酸钠所需的芒硝的使用，且通过废水综合处理获得的副产硫酸钠也符合国家提出废水治理的相关政策。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i w:val="0"/>
          <w:iCs/>
          <w:color w:val="auto"/>
          <w:sz w:val="21"/>
          <w:szCs w:val="21"/>
          <w:lang w:val="en-US" w:eastAsia="zh-CN"/>
        </w:rPr>
        <w:t>另外，锂离子电池主要应用于3C、储能、动力电池等领域。2023年2月23日，国家工信部电子信息司发布《2022年全国锂离子电池行业运行情况》，根据工信部公布的数据，2022年全国锂离子电池产量达750GWh，同比增长超过130%，行业总产值突破1.2万亿元，是上一年行业总产值6000亿元的约两倍。从2015年到2022年间，全国锂离子电池行业规模实现逐年攀升。虽然个别年份出现增长波动，但总体来看，中国锂电池行业的增长仍然非常迅速。然而在生产锂离子电池过程中，年产1.5万吨锂离子电池三元正极材料前驱体能够联产2.5万吨/年以上的无水硫酸钠，随着锂离子电池的需求不断增加，相应的回收硫酸钠的产量也会爆发式增长，因此急需相关特定的标准来规范不同程序生产的硫酸钠，为市场流通提供方便，扩大其流通市场。</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起草单位及主要工作过程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b/>
          <w:bCs/>
          <w:lang w:val="en-US" w:eastAsia="zh-CN"/>
          <w:rPrChange w:id="1" w:author="ss" w:date="2024-06-13T19:54:45Z">
            <w:rPr>
              <w:rFonts w:hint="default" w:ascii="Times New Roman" w:hAnsi="Times New Roman" w:eastAsia="宋体" w:cs="Times New Roman"/>
              <w:b w:val="0"/>
              <w:bCs w:val="0"/>
              <w:lang w:val="en-US" w:eastAsia="zh-CN"/>
            </w:rPr>
          </w:rPrChange>
        </w:rPr>
        <w:pPrChange w:id="0" w:author="ss" w:date="2024-06-13T19:54:47Z">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pPrChange>
      </w:pPr>
      <w:r>
        <w:rPr>
          <w:rFonts w:hint="default" w:ascii="Times New Roman" w:hAnsi="Times New Roman" w:eastAsia="宋体" w:cs="Times New Roman"/>
          <w:b/>
          <w:bCs/>
          <w:lang w:val="en-US" w:eastAsia="zh-CN"/>
          <w:rPrChange w:id="2" w:author="ss" w:date="2024-06-13T19:54:45Z">
            <w:rPr>
              <w:rFonts w:hint="default" w:ascii="Times New Roman" w:hAnsi="Times New Roman" w:eastAsia="宋体" w:cs="Times New Roman"/>
              <w:b w:val="0"/>
              <w:bCs w:val="0"/>
              <w:lang w:val="en-US" w:eastAsia="zh-CN"/>
            </w:rPr>
          </w:rPrChange>
        </w:rPr>
        <w:t>3.1主起草单位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中伟新材料股份有限公司自2014年成立以来，依靠多年对锂电池正极材料前驱体行业的投入，利用完备的产业化平台，较快地建立了现代化的自主研发体系。公司以高镍、掺杂、烧结、循环等技术作为主要研发方向，组织人力、财力、物力不断进行技术攻关，基于共沉淀法最终形成多项核心技术。经过多年的发展，公司是LG化学三元前驱体原材料的核心供应商、厦门钨业四氧化三钴原材料的核心供应商，并已全面进入包括宁德时代、LG化学、比亚迪、三星SDI、ATL在内的全球领先锂离子电池产业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中伟新材料股份有限公司自主开发的高电压四氧化三钴、高镍NCM、NCA等核心产品跻身中国、欧美、日韩地区世界500强企业高端供应链，被广泛应用于3C数码领域、动力领域及储能领域。</w:t>
      </w:r>
      <w:r>
        <w:rPr>
          <w:rFonts w:hint="default" w:ascii="Times New Roman" w:hAnsi="Times New Roman" w:eastAsia="宋体" w:cs="Times New Roman"/>
          <w:lang w:val="en-US" w:eastAsia="zh-CN"/>
        </w:rPr>
        <w:t>近三</w:t>
      </w:r>
      <w:r>
        <w:rPr>
          <w:rFonts w:hint="default" w:ascii="Times New Roman" w:hAnsi="Times New Roman" w:eastAsia="宋体" w:cs="Times New Roman"/>
        </w:rPr>
        <w:t>年公司三元前驱体、四氧化三钴出货量、出口量稳居全球第一。在国内，中伟股份已建立铜仁（上市主体）产业基地、宁乡产业基地、钦州产业基地、开阳产业基地四大产业基地，覆盖全国；在海外，公司建有印尼原料基地，并启动规划国际化产业基地，业务覆盖日韩、东南亚、欧洲以及北美等多个国家和地区。公司始终以研发创新为核心，专注新能源材料领域的研发，持续加大研发投入，以高镍低钴全系列三元前驱体、高电压四氧化三钴、综合循环回收利用、原材料冶炼、材料制造装备为主要研发方向，同时积极布局磷铁系、锰系以及钠系技术路线，打造多样化、定制化、快速开发与量产的技术服务能力及产业化应用能力，引领行业技术创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ins w:id="4" w:author="ss" w:date="2024-06-13T19:55:36Z"/>
          <w:rFonts w:hint="default" w:ascii="Times New Roman" w:hAnsi="Times New Roman" w:eastAsia="宋体" w:cs="Times New Roman"/>
          <w:b/>
          <w:bCs/>
        </w:rPr>
        <w:pPrChange w:id="3" w:author="ss" w:date="2024-06-13T19:54:48Z">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pPrChange>
      </w:pPr>
      <w:ins w:id="5" w:author="ss" w:date="2024-06-13T19:55:33Z">
        <w:r>
          <w:rPr>
            <w:rFonts w:hint="eastAsia" w:ascii="Times New Roman" w:hAnsi="Times New Roman" w:eastAsia="宋体" w:cs="Times New Roman"/>
            <w:b/>
            <w:bCs/>
            <w:lang w:val="en-US" w:eastAsia="zh-CN"/>
          </w:rPr>
          <w:t>3.2</w:t>
        </w:r>
      </w:ins>
      <w:ins w:id="6" w:author="ss" w:date="2024-06-13T19:55:34Z">
        <w:r>
          <w:rPr>
            <w:rFonts w:hint="eastAsia" w:ascii="Times New Roman" w:hAnsi="Times New Roman" w:eastAsia="宋体" w:cs="Times New Roman"/>
            <w:b/>
            <w:bCs/>
            <w:lang w:val="en-US" w:eastAsia="zh-CN"/>
          </w:rPr>
          <w:t xml:space="preserve"> </w:t>
        </w:r>
      </w:ins>
      <w:ins w:id="7" w:author="ss" w:date="2024-06-13T19:55:25Z">
        <w:r>
          <w:rPr>
            <w:rFonts w:hint="default" w:ascii="Times New Roman" w:hAnsi="Times New Roman" w:eastAsia="宋体" w:cs="Times New Roman"/>
            <w:b/>
            <w:bCs/>
            <w:rPrChange w:id="8" w:author="ss" w:date="2024-06-13T19:55:25Z">
              <w:rPr>
                <w:rFonts w:hint="eastAsia"/>
              </w:rPr>
            </w:rPrChange>
          </w:rPr>
          <w:t>标准主要工作人员及职责</w:t>
        </w:r>
      </w:ins>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ins w:id="11" w:author="ss" w:date="2024-06-13T19:55:26Z"/>
          <w:rFonts w:hint="default" w:ascii="Times New Roman" w:hAnsi="Times New Roman" w:eastAsia="宋体" w:cs="Times New Roman"/>
          <w:b/>
          <w:bCs/>
        </w:rPr>
        <w:pPrChange w:id="10" w:author="ss" w:date="2024-06-13T19:54:48Z">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b/>
          <w:bCs/>
          <w:rPrChange w:id="13" w:author="ss" w:date="2024-06-13T19:54:49Z">
            <w:rPr>
              <w:rFonts w:hint="default" w:ascii="Times New Roman" w:hAnsi="Times New Roman" w:eastAsia="宋体" w:cs="Times New Roman"/>
              <w:b w:val="0"/>
              <w:bCs w:val="0"/>
            </w:rPr>
          </w:rPrChange>
        </w:rPr>
        <w:pPrChange w:id="12" w:author="ss" w:date="2024-06-13T19:54:48Z">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pPrChange>
      </w:pPr>
      <w:r>
        <w:rPr>
          <w:rFonts w:hint="default" w:ascii="Times New Roman" w:hAnsi="Times New Roman" w:eastAsia="宋体" w:cs="Times New Roman"/>
          <w:b/>
          <w:bCs/>
          <w:lang w:val="en-US" w:eastAsia="zh-CN"/>
          <w:rPrChange w:id="14" w:author="ss" w:date="2024-06-13T19:54:49Z">
            <w:rPr>
              <w:rFonts w:hint="default" w:ascii="Times New Roman" w:hAnsi="Times New Roman" w:eastAsia="宋体" w:cs="Times New Roman"/>
              <w:b w:val="0"/>
              <w:bCs w:val="0"/>
              <w:lang w:val="en-US" w:eastAsia="zh-CN"/>
            </w:rPr>
          </w:rPrChange>
        </w:rPr>
        <w:t>3.</w:t>
      </w:r>
      <w:del w:id="15" w:author="ss" w:date="2024-06-13T19:55:38Z">
        <w:r>
          <w:rPr>
            <w:rFonts w:hint="default" w:ascii="Times New Roman" w:hAnsi="Times New Roman" w:eastAsia="宋体" w:cs="Times New Roman"/>
            <w:b/>
            <w:bCs/>
            <w:lang w:val="en-US" w:eastAsia="zh-CN"/>
            <w:rPrChange w:id="16" w:author="ss" w:date="2024-06-13T19:54:49Z">
              <w:rPr>
                <w:rFonts w:hint="default" w:ascii="Times New Roman" w:hAnsi="Times New Roman" w:eastAsia="宋体" w:cs="Times New Roman"/>
                <w:b w:val="0"/>
                <w:bCs w:val="0"/>
                <w:lang w:val="en-US" w:eastAsia="zh-CN"/>
              </w:rPr>
            </w:rPrChange>
          </w:rPr>
          <w:delText>2</w:delText>
        </w:r>
      </w:del>
      <w:ins w:id="18" w:author="ss" w:date="2024-06-13T19:55:38Z">
        <w:r>
          <w:rPr>
            <w:rFonts w:hint="eastAsia" w:ascii="Times New Roman" w:hAnsi="Times New Roman" w:eastAsia="宋体" w:cs="Times New Roman"/>
            <w:b/>
            <w:bCs/>
            <w:lang w:val="en-US" w:eastAsia="zh-CN"/>
          </w:rPr>
          <w:t>3</w:t>
        </w:r>
      </w:ins>
      <w:r>
        <w:rPr>
          <w:rFonts w:hint="default" w:ascii="Times New Roman" w:hAnsi="Times New Roman" w:eastAsia="宋体" w:cs="Times New Roman"/>
          <w:b/>
          <w:bCs/>
          <w:lang w:val="en-US" w:eastAsia="zh-CN"/>
          <w:rPrChange w:id="19" w:author="ss" w:date="2024-06-13T19:54:49Z">
            <w:rPr>
              <w:rFonts w:hint="default" w:ascii="Times New Roman" w:hAnsi="Times New Roman" w:eastAsia="宋体" w:cs="Times New Roman"/>
              <w:b w:val="0"/>
              <w:bCs w:val="0"/>
              <w:lang w:val="en-US" w:eastAsia="zh-CN"/>
            </w:rPr>
          </w:rPrChange>
        </w:rPr>
        <w:t>主要工作过程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lang w:val="en-US" w:eastAsia="zh-CN"/>
        </w:rPr>
        <w:t>2023年4月-2023年8月 立项阶段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auto"/>
          <w:sz w:val="21"/>
          <w:szCs w:val="21"/>
        </w:rPr>
        <w:t>2023年3月中伟新材料股份有限公司向全国有色金属标准化技术委员会提出《锂离子电池正极材料前驱体副产 硫酸钠》项目申请。2023年4月，在</w:t>
      </w:r>
      <w:r>
        <w:rPr>
          <w:rFonts w:hint="default" w:ascii="Times New Roman" w:hAnsi="Times New Roman" w:eastAsia="宋体" w:cs="Times New Roman"/>
          <w:color w:val="auto"/>
          <w:sz w:val="21"/>
          <w:szCs w:val="21"/>
          <w:lang w:val="en-US" w:eastAsia="zh-CN"/>
        </w:rPr>
        <w:t>武汉</w:t>
      </w:r>
      <w:r>
        <w:rPr>
          <w:rFonts w:hint="default" w:ascii="Times New Roman" w:hAnsi="Times New Roman" w:eastAsia="宋体" w:cs="Times New Roman"/>
          <w:color w:val="auto"/>
          <w:sz w:val="21"/>
          <w:szCs w:val="21"/>
        </w:rPr>
        <w:t>举行项目论证会议，会上介绍标准起草背景、制定思路与内容，标准内容、制定工作计划。2023年</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28</w:t>
      </w:r>
      <w:r>
        <w:rPr>
          <w:rFonts w:hint="default" w:ascii="Times New Roman" w:hAnsi="Times New Roman" w:eastAsia="宋体" w:cs="Times New Roman"/>
          <w:color w:val="auto"/>
          <w:sz w:val="21"/>
          <w:szCs w:val="21"/>
        </w:rPr>
        <w:t>日，有色金属标委会下发</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全国有色金属标准化技术委员会 有色标委[2023]97号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文件，团体标准《锂离子电池正极材料前驱体副产 硫酸钠》正式立项</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2023年9月-10月 起草阶段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对湖南长远锂科股份有限公司进行调研。梳理汇总调研的情况，分析当前相关标准实施的问题，汇总标准化关键要求，编写标准草案。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2023年11月-2024年1月征求意见阶段</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2023年</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月</w:t>
      </w:r>
      <w:r>
        <w:rPr>
          <w:rFonts w:hint="default" w:ascii="Times New Roman" w:hAnsi="Times New Roman" w:eastAsia="宋体" w:cs="Times New Roman"/>
          <w:color w:val="auto"/>
          <w:lang w:val="en-US" w:eastAsia="zh-CN"/>
        </w:rPr>
        <w:t>17</w:t>
      </w:r>
      <w:r>
        <w:rPr>
          <w:rFonts w:hint="default" w:ascii="Times New Roman" w:hAnsi="Times New Roman" w:eastAsia="宋体" w:cs="Times New Roman"/>
          <w:color w:val="auto"/>
        </w:rPr>
        <w:t>日，在</w:t>
      </w:r>
      <w:r>
        <w:rPr>
          <w:rFonts w:hint="default" w:ascii="Times New Roman" w:hAnsi="Times New Roman" w:eastAsia="宋体" w:cs="Times New Roman"/>
          <w:color w:val="auto"/>
          <w:lang w:val="en-US" w:eastAsia="zh-CN"/>
        </w:rPr>
        <w:t>琼海</w:t>
      </w:r>
      <w:r>
        <w:rPr>
          <w:rFonts w:hint="default" w:ascii="Times New Roman" w:hAnsi="Times New Roman" w:eastAsia="宋体" w:cs="Times New Roman"/>
          <w:color w:val="auto"/>
        </w:rPr>
        <w:t>召开标准讨论会。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auto"/>
          <w:lang w:val="en-US" w:eastAsia="zh-CN"/>
        </w:rPr>
        <w:t>2024</w:t>
      </w:r>
      <w:r>
        <w:rPr>
          <w:rFonts w:hint="default" w:ascii="Times New Roman" w:hAnsi="Times New Roman" w:eastAsia="宋体" w:cs="Times New Roman"/>
          <w:color w:val="auto"/>
        </w:rPr>
        <w:t>年</w:t>
      </w:r>
      <w:r>
        <w:rPr>
          <w:rFonts w:hint="default" w:ascii="Times New Roman" w:hAnsi="Times New Roman" w:eastAsia="宋体" w:cs="Times New Roman"/>
          <w:color w:val="auto"/>
          <w:lang w:val="en-US" w:eastAsia="zh-CN"/>
        </w:rPr>
        <w:t>6</w:t>
      </w:r>
      <w:r>
        <w:rPr>
          <w:rFonts w:hint="default" w:ascii="Times New Roman" w:hAnsi="Times New Roman" w:eastAsia="宋体" w:cs="Times New Roman"/>
          <w:color w:val="auto"/>
        </w:rPr>
        <w:t>月</w:t>
      </w:r>
      <w:r>
        <w:rPr>
          <w:rFonts w:hint="default" w:ascii="Times New Roman" w:hAnsi="Times New Roman" w:eastAsia="宋体" w:cs="Times New Roman"/>
          <w:color w:val="auto"/>
          <w:lang w:val="en-US" w:eastAsia="zh-CN"/>
        </w:rPr>
        <w:t>18</w:t>
      </w:r>
      <w:r>
        <w:rPr>
          <w:rFonts w:hint="default" w:ascii="Times New Roman" w:hAnsi="Times New Roman" w:eastAsia="宋体" w:cs="Times New Roman"/>
          <w:color w:val="auto"/>
        </w:rPr>
        <w:t>日，在</w:t>
      </w:r>
      <w:r>
        <w:rPr>
          <w:rFonts w:hint="default" w:ascii="Times New Roman" w:hAnsi="Times New Roman" w:eastAsia="宋体" w:cs="Times New Roman"/>
          <w:color w:val="auto"/>
          <w:lang w:val="en-US" w:eastAsia="zh-CN"/>
        </w:rPr>
        <w:t>烟台</w:t>
      </w:r>
      <w:r>
        <w:rPr>
          <w:rFonts w:hint="default" w:ascii="Times New Roman" w:hAnsi="Times New Roman" w:eastAsia="宋体" w:cs="Times New Roman"/>
          <w:color w:val="auto"/>
        </w:rPr>
        <w:t>召开标准预审会议，对形成的预审稿向相关部门、企业、专家</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公众征询意见及建议。</w:t>
      </w:r>
      <w:r>
        <w:rPr>
          <w:rFonts w:hint="default" w:ascii="Times New Roman" w:hAnsi="Times New Roman" w:eastAsia="宋体" w:cs="Times New Roman"/>
          <w:color w:val="auto"/>
        </w:rPr>
        <w:br w:type="textWrapping"/>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2024年</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月</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日，针对收集的反馈意见与建议，修改完善文本，并形成标准审定稿。</w:t>
      </w:r>
      <w:r>
        <w:rPr>
          <w:rFonts w:hint="default" w:ascii="Times New Roman" w:hAnsi="Times New Roman" w:eastAsia="宋体" w:cs="Times New Roman"/>
          <w:color w:val="auto"/>
        </w:rPr>
        <w:br w:type="textWrapping"/>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2024年</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月</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日，开审定会</w:t>
      </w:r>
      <w:r>
        <w:rPr>
          <w:rFonts w:hint="default" w:ascii="Times New Roman" w:hAnsi="Times New Roman" w:eastAsia="宋体" w:cs="Times New Roman"/>
          <w:color w:val="auto"/>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标准编制原则和确定标准主要内容的依据</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标准编制原则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1.1本标准按照</w:t>
      </w:r>
      <w:r>
        <w:rPr>
          <w:rFonts w:hint="default" w:ascii="Times New Roman" w:hAnsi="Times New Roman" w:eastAsia="宋体" w:cs="Times New Roman"/>
        </w:rPr>
        <w:t>GB/T 1.1—2020《标准化工作导则 第1部分：标准化文件的结构和起草规则》</w:t>
      </w:r>
      <w:r>
        <w:rPr>
          <w:rFonts w:hint="default" w:ascii="Times New Roman" w:hAnsi="Times New Roman" w:eastAsia="宋体" w:cs="Times New Roman"/>
          <w:lang w:val="en-US" w:eastAsia="zh-CN"/>
        </w:rPr>
        <w:t>的要求制定，并符合国家标准编写模板的要求。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 在编制过程中，始终遵循满足市场需求、技术内容科学合理、检测方法操作可行的原则，满足相关法律法规要求。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1.3 </w:t>
      </w:r>
      <w:r>
        <w:rPr>
          <w:rFonts w:hint="default" w:ascii="Times New Roman" w:hAnsi="Times New Roman" w:eastAsia="宋体" w:cs="Times New Roman"/>
        </w:rPr>
        <w:t>标准的编制应充分考虑生产企业的产品质量和相关单位的意见，同时要确保用户的需求，为印染和合成洗涤剂</w:t>
      </w:r>
      <w:r>
        <w:rPr>
          <w:rFonts w:hint="default" w:ascii="Times New Roman" w:hAnsi="Times New Roman" w:eastAsia="宋体" w:cs="Times New Roman"/>
          <w:lang w:val="en-US" w:eastAsia="zh-CN"/>
        </w:rPr>
        <w:t>行业</w:t>
      </w:r>
      <w:r>
        <w:rPr>
          <w:rFonts w:hint="default" w:ascii="Times New Roman" w:hAnsi="Times New Roman" w:eastAsia="宋体" w:cs="Times New Roman"/>
        </w:rPr>
        <w:t>提供满意的使用原料。</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确定标准主要内容的依据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b/>
          <w:bCs/>
          <w:lang w:val="en-US" w:eastAsia="zh-CN"/>
          <w:rPrChange w:id="21" w:author="ss" w:date="2024-06-13T19:55:53Z">
            <w:rPr>
              <w:rFonts w:hint="default" w:ascii="Times New Roman" w:hAnsi="Times New Roman" w:eastAsia="宋体" w:cs="Times New Roman"/>
              <w:lang w:val="en-US" w:eastAsia="zh-CN"/>
            </w:rPr>
          </w:rPrChange>
        </w:rPr>
        <w:pPrChange w:id="20" w:author="ss" w:date="2024-06-13T19:55:54Z">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pPrChange>
      </w:pPr>
      <w:r>
        <w:rPr>
          <w:rFonts w:hint="default" w:ascii="Times New Roman" w:hAnsi="Times New Roman" w:eastAsia="宋体" w:cs="Times New Roman"/>
          <w:b/>
          <w:bCs/>
          <w:lang w:val="en-US" w:eastAsia="zh-CN"/>
          <w:rPrChange w:id="22" w:author="ss" w:date="2024-06-13T19:55:53Z">
            <w:rPr>
              <w:rFonts w:hint="default" w:ascii="Times New Roman" w:hAnsi="Times New Roman" w:eastAsia="宋体" w:cs="Times New Roman"/>
              <w:lang w:val="en-US" w:eastAsia="zh-CN"/>
            </w:rPr>
          </w:rPrChange>
        </w:rPr>
        <w:t>2.1企业调研数据</w:t>
      </w:r>
    </w:p>
    <w:p>
      <w:pPr>
        <w:adjustRightInd w:val="0"/>
        <w:snapToGrid w:val="0"/>
        <w:spacing w:before="156" w:beforeLines="50" w:after="156" w:afterLines="50" w:line="240" w:lineRule="auto"/>
        <w:ind w:firstLine="840" w:firstLineChars="4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根据锂离子电池前驱体全过程生产阶段，硫酸钠来源分为两类：原料硫酸镍产线产硫酸钠和三元母液产硫酸钠。</w:t>
      </w:r>
      <w:r>
        <w:rPr>
          <w:rFonts w:hint="default" w:ascii="Times New Roman" w:hAnsi="Times New Roman" w:eastAsia="宋体" w:cs="Times New Roman"/>
          <w:b w:val="0"/>
          <w:bCs w:val="0"/>
          <w:color w:val="auto"/>
          <w:sz w:val="18"/>
          <w:szCs w:val="18"/>
          <w:lang w:val="en-US" w:eastAsia="zh-CN"/>
        </w:rPr>
        <w:t>企业A提供的原始数据详见</w:t>
      </w:r>
      <w:r>
        <w:rPr>
          <w:rFonts w:hint="default" w:ascii="Times New Roman" w:hAnsi="Times New Roman" w:eastAsia="宋体" w:cs="Times New Roman"/>
          <w:b/>
          <w:bCs/>
          <w:color w:val="auto"/>
          <w:sz w:val="18"/>
          <w:szCs w:val="18"/>
          <w:lang w:val="en-US" w:eastAsia="zh-CN"/>
        </w:rPr>
        <w:t>附件1。</w:t>
      </w:r>
    </w:p>
    <w:p>
      <w:pPr>
        <w:adjustRightInd w:val="0"/>
        <w:snapToGrid w:val="0"/>
        <w:spacing w:before="156" w:beforeLines="50" w:after="156" w:afterLines="50" w:line="240" w:lineRule="auto"/>
        <w:ind w:firstLine="360" w:firstLineChars="20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表1 企业A反馈数据</w:t>
      </w:r>
    </w:p>
    <w:tbl>
      <w:tblPr>
        <w:tblStyle w:val="5"/>
        <w:tblW w:w="6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397"/>
        <w:gridCol w:w="144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项目</w:t>
            </w:r>
          </w:p>
        </w:tc>
        <w:tc>
          <w:tcPr>
            <w:tcW w:w="1397"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一级品</w:t>
            </w:r>
          </w:p>
        </w:tc>
        <w:tc>
          <w:tcPr>
            <w:tcW w:w="1441"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二级品</w:t>
            </w:r>
          </w:p>
        </w:tc>
        <w:tc>
          <w:tcPr>
            <w:tcW w:w="1567"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三级品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Na</w:t>
            </w:r>
            <w:r>
              <w:rPr>
                <w:rFonts w:hint="default" w:ascii="Times New Roman" w:hAnsi="Times New Roman" w:eastAsia="宋体" w:cs="Times New Roman"/>
                <w:bCs/>
                <w:color w:val="auto"/>
                <w:sz w:val="18"/>
                <w:szCs w:val="18"/>
                <w:vertAlign w:val="subscript"/>
                <w:lang w:val="en-US" w:eastAsia="zh-CN"/>
              </w:rPr>
              <w:t>2</w:t>
            </w:r>
            <w:r>
              <w:rPr>
                <w:rFonts w:hint="default" w:ascii="Times New Roman" w:hAnsi="Times New Roman" w:eastAsia="宋体" w:cs="Times New Roman"/>
                <w:bCs/>
                <w:color w:val="auto"/>
                <w:sz w:val="18"/>
                <w:szCs w:val="18"/>
              </w:rPr>
              <w:t>SO</w:t>
            </w:r>
            <w:r>
              <w:rPr>
                <w:rFonts w:hint="default" w:ascii="Times New Roman" w:hAnsi="Times New Roman" w:eastAsia="宋体" w:cs="Times New Roman"/>
                <w:bCs/>
                <w:color w:val="auto"/>
                <w:sz w:val="18"/>
                <w:szCs w:val="18"/>
                <w:vertAlign w:val="subscript"/>
                <w:lang w:val="en-US" w:eastAsia="zh-CN"/>
              </w:rPr>
              <w:t>4</w:t>
            </w:r>
            <w:r>
              <w:rPr>
                <w:rFonts w:hint="default" w:ascii="Times New Roman" w:hAnsi="Times New Roman" w:eastAsia="宋体" w:cs="Times New Roman"/>
                <w:bCs/>
                <w:color w:val="auto"/>
                <w:sz w:val="18"/>
                <w:szCs w:val="18"/>
              </w:rPr>
              <w:t>（≥%）</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99</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lang w:val="en-US" w:eastAsia="zh-CN"/>
              </w:rPr>
              <w:t>00</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99</w:t>
            </w:r>
            <w:r>
              <w:rPr>
                <w:rFonts w:hint="default" w:ascii="Times New Roman" w:hAnsi="Times New Roman" w:eastAsia="宋体" w:cs="Times New Roman"/>
                <w:bCs/>
                <w:color w:val="auto"/>
                <w:sz w:val="18"/>
                <w:szCs w:val="18"/>
                <w:lang w:val="en-US" w:eastAsia="zh-CN"/>
              </w:rPr>
              <w:t>.00</w:t>
            </w:r>
          </w:p>
        </w:tc>
        <w:tc>
          <w:tcPr>
            <w:tcW w:w="1567" w:type="dxa"/>
            <w:noWrap w:val="0"/>
            <w:vAlign w:val="center"/>
          </w:tcPr>
          <w:p>
            <w:pPr>
              <w:spacing w:line="400" w:lineRule="exact"/>
              <w:jc w:val="center"/>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Cs/>
                <w:color w:val="auto"/>
                <w:sz w:val="18"/>
                <w:szCs w:val="18"/>
              </w:rPr>
              <w:t>98</w:t>
            </w:r>
            <w:r>
              <w:rPr>
                <w:rFonts w:hint="default" w:ascii="Times New Roman" w:hAnsi="Times New Roman" w:eastAsia="宋体" w:cs="Times New Roman"/>
                <w:bCs/>
                <w:color w:val="auto"/>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氨（≤%）</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02</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02</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Fe（≤%）</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0.002</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0.002</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0.01</w:t>
            </w:r>
            <w:r>
              <w:rPr>
                <w:rFonts w:hint="default" w:ascii="Times New Roman" w:hAnsi="Times New Roman" w:eastAsia="宋体" w:cs="Times New Roman"/>
                <w:bCs/>
                <w:color w:val="auto"/>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Ca（≤%）</w:t>
            </w:r>
          </w:p>
        </w:tc>
        <w:tc>
          <w:tcPr>
            <w:tcW w:w="139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0.010</w:t>
            </w:r>
          </w:p>
        </w:tc>
        <w:tc>
          <w:tcPr>
            <w:tcW w:w="14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0.010</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val="en-US" w:eastAsia="zh-CN"/>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Mg（≤%）</w:t>
            </w:r>
          </w:p>
        </w:tc>
        <w:tc>
          <w:tcPr>
            <w:tcW w:w="139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0.010</w:t>
            </w:r>
          </w:p>
        </w:tc>
        <w:tc>
          <w:tcPr>
            <w:tcW w:w="14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highlight w:val="none"/>
                <w:u w:val="none"/>
                <w:lang w:val="en-US" w:eastAsia="zh-CN" w:bidi="ar-SA"/>
              </w:rPr>
            </w:pPr>
            <w:r>
              <w:rPr>
                <w:rFonts w:hint="default" w:ascii="Times New Roman" w:hAnsi="Times New Roman" w:eastAsia="宋体" w:cs="Times New Roman"/>
                <w:i w:val="0"/>
                <w:color w:val="auto"/>
                <w:kern w:val="0"/>
                <w:sz w:val="18"/>
                <w:szCs w:val="18"/>
                <w:highlight w:val="none"/>
                <w:u w:val="none"/>
                <w:lang w:val="en-US" w:eastAsia="zh-CN" w:bidi="ar"/>
              </w:rPr>
              <w:t>0.010</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w:t>
            </w:r>
            <w:r>
              <w:rPr>
                <w:rFonts w:hint="default" w:ascii="Times New Roman" w:hAnsi="Times New Roman" w:eastAsia="宋体" w:cs="Times New Roman"/>
                <w:bCs/>
                <w:color w:val="auto"/>
                <w:sz w:val="18"/>
                <w:szCs w:val="18"/>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Cl（≤%）</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0.35</w:t>
            </w:r>
            <w:r>
              <w:rPr>
                <w:rFonts w:hint="default" w:ascii="Times New Roman" w:hAnsi="Times New Roman" w:eastAsia="宋体" w:cs="Times New Roman"/>
                <w:bCs/>
                <w:color w:val="auto"/>
                <w:sz w:val="18"/>
                <w:szCs w:val="18"/>
                <w:highlight w:val="none"/>
                <w:lang w:val="en-US" w:eastAsia="zh-CN"/>
              </w:rPr>
              <w:t>0</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0.35</w:t>
            </w:r>
            <w:r>
              <w:rPr>
                <w:rFonts w:hint="default" w:ascii="Times New Roman" w:hAnsi="Times New Roman" w:eastAsia="宋体" w:cs="Times New Roman"/>
                <w:bCs/>
                <w:color w:val="auto"/>
                <w:sz w:val="18"/>
                <w:szCs w:val="18"/>
                <w:highlight w:val="none"/>
                <w:lang w:val="en-US" w:eastAsia="zh-CN"/>
              </w:rPr>
              <w:t>0</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0.7</w:t>
            </w:r>
            <w:r>
              <w:rPr>
                <w:rFonts w:hint="default" w:ascii="Times New Roman" w:hAnsi="Times New Roman" w:eastAsia="宋体" w:cs="Times New Roman"/>
                <w:bCs/>
                <w:color w:val="auto"/>
                <w:sz w:val="18"/>
                <w:szCs w:val="18"/>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水不溶物（≤%）</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0.05</w:t>
            </w:r>
            <w:r>
              <w:rPr>
                <w:rFonts w:hint="default" w:ascii="Times New Roman" w:hAnsi="Times New Roman" w:eastAsia="宋体" w:cs="Times New Roman"/>
                <w:bCs/>
                <w:color w:val="auto"/>
                <w:sz w:val="18"/>
                <w:szCs w:val="18"/>
                <w:highlight w:val="none"/>
                <w:lang w:val="en-US" w:eastAsia="zh-CN"/>
              </w:rPr>
              <w:t>0</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0.05</w:t>
            </w:r>
            <w:r>
              <w:rPr>
                <w:rFonts w:hint="default" w:ascii="Times New Roman" w:hAnsi="Times New Roman" w:eastAsia="宋体" w:cs="Times New Roman"/>
                <w:bCs/>
                <w:color w:val="auto"/>
                <w:sz w:val="18"/>
                <w:szCs w:val="18"/>
                <w:highlight w:val="none"/>
                <w:lang w:val="en-US" w:eastAsia="zh-CN"/>
              </w:rPr>
              <w:t>0</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0.2</w:t>
            </w:r>
            <w:r>
              <w:rPr>
                <w:rFonts w:hint="default" w:ascii="Times New Roman" w:hAnsi="Times New Roman" w:eastAsia="宋体" w:cs="Times New Roman"/>
                <w:bCs/>
                <w:color w:val="auto"/>
                <w:sz w:val="18"/>
                <w:szCs w:val="18"/>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镍钴锰</w:t>
            </w:r>
            <w:r>
              <w:rPr>
                <w:rFonts w:hint="default" w:ascii="Times New Roman" w:hAnsi="Times New Roman" w:eastAsia="宋体" w:cs="Times New Roman"/>
                <w:bCs/>
                <w:color w:val="auto"/>
                <w:sz w:val="18"/>
                <w:szCs w:val="18"/>
                <w:lang w:val="en-US" w:eastAsia="zh-CN"/>
              </w:rPr>
              <w:t>合量</w:t>
            </w:r>
            <w:r>
              <w:rPr>
                <w:rFonts w:hint="default" w:ascii="Times New Roman" w:hAnsi="Times New Roman" w:eastAsia="宋体" w:cs="Times New Roman"/>
                <w:bCs/>
                <w:color w:val="auto"/>
                <w:sz w:val="18"/>
                <w:szCs w:val="18"/>
              </w:rPr>
              <w:t>（≤%）</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05</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05</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水分（≤%）</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val="en-US" w:eastAsia="zh-CN"/>
              </w:rPr>
              <w:t>0.020</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0.2</w:t>
            </w:r>
            <w:r>
              <w:rPr>
                <w:rFonts w:hint="default" w:ascii="Times New Roman" w:hAnsi="Times New Roman" w:eastAsia="宋体" w:cs="Times New Roman"/>
                <w:bCs/>
                <w:color w:val="auto"/>
                <w:sz w:val="18"/>
                <w:szCs w:val="18"/>
                <w:highlight w:val="none"/>
                <w:lang w:val="en-US" w:eastAsia="zh-CN"/>
              </w:rPr>
              <w:t>00</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0.5</w:t>
            </w:r>
            <w:r>
              <w:rPr>
                <w:rFonts w:hint="default" w:ascii="Times New Roman" w:hAnsi="Times New Roman" w:eastAsia="宋体" w:cs="Times New Roman"/>
                <w:bCs/>
                <w:color w:val="auto"/>
                <w:sz w:val="18"/>
                <w:szCs w:val="18"/>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lang w:val="en-US" w:eastAsia="zh-CN"/>
              </w:rPr>
              <w:t>pH</w:t>
            </w:r>
          </w:p>
        </w:tc>
        <w:tc>
          <w:tcPr>
            <w:tcW w:w="139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val="en-US" w:eastAsia="zh-CN"/>
              </w:rPr>
              <w:t>6～9</w:t>
            </w:r>
          </w:p>
        </w:tc>
        <w:tc>
          <w:tcPr>
            <w:tcW w:w="1441"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val="en-US" w:eastAsia="zh-CN"/>
              </w:rPr>
              <w:t>6～9</w:t>
            </w:r>
          </w:p>
        </w:tc>
        <w:tc>
          <w:tcPr>
            <w:tcW w:w="1567"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93" w:type="dxa"/>
            <w:tcBorders>
              <w:bottom w:val="single" w:color="auto" w:sz="4" w:space="0"/>
            </w:tcBorders>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白度（R457）</w:t>
            </w:r>
          </w:p>
        </w:tc>
        <w:tc>
          <w:tcPr>
            <w:tcW w:w="1397" w:type="dxa"/>
            <w:tcBorders>
              <w:bottom w:val="single" w:color="auto" w:sz="4" w:space="0"/>
            </w:tcBorders>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≥85</w:t>
            </w:r>
          </w:p>
        </w:tc>
        <w:tc>
          <w:tcPr>
            <w:tcW w:w="1441" w:type="dxa"/>
            <w:tcBorders>
              <w:bottom w:val="single" w:color="auto" w:sz="4" w:space="0"/>
            </w:tcBorders>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val="en-US" w:eastAsia="zh-CN"/>
              </w:rPr>
              <w:t>≤84</w:t>
            </w:r>
          </w:p>
        </w:tc>
        <w:tc>
          <w:tcPr>
            <w:tcW w:w="1567" w:type="dxa"/>
            <w:tcBorders>
              <w:bottom w:val="single" w:color="auto" w:sz="4" w:space="0"/>
            </w:tcBorders>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3" w:type="dxa"/>
            <w:tcBorders>
              <w:bottom w:val="single" w:color="auto" w:sz="4" w:space="0"/>
            </w:tcBorders>
            <w:noWrap w:val="0"/>
            <w:vAlign w:val="bottom"/>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lang w:val="en-US" w:eastAsia="zh-CN"/>
              </w:rPr>
              <w:t>外观质量</w:t>
            </w:r>
          </w:p>
        </w:tc>
        <w:tc>
          <w:tcPr>
            <w:tcW w:w="1397" w:type="dxa"/>
            <w:tcBorders>
              <w:bottom w:val="single" w:color="auto" w:sz="4" w:space="0"/>
            </w:tcBorders>
            <w:noWrap w:val="0"/>
            <w:vAlign w:val="bottom"/>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kern w:val="2"/>
                <w:sz w:val="18"/>
                <w:szCs w:val="18"/>
                <w:highlight w:val="none"/>
                <w:lang w:val="en-US" w:eastAsia="zh-CN" w:bidi="ar-SA"/>
              </w:rPr>
              <w:t>无色透明晶体</w:t>
            </w:r>
          </w:p>
        </w:tc>
        <w:tc>
          <w:tcPr>
            <w:tcW w:w="1441" w:type="dxa"/>
            <w:tcBorders>
              <w:bottom w:val="single" w:color="auto" w:sz="4" w:space="0"/>
            </w:tcBorders>
            <w:noWrap w:val="0"/>
            <w:vAlign w:val="bottom"/>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kern w:val="2"/>
                <w:sz w:val="18"/>
                <w:szCs w:val="18"/>
                <w:highlight w:val="none"/>
                <w:lang w:val="en-US" w:eastAsia="zh-CN" w:bidi="ar-SA"/>
              </w:rPr>
              <w:t>无色透明晶体</w:t>
            </w:r>
          </w:p>
        </w:tc>
        <w:tc>
          <w:tcPr>
            <w:tcW w:w="1567" w:type="dxa"/>
            <w:tcBorders>
              <w:bottom w:val="single" w:color="auto" w:sz="4" w:space="0"/>
            </w:tcBorders>
            <w:noWrap w:val="0"/>
            <w:vAlign w:val="bottom"/>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kern w:val="2"/>
                <w:sz w:val="18"/>
                <w:szCs w:val="18"/>
                <w:highlight w:val="none"/>
                <w:lang w:val="en-US" w:eastAsia="zh-CN" w:bidi="ar-SA"/>
              </w:rPr>
              <w:t>无色透明晶体</w:t>
            </w:r>
          </w:p>
        </w:tc>
      </w:tr>
    </w:tbl>
    <w:p>
      <w:pPr>
        <w:adjustRightInd w:val="0"/>
        <w:snapToGrid w:val="0"/>
        <w:spacing w:before="156" w:beforeLines="50" w:after="156" w:afterLines="50" w:line="240" w:lineRule="auto"/>
        <w:ind w:firstLine="360" w:firstLineChars="20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表2 企业B反馈数据</w:t>
      </w:r>
    </w:p>
    <w:tbl>
      <w:tblPr>
        <w:tblStyle w:val="5"/>
        <w:tblW w:w="3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项目</w:t>
            </w:r>
          </w:p>
        </w:tc>
        <w:tc>
          <w:tcPr>
            <w:tcW w:w="1860"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三级品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Na</w:t>
            </w:r>
            <w:r>
              <w:rPr>
                <w:rFonts w:hint="default" w:ascii="Times New Roman" w:hAnsi="Times New Roman" w:eastAsia="宋体" w:cs="Times New Roman"/>
                <w:bCs/>
                <w:color w:val="auto"/>
                <w:sz w:val="18"/>
                <w:szCs w:val="18"/>
                <w:vertAlign w:val="subscript"/>
                <w:lang w:val="en-US" w:eastAsia="zh-CN"/>
              </w:rPr>
              <w:t>2</w:t>
            </w:r>
            <w:r>
              <w:rPr>
                <w:rFonts w:hint="default" w:ascii="Times New Roman" w:hAnsi="Times New Roman" w:eastAsia="宋体" w:cs="Times New Roman"/>
                <w:bCs/>
                <w:color w:val="auto"/>
                <w:sz w:val="18"/>
                <w:szCs w:val="18"/>
              </w:rPr>
              <w:t>SO</w:t>
            </w:r>
            <w:r>
              <w:rPr>
                <w:rFonts w:hint="default" w:ascii="Times New Roman" w:hAnsi="Times New Roman" w:eastAsia="宋体" w:cs="Times New Roman"/>
                <w:bCs/>
                <w:color w:val="auto"/>
                <w:sz w:val="18"/>
                <w:szCs w:val="18"/>
                <w:vertAlign w:val="subscript"/>
                <w:lang w:val="en-US" w:eastAsia="zh-CN"/>
              </w:rPr>
              <w:t>4</w:t>
            </w:r>
            <w:r>
              <w:rPr>
                <w:rFonts w:hint="default" w:ascii="Times New Roman" w:hAnsi="Times New Roman" w:eastAsia="宋体" w:cs="Times New Roman"/>
                <w:bCs/>
                <w:color w:val="auto"/>
                <w:sz w:val="18"/>
                <w:szCs w:val="18"/>
              </w:rPr>
              <w:t>（≥%）</w:t>
            </w:r>
          </w:p>
        </w:tc>
        <w:tc>
          <w:tcPr>
            <w:tcW w:w="18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氨（≤%）</w:t>
            </w:r>
          </w:p>
        </w:tc>
        <w:tc>
          <w:tcPr>
            <w:tcW w:w="1860" w:type="dxa"/>
            <w:noWrap w:val="0"/>
            <w:vAlign w:val="center"/>
          </w:tcPr>
          <w:p>
            <w:pPr>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Fe（≤%）</w:t>
            </w:r>
          </w:p>
        </w:tc>
        <w:tc>
          <w:tcPr>
            <w:tcW w:w="18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Ca（≤%）</w:t>
            </w:r>
          </w:p>
        </w:tc>
        <w:tc>
          <w:tcPr>
            <w:tcW w:w="18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Mg（≤%）</w:t>
            </w:r>
          </w:p>
        </w:tc>
        <w:tc>
          <w:tcPr>
            <w:tcW w:w="18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Cl（≤%）</w:t>
            </w:r>
          </w:p>
        </w:tc>
        <w:tc>
          <w:tcPr>
            <w:tcW w:w="1860" w:type="dxa"/>
            <w:noWrap w:val="0"/>
            <w:vAlign w:val="center"/>
          </w:tcPr>
          <w:p>
            <w:pPr>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水不溶物（≤%）</w:t>
            </w:r>
          </w:p>
        </w:tc>
        <w:tc>
          <w:tcPr>
            <w:tcW w:w="1860" w:type="dxa"/>
            <w:noWrap w:val="0"/>
            <w:vAlign w:val="center"/>
          </w:tcPr>
          <w:p>
            <w:pPr>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镍钴锰（≤%）</w:t>
            </w:r>
          </w:p>
        </w:tc>
        <w:tc>
          <w:tcPr>
            <w:tcW w:w="18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Ni（ppm）≤0.003</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Co（ppm）≤0.002</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Mn（ppm）≤0.002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水分（≤%）</w:t>
            </w:r>
          </w:p>
        </w:tc>
        <w:tc>
          <w:tcPr>
            <w:tcW w:w="1860" w:type="dxa"/>
            <w:noWrap w:val="0"/>
            <w:vAlign w:val="center"/>
          </w:tcPr>
          <w:p>
            <w:pPr>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kern w:val="2"/>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lang w:val="en-US" w:eastAsia="zh-CN"/>
              </w:rPr>
              <w:t>pH</w:t>
            </w:r>
          </w:p>
        </w:tc>
        <w:tc>
          <w:tcPr>
            <w:tcW w:w="18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tcBorders>
              <w:bottom w:val="single" w:color="auto" w:sz="4" w:space="0"/>
            </w:tcBorders>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白度（R457）</w:t>
            </w:r>
          </w:p>
        </w:tc>
        <w:tc>
          <w:tcPr>
            <w:tcW w:w="1860"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31" w:type="dxa"/>
            <w:tcBorders>
              <w:bottom w:val="single" w:color="auto" w:sz="4" w:space="0"/>
            </w:tcBorders>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外观质量</w:t>
            </w:r>
          </w:p>
        </w:tc>
        <w:tc>
          <w:tcPr>
            <w:tcW w:w="1860"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kern w:val="2"/>
                <w:sz w:val="18"/>
                <w:szCs w:val="18"/>
                <w:highlight w:val="none"/>
                <w:lang w:val="en-US" w:eastAsia="zh-CN" w:bidi="ar-SA"/>
              </w:rPr>
              <w:t>无色透明晶体</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2.2产品主要指标和确定依据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2.2.1分子式和相对分子质量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分子式：Na</w:t>
      </w:r>
      <w:r>
        <w:rPr>
          <w:rFonts w:hint="default" w:ascii="Times New Roman" w:hAnsi="Times New Roman" w:eastAsia="宋体" w:cs="Times New Roman"/>
          <w:i w:val="0"/>
          <w:iCs/>
          <w:color w:val="auto"/>
          <w:sz w:val="21"/>
          <w:szCs w:val="21"/>
          <w:vertAlign w:val="subscript"/>
          <w:lang w:val="en-US" w:eastAsia="zh-CN"/>
        </w:rPr>
        <w:t>2</w:t>
      </w:r>
      <w:r>
        <w:rPr>
          <w:rFonts w:hint="default" w:ascii="Times New Roman" w:hAnsi="Times New Roman" w:eastAsia="宋体" w:cs="Times New Roman"/>
          <w:i w:val="0"/>
          <w:iCs/>
          <w:color w:val="auto"/>
          <w:sz w:val="21"/>
          <w:szCs w:val="21"/>
          <w:lang w:val="en-US" w:eastAsia="zh-CN"/>
        </w:rPr>
        <w:t>SO</w:t>
      </w:r>
      <w:r>
        <w:rPr>
          <w:rFonts w:hint="default" w:ascii="Times New Roman" w:hAnsi="Times New Roman" w:eastAsia="宋体" w:cs="Times New Roman"/>
          <w:i w:val="0"/>
          <w:iCs/>
          <w:color w:val="auto"/>
          <w:sz w:val="21"/>
          <w:szCs w:val="21"/>
          <w:vertAlign w:val="subscript"/>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相对分子质量：142.02（按2011年国际相对原子质量）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2.2.2分类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根据硫酸钠的化学成分分为一级品、二级品和三级品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eastAsia="zh-CN"/>
        </w:rPr>
      </w:pPr>
      <w:r>
        <w:rPr>
          <w:rFonts w:hint="default" w:ascii="Times New Roman" w:hAnsi="Times New Roman" w:eastAsia="宋体" w:cs="Times New Roman"/>
          <w:i w:val="0"/>
          <w:iCs/>
          <w:color w:val="auto"/>
          <w:sz w:val="21"/>
          <w:szCs w:val="21"/>
          <w:lang w:val="en-US" w:eastAsia="zh-CN"/>
        </w:rPr>
        <w:t>2.2.3技术要求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2.2.3.1化学成分</w:t>
      </w:r>
    </w:p>
    <w:p>
      <w:pPr>
        <w:snapToGrid w:val="0"/>
        <w:ind w:firstLine="42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硫酸钠的化学成分应符合表3要求。</w:t>
      </w:r>
    </w:p>
    <w:p>
      <w:pPr>
        <w:snapToGrid w:val="0"/>
        <w:ind w:firstLine="42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表3 化学成分</w:t>
      </w:r>
    </w:p>
    <w:p>
      <w:pPr>
        <w:snapToGrid w:val="0"/>
        <w:ind w:firstLine="420"/>
        <w:rPr>
          <w:rFonts w:hint="default" w:ascii="Times New Roman" w:hAnsi="Times New Roman" w:eastAsia="宋体" w:cs="Times New Roman"/>
          <w:color w:val="000000"/>
          <w:lang w:val="en-US" w:eastAsia="zh-CN"/>
        </w:rPr>
      </w:pPr>
    </w:p>
    <w:tbl>
      <w:tblPr>
        <w:tblStyle w:val="5"/>
        <w:tblW w:w="7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763"/>
        <w:gridCol w:w="173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项目</w:t>
            </w:r>
          </w:p>
        </w:tc>
        <w:tc>
          <w:tcPr>
            <w:tcW w:w="1763"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一级品</w:t>
            </w:r>
          </w:p>
        </w:tc>
        <w:tc>
          <w:tcPr>
            <w:tcW w:w="1737"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二级品</w:t>
            </w:r>
          </w:p>
        </w:tc>
        <w:tc>
          <w:tcPr>
            <w:tcW w:w="1595"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三级品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Na</w:t>
            </w:r>
            <w:r>
              <w:rPr>
                <w:rFonts w:hint="default" w:ascii="Times New Roman" w:hAnsi="Times New Roman" w:eastAsia="宋体" w:cs="Times New Roman"/>
                <w:bCs/>
                <w:color w:val="auto"/>
                <w:sz w:val="18"/>
                <w:szCs w:val="18"/>
                <w:vertAlign w:val="subscript"/>
                <w:lang w:val="en-US" w:eastAsia="zh-CN"/>
              </w:rPr>
              <w:t>2</w:t>
            </w:r>
            <w:r>
              <w:rPr>
                <w:rFonts w:hint="default" w:ascii="Times New Roman" w:hAnsi="Times New Roman" w:eastAsia="宋体" w:cs="Times New Roman"/>
                <w:bCs/>
                <w:color w:val="auto"/>
                <w:sz w:val="18"/>
                <w:szCs w:val="18"/>
              </w:rPr>
              <w:t>SO</w:t>
            </w:r>
            <w:r>
              <w:rPr>
                <w:rFonts w:hint="default" w:ascii="Times New Roman" w:hAnsi="Times New Roman" w:eastAsia="宋体" w:cs="Times New Roman"/>
                <w:bCs/>
                <w:color w:val="auto"/>
                <w:sz w:val="18"/>
                <w:szCs w:val="18"/>
                <w:vertAlign w:val="subscript"/>
                <w:lang w:val="en-US" w:eastAsia="zh-CN"/>
              </w:rPr>
              <w:t>4</w:t>
            </w:r>
            <w:r>
              <w:rPr>
                <w:rFonts w:hint="default" w:ascii="Times New Roman" w:hAnsi="Times New Roman" w:eastAsia="宋体" w:cs="Times New Roman"/>
                <w:bCs/>
                <w:color w:val="auto"/>
                <w:sz w:val="18"/>
                <w:szCs w:val="18"/>
              </w:rPr>
              <w:t>（</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99</w:t>
            </w:r>
            <w:r>
              <w:rPr>
                <w:rFonts w:hint="default" w:ascii="Times New Roman" w:hAnsi="Times New Roman" w:eastAsia="宋体" w:cs="Times New Roman"/>
                <w:bCs/>
                <w:color w:val="auto"/>
                <w:sz w:val="18"/>
                <w:szCs w:val="18"/>
                <w:lang w:val="en-US" w:eastAsia="zh-CN"/>
              </w:rPr>
              <w:t>.00</w:t>
            </w:r>
          </w:p>
        </w:tc>
        <w:tc>
          <w:tcPr>
            <w:tcW w:w="1737"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rPr>
              <w:t>99</w:t>
            </w:r>
            <w:r>
              <w:rPr>
                <w:rFonts w:hint="default" w:ascii="Times New Roman" w:hAnsi="Times New Roman" w:eastAsia="宋体" w:cs="Times New Roman"/>
                <w:bCs/>
                <w:color w:val="auto"/>
                <w:sz w:val="18"/>
                <w:szCs w:val="18"/>
                <w:lang w:val="en-US" w:eastAsia="zh-CN"/>
              </w:rPr>
              <w:t>.00</w:t>
            </w:r>
          </w:p>
        </w:tc>
        <w:tc>
          <w:tcPr>
            <w:tcW w:w="1595" w:type="dxa"/>
            <w:noWrap w:val="0"/>
            <w:vAlign w:val="center"/>
          </w:tcPr>
          <w:p>
            <w:pPr>
              <w:spacing w:line="400" w:lineRule="exact"/>
              <w:jc w:val="center"/>
              <w:rPr>
                <w:rFonts w:hint="default" w:ascii="Times New Roman" w:hAnsi="Times New Roman" w:eastAsia="宋体" w:cs="Times New Roman"/>
                <w:b/>
                <w:color w:val="FF0000"/>
                <w:sz w:val="18"/>
                <w:szCs w:val="18"/>
                <w:lang w:val="en-US" w:eastAsia="zh-CN"/>
              </w:rPr>
            </w:pPr>
            <w:r>
              <w:rPr>
                <w:rFonts w:hint="default" w:ascii="Times New Roman" w:hAnsi="Times New Roman" w:eastAsia="宋体" w:cs="Times New Roman"/>
                <w:bCs/>
                <w:color w:val="auto"/>
                <w:sz w:val="18"/>
                <w:szCs w:val="18"/>
              </w:rPr>
              <w:t>98</w:t>
            </w:r>
            <w:r>
              <w:rPr>
                <w:rFonts w:hint="default" w:ascii="Times New Roman" w:hAnsi="Times New Roman" w:eastAsia="宋体" w:cs="Times New Roman"/>
                <w:bCs/>
                <w:color w:val="auto"/>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氨（</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02</w:t>
            </w:r>
          </w:p>
        </w:tc>
        <w:tc>
          <w:tcPr>
            <w:tcW w:w="1737" w:type="dxa"/>
            <w:noWrap w:val="0"/>
            <w:vAlign w:val="center"/>
          </w:tcPr>
          <w:p>
            <w:pPr>
              <w:spacing w:line="400" w:lineRule="exact"/>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02</w:t>
            </w:r>
          </w:p>
        </w:tc>
        <w:tc>
          <w:tcPr>
            <w:tcW w:w="1595" w:type="dxa"/>
            <w:noWrap w:val="0"/>
            <w:vAlign w:val="center"/>
          </w:tcPr>
          <w:p>
            <w:pPr>
              <w:spacing w:line="400" w:lineRule="exact"/>
              <w:jc w:val="center"/>
              <w:rPr>
                <w:rFonts w:hint="default" w:ascii="Times New Roman" w:hAnsi="Times New Roman" w:eastAsia="宋体" w:cs="Times New Roman"/>
                <w:bCs/>
                <w:color w:val="FF0000"/>
                <w:sz w:val="18"/>
                <w:szCs w:val="18"/>
                <w:lang w:val="en-US" w:eastAsia="zh-CN"/>
              </w:rPr>
            </w:pPr>
            <w:r>
              <w:rPr>
                <w:rFonts w:hint="default" w:ascii="Times New Roman" w:hAnsi="Times New Roman" w:eastAsia="宋体" w:cs="Times New Roman"/>
                <w:b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Fe（</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0.002</w:t>
            </w:r>
          </w:p>
        </w:tc>
        <w:tc>
          <w:tcPr>
            <w:tcW w:w="1737" w:type="dxa"/>
            <w:noWrap w:val="0"/>
            <w:vAlign w:val="center"/>
          </w:tcPr>
          <w:p>
            <w:pPr>
              <w:spacing w:line="400" w:lineRule="exact"/>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0.002</w:t>
            </w:r>
          </w:p>
        </w:tc>
        <w:tc>
          <w:tcPr>
            <w:tcW w:w="1595" w:type="dxa"/>
            <w:noWrap w:val="0"/>
            <w:vAlign w:val="center"/>
          </w:tcPr>
          <w:p>
            <w:pPr>
              <w:spacing w:line="400" w:lineRule="exact"/>
              <w:jc w:val="center"/>
              <w:rPr>
                <w:rFonts w:hint="default" w:ascii="Times New Roman" w:hAnsi="Times New Roman" w:eastAsia="宋体" w:cs="Times New Roman"/>
                <w:bCs/>
                <w:color w:val="FF0000"/>
                <w:sz w:val="18"/>
                <w:szCs w:val="18"/>
                <w:highlight w:val="none"/>
                <w:lang w:val="en-US" w:eastAsia="zh-CN"/>
              </w:rPr>
            </w:pPr>
            <w:r>
              <w:rPr>
                <w:rFonts w:hint="default" w:ascii="Times New Roman" w:hAnsi="Times New Roman" w:eastAsia="宋体" w:cs="Times New Roman"/>
                <w:bCs/>
                <w:color w:val="auto"/>
                <w:sz w:val="18"/>
                <w:szCs w:val="18"/>
                <w:highlight w:val="none"/>
              </w:rPr>
              <w:t>0.01</w:t>
            </w:r>
            <w:r>
              <w:rPr>
                <w:rFonts w:hint="default" w:ascii="Times New Roman" w:hAnsi="Times New Roman" w:eastAsia="宋体" w:cs="Times New Roman"/>
                <w:bCs/>
                <w:color w:val="auto"/>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Ca（</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0.010</w:t>
            </w:r>
          </w:p>
        </w:tc>
        <w:tc>
          <w:tcPr>
            <w:tcW w:w="17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0.010</w:t>
            </w:r>
          </w:p>
        </w:tc>
        <w:tc>
          <w:tcPr>
            <w:tcW w:w="1595" w:type="dxa"/>
            <w:noWrap w:val="0"/>
            <w:vAlign w:val="center"/>
          </w:tcPr>
          <w:p>
            <w:pPr>
              <w:spacing w:line="400" w:lineRule="exact"/>
              <w:jc w:val="center"/>
              <w:rPr>
                <w:rFonts w:hint="default" w:ascii="Times New Roman" w:hAnsi="Times New Roman" w:eastAsia="宋体" w:cs="Times New Roman"/>
                <w:bCs/>
                <w:color w:val="FF0000"/>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Mg（</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0.010</w:t>
            </w:r>
          </w:p>
        </w:tc>
        <w:tc>
          <w:tcPr>
            <w:tcW w:w="17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0.010</w:t>
            </w:r>
          </w:p>
        </w:tc>
        <w:tc>
          <w:tcPr>
            <w:tcW w:w="1595" w:type="dxa"/>
            <w:noWrap w:val="0"/>
            <w:vAlign w:val="center"/>
          </w:tcPr>
          <w:p>
            <w:pPr>
              <w:spacing w:line="400" w:lineRule="exact"/>
              <w:jc w:val="center"/>
              <w:rPr>
                <w:rFonts w:hint="default" w:ascii="Times New Roman" w:hAnsi="Times New Roman" w:eastAsia="宋体" w:cs="Times New Roman"/>
                <w:bCs/>
                <w:color w:val="FF0000"/>
                <w:sz w:val="18"/>
                <w:szCs w:val="18"/>
                <w:highlight w:val="none"/>
                <w:lang w:val="en-US" w:eastAsia="zh-CN"/>
              </w:rPr>
            </w:pPr>
            <w:r>
              <w:rPr>
                <w:rFonts w:hint="default" w:ascii="Times New Roman" w:hAnsi="Times New Roman" w:eastAsia="宋体" w:cs="Times New Roman"/>
                <w:bCs/>
                <w:color w:val="auto"/>
                <w:sz w:val="18"/>
                <w:szCs w:val="18"/>
                <w:highlight w:val="none"/>
              </w:rPr>
              <w:t>0.</w:t>
            </w:r>
            <w:r>
              <w:rPr>
                <w:rFonts w:hint="default" w:ascii="Times New Roman" w:hAnsi="Times New Roman" w:eastAsia="宋体" w:cs="Times New Roman"/>
                <w:bCs/>
                <w:color w:val="auto"/>
                <w:sz w:val="18"/>
                <w:szCs w:val="18"/>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C</w:t>
            </w:r>
            <w:r>
              <w:rPr>
                <w:rFonts w:hint="default" w:ascii="Times New Roman" w:hAnsi="Times New Roman" w:eastAsia="宋体" w:cs="Times New Roman"/>
                <w:bCs/>
                <w:color w:val="auto"/>
                <w:sz w:val="18"/>
                <w:szCs w:val="18"/>
                <w:lang w:val="en-US" w:eastAsia="zh-CN"/>
              </w:rPr>
              <w:t>l</w:t>
            </w:r>
            <w:r>
              <w:rPr>
                <w:rFonts w:hint="default" w:ascii="Times New Roman" w:hAnsi="Times New Roman" w:eastAsia="宋体" w:cs="Times New Roman"/>
                <w:bCs/>
                <w:color w:val="auto"/>
                <w:sz w:val="18"/>
                <w:szCs w:val="18"/>
              </w:rPr>
              <w:t>（</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0.35</w:t>
            </w:r>
            <w:r>
              <w:rPr>
                <w:rFonts w:hint="default" w:ascii="Times New Roman" w:hAnsi="Times New Roman" w:eastAsia="宋体" w:cs="Times New Roman"/>
                <w:bCs/>
                <w:color w:val="auto"/>
                <w:sz w:val="18"/>
                <w:szCs w:val="18"/>
                <w:highlight w:val="none"/>
                <w:lang w:val="en-US" w:eastAsia="zh-CN"/>
              </w:rPr>
              <w:t>0</w:t>
            </w:r>
          </w:p>
        </w:tc>
        <w:tc>
          <w:tcPr>
            <w:tcW w:w="1737" w:type="dxa"/>
            <w:noWrap w:val="0"/>
            <w:vAlign w:val="center"/>
          </w:tcPr>
          <w:p>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rPr>
              <w:t>0.35</w:t>
            </w:r>
            <w:r>
              <w:rPr>
                <w:rFonts w:hint="default" w:ascii="Times New Roman" w:hAnsi="Times New Roman" w:eastAsia="宋体" w:cs="Times New Roman"/>
                <w:bCs/>
                <w:color w:val="auto"/>
                <w:sz w:val="18"/>
                <w:szCs w:val="18"/>
                <w:highlight w:val="none"/>
                <w:lang w:val="en-US" w:eastAsia="zh-CN"/>
              </w:rPr>
              <w:t>0</w:t>
            </w:r>
          </w:p>
        </w:tc>
        <w:tc>
          <w:tcPr>
            <w:tcW w:w="1595" w:type="dxa"/>
            <w:noWrap w:val="0"/>
            <w:vAlign w:val="center"/>
          </w:tcPr>
          <w:p>
            <w:pPr>
              <w:spacing w:line="400" w:lineRule="exact"/>
              <w:jc w:val="center"/>
              <w:rPr>
                <w:rFonts w:hint="default" w:ascii="Times New Roman" w:hAnsi="Times New Roman" w:eastAsia="宋体" w:cs="Times New Roman"/>
                <w:bCs/>
                <w:color w:val="FF0000"/>
                <w:sz w:val="18"/>
                <w:szCs w:val="18"/>
                <w:highlight w:val="none"/>
              </w:rPr>
            </w:pPr>
            <w:r>
              <w:rPr>
                <w:rFonts w:hint="default" w:ascii="Times New Roman" w:hAnsi="Times New Roman" w:eastAsia="宋体" w:cs="Times New Roman"/>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水不溶物（</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spacing w:line="400" w:lineRule="exact"/>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rPr>
              <w:t>0.05</w:t>
            </w:r>
            <w:r>
              <w:rPr>
                <w:rFonts w:hint="default" w:ascii="Times New Roman" w:hAnsi="Times New Roman" w:eastAsia="宋体" w:cs="Times New Roman"/>
                <w:bCs/>
                <w:color w:val="auto"/>
                <w:sz w:val="18"/>
                <w:szCs w:val="18"/>
                <w:highlight w:val="none"/>
                <w:lang w:val="en-US" w:eastAsia="zh-CN"/>
              </w:rPr>
              <w:t>0</w:t>
            </w:r>
          </w:p>
        </w:tc>
        <w:tc>
          <w:tcPr>
            <w:tcW w:w="1737" w:type="dxa"/>
            <w:noWrap w:val="0"/>
            <w:vAlign w:val="center"/>
          </w:tcPr>
          <w:p>
            <w:pPr>
              <w:spacing w:line="400" w:lineRule="exact"/>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rPr>
              <w:t>0.05</w:t>
            </w:r>
            <w:r>
              <w:rPr>
                <w:rFonts w:hint="default" w:ascii="Times New Roman" w:hAnsi="Times New Roman" w:eastAsia="宋体" w:cs="Times New Roman"/>
                <w:bCs/>
                <w:color w:val="auto"/>
                <w:sz w:val="18"/>
                <w:szCs w:val="18"/>
                <w:highlight w:val="none"/>
                <w:lang w:val="en-US" w:eastAsia="zh-CN"/>
              </w:rPr>
              <w:t>0</w:t>
            </w:r>
          </w:p>
        </w:tc>
        <w:tc>
          <w:tcPr>
            <w:tcW w:w="1595" w:type="dxa"/>
            <w:noWrap w:val="0"/>
            <w:vAlign w:val="center"/>
          </w:tcPr>
          <w:p>
            <w:pPr>
              <w:spacing w:line="400" w:lineRule="exact"/>
              <w:jc w:val="center"/>
              <w:rPr>
                <w:rFonts w:hint="default" w:ascii="Times New Roman" w:hAnsi="Times New Roman" w:eastAsia="宋体" w:cs="Times New Roman"/>
                <w:bCs/>
                <w:color w:val="FF0000"/>
                <w:sz w:val="18"/>
                <w:szCs w:val="18"/>
                <w:highlight w:val="none"/>
              </w:rPr>
            </w:pPr>
            <w:r>
              <w:rPr>
                <w:rFonts w:hint="default" w:ascii="Times New Roman" w:hAnsi="Times New Roman" w:eastAsia="宋体" w:cs="Times New Roman"/>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0"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镍钴锰</w:t>
            </w:r>
            <w:r>
              <w:rPr>
                <w:rFonts w:hint="default" w:ascii="Times New Roman" w:hAnsi="Times New Roman" w:eastAsia="宋体" w:cs="Times New Roman"/>
                <w:bCs/>
                <w:color w:val="auto"/>
                <w:sz w:val="18"/>
                <w:szCs w:val="18"/>
                <w:lang w:val="en-US" w:eastAsia="zh-CN"/>
              </w:rPr>
              <w:t>合量</w:t>
            </w:r>
            <w:r>
              <w:rPr>
                <w:rFonts w:hint="default" w:ascii="Times New Roman" w:hAnsi="Times New Roman" w:eastAsia="宋体" w:cs="Times New Roman"/>
                <w:bCs/>
                <w:color w:val="auto"/>
                <w:sz w:val="18"/>
                <w:szCs w:val="18"/>
              </w:rPr>
              <w:t>（</w:t>
            </w:r>
            <w:r>
              <w:rPr>
                <w:rFonts w:hint="default" w:ascii="Times New Roman" w:hAnsi="Times New Roman" w:eastAsia="宋体" w:cs="Times New Roman"/>
                <w:bCs/>
                <w:color w:val="auto"/>
                <w:sz w:val="18"/>
                <w:szCs w:val="18"/>
                <w:lang w:eastAsia="zh-CN"/>
              </w:rPr>
              <w:t>≤</w:t>
            </w:r>
            <w:r>
              <w:rPr>
                <w:rFonts w:hint="default" w:ascii="Times New Roman" w:hAnsi="Times New Roman" w:eastAsia="宋体" w:cs="Times New Roman"/>
                <w:bCs/>
                <w:color w:val="auto"/>
                <w:sz w:val="18"/>
                <w:szCs w:val="18"/>
              </w:rPr>
              <w:t>%）</w:t>
            </w:r>
          </w:p>
        </w:tc>
        <w:tc>
          <w:tcPr>
            <w:tcW w:w="1763"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05</w:t>
            </w:r>
          </w:p>
        </w:tc>
        <w:tc>
          <w:tcPr>
            <w:tcW w:w="1737" w:type="dxa"/>
            <w:noWrap w:val="0"/>
            <w:vAlign w:val="center"/>
          </w:tcPr>
          <w:p>
            <w:pPr>
              <w:spacing w:line="400" w:lineRule="exact"/>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05</w:t>
            </w:r>
          </w:p>
        </w:tc>
        <w:tc>
          <w:tcPr>
            <w:tcW w:w="1595" w:type="dxa"/>
            <w:noWrap w:val="0"/>
            <w:vAlign w:val="center"/>
          </w:tcPr>
          <w:p>
            <w:pPr>
              <w:spacing w:line="400" w:lineRule="exact"/>
              <w:jc w:val="center"/>
              <w:rPr>
                <w:rFonts w:hint="default" w:ascii="Times New Roman" w:hAnsi="Times New Roman" w:eastAsia="宋体" w:cs="Times New Roman"/>
                <w:bCs/>
                <w:color w:val="FF0000"/>
                <w:kern w:val="2"/>
                <w:sz w:val="18"/>
                <w:szCs w:val="18"/>
                <w:lang w:val="en-US" w:eastAsia="zh-CN" w:bidi="ar-SA"/>
              </w:rPr>
            </w:pPr>
            <w:r>
              <w:rPr>
                <w:rFonts w:hint="default" w:ascii="Times New Roman" w:hAnsi="Times New Roman" w:eastAsia="宋体" w:cs="Times New Roman"/>
                <w:bCs/>
                <w:color w:val="auto"/>
                <w:sz w:val="18"/>
                <w:szCs w:val="18"/>
              </w:rPr>
              <w:t>0.0</w:t>
            </w:r>
            <w:r>
              <w:rPr>
                <w:rFonts w:hint="default" w:ascii="Times New Roman" w:hAnsi="Times New Roman" w:eastAsia="宋体" w:cs="Times New Roman"/>
                <w:bCs/>
                <w:color w:val="auto"/>
                <w:sz w:val="18"/>
                <w:szCs w:val="18"/>
                <w:lang w:val="en-US" w:eastAsia="zh-CN"/>
              </w:rPr>
              <w:t>07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2.2.3.2水分</w:t>
      </w:r>
    </w:p>
    <w:p>
      <w:pPr>
        <w:pStyle w:val="9"/>
        <w:rPr>
          <w:rFonts w:hint="default" w:ascii="Times New Roman" w:hAnsi="Times New Roman" w:eastAsia="宋体" w:cs="Times New Roman"/>
          <w:lang w:val="en-US" w:eastAsia="zh-CN"/>
        </w:rPr>
      </w:pPr>
      <w:r>
        <w:rPr>
          <w:rFonts w:hint="default" w:ascii="Times New Roman" w:hAnsi="Times New Roman" w:cs="Times New Roman"/>
          <w:color w:val="000000"/>
          <w:lang w:val="en-US" w:eastAsia="zh-CN"/>
        </w:rPr>
        <w:t>一级</w:t>
      </w:r>
      <w:r>
        <w:rPr>
          <w:rFonts w:hint="default" w:ascii="Times New Roman" w:hAnsi="Times New Roman" w:eastAsia="宋体" w:cs="Times New Roman"/>
          <w:color w:val="000000"/>
          <w:lang w:val="en-US" w:eastAsia="zh-CN"/>
        </w:rPr>
        <w:t>品硫酸钠的水分应不大于0.0</w:t>
      </w:r>
      <w:r>
        <w:rPr>
          <w:rFonts w:hint="default" w:ascii="Times New Roman" w:hAnsi="Times New Roman" w:cs="Times New Roman"/>
          <w:color w:val="000000"/>
          <w:lang w:val="en-US" w:eastAsia="zh-CN"/>
        </w:rPr>
        <w:t>2</w:t>
      </w:r>
      <w:r>
        <w:rPr>
          <w:rFonts w:hint="default" w:ascii="Times New Roman" w:hAnsi="Times New Roman" w:eastAsia="宋体" w:cs="Times New Roman"/>
          <w:color w:val="000000"/>
          <w:lang w:val="en-US" w:eastAsia="zh-CN"/>
        </w:rPr>
        <w:t>0%，</w:t>
      </w:r>
      <w:r>
        <w:rPr>
          <w:rFonts w:hint="default" w:ascii="Times New Roman" w:hAnsi="Times New Roman" w:cs="Times New Roman"/>
          <w:color w:val="000000"/>
          <w:lang w:val="en-US" w:eastAsia="zh-CN"/>
        </w:rPr>
        <w:t>二级</w:t>
      </w:r>
      <w:r>
        <w:rPr>
          <w:rFonts w:hint="default" w:ascii="Times New Roman" w:hAnsi="Times New Roman" w:eastAsia="宋体" w:cs="Times New Roman"/>
          <w:color w:val="000000"/>
          <w:lang w:val="en-US" w:eastAsia="zh-CN"/>
        </w:rPr>
        <w:t>品的水分应不大于0.200%。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2.2.3.3 pH值</w:t>
      </w:r>
    </w:p>
    <w:p>
      <w:pPr>
        <w:pStyle w:val="9"/>
        <w:rPr>
          <w:rFonts w:hint="default" w:ascii="Times New Roman" w:hAnsi="Times New Roman" w:eastAsia="宋体" w:cs="Times New Roman"/>
          <w:lang w:val="en-US" w:eastAsia="zh-CN"/>
        </w:rPr>
      </w:pPr>
      <w:r>
        <w:rPr>
          <w:rFonts w:hint="default" w:ascii="Times New Roman" w:hAnsi="Times New Roman" w:cs="Times New Roman"/>
          <w:color w:val="000000"/>
          <w:lang w:val="en-US" w:eastAsia="zh-CN"/>
        </w:rPr>
        <w:t>一级</w:t>
      </w:r>
      <w:r>
        <w:rPr>
          <w:rFonts w:hint="default" w:ascii="Times New Roman" w:hAnsi="Times New Roman" w:eastAsia="宋体" w:cs="Times New Roman"/>
          <w:color w:val="000000"/>
          <w:lang w:val="en-US" w:eastAsia="zh-CN"/>
        </w:rPr>
        <w:t>品和</w:t>
      </w:r>
      <w:r>
        <w:rPr>
          <w:rFonts w:hint="default" w:ascii="Times New Roman" w:hAnsi="Times New Roman" w:cs="Times New Roman"/>
          <w:color w:val="000000"/>
          <w:lang w:val="en-US" w:eastAsia="zh-CN"/>
        </w:rPr>
        <w:t>二级</w:t>
      </w:r>
      <w:r>
        <w:rPr>
          <w:rFonts w:hint="default" w:ascii="Times New Roman" w:hAnsi="Times New Roman" w:eastAsia="宋体" w:cs="Times New Roman"/>
          <w:color w:val="000000"/>
          <w:lang w:val="en-US" w:eastAsia="zh-CN"/>
        </w:rPr>
        <w:t>品硫酸钠的pH值应为6~9。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r>
        <w:rPr>
          <w:rFonts w:hint="default" w:ascii="Times New Roman" w:hAnsi="Times New Roman" w:eastAsia="宋体" w:cs="Times New Roman"/>
          <w:i w:val="0"/>
          <w:iCs/>
          <w:color w:val="auto"/>
          <w:sz w:val="21"/>
          <w:szCs w:val="21"/>
          <w:lang w:val="en-US" w:eastAsia="zh-CN"/>
        </w:rPr>
        <w:t>2.2.3.4白度</w:t>
      </w:r>
    </w:p>
    <w:p>
      <w:pPr>
        <w:pStyle w:val="9"/>
        <w:rPr>
          <w:rFonts w:hint="default" w:ascii="Times New Roman" w:hAnsi="Times New Roman" w:eastAsia="宋体" w:cs="Times New Roman"/>
        </w:rPr>
      </w:pPr>
      <w:r>
        <w:rPr>
          <w:rFonts w:hint="default" w:ascii="Times New Roman" w:hAnsi="Times New Roman" w:cs="Times New Roman"/>
          <w:color w:val="000000"/>
          <w:lang w:val="en-US" w:eastAsia="zh-CN"/>
        </w:rPr>
        <w:t>一级</w:t>
      </w:r>
      <w:r>
        <w:rPr>
          <w:rFonts w:hint="default" w:ascii="Times New Roman" w:hAnsi="Times New Roman" w:eastAsia="宋体" w:cs="Times New Roman"/>
          <w:color w:val="000000"/>
          <w:lang w:val="en-US" w:eastAsia="zh-CN"/>
        </w:rPr>
        <w:t>品硫酸钠的白度应不小于85，</w:t>
      </w:r>
      <w:r>
        <w:rPr>
          <w:rFonts w:hint="default" w:ascii="Times New Roman" w:hAnsi="Times New Roman" w:cs="Times New Roman"/>
          <w:color w:val="000000"/>
          <w:lang w:val="en-US" w:eastAsia="zh-CN"/>
        </w:rPr>
        <w:t>二级</w:t>
      </w:r>
      <w:r>
        <w:rPr>
          <w:rFonts w:hint="default" w:ascii="Times New Roman" w:hAnsi="Times New Roman" w:eastAsia="宋体" w:cs="Times New Roman"/>
          <w:color w:val="000000"/>
          <w:lang w:val="en-US" w:eastAsia="zh-CN"/>
        </w:rPr>
        <w:t>品的白度应不小于84。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i w:val="0"/>
          <w:iCs/>
          <w:color w:val="auto"/>
          <w:sz w:val="21"/>
          <w:szCs w:val="21"/>
          <w:lang w:val="en-US" w:eastAsia="zh-CN"/>
        </w:rPr>
      </w:pPr>
      <w:commentRangeStart w:id="0"/>
      <w:r>
        <w:rPr>
          <w:rFonts w:hint="default" w:ascii="Times New Roman" w:hAnsi="Times New Roman" w:eastAsia="宋体" w:cs="Times New Roman"/>
          <w:i w:val="0"/>
          <w:iCs/>
          <w:color w:val="auto"/>
          <w:sz w:val="21"/>
          <w:szCs w:val="21"/>
          <w:lang w:val="en-US" w:eastAsia="zh-CN"/>
        </w:rPr>
        <w:t>2.2.3.5外观质量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000000"/>
        </w:rPr>
        <w:t xml:space="preserve">  </w:t>
      </w:r>
      <w:r>
        <w:rPr>
          <w:rFonts w:hint="default" w:ascii="Times New Roman" w:hAnsi="Times New Roman" w:eastAsia="宋体" w:cs="Times New Roman"/>
          <w:color w:val="000000"/>
          <w:lang w:val="en-US" w:eastAsia="zh-CN"/>
        </w:rPr>
        <w:t>硫酸钠外观应为无色透明晶体</w:t>
      </w:r>
      <w:r>
        <w:rPr>
          <w:rFonts w:hint="default" w:ascii="Times New Roman" w:hAnsi="Times New Roman" w:eastAsia="宋体" w:cs="Times New Roman"/>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2.2.4试验方法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按GB/T 6009-2014、GB/T 23942和HJ 533中规定进行</w:t>
      </w:r>
      <w:commentRangeEnd w:id="0"/>
      <w:r>
        <w:commentReference w:id="0"/>
      </w:r>
      <w:r>
        <w:rPr>
          <w:rFonts w:hint="default" w:ascii="Times New Roman" w:hAnsi="Times New Roman" w:eastAsia="宋体" w:cs="Times New Roman"/>
          <w:color w:val="auto"/>
          <w:sz w:val="21"/>
          <w:szCs w:val="21"/>
          <w:lang w:val="en-US" w:eastAsia="zh-CN"/>
        </w:rPr>
        <w:t>。</w:t>
      </w:r>
    </w:p>
    <w:p>
      <w:pPr>
        <w:numPr>
          <w:ilvl w:val="0"/>
          <w:numId w:val="0"/>
        </w:numPr>
        <w:spacing w:line="360" w:lineRule="auto"/>
        <w:jc w:val="left"/>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三</w:t>
      </w:r>
      <w:r>
        <w:rPr>
          <w:rFonts w:hint="default" w:ascii="Times New Roman" w:hAnsi="Times New Roman" w:eastAsia="宋体" w:cs="Times New Roman"/>
          <w:b/>
          <w:bCs/>
          <w:sz w:val="21"/>
          <w:szCs w:val="21"/>
          <w:lang w:eastAsia="zh-CN"/>
        </w:rPr>
        <w:t>、标准中涉及专利的情况</w:t>
      </w:r>
    </w:p>
    <w:p>
      <w:pPr>
        <w:numPr>
          <w:ilvl w:val="0"/>
          <w:numId w:val="0"/>
        </w:numPr>
        <w:spacing w:line="360" w:lineRule="auto"/>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本标准不涉及专利问题。</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四</w:t>
      </w:r>
      <w:r>
        <w:rPr>
          <w:rFonts w:hint="default" w:ascii="Times New Roman" w:hAnsi="Times New Roman" w:eastAsia="宋体" w:cs="Times New Roman"/>
          <w:sz w:val="21"/>
          <w:szCs w:val="21"/>
        </w:rPr>
        <w:t>、</w:t>
      </w:r>
      <w:r>
        <w:rPr>
          <w:rFonts w:hint="default" w:ascii="Times New Roman" w:hAnsi="Times New Roman" w:eastAsia="宋体" w:cs="Times New Roman"/>
          <w:b/>
          <w:bCs/>
          <w:color w:val="auto"/>
          <w:sz w:val="21"/>
          <w:szCs w:val="21"/>
        </w:rPr>
        <w:t>采用国际标准和国外先进标准的情况，与国际、国内同类标准水平的对比情况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本文件在制定过程中没有采用国际标准。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现有的硫酸钠标准体系中已有GBT 6009-2014 工业无水硫酸钠，以及食品添加剂硫酸钠、化学试剂无水硫酸钠、铬盐副产硫酸钠等标准。镍盐、钴盐、氨等是制备锂离子正极材料</w:t>
      </w:r>
      <w:r>
        <w:rPr>
          <w:rFonts w:hint="default" w:ascii="Times New Roman" w:hAnsi="Times New Roman" w:eastAsia="宋体" w:cs="Times New Roman"/>
        </w:rPr>
        <w:t>前驱体</w:t>
      </w:r>
      <w:r>
        <w:rPr>
          <w:rFonts w:hint="default" w:ascii="Times New Roman" w:hAnsi="Times New Roman" w:eastAsia="宋体" w:cs="Times New Roman"/>
          <w:lang w:val="en-US" w:eastAsia="zh-CN"/>
        </w:rPr>
        <w:t>的主要原材料，从锂离子正极材料</w:t>
      </w:r>
      <w:r>
        <w:rPr>
          <w:rFonts w:hint="default" w:ascii="Times New Roman" w:hAnsi="Times New Roman" w:eastAsia="宋体" w:cs="Times New Roman"/>
        </w:rPr>
        <w:t>前驱体</w:t>
      </w:r>
      <w:r>
        <w:rPr>
          <w:rFonts w:hint="default" w:ascii="Times New Roman" w:hAnsi="Times New Roman" w:eastAsia="宋体" w:cs="Times New Roman"/>
          <w:lang w:val="en-US" w:eastAsia="zh-CN"/>
        </w:rPr>
        <w:t>废水中回收所得的硫酸钠，需要检测镍、钴、氨的含量，而现有GBT 6009-2014 工业无水硫酸钠未对其进行规范。HG/T 5560-2019铬盐副产硫酸钠中规范的硫酸钠含量≥88.0%，是用做生产硫化钠和元明粉的原材料，不适用于本项目</w:t>
      </w:r>
      <w:r>
        <w:rPr>
          <w:rFonts w:hint="default" w:ascii="Times New Roman" w:hAnsi="Times New Roman" w:eastAsia="宋体" w:cs="Times New Roman"/>
        </w:rPr>
        <w:t>锂离子电池正极材料前驱体副产</w:t>
      </w:r>
      <w:r>
        <w:rPr>
          <w:rFonts w:hint="default" w:ascii="Times New Roman" w:hAnsi="Times New Roman" w:eastAsia="宋体" w:cs="Times New Roman"/>
          <w:lang w:val="en-US" w:eastAsia="zh-CN"/>
        </w:rPr>
        <w:t>硫酸钠。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五</w:t>
      </w:r>
      <w:r>
        <w:rPr>
          <w:rFonts w:hint="default" w:ascii="Times New Roman" w:hAnsi="Times New Roman" w:eastAsia="宋体" w:cs="Times New Roman"/>
          <w:b/>
          <w:bCs/>
          <w:color w:val="auto"/>
          <w:sz w:val="21"/>
          <w:szCs w:val="21"/>
        </w:rPr>
        <w:t>、与有关的现行法律、法规和强制性国家标准的关系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本标准的制定过程、技术指标的选定、检验项目的设置符合现行法律、法规和强制性国家标准的规定。</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六</w:t>
      </w:r>
      <w:r>
        <w:rPr>
          <w:rFonts w:hint="default" w:ascii="Times New Roman" w:hAnsi="Times New Roman" w:eastAsia="宋体" w:cs="Times New Roman"/>
          <w:b/>
          <w:bCs/>
          <w:color w:val="auto"/>
          <w:sz w:val="21"/>
          <w:szCs w:val="21"/>
        </w:rPr>
        <w:t>、重大分歧意见的处理经过和依据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七、标准作为强制性或推荐性标准的建议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建议该标准</w:t>
      </w:r>
      <w:r>
        <w:rPr>
          <w:rFonts w:hint="default" w:ascii="Times New Roman" w:hAnsi="Times New Roman" w:eastAsia="宋体" w:cs="Times New Roman"/>
          <w:color w:val="auto"/>
          <w:lang w:eastAsia="zh-CN"/>
        </w:rPr>
        <w:t>作为</w:t>
      </w:r>
      <w:r>
        <w:rPr>
          <w:rFonts w:hint="default" w:ascii="Times New Roman" w:hAnsi="Times New Roman" w:eastAsia="宋体" w:cs="Times New Roman"/>
          <w:color w:val="auto"/>
          <w:lang w:val="en-US" w:eastAsia="zh-CN"/>
        </w:rPr>
        <w:t>推荐性</w:t>
      </w:r>
      <w:r>
        <w:rPr>
          <w:rFonts w:hint="default" w:ascii="Times New Roman" w:hAnsi="Times New Roman" w:eastAsia="宋体" w:cs="Times New Roman"/>
          <w:lang w:val="en-US" w:eastAsia="zh-CN"/>
        </w:rPr>
        <w:t>团体</w:t>
      </w:r>
      <w:r>
        <w:rPr>
          <w:rFonts w:hint="default" w:ascii="Times New Roman" w:hAnsi="Times New Roman" w:eastAsia="宋体" w:cs="Times New Roman"/>
          <w:lang w:eastAsia="zh-CN"/>
        </w:rPr>
        <w:t>标准。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八、贯彻标准的要求和措施建议，包括（组织措施、技术措施、过渡办法）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由于本标准首次制定，没有特</w:t>
      </w:r>
      <w:r>
        <w:rPr>
          <w:rFonts w:hint="default" w:ascii="Times New Roman" w:hAnsi="Times New Roman" w:eastAsia="宋体" w:cs="Times New Roman"/>
          <w:lang w:val="en-US" w:eastAsia="zh-CN"/>
        </w:rPr>
        <w:t>殊要求。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九、废止现有有关标准的建议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十、预期效果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本标准的制定填补了国内无锂离子电池正极材料前驱体副产硫酸钠专用标准的空白，标准的制定过程、技术指标的选定、检验项目的设置符合</w:t>
      </w:r>
      <w:r>
        <w:rPr>
          <w:rFonts w:hint="default" w:ascii="Times New Roman" w:hAnsi="Times New Roman" w:eastAsia="宋体" w:cs="Times New Roman"/>
          <w:lang w:val="en-US" w:eastAsia="zh-CN"/>
        </w:rPr>
        <w:t>下游产业</w:t>
      </w:r>
      <w:r>
        <w:rPr>
          <w:rFonts w:hint="default" w:ascii="Times New Roman" w:hAnsi="Times New Roman" w:eastAsia="宋体" w:cs="Times New Roman"/>
          <w:lang w:eastAsia="zh-CN"/>
        </w:rPr>
        <w:t>的要求。本标准的发布、实施，有力推动我国</w:t>
      </w:r>
      <w:r>
        <w:rPr>
          <w:rFonts w:hint="default" w:ascii="Times New Roman" w:hAnsi="Times New Roman" w:eastAsia="宋体" w:cs="Times New Roman"/>
          <w:lang w:val="en-US" w:eastAsia="zh-CN"/>
        </w:rPr>
        <w:t>硫酸钠</w:t>
      </w:r>
      <w:r>
        <w:rPr>
          <w:rFonts w:hint="default" w:ascii="Times New Roman" w:hAnsi="Times New Roman" w:eastAsia="宋体" w:cs="Times New Roman"/>
          <w:lang w:eastAsia="zh-CN"/>
        </w:rPr>
        <w:t>国产化、批量化的进程，为</w:t>
      </w:r>
      <w:r>
        <w:rPr>
          <w:rFonts w:hint="default" w:ascii="Times New Roman" w:hAnsi="Times New Roman" w:eastAsia="宋体" w:cs="Times New Roman"/>
          <w:lang w:val="en-US" w:eastAsia="zh-CN"/>
        </w:rPr>
        <w:t>其</w:t>
      </w:r>
      <w:r>
        <w:rPr>
          <w:rFonts w:hint="default" w:ascii="Times New Roman" w:hAnsi="Times New Roman" w:eastAsia="宋体" w:cs="Times New Roman"/>
          <w:lang w:eastAsia="zh-CN"/>
        </w:rPr>
        <w:t>发展起到积极作用。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十一、其他应予说明的事项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lang w:eastAsia="zh-CN"/>
        </w:rPr>
        <w:t>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rPr>
      </w:pPr>
      <w:r>
        <w:rPr>
          <w:rFonts w:hint="default" w:ascii="Times New Roman" w:hAnsi="Times New Roman" w:eastAsia="宋体" w:cs="Times New Roman"/>
        </w:rPr>
        <w:t>《锂离子电池正极材料前驱体副产 硫酸钠》标准编制组</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二</w:t>
      </w:r>
      <w:r>
        <w:rPr>
          <w:rFonts w:hint="default" w:ascii="Times New Roman" w:hAnsi="Times New Roman" w:eastAsia="宋体" w:cs="Times New Roman"/>
        </w:rPr>
        <w:t>0</w:t>
      </w:r>
      <w:r>
        <w:rPr>
          <w:rFonts w:hint="default" w:ascii="Times New Roman" w:hAnsi="Times New Roman" w:eastAsia="宋体" w:cs="Times New Roman"/>
          <w:lang w:eastAsia="zh-CN"/>
        </w:rPr>
        <w:t>二</w:t>
      </w:r>
      <w:r>
        <w:rPr>
          <w:rFonts w:hint="default" w:ascii="Times New Roman" w:hAnsi="Times New Roman" w:eastAsia="宋体" w:cs="Times New Roman"/>
          <w:lang w:val="en-US" w:eastAsia="zh-CN"/>
        </w:rPr>
        <w:t>四年6月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附件1 企业A 2024.1~2024.6硫酸钠原始生产数据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表1  三元母液产硫酸钠 优等品</w:t>
      </w:r>
    </w:p>
    <w:tbl>
      <w:tblPr>
        <w:tblStyle w:val="4"/>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9"/>
        <w:gridCol w:w="612"/>
        <w:gridCol w:w="525"/>
        <w:gridCol w:w="606"/>
        <w:gridCol w:w="606"/>
        <w:gridCol w:w="606"/>
        <w:gridCol w:w="606"/>
        <w:gridCol w:w="606"/>
        <w:gridCol w:w="606"/>
        <w:gridCol w:w="606"/>
        <w:gridCol w:w="683"/>
        <w:gridCol w:w="79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ph</w:t>
            </w:r>
          </w:p>
        </w:tc>
        <w:tc>
          <w:tcPr>
            <w:tcW w:w="31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水分</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氨浓度</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氯离子</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钙离子</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镁离子</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铁元素</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镍钴锰</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主含量</w:t>
            </w:r>
          </w:p>
        </w:tc>
        <w:tc>
          <w:tcPr>
            <w:tcW w:w="414"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白度</w:t>
            </w:r>
          </w:p>
        </w:tc>
        <w:tc>
          <w:tcPr>
            <w:tcW w:w="48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水不溶物</w:t>
            </w:r>
          </w:p>
        </w:tc>
        <w:tc>
          <w:tcPr>
            <w:tcW w:w="535" w:type="pct"/>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315"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序号</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6.0~9.0</w:t>
            </w:r>
          </w:p>
        </w:tc>
        <w:tc>
          <w:tcPr>
            <w:tcW w:w="31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≤0.02</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≤0.002</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≤0.35</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≤0.01</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≤0.01</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≤0.002</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≤0.005</w:t>
            </w:r>
          </w:p>
        </w:tc>
        <w:tc>
          <w:tcPr>
            <w:tcW w:w="36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≥99.0</w:t>
            </w:r>
          </w:p>
        </w:tc>
        <w:tc>
          <w:tcPr>
            <w:tcW w:w="414"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c>
          <w:tcPr>
            <w:tcW w:w="48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≤0.05</w:t>
            </w:r>
          </w:p>
        </w:tc>
        <w:tc>
          <w:tcPr>
            <w:tcW w:w="535" w:type="pct"/>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6.090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6.010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6.060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6.130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86.3000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6.370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6.610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6.290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99.989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86.1000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6.330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6.700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99.973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6.780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6.670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0.001</w:t>
            </w: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7.120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6.290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99.973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6.300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99.973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6.580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6.430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6.100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6.080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99.995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6.090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87.800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6.190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87.700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6.140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6.230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6.230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25</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6.580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26</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6.470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6.740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6.140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87.700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29</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6.090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30</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6.430 </w:t>
            </w:r>
          </w:p>
        </w:tc>
        <w:tc>
          <w:tcPr>
            <w:tcW w:w="31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6.270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6.370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86.800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6.150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86.100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6.150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99.978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6.150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7.050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99.988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0.0095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99.993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99.988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6.370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99.981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6.850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6.990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87.700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99.971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6.150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6.350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99.980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99.968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6.42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6.54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6.1300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99.979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6.0600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6.270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6.140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6.270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6.670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99.980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6.590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7.120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99.971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99.971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6.130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99.986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6.520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99.982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99.984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6.370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99.981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99.991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6.060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99.985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8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0.0040 </w:t>
            </w: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6.300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99.983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1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99.987 </w:t>
            </w:r>
          </w:p>
        </w:tc>
        <w:tc>
          <w:tcPr>
            <w:tcW w:w="41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83"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53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1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3"/>
                <w:szCs w:val="13"/>
                <w:u w:val="none"/>
                <w:lang w:val="en-US" w:eastAsia="zh-CN" w:bidi="ar"/>
              </w:rPr>
            </w:pPr>
            <w:r>
              <w:rPr>
                <w:rFonts w:hint="default" w:ascii="Times New Roman" w:hAnsi="Times New Roman" w:eastAsia="楷体" w:cs="Times New Roman"/>
                <w:b/>
                <w:bCs/>
                <w:i w:val="0"/>
                <w:iCs w:val="0"/>
                <w:color w:val="000000"/>
                <w:kern w:val="0"/>
                <w:sz w:val="13"/>
                <w:szCs w:val="13"/>
                <w:u w:val="none"/>
                <w:lang w:val="en-US" w:eastAsia="zh-CN" w:bidi="ar"/>
              </w:rPr>
              <w:t>备注：“0.0000”字样数据表示该元素/物质的浓度测量值＜0.0001%</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表2  三元母液产硫酸钠 一等品</w:t>
      </w:r>
    </w:p>
    <w:tbl>
      <w:tblPr>
        <w:tblStyle w:val="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9"/>
        <w:gridCol w:w="612"/>
        <w:gridCol w:w="609"/>
        <w:gridCol w:w="610"/>
        <w:gridCol w:w="610"/>
        <w:gridCol w:w="610"/>
        <w:gridCol w:w="610"/>
        <w:gridCol w:w="610"/>
        <w:gridCol w:w="610"/>
        <w:gridCol w:w="610"/>
        <w:gridCol w:w="680"/>
        <w:gridCol w:w="736"/>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36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ph</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水分</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氨浓度</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氯离子</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钙离子</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镁离子</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铁元素</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镍钴锰</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主含量</w:t>
            </w:r>
          </w:p>
        </w:tc>
        <w:tc>
          <w:tcPr>
            <w:tcW w:w="410"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白度</w:t>
            </w:r>
          </w:p>
        </w:tc>
        <w:tc>
          <w:tcPr>
            <w:tcW w:w="444"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水不溶物</w:t>
            </w:r>
          </w:p>
        </w:tc>
        <w:tc>
          <w:tcPr>
            <w:tcW w:w="457" w:type="pct"/>
            <w:vMerge w:val="restart"/>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Style w:val="13"/>
                <w:rFonts w:hint="default" w:ascii="Times New Roman" w:hAnsi="Times New Roman" w:cs="Times New Roman"/>
                <w:sz w:val="13"/>
                <w:szCs w:val="13"/>
                <w:lang w:val="en-US" w:eastAsia="zh-CN" w:bidi="ar"/>
              </w:rPr>
              <w:t>序号</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6.0~9.0</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≤0.2</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≤0.002</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≤0.35</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≤0.01</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≤0.01</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≤0.002</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≤0.005</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≥99.0</w:t>
            </w:r>
          </w:p>
        </w:tc>
        <w:tc>
          <w:tcPr>
            <w:tcW w:w="410"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c>
          <w:tcPr>
            <w:tcW w:w="444"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≤0.05</w:t>
            </w:r>
          </w:p>
        </w:tc>
        <w:tc>
          <w:tcPr>
            <w:tcW w:w="457" w:type="pct"/>
            <w:vMerge w:val="continue"/>
            <w:shd w:val="clear" w:color="auto" w:fill="FFFFFF" w:themeFill="background1"/>
            <w:vAlign w:val="center"/>
          </w:tcPr>
          <w:p>
            <w:pPr>
              <w:jc w:val="center"/>
              <w:rPr>
                <w:rFonts w:hint="default" w:ascii="Times New Roman" w:hAnsi="Times New Roman" w:eastAsia="楷体" w:cs="Times New Roman"/>
                <w:i w:val="0"/>
                <w:iCs w:val="0"/>
                <w:color w:val="000000"/>
                <w:sz w:val="13"/>
                <w:szCs w:val="13"/>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7.010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99.961 </w:t>
            </w:r>
          </w:p>
        </w:tc>
        <w:tc>
          <w:tcPr>
            <w:tcW w:w="410"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FFFFFF" w:themeFill="background1"/>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6.920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99.945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99.946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6.900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99.963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6.260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99.955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6.370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99.964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6.080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99.956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6.380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99.955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6.250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99.924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99.925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99.895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w:t>
            </w: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99.957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99.966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6.080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99.948 </w:t>
            </w:r>
          </w:p>
        </w:tc>
        <w:tc>
          <w:tcPr>
            <w:tcW w:w="41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8.190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86.700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7.390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85.600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99.927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99.947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99.947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99.967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99.949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99.928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99.960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99.962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99.931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99.961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99.967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99.952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99.910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99.960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99.932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99.942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6.690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7.1500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6.2400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6.2400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88.4000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99.964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99.951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99.959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6.320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99.963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87.000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99.928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0.0040 </w:t>
            </w: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6.680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99.942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99.962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6.110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6.250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99.936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87.600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6.180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99.955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6.270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99.958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99.967 </w:t>
            </w:r>
          </w:p>
        </w:tc>
        <w:tc>
          <w:tcPr>
            <w:tcW w:w="41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87.500 </w:t>
            </w:r>
          </w:p>
        </w:tc>
        <w:tc>
          <w:tcPr>
            <w:tcW w:w="444"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5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3"/>
                <w:szCs w:val="13"/>
                <w:u w:val="none"/>
                <w:lang w:val="en-US" w:eastAsia="zh-CN" w:bidi="ar"/>
              </w:rPr>
            </w:pPr>
            <w:r>
              <w:rPr>
                <w:rFonts w:hint="default" w:ascii="Times New Roman" w:hAnsi="Times New Roman" w:eastAsia="楷体" w:cs="Times New Roman"/>
                <w:b/>
                <w:bCs/>
                <w:i w:val="0"/>
                <w:iCs w:val="0"/>
                <w:color w:val="000000"/>
                <w:kern w:val="0"/>
                <w:sz w:val="13"/>
                <w:szCs w:val="13"/>
                <w:u w:val="none"/>
                <w:lang w:val="en-US" w:eastAsia="zh-CN" w:bidi="ar"/>
              </w:rPr>
              <w:t>备注：“0.0000”字样数据表示该元素/物质的浓度测量值＜0.0001%</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表3  硫酸镍线产硫酸钠 一等品</w:t>
      </w:r>
    </w:p>
    <w:tbl>
      <w:tblPr>
        <w:tblStyle w:val="4"/>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4"/>
        <w:gridCol w:w="614"/>
        <w:gridCol w:w="614"/>
        <w:gridCol w:w="616"/>
        <w:gridCol w:w="616"/>
        <w:gridCol w:w="616"/>
        <w:gridCol w:w="616"/>
        <w:gridCol w:w="616"/>
        <w:gridCol w:w="616"/>
        <w:gridCol w:w="616"/>
        <w:gridCol w:w="638"/>
        <w:gridCol w:w="76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37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ph</w:t>
            </w:r>
          </w:p>
        </w:tc>
        <w:tc>
          <w:tcPr>
            <w:tcW w:w="37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水分</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氨浓度</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氯离子</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钙离子</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镁离子</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铁元素</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镍钴锰</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主含量</w:t>
            </w:r>
          </w:p>
        </w:tc>
        <w:tc>
          <w:tcPr>
            <w:tcW w:w="387"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白度</w:t>
            </w:r>
          </w:p>
        </w:tc>
        <w:tc>
          <w:tcPr>
            <w:tcW w:w="46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水不溶物</w:t>
            </w:r>
          </w:p>
        </w:tc>
        <w:tc>
          <w:tcPr>
            <w:tcW w:w="416" w:type="pct"/>
            <w:vMerge w:val="restart"/>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序号</w:t>
            </w:r>
          </w:p>
        </w:tc>
        <w:tc>
          <w:tcPr>
            <w:tcW w:w="37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6.0~9.0</w:t>
            </w:r>
          </w:p>
        </w:tc>
        <w:tc>
          <w:tcPr>
            <w:tcW w:w="37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≤0.2</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≤0.002</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≤0.35</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≤0.01</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≤0.01</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≤0.002</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≤0.005</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≥99.0</w:t>
            </w:r>
          </w:p>
        </w:tc>
        <w:tc>
          <w:tcPr>
            <w:tcW w:w="387"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c>
          <w:tcPr>
            <w:tcW w:w="46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≤0.05</w:t>
            </w:r>
          </w:p>
        </w:tc>
        <w:tc>
          <w:tcPr>
            <w:tcW w:w="416" w:type="pct"/>
            <w:vMerge w:val="continue"/>
            <w:shd w:val="clear" w:color="auto" w:fill="FFFFFF" w:themeFill="background1"/>
            <w:vAlign w:val="center"/>
          </w:tcPr>
          <w:p>
            <w:pPr>
              <w:jc w:val="center"/>
              <w:rPr>
                <w:rFonts w:hint="default" w:ascii="Times New Roman" w:hAnsi="Times New Roman" w:eastAsia="楷体" w:cs="Times New Roman"/>
                <w:i w:val="0"/>
                <w:iCs w:val="0"/>
                <w:color w:val="000000"/>
                <w:sz w:val="13"/>
                <w:szCs w:val="13"/>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7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8.040 </w:t>
            </w:r>
          </w:p>
        </w:tc>
        <w:tc>
          <w:tcPr>
            <w:tcW w:w="372"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0.0446 </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99.910 </w:t>
            </w:r>
          </w:p>
        </w:tc>
        <w:tc>
          <w:tcPr>
            <w:tcW w:w="387"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themeFill="background1"/>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8.970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0.0713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99.875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8.860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99.914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8.930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0.0445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99.883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8.650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99.866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8.250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0.1244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99.861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0.1509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8.780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99.896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8.690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0.1373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99.819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8.670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0.1251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99.811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8.650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0.1432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99.834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8.410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0.0786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99.848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8.790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99.785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8.990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99.810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8.860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99.746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8.850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99.710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8.460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99.697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8.660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0.0715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99.847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8.480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99.754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8.640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0.1790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99.779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8.820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0.2673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99.679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8.560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99.909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0.0529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99.914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7.900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99.952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25</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8.480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0.0533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99.934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26</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99.876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0.0060 </w:t>
            </w: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8.810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0.1338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99.820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8.940 </w:t>
            </w:r>
          </w:p>
        </w:tc>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99.850 </w:t>
            </w:r>
          </w:p>
        </w:tc>
        <w:tc>
          <w:tcPr>
            <w:tcW w:w="38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29</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8.920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99.925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30</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99.887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31</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8.960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0.0536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99.901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32</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0.0570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99.918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33</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8.960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99.895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34</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8.810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99.760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8.490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0.1593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99.798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36</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0.0429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99.775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37</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0.0887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99.849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8.960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0.1241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99.851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39</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99.903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40</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8.890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0.0446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99.942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41</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7.800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99.921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42</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7.010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99.917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43</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8.900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99.893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44</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8.290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99.828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0.0230 </w:t>
            </w: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45</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99.832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46</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8.720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99.752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47</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8.860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0.1759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99.767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8.910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99.803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49</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7.870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99.939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7.250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0.0713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7.550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99.919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8.750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0.0536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0.0055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99.929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53</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8.130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0.0142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99.943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54</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8.040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99.868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55</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8.170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99.874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56</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8.400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0.1699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99.724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8.630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0.1758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99.719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99.738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74.200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59</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0.1967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0.0045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99.678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99.646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61</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6.790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99.825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6.560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0.0356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99.950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7.610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0.0714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99.914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8.500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0.0852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99.889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65</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8.180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66</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9.000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99.845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8.460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8.650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99.772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69</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8.880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70</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8.6100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0.0938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99.852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71</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8.550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99.786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72</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8.890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0.0976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99.857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73</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99.851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74</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8.470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0.0734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99.901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8.770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0.0037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8.920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99.706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8.710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99.844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8.340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0.1134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0.0039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0.0040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99.828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72"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8.730 </w:t>
            </w:r>
          </w:p>
        </w:tc>
        <w:tc>
          <w:tcPr>
            <w:tcW w:w="372"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73"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7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99.734 </w:t>
            </w:r>
          </w:p>
        </w:tc>
        <w:tc>
          <w:tcPr>
            <w:tcW w:w="387"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62"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6"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1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3"/>
                <w:szCs w:val="13"/>
                <w:u w:val="none"/>
                <w:lang w:val="en-US" w:eastAsia="zh-CN" w:bidi="ar"/>
              </w:rPr>
            </w:pPr>
            <w:r>
              <w:rPr>
                <w:rFonts w:hint="default" w:ascii="Times New Roman" w:hAnsi="Times New Roman" w:eastAsia="楷体" w:cs="Times New Roman"/>
                <w:b/>
                <w:bCs/>
                <w:i w:val="0"/>
                <w:iCs w:val="0"/>
                <w:color w:val="000000"/>
                <w:kern w:val="0"/>
                <w:sz w:val="13"/>
                <w:szCs w:val="13"/>
                <w:u w:val="none"/>
                <w:lang w:val="en-US" w:eastAsia="zh-CN" w:bidi="ar"/>
              </w:rPr>
              <w:t>备注：“0.0000”字样数据表示该元素/物质的浓度测量值＜0.0001%</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表4  硫酸镍线产硫酸钠 合格品</w:t>
      </w:r>
    </w:p>
    <w:tbl>
      <w:tblPr>
        <w:tblStyle w:val="4"/>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611"/>
        <w:gridCol w:w="611"/>
        <w:gridCol w:w="611"/>
        <w:gridCol w:w="611"/>
        <w:gridCol w:w="611"/>
        <w:gridCol w:w="611"/>
        <w:gridCol w:w="611"/>
        <w:gridCol w:w="611"/>
        <w:gridCol w:w="611"/>
        <w:gridCol w:w="645"/>
        <w:gridCol w:w="82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69"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ph</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水分</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氨浓度</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氯离子</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钙离子</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镁离子</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铁元素</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镍钴锰</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主含量</w:t>
            </w:r>
          </w:p>
        </w:tc>
        <w:tc>
          <w:tcPr>
            <w:tcW w:w="390"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白度</w:t>
            </w:r>
          </w:p>
        </w:tc>
        <w:tc>
          <w:tcPr>
            <w:tcW w:w="49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水不溶物</w:t>
            </w:r>
          </w:p>
        </w:tc>
        <w:tc>
          <w:tcPr>
            <w:tcW w:w="415" w:type="pct"/>
            <w:vMerge w:val="restart"/>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sz w:val="13"/>
                <w:szCs w:val="13"/>
                <w:u w:val="none"/>
              </w:rPr>
            </w:pPr>
            <w:r>
              <w:rPr>
                <w:rFonts w:hint="default" w:ascii="Times New Roman" w:hAnsi="Times New Roman" w:eastAsia="楷体" w:cs="Times New Roman"/>
                <w:i w:val="0"/>
                <w:iCs w:val="0"/>
                <w:color w:val="000000"/>
                <w:kern w:val="0"/>
                <w:sz w:val="13"/>
                <w:szCs w:val="13"/>
                <w:u w:val="none"/>
                <w:lang w:val="en-US" w:eastAsia="zh-CN" w:bidi="ar"/>
              </w:rPr>
              <w:t>序号</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≤0.5</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≤0.002</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≤0.7</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≤0.15</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≤0.15</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≤0.01</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≤0.007</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≥98.0</w:t>
            </w:r>
          </w:p>
        </w:tc>
        <w:tc>
          <w:tcPr>
            <w:tcW w:w="390"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w:t>
            </w:r>
          </w:p>
        </w:tc>
        <w:tc>
          <w:tcPr>
            <w:tcW w:w="498"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≤0.05</w:t>
            </w:r>
          </w:p>
        </w:tc>
        <w:tc>
          <w:tcPr>
            <w:tcW w:w="415" w:type="pct"/>
            <w:vMerge w:val="continue"/>
            <w:shd w:val="clear" w:color="auto" w:fill="FFFFFF" w:themeFill="background1"/>
            <w:vAlign w:val="center"/>
          </w:tcPr>
          <w:p>
            <w:pPr>
              <w:jc w:val="center"/>
              <w:rPr>
                <w:rFonts w:hint="default" w:ascii="Times New Roman" w:hAnsi="Times New Roman" w:eastAsia="楷体" w:cs="Times New Roman"/>
                <w:i w:val="0"/>
                <w:iCs w:val="0"/>
                <w:color w:val="000000"/>
                <w:sz w:val="13"/>
                <w:szCs w:val="13"/>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9.060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0.1631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99.822 </w:t>
            </w:r>
          </w:p>
        </w:tc>
        <w:tc>
          <w:tcPr>
            <w:tcW w:w="390"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themeFill="background1"/>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0.1141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99.858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99.883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99.654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9.270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99.766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9.260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0.2134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99.730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99.735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99.695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0.2332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99.732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9.190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0.2497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99.693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0.2161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99.761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99.705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99.756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69.000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0.3171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99.625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65.000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9.180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99.706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9.170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0.2700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99.666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99.895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9.160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99.857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9.270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0.1496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99.827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20</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9.070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99.805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9.180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99.762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9.160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0.1948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99.751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9.270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0.1424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99.811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99.816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25</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9.340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99.774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26</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0.1597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99.807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9.360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0.1687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99.816 </w:t>
            </w:r>
          </w:p>
        </w:tc>
        <w:tc>
          <w:tcPr>
            <w:tcW w:w="39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0.2138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99.676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99.536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99.546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99.494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99.628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99.655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0.0185 </w:t>
            </w: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0.2848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99.491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0.0626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0.0535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0.1385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0.2133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99.682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0.2323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99.635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0.2111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0.1818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99.782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0.2464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99.680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0.2357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0.2624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99.684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0.0085 </w:t>
            </w: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0.1423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0.0037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auto"/>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0.4000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99.508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99.915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0.0887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99.898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99.874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99.785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0.1611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0.1246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99.861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0.1336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0.0065 </w:t>
            </w:r>
          </w:p>
        </w:tc>
        <w:tc>
          <w:tcPr>
            <w:tcW w:w="415"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0.0536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0.1667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0.1966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0.1876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67.000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0.0893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99.887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0.1415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99.796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0.2139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99.708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0.1859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99.705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0.1056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99.879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0.1237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109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0.2825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99.652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0.1412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99.783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0.1239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99.852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0.1588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99.797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74.300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0.1642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99.794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75.300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99.684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0.1789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0.1967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0.2136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0.0240 </w:t>
            </w: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0.1066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73.000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74.500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141</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99.725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99.684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73.2000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99.655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99.771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0.0060 </w:t>
            </w: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0.1968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99.618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0.2283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0.2325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99.643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0.2100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99.705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74.0000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0.1941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73.0000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99.634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0.1123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99.843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99.826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99.795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9.280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0.1300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9.170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0.2262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77.000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99.747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0.1889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78.000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0.1833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99.780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77.000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99.814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78.000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99.765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99.663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9.540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0.2267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0.2393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99.624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0.2255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76.000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99.696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99.753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0.0042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99.681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10.380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99.639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0.2400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99.712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0.0084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0.0035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99.737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0.3200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99.565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0.2900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99.668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9.380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0.1700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0.0032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99.697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10.220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0.3356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0.0094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99.571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188</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0.060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0.3022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0.0031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99.627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189</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10.380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99.550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190</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0.080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0.3535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0.0027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99.562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191</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10.150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0.3573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0.0058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99.545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192</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9.670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0.0374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99.902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193</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9.800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0.020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0.0937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0.0011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0.0013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99.877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194</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9.440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0.1500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0.0078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0.0008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99.830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195</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0.0014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0.0005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196</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9.750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0.040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0.0007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0.0370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0.0012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0.0003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0.0004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99.920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70.000 </w:t>
            </w:r>
          </w:p>
        </w:tc>
        <w:tc>
          <w:tcPr>
            <w:tcW w:w="498"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0.0062 </w:t>
            </w: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197</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0.030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0.1600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0.0068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0.0006 </w:t>
            </w:r>
          </w:p>
        </w:tc>
        <w:tc>
          <w:tcPr>
            <w:tcW w:w="369"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0.001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0.0009 </w:t>
            </w:r>
          </w:p>
        </w:tc>
        <w:tc>
          <w:tcPr>
            <w:tcW w:w="36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99.801 </w:t>
            </w:r>
          </w:p>
        </w:tc>
        <w:tc>
          <w:tcPr>
            <w:tcW w:w="390"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75.000 </w:t>
            </w:r>
          </w:p>
        </w:tc>
        <w:tc>
          <w:tcPr>
            <w:tcW w:w="498" w:type="pct"/>
            <w:shd w:val="clear" w:color="auto" w:fill="FFFFFF"/>
            <w:noWrap/>
            <w:vAlign w:val="center"/>
          </w:tcPr>
          <w:p>
            <w:pPr>
              <w:jc w:val="center"/>
              <w:rPr>
                <w:rFonts w:hint="default" w:ascii="Times New Roman" w:hAnsi="Times New Roman" w:eastAsia="宋体" w:cs="Times New Roman"/>
                <w:i w:val="0"/>
                <w:iCs w:val="0"/>
                <w:color w:val="000000"/>
                <w:sz w:val="13"/>
                <w:szCs w:val="13"/>
                <w:u w:val="none"/>
              </w:rPr>
            </w:pPr>
          </w:p>
        </w:tc>
        <w:tc>
          <w:tcPr>
            <w:tcW w:w="415" w:type="pct"/>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13"/>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3"/>
                <w:szCs w:val="13"/>
                <w:u w:val="none"/>
                <w:lang w:val="en-US" w:eastAsia="zh-CN" w:bidi="ar"/>
              </w:rPr>
            </w:pPr>
            <w:r>
              <w:rPr>
                <w:rFonts w:hint="default" w:ascii="Times New Roman" w:hAnsi="Times New Roman" w:eastAsia="楷体" w:cs="Times New Roman"/>
                <w:b/>
                <w:bCs/>
                <w:i w:val="0"/>
                <w:iCs w:val="0"/>
                <w:color w:val="000000"/>
                <w:kern w:val="0"/>
                <w:sz w:val="13"/>
                <w:szCs w:val="13"/>
                <w:u w:val="none"/>
                <w:lang w:val="en-US" w:eastAsia="zh-CN" w:bidi="ar"/>
              </w:rPr>
              <w:t>备注：“0.0000”字样数据表示该元素/物质的浓度测量值＜0.0001%</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6-13T19:56:13Z" w:initials="">
    <w:p w14:paraId="75142B0F">
      <w:pPr>
        <w:pStyle w:val="2"/>
        <w:rPr>
          <w:rFonts w:hint="default" w:eastAsiaTheme="minorEastAsia"/>
          <w:lang w:val="en-US" w:eastAsia="zh-CN"/>
        </w:rPr>
      </w:pPr>
      <w:r>
        <w:rPr>
          <w:rFonts w:hint="eastAsia"/>
          <w:lang w:val="en-US" w:eastAsia="zh-CN"/>
        </w:rPr>
        <w:t>这都跟草案不太一致呀，请核对。每个章节条款都要解释到位。</w:t>
      </w:r>
    </w:p>
    <w:p w14:paraId="37653305">
      <w:pPr>
        <w:pStyle w:val="2"/>
        <w:rPr>
          <w:rFonts w:hint="eastAsia"/>
          <w:lang w:val="en-US" w:eastAsia="zh-CN"/>
        </w:rPr>
      </w:pPr>
    </w:p>
    <w:p w14:paraId="6B28791B">
      <w:pPr>
        <w:pStyle w:val="2"/>
        <w:rPr>
          <w:rFonts w:hint="eastAsia"/>
          <w:lang w:val="en-US" w:eastAsia="zh-CN"/>
        </w:rPr>
      </w:pPr>
    </w:p>
    <w:p w14:paraId="6BC94461">
      <w:pPr>
        <w:pStyle w:val="2"/>
        <w:rPr>
          <w:rFonts w:hint="default" w:eastAsiaTheme="minorEastAsia"/>
          <w:lang w:val="en-US" w:eastAsia="zh-CN"/>
        </w:rPr>
      </w:pPr>
      <w:bookmarkStart w:id="0" w:name="_GoBack"/>
      <w:r>
        <w:rPr>
          <w:rFonts w:hint="eastAsia"/>
          <w:lang w:val="en-US" w:eastAsia="zh-CN"/>
        </w:rPr>
        <w:t>关于化学成分等的统计如果来得及就建议先简单统计下数据，给个结论；来不及就会后再改</w:t>
      </w:r>
    </w:p>
    <w:bookmarkEnd w:id="0"/>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C944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733DB"/>
    <w:multiLevelType w:val="singleLevel"/>
    <w:tmpl w:val="A3A733DB"/>
    <w:lvl w:ilvl="0" w:tentative="0">
      <w:start w:val="1"/>
      <w:numFmt w:val="decimal"/>
      <w:suff w:val="space"/>
      <w:lvlText w:val="%1."/>
      <w:lvlJc w:val="left"/>
    </w:lvl>
  </w:abstractNum>
  <w:abstractNum w:abstractNumId="1">
    <w:nsid w:val="E7B44E57"/>
    <w:multiLevelType w:val="singleLevel"/>
    <w:tmpl w:val="E7B44E57"/>
    <w:lvl w:ilvl="0" w:tentative="0">
      <w:start w:val="1"/>
      <w:numFmt w:val="decimal"/>
      <w:suff w:val="space"/>
      <w:lvlText w:val="%1."/>
      <w:lvlJc w:val="left"/>
    </w:lvl>
  </w:abstractNum>
  <w:abstractNum w:abstractNumId="2">
    <w:nsid w:val="4C6AA439"/>
    <w:multiLevelType w:val="singleLevel"/>
    <w:tmpl w:val="4C6AA439"/>
    <w:lvl w:ilvl="0" w:tentative="0">
      <w:start w:val="1"/>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FiYzEyMGYxNjdhN2I2ODlmY2E1MmZjYThkZWYifQ=="/>
    <w:docVar w:name="KSO_WPS_MARK_KEY" w:val="ee5741c5-a580-4a33-86dd-d1775ad11be7"/>
  </w:docVars>
  <w:rsids>
    <w:rsidRoot w:val="4D4A6DC5"/>
    <w:rsid w:val="01466841"/>
    <w:rsid w:val="06470B4B"/>
    <w:rsid w:val="068F49A6"/>
    <w:rsid w:val="089622E5"/>
    <w:rsid w:val="091C3019"/>
    <w:rsid w:val="0B5E0A31"/>
    <w:rsid w:val="0DC13B67"/>
    <w:rsid w:val="11556988"/>
    <w:rsid w:val="11AF5016"/>
    <w:rsid w:val="147274C4"/>
    <w:rsid w:val="16747296"/>
    <w:rsid w:val="185B10F3"/>
    <w:rsid w:val="18891FE1"/>
    <w:rsid w:val="1BE30E25"/>
    <w:rsid w:val="1C60776B"/>
    <w:rsid w:val="205D71E4"/>
    <w:rsid w:val="28203D26"/>
    <w:rsid w:val="2C062997"/>
    <w:rsid w:val="2D1A3117"/>
    <w:rsid w:val="2F151D4D"/>
    <w:rsid w:val="370F5268"/>
    <w:rsid w:val="39FD73D0"/>
    <w:rsid w:val="476B7AA9"/>
    <w:rsid w:val="48830CEC"/>
    <w:rsid w:val="48E57566"/>
    <w:rsid w:val="49D75B47"/>
    <w:rsid w:val="4ACE33A4"/>
    <w:rsid w:val="4B5761A8"/>
    <w:rsid w:val="4C0E674B"/>
    <w:rsid w:val="4C6C694D"/>
    <w:rsid w:val="4D4A6DC5"/>
    <w:rsid w:val="4D64784A"/>
    <w:rsid w:val="550A0FB6"/>
    <w:rsid w:val="55212FF4"/>
    <w:rsid w:val="557608AE"/>
    <w:rsid w:val="5772715A"/>
    <w:rsid w:val="5AE1330D"/>
    <w:rsid w:val="5B577BEB"/>
    <w:rsid w:val="5CCC506A"/>
    <w:rsid w:val="5DA048A1"/>
    <w:rsid w:val="657A61E6"/>
    <w:rsid w:val="65870C23"/>
    <w:rsid w:val="68924C3F"/>
    <w:rsid w:val="6FE16B76"/>
    <w:rsid w:val="724F7E7D"/>
    <w:rsid w:val="73A806E2"/>
    <w:rsid w:val="764A4B4A"/>
    <w:rsid w:val="76521E36"/>
    <w:rsid w:val="79161E49"/>
    <w:rsid w:val="79A1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qFormat/>
    <w:uiPriority w:val="99"/>
    <w:pPr>
      <w:spacing w:after="120"/>
      <w:ind w:left="420" w:leftChars="20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
    <w:name w:val="一级条标题"/>
    <w:next w:val="9"/>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10">
    <w:name w:val="二级条标题"/>
    <w:basedOn w:val="8"/>
    <w:next w:val="9"/>
    <w:qFormat/>
    <w:uiPriority w:val="0"/>
    <w:pPr>
      <w:numPr>
        <w:ilvl w:val="3"/>
        <w:numId w:val="1"/>
      </w:numPr>
      <w:outlineLvl w:val="3"/>
    </w:pPr>
  </w:style>
  <w:style w:type="character" w:customStyle="1" w:styleId="11">
    <w:name w:val="font21"/>
    <w:basedOn w:val="6"/>
    <w:qFormat/>
    <w:uiPriority w:val="0"/>
    <w:rPr>
      <w:rFonts w:ascii="楷体" w:hAnsi="楷体" w:eastAsia="楷体" w:cs="楷体"/>
      <w:color w:val="000000"/>
      <w:sz w:val="22"/>
      <w:szCs w:val="22"/>
      <w:u w:val="none"/>
    </w:rPr>
  </w:style>
  <w:style w:type="character" w:customStyle="1" w:styleId="12">
    <w:name w:val="font11"/>
    <w:basedOn w:val="6"/>
    <w:qFormat/>
    <w:uiPriority w:val="0"/>
    <w:rPr>
      <w:rFonts w:hint="default" w:ascii="Times New Roman" w:hAnsi="Times New Roman" w:cs="Times New Roman"/>
      <w:color w:val="000000"/>
      <w:sz w:val="22"/>
      <w:szCs w:val="22"/>
      <w:u w:val="none"/>
    </w:rPr>
  </w:style>
  <w:style w:type="character" w:customStyle="1" w:styleId="13">
    <w:name w:val="font31"/>
    <w:basedOn w:val="6"/>
    <w:qFormat/>
    <w:uiPriority w:val="0"/>
    <w:rPr>
      <w:rFonts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10172</Words>
  <Characters>37417</Characters>
  <Lines>0</Lines>
  <Paragraphs>0</Paragraphs>
  <TotalTime>1</TotalTime>
  <ScaleCrop>false</ScaleCrop>
  <LinksUpToDate>false</LinksUpToDate>
  <CharactersWithSpaces>42846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2023-12-12T01:11:00Z</dcterms:created>
  <dc:creator>230926011</dc:creator>
  <cp:lastModifiedBy>ss</cp:lastModifiedBy>
  <cp:lastPrinted>2024-06-13T09:02:00Z</cp:lastPrinted>
  <dcterms:modified xsi:type="dcterms:W3CDTF">2024-06-13T12:03:16Z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AAF05A55E1034736B3770E4F7C441547</vt:lpwstr>
  </property>
</Properties>
</file>