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72"/>
          <w:szCs w:val="72"/>
        </w:rPr>
      </w:pPr>
    </w:p>
    <w:p>
      <w:pPr>
        <w:ind w:left="720"/>
        <w:contextualSpacing/>
        <w:rPr>
          <w:rFonts w:ascii="Calibri" w:hAnsi="Calibri"/>
          <w:szCs w:val="22"/>
        </w:rPr>
      </w:pPr>
    </w:p>
    <w:p>
      <w:pPr>
        <w:spacing w:line="360" w:lineRule="auto"/>
        <w:jc w:val="center"/>
        <w:rPr>
          <w:b/>
          <w:sz w:val="56"/>
          <w:szCs w:val="48"/>
        </w:rPr>
      </w:pPr>
      <w:r>
        <w:rPr>
          <w:rFonts w:hint="eastAsia"/>
          <w:b/>
          <w:sz w:val="56"/>
          <w:szCs w:val="48"/>
        </w:rPr>
        <w:t>协会</w:t>
      </w:r>
      <w:r>
        <w:rPr>
          <w:b/>
          <w:sz w:val="56"/>
          <w:szCs w:val="48"/>
        </w:rPr>
        <w:t>标准</w:t>
      </w:r>
    </w:p>
    <w:p>
      <w:pPr>
        <w:spacing w:line="360" w:lineRule="auto"/>
        <w:jc w:val="center"/>
        <w:rPr>
          <w:b/>
          <w:sz w:val="48"/>
          <w:szCs w:val="48"/>
        </w:rPr>
      </w:pPr>
      <w:r>
        <w:rPr>
          <w:b/>
          <w:sz w:val="48"/>
          <w:szCs w:val="48"/>
        </w:rPr>
        <w:t>《</w:t>
      </w:r>
      <w:r>
        <w:rPr>
          <w:rFonts w:hint="eastAsia"/>
          <w:b/>
          <w:sz w:val="48"/>
          <w:szCs w:val="48"/>
        </w:rPr>
        <w:t>钠离子电池用正极材料</w:t>
      </w:r>
      <w:r>
        <w:rPr>
          <w:rFonts w:hint="eastAsia"/>
          <w:b/>
          <w:bCs/>
          <w:sz w:val="48"/>
          <w:szCs w:val="48"/>
          <w:lang w:val="en-US" w:eastAsia="zh-CN"/>
        </w:rPr>
        <w:t>镍铜铁锰酸钠</w:t>
      </w:r>
      <w:r>
        <w:rPr>
          <w:b/>
          <w:sz w:val="48"/>
          <w:szCs w:val="48"/>
        </w:rPr>
        <w:t>》</w:t>
      </w:r>
    </w:p>
    <w:p>
      <w:pPr>
        <w:ind w:left="720"/>
        <w:contextualSpacing/>
        <w:jc w:val="center"/>
        <w:rPr>
          <w:szCs w:val="22"/>
        </w:rPr>
      </w:pPr>
    </w:p>
    <w:p>
      <w:pPr>
        <w:ind w:left="720"/>
        <w:contextualSpacing/>
        <w:jc w:val="center"/>
        <w:rPr>
          <w:szCs w:val="22"/>
        </w:rPr>
      </w:pPr>
    </w:p>
    <w:p>
      <w:pPr>
        <w:ind w:left="720"/>
        <w:contextualSpacing/>
        <w:jc w:val="center"/>
        <w:rPr>
          <w:szCs w:val="22"/>
        </w:rPr>
      </w:pPr>
    </w:p>
    <w:p>
      <w:pPr>
        <w:spacing w:line="360" w:lineRule="auto"/>
        <w:jc w:val="center"/>
        <w:rPr>
          <w:b/>
          <w:sz w:val="56"/>
          <w:szCs w:val="48"/>
        </w:rPr>
      </w:pPr>
      <w:r>
        <w:rPr>
          <w:b/>
          <w:sz w:val="56"/>
          <w:szCs w:val="48"/>
        </w:rPr>
        <w:t>编</w:t>
      </w:r>
    </w:p>
    <w:p>
      <w:pPr>
        <w:ind w:left="720"/>
        <w:contextualSpacing/>
        <w:jc w:val="center"/>
        <w:rPr>
          <w:sz w:val="24"/>
          <w:szCs w:val="22"/>
        </w:rPr>
      </w:pPr>
    </w:p>
    <w:p>
      <w:pPr>
        <w:spacing w:line="360" w:lineRule="auto"/>
        <w:jc w:val="center"/>
        <w:rPr>
          <w:b/>
          <w:sz w:val="56"/>
          <w:szCs w:val="48"/>
        </w:rPr>
      </w:pPr>
      <w:r>
        <w:rPr>
          <w:b/>
          <w:sz w:val="56"/>
          <w:szCs w:val="48"/>
        </w:rPr>
        <w:t>制</w:t>
      </w:r>
    </w:p>
    <w:p>
      <w:pPr>
        <w:ind w:left="720"/>
        <w:contextualSpacing/>
        <w:jc w:val="center"/>
        <w:rPr>
          <w:sz w:val="24"/>
          <w:szCs w:val="22"/>
        </w:rPr>
      </w:pPr>
    </w:p>
    <w:p>
      <w:pPr>
        <w:spacing w:line="360" w:lineRule="auto"/>
        <w:jc w:val="center"/>
        <w:rPr>
          <w:b/>
          <w:sz w:val="56"/>
          <w:szCs w:val="48"/>
        </w:rPr>
      </w:pPr>
      <w:r>
        <w:rPr>
          <w:b/>
          <w:sz w:val="56"/>
          <w:szCs w:val="48"/>
        </w:rPr>
        <w:t>说</w:t>
      </w:r>
    </w:p>
    <w:p>
      <w:pPr>
        <w:ind w:left="720"/>
        <w:contextualSpacing/>
        <w:jc w:val="center"/>
        <w:rPr>
          <w:sz w:val="24"/>
          <w:szCs w:val="22"/>
        </w:rPr>
      </w:pPr>
    </w:p>
    <w:p>
      <w:pPr>
        <w:spacing w:line="360" w:lineRule="auto"/>
        <w:jc w:val="center"/>
        <w:rPr>
          <w:b/>
          <w:sz w:val="56"/>
          <w:szCs w:val="48"/>
        </w:rPr>
      </w:pPr>
      <w:r>
        <w:rPr>
          <w:b/>
          <w:sz w:val="56"/>
          <w:szCs w:val="48"/>
        </w:rPr>
        <w:t>明</w:t>
      </w:r>
    </w:p>
    <w:p>
      <w:pPr>
        <w:jc w:val="center"/>
        <w:rPr>
          <w:szCs w:val="22"/>
        </w:rPr>
      </w:pPr>
    </w:p>
    <w:p>
      <w:pPr>
        <w:ind w:left="720"/>
        <w:contextualSpacing/>
        <w:jc w:val="center"/>
        <w:rPr>
          <w:szCs w:val="22"/>
        </w:rPr>
      </w:pPr>
    </w:p>
    <w:p>
      <w:pPr>
        <w:jc w:val="center"/>
        <w:rPr>
          <w:b/>
          <w:sz w:val="44"/>
          <w:szCs w:val="44"/>
        </w:rPr>
      </w:pPr>
      <w:r>
        <w:rPr>
          <w:b/>
          <w:sz w:val="44"/>
          <w:szCs w:val="44"/>
        </w:rPr>
        <w:t>（</w:t>
      </w:r>
      <w:r>
        <w:rPr>
          <w:rFonts w:hint="eastAsia"/>
          <w:b/>
          <w:sz w:val="44"/>
          <w:szCs w:val="44"/>
        </w:rPr>
        <w:t>预审</w:t>
      </w:r>
      <w:r>
        <w:rPr>
          <w:b/>
          <w:sz w:val="44"/>
          <w:szCs w:val="44"/>
        </w:rPr>
        <w:t>稿）</w:t>
      </w:r>
    </w:p>
    <w:p>
      <w:pPr>
        <w:jc w:val="center"/>
        <w:rPr>
          <w:szCs w:val="22"/>
        </w:rPr>
      </w:pPr>
    </w:p>
    <w:p>
      <w:pPr>
        <w:jc w:val="center"/>
        <w:rPr>
          <w:szCs w:val="22"/>
        </w:rPr>
      </w:pPr>
    </w:p>
    <w:p>
      <w:pPr>
        <w:ind w:left="720"/>
        <w:contextualSpacing/>
        <w:rPr>
          <w:rFonts w:ascii="Calibri" w:hAnsi="Calibri"/>
          <w:szCs w:val="22"/>
        </w:rPr>
      </w:pPr>
    </w:p>
    <w:p>
      <w:pPr>
        <w:ind w:left="720"/>
        <w:contextualSpacing/>
        <w:rPr>
          <w:rFonts w:ascii="Calibri" w:hAnsi="Calibri"/>
          <w:szCs w:val="22"/>
        </w:rPr>
      </w:pPr>
    </w:p>
    <w:p>
      <w:pPr>
        <w:ind w:left="720"/>
        <w:contextualSpacing/>
        <w:jc w:val="center"/>
        <w:rPr>
          <w:szCs w:val="22"/>
        </w:rPr>
      </w:pPr>
    </w:p>
    <w:p>
      <w:pPr>
        <w:jc w:val="center"/>
        <w:rPr>
          <w:szCs w:val="22"/>
        </w:rPr>
      </w:pPr>
    </w:p>
    <w:p>
      <w:pPr>
        <w:spacing w:line="360" w:lineRule="auto"/>
        <w:jc w:val="center"/>
        <w:rPr>
          <w:rFonts w:ascii="Calibri" w:hAnsi="Calibri"/>
          <w:b/>
          <w:sz w:val="32"/>
          <w:szCs w:val="22"/>
        </w:rPr>
      </w:pPr>
      <w:r>
        <w:rPr>
          <w:rFonts w:ascii="Calibri" w:hAnsi="Calibri"/>
          <w:b/>
          <w:sz w:val="32"/>
          <w:szCs w:val="22"/>
        </w:rPr>
        <w:t>《</w:t>
      </w:r>
      <w:r>
        <w:rPr>
          <w:rFonts w:hint="eastAsia" w:ascii="Calibri" w:hAnsi="Calibri"/>
          <w:b/>
          <w:sz w:val="32"/>
          <w:szCs w:val="22"/>
        </w:rPr>
        <w:t>钠离子电池用正极材料</w:t>
      </w:r>
      <w:r>
        <w:rPr>
          <w:rFonts w:hint="eastAsia" w:ascii="Calibri" w:hAnsi="Calibri"/>
          <w:b/>
          <w:sz w:val="32"/>
          <w:szCs w:val="22"/>
          <w:lang w:val="en-US" w:eastAsia="zh-CN"/>
        </w:rPr>
        <w:t xml:space="preserve"> </w:t>
      </w:r>
      <w:r>
        <w:rPr>
          <w:rFonts w:hint="eastAsia" w:ascii="Calibri" w:hAnsi="Calibri"/>
          <w:b/>
          <w:sz w:val="32"/>
          <w:szCs w:val="22"/>
        </w:rPr>
        <w:t>镍铜铁锰酸钠</w:t>
      </w:r>
      <w:r>
        <w:rPr>
          <w:rFonts w:ascii="Calibri" w:hAnsi="Calibri"/>
          <w:b/>
          <w:sz w:val="32"/>
          <w:szCs w:val="22"/>
        </w:rPr>
        <w:t>》编制组</w:t>
      </w:r>
    </w:p>
    <w:p>
      <w:pPr>
        <w:jc w:val="center"/>
        <w:rPr>
          <w:rFonts w:hint="eastAsia"/>
          <w:b/>
          <w:sz w:val="32"/>
          <w:szCs w:val="32"/>
          <w:lang w:val="en-US" w:eastAsia="zh-CN"/>
        </w:rPr>
      </w:pPr>
      <w:r>
        <w:rPr>
          <w:rFonts w:hint="eastAsia"/>
          <w:b/>
          <w:sz w:val="32"/>
          <w:szCs w:val="32"/>
        </w:rPr>
        <w:t>编写单位：</w:t>
      </w:r>
      <w:r>
        <w:rPr>
          <w:rFonts w:hint="eastAsia"/>
          <w:b/>
          <w:sz w:val="32"/>
          <w:szCs w:val="32"/>
          <w:lang w:val="en-US" w:eastAsia="zh-CN"/>
        </w:rPr>
        <w:t>天津巴莫科技有限责任公司</w:t>
      </w:r>
    </w:p>
    <w:p>
      <w:pPr>
        <w:jc w:val="center"/>
        <w:rPr>
          <w:rFonts w:hint="eastAsia"/>
          <w:b/>
          <w:sz w:val="32"/>
          <w:szCs w:val="32"/>
        </w:rPr>
        <w:sectPr>
          <w:footerReference r:id="rId3" w:type="default"/>
          <w:pgSz w:w="11906" w:h="16838"/>
          <w:pgMar w:top="1440" w:right="1800" w:bottom="1440" w:left="1800" w:header="851" w:footer="992" w:gutter="0"/>
          <w:pgNumType w:start="0"/>
          <w:cols w:space="425" w:num="1"/>
          <w:docGrid w:type="lines" w:linePitch="312" w:charSpace="0"/>
        </w:sectPr>
      </w:pPr>
      <w:r>
        <w:rPr>
          <w:b/>
          <w:sz w:val="32"/>
          <w:szCs w:val="32"/>
        </w:rPr>
        <w:t>2024年</w:t>
      </w:r>
      <w:r>
        <w:rPr>
          <w:rFonts w:hint="eastAsia"/>
          <w:b/>
          <w:sz w:val="32"/>
          <w:szCs w:val="32"/>
          <w:lang w:val="en-US" w:eastAsia="zh-CN"/>
        </w:rPr>
        <w:t>6</w:t>
      </w:r>
      <w:r>
        <w:rPr>
          <w:rFonts w:hint="eastAsia"/>
          <w:b/>
          <w:sz w:val="32"/>
          <w:szCs w:val="32"/>
        </w:rPr>
        <w:t>月</w:t>
      </w:r>
    </w:p>
    <w:p>
      <w:pPr>
        <w:spacing w:before="156" w:beforeLines="50" w:after="156" w:afterLines="50" w:line="400" w:lineRule="exact"/>
        <w:outlineLvl w:val="0"/>
        <w:rPr>
          <w:rFonts w:ascii="黑体" w:hAnsi="黑体" w:eastAsia="黑体" w:cs="黑体"/>
          <w:bCs/>
          <w:szCs w:val="21"/>
        </w:rPr>
      </w:pPr>
      <w:r>
        <w:rPr>
          <w:rFonts w:hint="eastAsia" w:ascii="黑体" w:hAnsi="黑体" w:eastAsia="黑体" w:cs="黑体"/>
          <w:bCs/>
          <w:szCs w:val="21"/>
        </w:rPr>
        <w:t>一、工作简况</w:t>
      </w:r>
    </w:p>
    <w:p>
      <w:pPr>
        <w:widowControl w:val="0"/>
        <w:spacing w:after="156" w:afterLines="50"/>
        <w:jc w:val="both"/>
        <w:outlineLvl w:val="1"/>
        <w:rPr>
          <w:b/>
          <w:bCs/>
          <w:color w:val="auto"/>
          <w:sz w:val="21"/>
          <w:szCs w:val="21"/>
        </w:rPr>
      </w:pPr>
      <w:r>
        <w:rPr>
          <w:b/>
          <w:bCs/>
          <w:color w:val="auto"/>
          <w:sz w:val="21"/>
          <w:szCs w:val="21"/>
        </w:rPr>
        <w:t>1.1 任务来源</w:t>
      </w:r>
    </w:p>
    <w:p>
      <w:pPr>
        <w:ind w:firstLine="435" w:firstLineChars="0"/>
        <w:jc w:val="both"/>
        <w:rPr>
          <w:rFonts w:hint="eastAsia"/>
          <w:color w:val="auto"/>
          <w:sz w:val="21"/>
          <w:szCs w:val="21"/>
        </w:rPr>
      </w:pPr>
      <w:r>
        <w:rPr>
          <w:rFonts w:hint="eastAsia"/>
          <w:color w:val="auto"/>
          <w:sz w:val="21"/>
          <w:szCs w:val="21"/>
        </w:rPr>
        <w:t xml:space="preserve">根据工信部《关于下达2023年第四批协会标准制修订计划的通知》（中色协科字〔2023)95号）精神，由天津巴莫科技有限责任公司负责起草制定《钠离子电池用正极材料 </w:t>
      </w:r>
      <w:r>
        <w:rPr>
          <w:rFonts w:hint="eastAsia"/>
          <w:color w:val="auto"/>
          <w:sz w:val="21"/>
          <w:szCs w:val="21"/>
          <w:lang w:eastAsia="zh-CN"/>
        </w:rPr>
        <w:t>镍铜铁锰酸钠</w:t>
      </w:r>
      <w:r>
        <w:rPr>
          <w:rFonts w:hint="eastAsia"/>
          <w:color w:val="auto"/>
          <w:sz w:val="21"/>
          <w:szCs w:val="21"/>
        </w:rPr>
        <w:t>》</w:t>
      </w:r>
      <w:r>
        <w:rPr>
          <w:rFonts w:hint="eastAsia"/>
          <w:color w:val="auto"/>
          <w:sz w:val="21"/>
          <w:szCs w:val="21"/>
          <w:lang w:val="en-US" w:eastAsia="zh-CN"/>
        </w:rPr>
        <w:t>团体</w:t>
      </w:r>
      <w:r>
        <w:rPr>
          <w:rFonts w:hint="eastAsia"/>
          <w:color w:val="auto"/>
          <w:sz w:val="21"/>
          <w:szCs w:val="21"/>
        </w:rPr>
        <w:t>标准，项目计划号：2023-031-T/CNIA，计划完成年限2024年。</w:t>
      </w:r>
    </w:p>
    <w:p>
      <w:pPr>
        <w:widowControl w:val="0"/>
        <w:spacing w:before="156" w:beforeLines="50" w:after="156" w:afterLines="50"/>
        <w:jc w:val="both"/>
        <w:outlineLvl w:val="1"/>
        <w:rPr>
          <w:b/>
          <w:bCs/>
          <w:color w:val="auto"/>
          <w:sz w:val="21"/>
          <w:szCs w:val="21"/>
        </w:rPr>
      </w:pPr>
      <w:r>
        <w:rPr>
          <w:b/>
          <w:bCs/>
          <w:color w:val="auto"/>
          <w:sz w:val="21"/>
          <w:szCs w:val="21"/>
        </w:rPr>
        <w:t>1.</w:t>
      </w:r>
      <w:r>
        <w:rPr>
          <w:rFonts w:hint="eastAsia"/>
          <w:b/>
          <w:bCs/>
          <w:color w:val="auto"/>
          <w:sz w:val="21"/>
          <w:szCs w:val="21"/>
        </w:rPr>
        <w:t>2</w:t>
      </w:r>
      <w:r>
        <w:rPr>
          <w:b/>
          <w:bCs/>
          <w:color w:val="auto"/>
          <w:sz w:val="21"/>
          <w:szCs w:val="21"/>
        </w:rPr>
        <w:t xml:space="preserve"> 主</w:t>
      </w:r>
      <w:r>
        <w:rPr>
          <w:rFonts w:hint="eastAsia"/>
          <w:b/>
          <w:bCs/>
          <w:color w:val="auto"/>
          <w:sz w:val="21"/>
          <w:szCs w:val="21"/>
        </w:rPr>
        <w:t>起草</w:t>
      </w:r>
      <w:r>
        <w:rPr>
          <w:b/>
          <w:bCs/>
          <w:color w:val="auto"/>
          <w:sz w:val="21"/>
          <w:szCs w:val="21"/>
        </w:rPr>
        <w:t>单位</w:t>
      </w:r>
      <w:r>
        <w:rPr>
          <w:rFonts w:hint="eastAsia"/>
          <w:b/>
          <w:bCs/>
          <w:color w:val="auto"/>
          <w:sz w:val="21"/>
          <w:szCs w:val="21"/>
        </w:rPr>
        <w:t>简介</w:t>
      </w:r>
    </w:p>
    <w:p>
      <w:pPr>
        <w:ind w:firstLine="420" w:firstLineChars="200"/>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天津巴莫科技有限责任公司（简称“巴莫科技”）成立于2002年8月，注册资本20731.9289万元，是主要从事高端绿色环保锂离子电池正极材料的研究、开发与产业化的科技领军企业。历经二十余年的发展，公司已成为技术力量领先、生产规模较大、国内综合实力较强的锂离子电池材料研发、生产中心，总体产能达到10万吨/年，产能及销量均位于国内正极材料行业领先水平。巴莫科技建有国家企业技术中心、博士后科研工作站、天津市先进锂离子电池材料企业重点实验室、天津市工程研究中心等科研平台，研发实力雄厚；并荣获国家高新技术企业、国家技术创新示范企业、国家工业产品绿色设计示范企业、国家知识产权示范企业、国家专精特新“小巨人”企业等荣誉和资质；公司在天津市高新技术产业园区和四川成都成阿工业园区两地拥有国内智能化水平高、综合实力强的锂离子电池材料产业化基地。公司主要产品为锂离子电池正极材料，包括高镍正极材料、三元正极材料及氧化钴锂正极材料，被广泛应用于新能源汽车、无人机、电动工具、高端智能手机及便携式电子设备等领域。公司目前</w:t>
      </w:r>
      <w:r>
        <w:rPr>
          <w:rFonts w:hint="eastAsia" w:cs="Times New Roman"/>
          <w:color w:val="auto"/>
          <w:sz w:val="21"/>
          <w:szCs w:val="21"/>
          <w:lang w:val="en-US" w:eastAsia="zh-CN"/>
        </w:rPr>
        <w:t>累计获得</w:t>
      </w:r>
      <w:r>
        <w:rPr>
          <w:rFonts w:hint="eastAsia" w:ascii="Times New Roman" w:hAnsi="Times New Roman" w:eastAsia="宋体" w:cs="Times New Roman"/>
          <w:color w:val="auto"/>
          <w:sz w:val="21"/>
          <w:szCs w:val="21"/>
        </w:rPr>
        <w:t>专利</w:t>
      </w:r>
      <w:r>
        <w:rPr>
          <w:rFonts w:hint="eastAsia" w:cs="Times New Roman"/>
          <w:color w:val="auto"/>
          <w:sz w:val="21"/>
          <w:szCs w:val="21"/>
          <w:lang w:val="en-US" w:eastAsia="zh-CN"/>
        </w:rPr>
        <w:t>274</w:t>
      </w:r>
      <w:r>
        <w:rPr>
          <w:rFonts w:hint="eastAsia" w:ascii="Times New Roman" w:hAnsi="Times New Roman" w:eastAsia="宋体" w:cs="Times New Roman"/>
          <w:color w:val="auto"/>
          <w:sz w:val="21"/>
          <w:szCs w:val="21"/>
        </w:rPr>
        <w:t>件，负责和参加起草制订国家标准、行业标准17余项。公司牵头或参与起草《锂离子电池电极材料导电性测试方法》、《锂离子电池电极材料电化学性能测试方法》、《锂离子电池正极材料游离锂的测试方法》、《钠离子电池正极材料电化学性能测试 首次放电比容量和首次充放电效率测试方法》等标准，成为行业技术标准的重要制订者。</w:t>
      </w:r>
    </w:p>
    <w:p>
      <w:pPr>
        <w:widowControl w:val="0"/>
        <w:spacing w:before="156" w:beforeLines="50" w:after="156" w:afterLines="50"/>
        <w:jc w:val="both"/>
        <w:outlineLvl w:val="1"/>
        <w:rPr>
          <w:b/>
          <w:bCs/>
          <w:color w:val="auto"/>
          <w:sz w:val="21"/>
          <w:szCs w:val="21"/>
        </w:rPr>
      </w:pPr>
      <w:r>
        <w:rPr>
          <w:b/>
          <w:bCs/>
          <w:color w:val="auto"/>
          <w:sz w:val="21"/>
          <w:szCs w:val="21"/>
        </w:rPr>
        <w:t>1.</w:t>
      </w:r>
      <w:r>
        <w:rPr>
          <w:rFonts w:hint="eastAsia"/>
          <w:b/>
          <w:bCs/>
          <w:color w:val="auto"/>
          <w:sz w:val="21"/>
          <w:szCs w:val="21"/>
        </w:rPr>
        <w:t>3</w:t>
      </w:r>
      <w:r>
        <w:rPr>
          <w:b/>
          <w:bCs/>
          <w:color w:val="auto"/>
          <w:sz w:val="21"/>
          <w:szCs w:val="21"/>
        </w:rPr>
        <w:t xml:space="preserve"> 主要</w:t>
      </w:r>
      <w:r>
        <w:rPr>
          <w:rFonts w:hint="eastAsia"/>
          <w:b/>
          <w:bCs/>
          <w:color w:val="auto"/>
          <w:sz w:val="21"/>
          <w:szCs w:val="21"/>
        </w:rPr>
        <w:t>参加</w:t>
      </w:r>
      <w:r>
        <w:rPr>
          <w:b/>
          <w:bCs/>
          <w:color w:val="auto"/>
          <w:sz w:val="21"/>
          <w:szCs w:val="21"/>
        </w:rPr>
        <w:t>单位和工作组成员及其工作</w:t>
      </w:r>
    </w:p>
    <w:p>
      <w:pPr>
        <w:ind w:firstLine="420" w:firstLineChars="200"/>
        <w:jc w:val="both"/>
        <w:rPr>
          <w:rFonts w:hint="eastAsia"/>
          <w:color w:val="auto"/>
          <w:sz w:val="21"/>
          <w:szCs w:val="21"/>
        </w:rPr>
      </w:pPr>
      <w:r>
        <w:rPr>
          <w:rFonts w:hint="eastAsia"/>
          <w:color w:val="auto"/>
          <w:sz w:val="21"/>
          <w:szCs w:val="21"/>
        </w:rPr>
        <w:t>本文件起草单位有：天津巴莫科技有限责任公司、</w:t>
      </w:r>
      <w:r>
        <w:rPr>
          <w:rFonts w:hint="eastAsia"/>
          <w:sz w:val="21"/>
          <w:szCs w:val="21"/>
        </w:rPr>
        <w:t>格林美股份有限公司、湖南中伟新能源科技有限公司</w:t>
      </w:r>
      <w:r>
        <w:rPr>
          <w:rFonts w:hint="eastAsia"/>
          <w:sz w:val="21"/>
          <w:szCs w:val="21"/>
          <w:lang w:eastAsia="zh-CN"/>
        </w:rPr>
        <w:t>、</w:t>
      </w:r>
      <w:r>
        <w:rPr>
          <w:rFonts w:hint="eastAsia"/>
          <w:sz w:val="21"/>
          <w:szCs w:val="21"/>
        </w:rPr>
        <w:t>北京当升材料科技股份有限公司、天津国安盟固利新材料科技股份有限公司</w:t>
      </w:r>
      <w:r>
        <w:rPr>
          <w:rFonts w:hint="eastAsia"/>
          <w:sz w:val="21"/>
          <w:szCs w:val="21"/>
          <w:lang w:eastAsia="zh-CN"/>
        </w:rPr>
        <w:t>、</w:t>
      </w:r>
      <w:r>
        <w:rPr>
          <w:rFonts w:hint="eastAsia"/>
          <w:color w:val="auto"/>
          <w:sz w:val="21"/>
          <w:szCs w:val="21"/>
        </w:rPr>
        <w:t>广东邦普循环科技有限公司、蜂巢能源科技有限公司、浙江华友钴业股份有限公司、湖南长远锂科股份有限公司、巴斯夫杉杉电池材料有限公司等。</w:t>
      </w:r>
    </w:p>
    <w:p>
      <w:pPr>
        <w:widowControl w:val="0"/>
        <w:ind w:firstLine="420" w:firstLineChars="200"/>
        <w:jc w:val="both"/>
        <w:rPr>
          <w:rFonts w:hint="eastAsia"/>
          <w:color w:val="auto"/>
          <w:sz w:val="21"/>
          <w:szCs w:val="21"/>
        </w:rPr>
      </w:pPr>
      <w:r>
        <w:rPr>
          <w:rFonts w:hint="eastAsia"/>
          <w:color w:val="auto"/>
          <w:sz w:val="21"/>
          <w:szCs w:val="21"/>
        </w:rPr>
        <w:t>其中天津巴莫科技有限责任公司负责调研钠电行业对</w:t>
      </w:r>
      <w:r>
        <w:rPr>
          <w:rFonts w:hint="eastAsia"/>
          <w:color w:val="auto"/>
          <w:sz w:val="21"/>
          <w:szCs w:val="21"/>
          <w:lang w:eastAsia="zh-CN"/>
        </w:rPr>
        <w:t>镍铜铁锰酸钠</w:t>
      </w:r>
      <w:r>
        <w:rPr>
          <w:rFonts w:hint="eastAsia"/>
          <w:color w:val="auto"/>
          <w:sz w:val="21"/>
          <w:szCs w:val="21"/>
        </w:rPr>
        <w:t>的各项指标控制、生产和用户需求情况，根据了解的实际情况编写标准文本和标准编制说明，同时将标准在行业内广泛征求意见，并对收集的意见进行汇总处理，综合比较后形成科学统一的产品技术要求，带领编制组完成标准的编制工作。</w:t>
      </w:r>
    </w:p>
    <w:p>
      <w:pPr>
        <w:widowControl w:val="0"/>
        <w:ind w:firstLine="420" w:firstLineChars="200"/>
        <w:jc w:val="both"/>
        <w:rPr>
          <w:rFonts w:hint="eastAsia"/>
          <w:color w:val="auto"/>
          <w:sz w:val="21"/>
          <w:szCs w:val="21"/>
        </w:rPr>
      </w:pPr>
      <w:r>
        <w:rPr>
          <w:rFonts w:hint="eastAsia"/>
          <w:sz w:val="21"/>
          <w:szCs w:val="21"/>
        </w:rPr>
        <w:t>格林美股份有限公司、湖南中伟新能源科技有限公司</w:t>
      </w:r>
      <w:r>
        <w:rPr>
          <w:rFonts w:hint="eastAsia"/>
          <w:sz w:val="21"/>
          <w:szCs w:val="21"/>
          <w:lang w:eastAsia="zh-CN"/>
        </w:rPr>
        <w:t>、</w:t>
      </w:r>
      <w:r>
        <w:rPr>
          <w:rFonts w:hint="eastAsia"/>
          <w:sz w:val="21"/>
          <w:szCs w:val="21"/>
        </w:rPr>
        <w:t>北京当升材料科技股份有限公司、天津国安盟固利新材料科技股份有限公司</w:t>
      </w:r>
      <w:r>
        <w:rPr>
          <w:rFonts w:hint="eastAsia"/>
          <w:sz w:val="21"/>
          <w:szCs w:val="21"/>
          <w:lang w:eastAsia="zh-CN"/>
        </w:rPr>
        <w:t>、</w:t>
      </w:r>
      <w:r>
        <w:rPr>
          <w:rFonts w:hint="eastAsia"/>
          <w:color w:val="auto"/>
          <w:sz w:val="21"/>
          <w:szCs w:val="21"/>
        </w:rPr>
        <w:t>广东邦普循环科技有限公司、蜂巢能源科技有限公司、浙江华友钴业股份有限公司、湖南长远锂科股份有限公司、湖南中伟新能源科技有限公司、巴斯夫杉杉电池材料有限公司等积极参与本标准的调研工作，为标准编制提供了大量的实测数据，并对标准的征求意见稿 提出了修改意见，为本标准的编制工作提供有力支撑。</w:t>
      </w:r>
    </w:p>
    <w:p>
      <w:pPr>
        <w:widowControl w:val="0"/>
        <w:spacing w:before="156" w:beforeLines="50" w:after="156" w:afterLines="50"/>
        <w:jc w:val="both"/>
        <w:outlineLvl w:val="1"/>
        <w:rPr>
          <w:b/>
          <w:bCs/>
          <w:color w:val="auto"/>
          <w:sz w:val="21"/>
          <w:szCs w:val="21"/>
        </w:rPr>
      </w:pPr>
      <w:r>
        <w:rPr>
          <w:b/>
          <w:bCs/>
          <w:color w:val="auto"/>
          <w:sz w:val="21"/>
          <w:szCs w:val="21"/>
        </w:rPr>
        <w:t>1.4 主要工作过程</w:t>
      </w:r>
      <w:bookmarkStart w:id="3" w:name="_GoBack"/>
      <w:bookmarkEnd w:id="3"/>
    </w:p>
    <w:p>
      <w:pPr>
        <w:widowControl w:val="0"/>
        <w:ind w:firstLine="420" w:firstLineChars="200"/>
        <w:jc w:val="both"/>
        <w:rPr>
          <w:color w:val="auto"/>
          <w:sz w:val="21"/>
          <w:szCs w:val="21"/>
        </w:rPr>
      </w:pPr>
      <w:r>
        <w:rPr>
          <w:rFonts w:hint="eastAsia"/>
          <w:color w:val="auto"/>
          <w:sz w:val="21"/>
          <w:szCs w:val="21"/>
        </w:rPr>
        <w:t>天津巴莫科技有限责任公司在接到本文件制订任务后，立即组织骨干人员成立了标准编制组，制定了该产品的各项指标调研表并初步确认范围。</w:t>
      </w:r>
      <w:r>
        <w:rPr>
          <w:color w:val="auto"/>
          <w:sz w:val="21"/>
          <w:szCs w:val="21"/>
        </w:rPr>
        <w:t>主要工作过程经历以下阶段：</w:t>
      </w:r>
    </w:p>
    <w:p>
      <w:pPr>
        <w:widowControl w:val="0"/>
        <w:spacing w:before="156" w:beforeLines="50" w:after="156" w:afterLines="50"/>
        <w:jc w:val="both"/>
        <w:outlineLvl w:val="2"/>
        <w:rPr>
          <w:b/>
          <w:bCs/>
          <w:color w:val="auto"/>
          <w:sz w:val="21"/>
          <w:szCs w:val="21"/>
        </w:rPr>
      </w:pPr>
      <w:r>
        <w:rPr>
          <w:b/>
          <w:bCs/>
          <w:color w:val="auto"/>
          <w:sz w:val="21"/>
          <w:szCs w:val="21"/>
        </w:rPr>
        <w:t>1.4.1立项阶段</w:t>
      </w:r>
    </w:p>
    <w:p>
      <w:pPr>
        <w:widowControl w:val="0"/>
        <w:ind w:firstLine="420" w:firstLineChars="200"/>
        <w:jc w:val="both"/>
        <w:rPr>
          <w:rFonts w:hint="eastAsia"/>
          <w:color w:val="auto"/>
          <w:sz w:val="21"/>
          <w:szCs w:val="21"/>
        </w:rPr>
      </w:pPr>
      <w:r>
        <w:rPr>
          <w:rFonts w:hint="eastAsia"/>
          <w:color w:val="auto"/>
          <w:sz w:val="21"/>
          <w:szCs w:val="21"/>
        </w:rPr>
        <w:t>2023年3月，天津巴莫科技有限责任公司向全国有色金属标准化技术委员会粉末冶金分会(SAC/TC243/SC4)提交</w:t>
      </w:r>
      <w:r>
        <w:rPr>
          <w:rFonts w:hint="eastAsia"/>
          <w:color w:val="auto"/>
          <w:sz w:val="21"/>
          <w:szCs w:val="21"/>
          <w:lang w:val="en-US" w:eastAsia="zh-CN"/>
        </w:rPr>
        <w:t>团体</w:t>
      </w:r>
      <w:r>
        <w:rPr>
          <w:rFonts w:hint="eastAsia"/>
          <w:color w:val="auto"/>
          <w:sz w:val="21"/>
          <w:szCs w:val="21"/>
        </w:rPr>
        <w:t xml:space="preserve">标准《钠离子电池用正极材料 </w:t>
      </w:r>
      <w:r>
        <w:rPr>
          <w:rFonts w:hint="eastAsia"/>
          <w:color w:val="auto"/>
          <w:sz w:val="21"/>
          <w:szCs w:val="21"/>
          <w:lang w:eastAsia="zh-CN"/>
        </w:rPr>
        <w:t>镍铜铁锰酸钠</w:t>
      </w:r>
      <w:r>
        <w:rPr>
          <w:rFonts w:hint="eastAsia"/>
          <w:color w:val="auto"/>
          <w:sz w:val="21"/>
          <w:szCs w:val="21"/>
        </w:rPr>
        <w:t>》项目建议书。</w:t>
      </w:r>
    </w:p>
    <w:p>
      <w:pPr>
        <w:widowControl w:val="0"/>
        <w:ind w:firstLine="420" w:firstLineChars="200"/>
        <w:jc w:val="both"/>
        <w:rPr>
          <w:color w:val="auto"/>
          <w:sz w:val="21"/>
          <w:szCs w:val="21"/>
        </w:rPr>
      </w:pPr>
      <w:r>
        <w:rPr>
          <w:rFonts w:hint="eastAsia"/>
          <w:color w:val="auto"/>
          <w:sz w:val="21"/>
          <w:szCs w:val="21"/>
        </w:rPr>
        <w:t>2023年8月28日，工业和信息化部办公厅印发《关于下达2023年第四批协会标准制修订计划的通知》（中色协科字</w:t>
      </w:r>
      <w:r>
        <w:rPr>
          <w:rFonts w:hint="eastAsia"/>
          <w:color w:val="auto"/>
          <w:sz w:val="21"/>
          <w:szCs w:val="21"/>
          <w:lang w:val="en-US" w:eastAsia="zh-CN"/>
        </w:rPr>
        <w:t>[</w:t>
      </w:r>
      <w:r>
        <w:rPr>
          <w:rFonts w:hint="eastAsia"/>
          <w:color w:val="auto"/>
          <w:sz w:val="21"/>
          <w:szCs w:val="21"/>
        </w:rPr>
        <w:t>2023</w:t>
      </w:r>
      <w:r>
        <w:rPr>
          <w:rFonts w:hint="eastAsia"/>
          <w:color w:val="auto"/>
          <w:sz w:val="21"/>
          <w:szCs w:val="21"/>
          <w:lang w:val="en-US" w:eastAsia="zh-CN"/>
        </w:rPr>
        <w:t>]</w:t>
      </w:r>
      <w:r>
        <w:rPr>
          <w:rFonts w:hint="eastAsia"/>
          <w:color w:val="auto"/>
          <w:sz w:val="21"/>
          <w:szCs w:val="21"/>
        </w:rPr>
        <w:t>95号），</w:t>
      </w:r>
      <w:r>
        <w:rPr>
          <w:rFonts w:hint="eastAsia"/>
          <w:color w:val="auto"/>
          <w:sz w:val="21"/>
          <w:szCs w:val="21"/>
          <w:lang w:val="en-US" w:eastAsia="zh-CN"/>
        </w:rPr>
        <w:t>团体</w:t>
      </w:r>
      <w:r>
        <w:rPr>
          <w:rFonts w:hint="eastAsia"/>
          <w:color w:val="auto"/>
          <w:sz w:val="21"/>
          <w:szCs w:val="21"/>
        </w:rPr>
        <w:t xml:space="preserve">标准《钠离子电池用正极材料 </w:t>
      </w:r>
      <w:r>
        <w:rPr>
          <w:rFonts w:hint="eastAsia"/>
          <w:color w:val="auto"/>
          <w:sz w:val="21"/>
          <w:szCs w:val="21"/>
          <w:lang w:eastAsia="zh-CN"/>
        </w:rPr>
        <w:t>镍铜铁锰酸钠</w:t>
      </w:r>
      <w:r>
        <w:rPr>
          <w:rFonts w:hint="eastAsia"/>
          <w:color w:val="auto"/>
          <w:sz w:val="21"/>
          <w:szCs w:val="21"/>
        </w:rPr>
        <w:t>》成功立项。</w:t>
      </w:r>
    </w:p>
    <w:p>
      <w:pPr>
        <w:widowControl w:val="0"/>
        <w:spacing w:before="156" w:beforeLines="50" w:after="156" w:afterLines="50"/>
        <w:jc w:val="both"/>
        <w:outlineLvl w:val="2"/>
        <w:rPr>
          <w:b/>
          <w:bCs/>
          <w:color w:val="auto"/>
          <w:sz w:val="21"/>
          <w:szCs w:val="21"/>
        </w:rPr>
      </w:pPr>
      <w:r>
        <w:rPr>
          <w:rFonts w:hint="eastAsia"/>
          <w:b/>
          <w:bCs/>
          <w:color w:val="auto"/>
          <w:sz w:val="21"/>
          <w:szCs w:val="21"/>
        </w:rPr>
        <w:t>1.</w:t>
      </w:r>
      <w:r>
        <w:rPr>
          <w:b/>
          <w:bCs/>
          <w:color w:val="auto"/>
          <w:sz w:val="21"/>
          <w:szCs w:val="21"/>
        </w:rPr>
        <w:t>4</w:t>
      </w:r>
      <w:r>
        <w:rPr>
          <w:rFonts w:hint="eastAsia"/>
          <w:b/>
          <w:bCs/>
          <w:color w:val="auto"/>
          <w:sz w:val="21"/>
          <w:szCs w:val="21"/>
        </w:rPr>
        <w:t>.2 起草阶段</w:t>
      </w:r>
    </w:p>
    <w:p>
      <w:pPr>
        <w:widowControl/>
        <w:spacing w:before="0" w:beforeLines="-2147483648" w:after="0" w:afterLines="-2147483648"/>
        <w:ind w:firstLine="435" w:firstLineChars="0"/>
        <w:jc w:val="both"/>
        <w:outlineLvl w:val="9"/>
        <w:rPr>
          <w:rFonts w:hint="eastAsia"/>
          <w:color w:val="auto"/>
          <w:sz w:val="21"/>
          <w:szCs w:val="21"/>
        </w:rPr>
      </w:pPr>
      <w:r>
        <w:rPr>
          <w:rFonts w:hint="eastAsia"/>
          <w:color w:val="auto"/>
          <w:sz w:val="21"/>
          <w:szCs w:val="21"/>
        </w:rPr>
        <w:t>202</w:t>
      </w:r>
      <w:r>
        <w:rPr>
          <w:rFonts w:hint="eastAsia"/>
          <w:color w:val="auto"/>
          <w:sz w:val="21"/>
          <w:szCs w:val="21"/>
          <w:lang w:val="en-US" w:eastAsia="zh-CN"/>
        </w:rPr>
        <w:t>4</w:t>
      </w:r>
      <w:r>
        <w:rPr>
          <w:rFonts w:hint="eastAsia"/>
          <w:color w:val="auto"/>
          <w:sz w:val="21"/>
          <w:szCs w:val="21"/>
        </w:rPr>
        <w:t xml:space="preserve"> 年 </w:t>
      </w:r>
      <w:r>
        <w:rPr>
          <w:rFonts w:hint="eastAsia"/>
          <w:color w:val="auto"/>
          <w:sz w:val="21"/>
          <w:szCs w:val="21"/>
          <w:lang w:val="en-US" w:eastAsia="zh-CN"/>
        </w:rPr>
        <w:t>4</w:t>
      </w:r>
      <w:r>
        <w:rPr>
          <w:rFonts w:hint="eastAsia"/>
          <w:color w:val="auto"/>
          <w:sz w:val="21"/>
          <w:szCs w:val="21"/>
        </w:rPr>
        <w:t xml:space="preserve"> 月</w:t>
      </w:r>
      <w:r>
        <w:rPr>
          <w:rFonts w:hint="eastAsia"/>
          <w:color w:val="auto"/>
          <w:sz w:val="21"/>
          <w:szCs w:val="21"/>
          <w:lang w:val="en-US" w:eastAsia="zh-CN"/>
        </w:rPr>
        <w:t>10</w:t>
      </w:r>
      <w:r>
        <w:rPr>
          <w:rFonts w:hint="eastAsia"/>
          <w:color w:val="auto"/>
          <w:sz w:val="21"/>
          <w:szCs w:val="21"/>
        </w:rPr>
        <w:t xml:space="preserve"> 日，全国有色金属标准化技术委员会在组织召开了有色金属标准工作会议。来自天津巴莫科技有限责任公司、格林美股份有限公司、湖南中伟新能源科技有限公司</w:t>
      </w:r>
      <w:r>
        <w:rPr>
          <w:rFonts w:hint="eastAsia"/>
          <w:color w:val="auto"/>
          <w:sz w:val="21"/>
          <w:szCs w:val="21"/>
          <w:lang w:eastAsia="zh-CN"/>
        </w:rPr>
        <w:t>、</w:t>
      </w:r>
      <w:r>
        <w:rPr>
          <w:rFonts w:hint="eastAsia"/>
          <w:color w:val="auto"/>
          <w:sz w:val="21"/>
          <w:szCs w:val="21"/>
        </w:rPr>
        <w:t>北京当升材料科技股份有限公司、天津国安盟固利新材料科技股份有限公司</w:t>
      </w:r>
      <w:r>
        <w:rPr>
          <w:rFonts w:hint="eastAsia"/>
          <w:color w:val="auto"/>
          <w:sz w:val="21"/>
          <w:szCs w:val="21"/>
          <w:lang w:eastAsia="zh-CN"/>
        </w:rPr>
        <w:t>、</w:t>
      </w:r>
      <w:r>
        <w:rPr>
          <w:rFonts w:hint="eastAsia"/>
          <w:color w:val="auto"/>
          <w:sz w:val="21"/>
          <w:szCs w:val="21"/>
        </w:rPr>
        <w:t xml:space="preserve">广东邦普循环科技有限公司、蜂巢能源科技有限公司、浙江华友钴业股份有限公司、湖南长远锂科股份有限公司、巴斯夫杉杉电池材料有限公司的代表参加了会议。会议明确了由天津巴莫科技有限责任公司落实《钠离子电池用正极材料 </w:t>
      </w:r>
      <w:r>
        <w:rPr>
          <w:rFonts w:hint="eastAsia"/>
          <w:color w:val="auto"/>
          <w:sz w:val="21"/>
          <w:szCs w:val="21"/>
          <w:lang w:eastAsia="zh-CN"/>
        </w:rPr>
        <w:t>镍铜铁锰酸钠</w:t>
      </w:r>
      <w:r>
        <w:rPr>
          <w:rFonts w:hint="eastAsia"/>
          <w:color w:val="auto"/>
          <w:sz w:val="21"/>
          <w:szCs w:val="21"/>
        </w:rPr>
        <w:t>》修订编制工作，组织成立了行业标准编制组，对目标任务进行了分解，明确成员的任务要求，制定工作计划和进度安排。标准编制组工作成员通过各种渠道收集国内外锂电行业对</w:t>
      </w:r>
      <w:r>
        <w:rPr>
          <w:rFonts w:hint="eastAsia"/>
          <w:color w:val="auto"/>
          <w:sz w:val="21"/>
          <w:szCs w:val="21"/>
          <w:lang w:eastAsia="zh-CN"/>
        </w:rPr>
        <w:t>镍铜铁锰酸钠</w:t>
      </w:r>
      <w:r>
        <w:rPr>
          <w:rFonts w:hint="eastAsia"/>
          <w:color w:val="auto"/>
          <w:sz w:val="21"/>
          <w:szCs w:val="21"/>
        </w:rPr>
        <w:t>的需求和使用情况，查阅了大量的国内外相关文献资料，同时结合目前国内外</w:t>
      </w:r>
      <w:r>
        <w:rPr>
          <w:rFonts w:hint="eastAsia"/>
          <w:color w:val="auto"/>
          <w:sz w:val="21"/>
          <w:szCs w:val="21"/>
          <w:lang w:eastAsia="zh-CN"/>
        </w:rPr>
        <w:t>镍铜铁锰酸钠</w:t>
      </w:r>
      <w:r>
        <w:rPr>
          <w:rFonts w:hint="eastAsia"/>
          <w:color w:val="auto"/>
          <w:sz w:val="21"/>
          <w:szCs w:val="21"/>
        </w:rPr>
        <w:t>的生产和用户需求情况，于202</w:t>
      </w:r>
      <w:r>
        <w:rPr>
          <w:rFonts w:hint="eastAsia"/>
          <w:color w:val="auto"/>
          <w:sz w:val="21"/>
          <w:szCs w:val="21"/>
          <w:lang w:val="en-US" w:eastAsia="zh-CN"/>
        </w:rPr>
        <w:t>4</w:t>
      </w:r>
      <w:r>
        <w:rPr>
          <w:rFonts w:hint="eastAsia"/>
          <w:color w:val="auto"/>
          <w:sz w:val="21"/>
          <w:szCs w:val="21"/>
        </w:rPr>
        <w:t>年</w:t>
      </w:r>
      <w:r>
        <w:rPr>
          <w:rFonts w:hint="eastAsia"/>
          <w:color w:val="auto"/>
          <w:sz w:val="21"/>
          <w:szCs w:val="21"/>
          <w:lang w:val="en-US" w:eastAsia="zh-CN"/>
        </w:rPr>
        <w:t>4</w:t>
      </w:r>
      <w:r>
        <w:rPr>
          <w:rFonts w:hint="eastAsia"/>
          <w:color w:val="auto"/>
          <w:sz w:val="21"/>
          <w:szCs w:val="21"/>
        </w:rPr>
        <w:t>月形成了标准的讨论稿草案和编制说明。</w:t>
      </w:r>
    </w:p>
    <w:p>
      <w:pPr>
        <w:widowControl w:val="0"/>
        <w:spacing w:before="156" w:beforeLines="50" w:after="156" w:afterLines="50"/>
        <w:jc w:val="both"/>
        <w:outlineLvl w:val="2"/>
        <w:rPr>
          <w:b/>
          <w:bCs/>
          <w:color w:val="auto"/>
          <w:sz w:val="21"/>
          <w:szCs w:val="21"/>
        </w:rPr>
      </w:pPr>
      <w:r>
        <w:rPr>
          <w:rFonts w:hint="eastAsia"/>
          <w:b/>
          <w:bCs/>
          <w:color w:val="auto"/>
          <w:sz w:val="21"/>
          <w:szCs w:val="21"/>
        </w:rPr>
        <w:t>1.</w:t>
      </w:r>
      <w:r>
        <w:rPr>
          <w:b/>
          <w:bCs/>
          <w:color w:val="auto"/>
          <w:sz w:val="21"/>
          <w:szCs w:val="21"/>
        </w:rPr>
        <w:t>4</w:t>
      </w:r>
      <w:r>
        <w:rPr>
          <w:rFonts w:hint="eastAsia"/>
          <w:b/>
          <w:bCs/>
          <w:color w:val="auto"/>
          <w:sz w:val="21"/>
          <w:szCs w:val="21"/>
        </w:rPr>
        <w:t>.3 征求意见阶段</w:t>
      </w:r>
    </w:p>
    <w:p>
      <w:pPr>
        <w:ind w:firstLine="435"/>
        <w:jc w:val="both"/>
        <w:rPr>
          <w:color w:val="auto"/>
          <w:sz w:val="21"/>
          <w:szCs w:val="21"/>
        </w:rPr>
      </w:pPr>
      <w:r>
        <w:rPr>
          <w:rFonts w:hint="eastAsia"/>
          <w:color w:val="auto"/>
          <w:sz w:val="21"/>
          <w:szCs w:val="21"/>
        </w:rPr>
        <w:t>202</w:t>
      </w:r>
      <w:r>
        <w:rPr>
          <w:rFonts w:hint="eastAsia"/>
          <w:color w:val="auto"/>
          <w:sz w:val="21"/>
          <w:szCs w:val="21"/>
          <w:lang w:val="en-US" w:eastAsia="zh-CN"/>
        </w:rPr>
        <w:t>4</w:t>
      </w:r>
      <w:r>
        <w:rPr>
          <w:rFonts w:hint="eastAsia"/>
          <w:color w:val="auto"/>
          <w:sz w:val="21"/>
          <w:szCs w:val="21"/>
        </w:rPr>
        <w:t>年</w:t>
      </w:r>
      <w:r>
        <w:rPr>
          <w:rFonts w:hint="eastAsia"/>
          <w:color w:val="auto"/>
          <w:sz w:val="21"/>
          <w:szCs w:val="21"/>
          <w:lang w:val="en-US" w:eastAsia="zh-CN"/>
        </w:rPr>
        <w:t>4</w:t>
      </w:r>
      <w:r>
        <w:rPr>
          <w:rFonts w:hint="eastAsia"/>
          <w:color w:val="auto"/>
          <w:sz w:val="21"/>
          <w:szCs w:val="21"/>
        </w:rPr>
        <w:t>月</w:t>
      </w:r>
      <w:r>
        <w:rPr>
          <w:rFonts w:hint="eastAsia"/>
          <w:color w:val="auto"/>
          <w:sz w:val="21"/>
          <w:szCs w:val="21"/>
          <w:lang w:val="en-US" w:eastAsia="zh-CN"/>
        </w:rPr>
        <w:t>10</w:t>
      </w:r>
      <w:r>
        <w:rPr>
          <w:rFonts w:hint="eastAsia"/>
          <w:color w:val="auto"/>
          <w:sz w:val="21"/>
          <w:szCs w:val="21"/>
        </w:rPr>
        <w:t>日，全国有色金属标准化技术委员会组织召开有色金属标准工作会议，对本标准进行了讨论。</w:t>
      </w:r>
      <w:r>
        <w:rPr>
          <w:color w:val="auto"/>
          <w:sz w:val="21"/>
          <w:szCs w:val="21"/>
        </w:rPr>
        <w:t>会议中</w:t>
      </w:r>
      <w:r>
        <w:rPr>
          <w:rFonts w:hint="eastAsia"/>
          <w:color w:val="auto"/>
          <w:sz w:val="21"/>
          <w:szCs w:val="21"/>
        </w:rPr>
        <w:t>各单位代表就标准讨论稿和编制说明进行讨论。</w:t>
      </w:r>
    </w:p>
    <w:p>
      <w:pPr>
        <w:ind w:firstLine="435"/>
        <w:jc w:val="both"/>
        <w:rPr>
          <w:rFonts w:hint="eastAsia"/>
          <w:color w:val="auto"/>
          <w:sz w:val="21"/>
          <w:szCs w:val="21"/>
        </w:rPr>
      </w:pPr>
      <w:r>
        <w:rPr>
          <w:rFonts w:hint="eastAsia"/>
          <w:color w:val="auto"/>
          <w:sz w:val="21"/>
          <w:szCs w:val="21"/>
        </w:rPr>
        <w:t>同时，全国有色金属标准化技术委员会通过工作群、邮件向委员单位征求意见，并将征求意见资料在网站上发布，向社会公开征求意见。征求意见的单位包括主要生产、经销、使用、科研、检验等单位及大专院校，征求意见单位广泛且具有代表性，征求意见时间大于2个月。</w:t>
      </w:r>
    </w:p>
    <w:p>
      <w:pPr>
        <w:spacing w:line="240" w:lineRule="auto"/>
        <w:ind w:firstLine="420" w:firstLineChars="200"/>
        <w:rPr>
          <w:rFonts w:hint="default" w:eastAsia="宋体"/>
          <w:lang w:val="en-US" w:eastAsia="zh-CN"/>
        </w:rPr>
      </w:pPr>
      <w:r>
        <w:rPr>
          <w:rFonts w:hint="eastAsia"/>
          <w:color w:val="auto"/>
          <w:sz w:val="21"/>
          <w:szCs w:val="21"/>
          <w:lang w:val="en-US" w:eastAsia="zh-CN"/>
        </w:rPr>
        <w:t>2024年5月-6月，</w:t>
      </w:r>
      <w:r>
        <w:rPr>
          <w:rFonts w:hint="eastAsia"/>
        </w:rPr>
        <w:t>本编制组根据标准征求意见稿意见汇总处理表和</w:t>
      </w:r>
      <w:r>
        <w:rPr>
          <w:rFonts w:hint="eastAsia"/>
          <w:lang w:val="en-US" w:eastAsia="zh-CN"/>
        </w:rPr>
        <w:t>讨论</w:t>
      </w:r>
      <w:r>
        <w:rPr>
          <w:rFonts w:hint="eastAsia"/>
        </w:rPr>
        <w:t>会议纪要对标准文本进行完善，形成《钠离子电池用正极材料</w:t>
      </w:r>
      <w:r>
        <w:rPr>
          <w:rFonts w:hint="eastAsia"/>
          <w:color w:val="auto"/>
          <w:sz w:val="21"/>
          <w:szCs w:val="21"/>
          <w:lang w:eastAsia="zh-CN"/>
        </w:rPr>
        <w:t>镍铜铁锰酸钠</w:t>
      </w:r>
      <w:r>
        <w:rPr>
          <w:rFonts w:hint="eastAsia"/>
        </w:rPr>
        <w:t>》标准</w:t>
      </w:r>
      <w:r>
        <w:rPr>
          <w:rFonts w:hint="eastAsia"/>
          <w:lang w:val="en-US" w:eastAsia="zh-CN"/>
        </w:rPr>
        <w:t>预审</w:t>
      </w:r>
      <w:r>
        <w:rPr>
          <w:rFonts w:hint="eastAsia"/>
        </w:rPr>
        <w:t>稿及其编制说明。</w:t>
      </w:r>
    </w:p>
    <w:p>
      <w:pPr>
        <w:widowControl w:val="0"/>
        <w:spacing w:before="156" w:beforeLines="50" w:after="156" w:afterLines="50"/>
        <w:jc w:val="both"/>
        <w:outlineLvl w:val="2"/>
        <w:rPr>
          <w:b/>
          <w:bCs/>
          <w:color w:val="auto"/>
          <w:sz w:val="21"/>
          <w:szCs w:val="21"/>
        </w:rPr>
      </w:pPr>
      <w:r>
        <w:rPr>
          <w:b/>
          <w:bCs/>
          <w:color w:val="auto"/>
          <w:sz w:val="21"/>
          <w:szCs w:val="21"/>
        </w:rPr>
        <w:t>1.4.4 审查阶段</w:t>
      </w:r>
    </w:p>
    <w:p>
      <w:pPr>
        <w:widowControl w:val="0"/>
        <w:ind w:firstLine="420" w:firstLineChars="200"/>
        <w:rPr>
          <w:color w:val="auto"/>
          <w:sz w:val="21"/>
          <w:szCs w:val="21"/>
        </w:rPr>
      </w:pPr>
      <w:r>
        <w:rPr>
          <w:color w:val="auto"/>
          <w:sz w:val="21"/>
          <w:szCs w:val="21"/>
        </w:rPr>
        <w:t>……</w:t>
      </w:r>
    </w:p>
    <w:p>
      <w:pPr>
        <w:widowControl w:val="0"/>
        <w:spacing w:before="156" w:beforeLines="50" w:after="156" w:afterLines="50"/>
        <w:jc w:val="both"/>
        <w:outlineLvl w:val="2"/>
        <w:rPr>
          <w:b/>
          <w:bCs/>
          <w:color w:val="auto"/>
          <w:sz w:val="21"/>
          <w:szCs w:val="21"/>
        </w:rPr>
      </w:pPr>
      <w:r>
        <w:rPr>
          <w:b/>
          <w:bCs/>
          <w:color w:val="auto"/>
          <w:sz w:val="21"/>
          <w:szCs w:val="21"/>
        </w:rPr>
        <w:t>1.4.</w:t>
      </w:r>
      <w:r>
        <w:rPr>
          <w:rFonts w:hint="eastAsia"/>
          <w:b/>
          <w:bCs/>
          <w:color w:val="auto"/>
          <w:sz w:val="21"/>
          <w:szCs w:val="21"/>
        </w:rPr>
        <w:t>5</w:t>
      </w:r>
      <w:r>
        <w:rPr>
          <w:b/>
          <w:bCs/>
          <w:color w:val="auto"/>
          <w:sz w:val="21"/>
          <w:szCs w:val="21"/>
        </w:rPr>
        <w:t xml:space="preserve"> 报批阶段</w:t>
      </w:r>
    </w:p>
    <w:p>
      <w:pPr>
        <w:spacing w:before="156" w:beforeLines="50" w:after="156" w:afterLines="50" w:line="400" w:lineRule="exact"/>
        <w:outlineLvl w:val="0"/>
        <w:rPr>
          <w:rFonts w:ascii="黑体" w:hAnsi="黑体" w:eastAsia="黑体" w:cs="黑体"/>
          <w:bCs/>
          <w:szCs w:val="21"/>
        </w:rPr>
      </w:pPr>
      <w:r>
        <w:rPr>
          <w:rFonts w:hint="eastAsia" w:ascii="黑体" w:hAnsi="黑体" w:eastAsia="黑体" w:cs="黑体"/>
          <w:bCs/>
          <w:szCs w:val="21"/>
        </w:rPr>
        <w:t>二、标准编制原则和依据</w:t>
      </w:r>
    </w:p>
    <w:p>
      <w:pPr>
        <w:spacing w:before="156" w:beforeLines="50" w:after="156" w:afterLines="50" w:line="400" w:lineRule="exact"/>
        <w:outlineLvl w:val="1"/>
        <w:rPr>
          <w:rFonts w:hint="eastAsia" w:ascii="黑体" w:hAnsi="黑体" w:eastAsia="黑体" w:cs="黑体"/>
          <w:bCs/>
          <w:szCs w:val="21"/>
        </w:rPr>
      </w:pPr>
      <w:r>
        <w:rPr>
          <w:rFonts w:hint="eastAsia" w:ascii="黑体" w:hAnsi="黑体" w:eastAsia="黑体" w:cs="黑体"/>
          <w:bCs/>
          <w:szCs w:val="21"/>
        </w:rPr>
        <w:t>2</w:t>
      </w:r>
      <w:r>
        <w:rPr>
          <w:rFonts w:ascii="黑体" w:hAnsi="黑体" w:eastAsia="黑体" w:cs="黑体"/>
          <w:bCs/>
          <w:szCs w:val="21"/>
        </w:rPr>
        <w:t xml:space="preserve">.1 </w:t>
      </w:r>
      <w:r>
        <w:rPr>
          <w:rFonts w:hint="eastAsia" w:ascii="黑体" w:hAnsi="黑体" w:eastAsia="黑体" w:cs="黑体"/>
          <w:bCs/>
          <w:szCs w:val="21"/>
        </w:rPr>
        <w:t>编制原则</w:t>
      </w:r>
    </w:p>
    <w:p>
      <w:pPr>
        <w:spacing w:before="156" w:beforeLines="50" w:after="156" w:afterLines="50" w:line="400" w:lineRule="exact"/>
        <w:outlineLvl w:val="1"/>
        <w:rPr>
          <w:rFonts w:ascii="黑体" w:hAnsi="黑体" w:eastAsia="黑体" w:cs="黑体"/>
          <w:bCs/>
          <w:szCs w:val="21"/>
        </w:rPr>
      </w:pPr>
      <w:r>
        <w:rPr>
          <w:rFonts w:hint="eastAsia" w:ascii="黑体" w:hAnsi="黑体" w:eastAsia="黑体" w:cs="黑体"/>
          <w:bCs/>
          <w:szCs w:val="21"/>
        </w:rPr>
        <w:t>2.</w:t>
      </w:r>
      <w:r>
        <w:rPr>
          <w:rFonts w:ascii="黑体" w:hAnsi="黑体" w:eastAsia="黑体" w:cs="黑体"/>
          <w:bCs/>
          <w:szCs w:val="21"/>
        </w:rPr>
        <w:t>1.</w:t>
      </w:r>
      <w:r>
        <w:rPr>
          <w:rFonts w:hint="eastAsia" w:ascii="黑体" w:hAnsi="黑体" w:eastAsia="黑体" w:cs="黑体"/>
          <w:bCs/>
          <w:szCs w:val="21"/>
        </w:rPr>
        <w:t>1 符合性</w:t>
      </w:r>
    </w:p>
    <w:p>
      <w:pPr>
        <w:spacing w:line="400" w:lineRule="exact"/>
        <w:ind w:firstLine="420" w:firstLineChars="200"/>
      </w:pPr>
      <w:r>
        <w:rPr>
          <w:rFonts w:hint="eastAsia"/>
        </w:rPr>
        <w:t>本文件严格按照GB/T 1.1-2020《标准化工作导则 第1部分：标准化文件的结构和起草规则》的要求进行编制。</w:t>
      </w:r>
    </w:p>
    <w:p>
      <w:pPr>
        <w:spacing w:before="156" w:beforeLines="50" w:after="156" w:afterLines="50" w:line="400" w:lineRule="exact"/>
        <w:outlineLvl w:val="1"/>
        <w:rPr>
          <w:rFonts w:ascii="黑体" w:hAnsi="黑体" w:eastAsia="黑体" w:cs="黑体"/>
          <w:bCs/>
          <w:szCs w:val="21"/>
        </w:rPr>
      </w:pPr>
      <w:r>
        <w:rPr>
          <w:rFonts w:ascii="黑体" w:hAnsi="黑体" w:eastAsia="黑体" w:cs="黑体"/>
          <w:bCs/>
          <w:szCs w:val="21"/>
        </w:rPr>
        <w:t>2.1</w:t>
      </w:r>
      <w:r>
        <w:rPr>
          <w:rFonts w:hint="eastAsia" w:ascii="黑体" w:hAnsi="黑体" w:eastAsia="黑体" w:cs="黑体"/>
          <w:bCs/>
          <w:szCs w:val="21"/>
        </w:rPr>
        <w:t>.2 适用性</w:t>
      </w:r>
    </w:p>
    <w:p>
      <w:pPr>
        <w:spacing w:line="400" w:lineRule="exact"/>
        <w:ind w:firstLine="420" w:firstLineChars="200"/>
        <w:rPr>
          <w:rFonts w:hint="eastAsia"/>
        </w:rPr>
      </w:pPr>
      <w:r>
        <w:rPr>
          <w:rFonts w:hint="eastAsia"/>
        </w:rPr>
        <w:t>在钠离子电池层状氧化物正极材料中，镍元素对提高材料的比容量和能量密度具有重要作用；铁和锰元素不仅价格低廉，而且具有高的理论比容量；铜和铁元素协同作用可以提高材料的平均放电电位。镍铜铁锰酸钠四元正极材料因其具有优异的电化学循环性能和存储稳定性，是目前钠离子电池正极材料的热点之一。在钠离子电池层状氧化物正极材料中，镍元素对提高材料的比容量和能量密度具有重要作用；铁和锰元素不仅价格低廉，而且具有高的理论比容量；铜和铁元素协同作用可以提高材料的平均放电电位。镍铜铁锰酸钠四元正极材料因其具有优异的电化学循环性能和存储稳定性，是目前钠离子电池正极材料的热点之一</w:t>
      </w:r>
      <w:ins w:id="0" w:author="请叫我郭動動" w:date="2024-06-11T13:16:43Z">
        <w:r>
          <w:rPr>
            <w:rFonts w:hint="eastAsia"/>
            <w:lang w:eastAsia="zh-CN"/>
          </w:rPr>
          <w:t>，</w:t>
        </w:r>
      </w:ins>
      <w:r>
        <w:rPr>
          <w:rFonts w:hint="eastAsia"/>
        </w:rPr>
        <w:t>制备镍铜铁锰酸钠正极材料需使用氧化镍、氧化铜、氧化铁和氧化锰作为前驱体，碳酸钠为钠源，通过高温固相法合成。经查询相关资料，发现国内尚无镍铜铁锰酸钠正极材料相关的国家标准或行业标准，行业内无规范统一的镍铜铁锰酸钠正极材料的指标要求，这不仅会导致产品质量不一，市场流通不便，更会影响到后续生产钠离子电池的推广应用。因此，在产业发展，标准先行的引导下，急需制定镍铜铁锰酸钠正极材料产品标准，以规范统一镍铜铁锰酸钠正极材料质量指标控制要求，从而为钠电正极材料行业生产企业提供选择和标准指导，以便更好地促进钠电行业发展，提升企业和社会经济效益。2021年10月工信部对《关于在我国大力发展钠离子电池的提案》的答复，将在“十四五”相关规划等政策文件中加强布局，从促进前沿技术攻关、完善配套政策、开拓市场应用等多方面着手，做好顶层设计，健全产业政策，统筹引导钠离子电池产业高质量发展。2022年4月能源局和科技部发布的《“十四五”能源领域科技创新规划》中“针对电网削峰填谷、集中式可再生能源并网等储能应用场景，开展大容量长时储能器件与系统集成研究，研发钠离子电池新一代高性能储能技术”的要求。2022年6月发改委、能源局、财政部等九部委发布《“十四五”可再生能源发展规划》中“加强前瞻性研究，加快可再生能源前沿性、颠覆性开发利用技术攻关。研发储备钠离子电池高能量密度储能技术”的要求。2022年科技部发布的《“十四五”国家重点研发计划“储能与智能电网技术”重点专项2022年度项目申报指南》中将钠离子电池技术列为研发任务的要求。本文件的制定符合国家政策导向，符合目前国内镍铜铁锰酸钠的生产和用户需求情况。本文件规定的内容遵循充分满足市场要求原则、指导生产的原则，可以提高镍铜铁锰酸钠的生产技术水平，促进相关技术的进步，为国内相关产业提供技术指导，满足用户的需求，以规范行业的产品标准，促进钠电正极材料行业的不断发展。</w:t>
      </w:r>
    </w:p>
    <w:p>
      <w:pPr>
        <w:spacing w:line="400" w:lineRule="exact"/>
        <w:rPr>
          <w:rFonts w:ascii="黑体" w:hAnsi="黑体" w:eastAsia="黑体" w:cs="黑体"/>
          <w:bCs/>
          <w:szCs w:val="21"/>
        </w:rPr>
      </w:pPr>
      <w:r>
        <w:rPr>
          <w:rFonts w:ascii="黑体" w:hAnsi="黑体" w:eastAsia="黑体" w:cs="黑体"/>
          <w:bCs/>
          <w:szCs w:val="21"/>
        </w:rPr>
        <w:t xml:space="preserve">2.1.3 </w:t>
      </w:r>
      <w:r>
        <w:rPr>
          <w:rFonts w:hint="eastAsia" w:ascii="黑体" w:hAnsi="黑体" w:eastAsia="黑体" w:cs="黑体"/>
          <w:bCs/>
          <w:szCs w:val="21"/>
        </w:rPr>
        <w:t>先进性</w:t>
      </w:r>
    </w:p>
    <w:p>
      <w:pPr>
        <w:spacing w:line="400" w:lineRule="exact"/>
        <w:ind w:firstLine="420" w:firstLineChars="200"/>
      </w:pPr>
      <w:r>
        <w:rPr>
          <w:rFonts w:hint="eastAsia"/>
        </w:rPr>
        <w:t>本文件规定的内容遵循充分满足市场要求原则、指导生产的原则，可以提高</w:t>
      </w:r>
      <w:r>
        <w:rPr>
          <w:rFonts w:hint="eastAsia"/>
          <w:lang w:eastAsia="zh-CN"/>
        </w:rPr>
        <w:t>镍铜铁锰酸钠</w:t>
      </w:r>
      <w:r>
        <w:rPr>
          <w:rFonts w:hint="eastAsia"/>
        </w:rPr>
        <w:t>的生产技术水平，促进相关技术的进步，为国内相关产业提供技术指导，满足用户的需求，促进锂电正极材料行业的不断发展。</w:t>
      </w:r>
    </w:p>
    <w:p>
      <w:pPr>
        <w:spacing w:before="156" w:beforeLines="50" w:after="156" w:afterLines="50" w:line="400" w:lineRule="exact"/>
        <w:outlineLvl w:val="1"/>
        <w:rPr>
          <w:rFonts w:ascii="黑体" w:hAnsi="黑体" w:eastAsia="黑体" w:cs="黑体"/>
          <w:szCs w:val="21"/>
        </w:rPr>
      </w:pPr>
      <w:r>
        <w:rPr>
          <w:rFonts w:ascii="黑体" w:hAnsi="黑体" w:eastAsia="黑体" w:cs="黑体"/>
          <w:szCs w:val="21"/>
        </w:rPr>
        <w:t>2.2</w:t>
      </w:r>
      <w:r>
        <w:rPr>
          <w:rFonts w:hint="eastAsia" w:ascii="黑体" w:hAnsi="黑体" w:eastAsia="黑体" w:cs="黑体"/>
          <w:szCs w:val="21"/>
        </w:rPr>
        <w:t xml:space="preserve"> 企业生产情况</w:t>
      </w:r>
    </w:p>
    <w:p>
      <w:pPr>
        <w:spacing w:before="0" w:beforeLines="-2147483648" w:after="0" w:afterLines="-2147483648" w:line="240" w:lineRule="auto"/>
        <w:ind w:firstLine="435" w:firstLineChars="0"/>
        <w:outlineLvl w:val="9"/>
        <w:rPr>
          <w:rFonts w:hint="eastAsia" w:eastAsia="宋体"/>
          <w:color w:val="auto"/>
          <w:szCs w:val="21"/>
          <w:lang w:eastAsia="zh-CN"/>
        </w:rPr>
      </w:pPr>
      <w:r>
        <w:rPr>
          <w:rFonts w:hint="eastAsia" w:ascii="Times New Roman" w:hAnsi="Times New Roman"/>
          <w:color w:val="auto"/>
          <w:szCs w:val="21"/>
        </w:rPr>
        <w:t>目前，钠离子电池已逐步开始了从实验室走向实用化应用的阶段，国内外已有超过二十家企业正在进行钠离子电池产业化的相关布局，并取得了重要进展，主要包括英国FARADION公司、法国NAIADES计划团体、美国Natron Energy公司、日本岸田化学、丰田、松下、三菱化学，以及我国的北京中科海钠科技有限公司、浙江钠创新能源有限公司、辽宁星空钠电电池有限公司、广东邦普、宁德时代、容百科技、湖北万润、蜂巢能源等。</w:t>
      </w:r>
      <w:bookmarkStart w:id="0" w:name="OLE_LINK1"/>
      <w:r>
        <w:rPr>
          <w:rFonts w:hint="eastAsia"/>
          <w:color w:val="auto"/>
          <w:szCs w:val="21"/>
        </w:rPr>
        <w:t>近年来层状氧化物产能不断增长，已成为目前钠离子电池的主流正极材料</w:t>
      </w:r>
      <w:bookmarkEnd w:id="0"/>
      <w:r>
        <w:rPr>
          <w:rFonts w:hint="eastAsia"/>
          <w:color w:val="auto"/>
          <w:szCs w:val="21"/>
          <w:lang w:eastAsia="zh-CN"/>
        </w:rPr>
        <w:t>。</w:t>
      </w:r>
    </w:p>
    <w:p>
      <w:pPr>
        <w:spacing w:before="156" w:beforeLines="50" w:after="156" w:afterLines="50" w:line="400" w:lineRule="exact"/>
        <w:outlineLvl w:val="1"/>
        <w:rPr>
          <w:rFonts w:ascii="黑体" w:hAnsi="黑体" w:eastAsia="黑体" w:cs="黑体"/>
          <w:szCs w:val="21"/>
        </w:rPr>
      </w:pPr>
      <w:r>
        <w:rPr>
          <w:rFonts w:hint="eastAsia" w:ascii="黑体" w:hAnsi="黑体" w:eastAsia="黑体" w:cs="黑体"/>
          <w:szCs w:val="21"/>
        </w:rPr>
        <w:t>2</w:t>
      </w:r>
      <w:r>
        <w:rPr>
          <w:rFonts w:ascii="黑体" w:hAnsi="黑体" w:eastAsia="黑体" w:cs="黑体"/>
          <w:szCs w:val="21"/>
        </w:rPr>
        <w:t xml:space="preserve">.3 </w:t>
      </w:r>
      <w:r>
        <w:rPr>
          <w:rFonts w:hint="eastAsia" w:ascii="黑体" w:hAnsi="黑体" w:eastAsia="黑体" w:cs="黑体"/>
          <w:szCs w:val="21"/>
        </w:rPr>
        <w:t>主要指标质量情况</w:t>
      </w:r>
    </w:p>
    <w:p>
      <w:pPr>
        <w:widowControl w:val="0"/>
        <w:ind w:firstLine="420" w:firstLineChars="200"/>
        <w:jc w:val="both"/>
        <w:rPr>
          <w:color w:val="auto"/>
          <w:sz w:val="21"/>
          <w:szCs w:val="21"/>
        </w:rPr>
      </w:pPr>
      <w:r>
        <w:rPr>
          <w:rFonts w:hint="eastAsia"/>
          <w:color w:val="auto"/>
          <w:sz w:val="21"/>
          <w:szCs w:val="21"/>
        </w:rPr>
        <w:t>标准的主要技术要求根据</w:t>
      </w:r>
      <w:r>
        <w:rPr>
          <w:rFonts w:hint="eastAsia"/>
          <w:color w:val="auto"/>
          <w:sz w:val="21"/>
          <w:szCs w:val="21"/>
          <w:lang w:val="en-US" w:eastAsia="zh-CN"/>
        </w:rPr>
        <w:t>镍铜铁锰酸钠</w:t>
      </w:r>
      <w:r>
        <w:rPr>
          <w:rFonts w:hint="eastAsia"/>
          <w:color w:val="auto"/>
          <w:sz w:val="21"/>
          <w:szCs w:val="21"/>
        </w:rPr>
        <w:t>研发及生产企业、科研单位的产品主要指标情况进行确定。</w:t>
      </w:r>
    </w:p>
    <w:p>
      <w:pPr>
        <w:widowControl w:val="0"/>
        <w:ind w:firstLine="420" w:firstLineChars="200"/>
        <w:jc w:val="both"/>
        <w:rPr>
          <w:color w:val="auto"/>
          <w:sz w:val="21"/>
          <w:szCs w:val="21"/>
        </w:rPr>
      </w:pPr>
      <w:r>
        <w:rPr>
          <w:rFonts w:hint="eastAsia"/>
          <w:color w:val="auto"/>
          <w:sz w:val="21"/>
          <w:szCs w:val="21"/>
          <w:lang w:eastAsia="zh-CN"/>
        </w:rPr>
        <w:t>镍铜铁锰酸钠</w:t>
      </w:r>
      <w:r>
        <w:rPr>
          <w:rFonts w:hint="eastAsia"/>
          <w:color w:val="auto"/>
          <w:sz w:val="21"/>
          <w:szCs w:val="21"/>
        </w:rPr>
        <w:t>主要研发及生产企业产品主要指标情况见表1</w:t>
      </w:r>
      <w:r>
        <w:rPr>
          <w:rFonts w:hint="eastAsia"/>
          <w:color w:val="auto"/>
          <w:sz w:val="21"/>
          <w:szCs w:val="21"/>
          <w:lang w:eastAsia="zh-CN"/>
        </w:rPr>
        <w:t>、</w:t>
      </w:r>
      <w:r>
        <w:rPr>
          <w:rFonts w:hint="eastAsia"/>
          <w:color w:val="auto"/>
          <w:sz w:val="21"/>
          <w:szCs w:val="21"/>
          <w:lang w:val="en-US" w:eastAsia="zh-CN"/>
        </w:rPr>
        <w:t>表2</w:t>
      </w:r>
      <w:r>
        <w:rPr>
          <w:rFonts w:hint="eastAsia"/>
          <w:color w:val="auto"/>
          <w:sz w:val="21"/>
          <w:szCs w:val="21"/>
        </w:rPr>
        <w:t>，单位名称由字母表示，征求意见过程持续调研。</w:t>
      </w:r>
    </w:p>
    <w:p>
      <w:pPr>
        <w:pStyle w:val="23"/>
      </w:pPr>
      <w:r>
        <w:t>主要生产企业产品的</w:t>
      </w:r>
      <w:r>
        <w:rPr>
          <w:rFonts w:hint="eastAsia"/>
        </w:rPr>
        <w:t>化学成分</w:t>
      </w:r>
      <w:r>
        <w:t>指标质量情况</w:t>
      </w:r>
    </w:p>
    <w:tbl>
      <w:tblPr>
        <w:tblStyle w:val="10"/>
        <w:tblpPr w:leftFromText="180" w:rightFromText="180" w:vertAnchor="text" w:tblpY="88"/>
        <w:tblW w:w="985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842"/>
        <w:gridCol w:w="1789"/>
        <w:gridCol w:w="1563"/>
        <w:gridCol w:w="1560"/>
        <w:gridCol w:w="1554"/>
        <w:gridCol w:w="155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7" w:hRule="atLeast"/>
          <w:tblHeader/>
        </w:trPr>
        <w:tc>
          <w:tcPr>
            <w:tcW w:w="3631" w:type="dxa"/>
            <w:gridSpan w:val="2"/>
            <w:tcBorders>
              <w:top w:val="single" w:color="auto" w:sz="8" w:space="0"/>
              <w:left w:val="single" w:color="auto" w:sz="8" w:space="0"/>
              <w:bottom w:val="single" w:color="auto" w:sz="8" w:space="0"/>
              <w:right w:val="single" w:color="auto" w:sz="4" w:space="0"/>
            </w:tcBorders>
            <w:shd w:val="clear" w:color="auto" w:fill="auto"/>
            <w:vAlign w:val="center"/>
          </w:tcPr>
          <w:p>
            <w:pPr>
              <w:widowControl/>
              <w:autoSpaceDE w:val="0"/>
              <w:autoSpaceDN w:val="0"/>
              <w:jc w:val="center"/>
              <w:rPr>
                <w:rFonts w:cs="宋体"/>
                <w:b/>
                <w:bCs/>
                <w:kern w:val="0"/>
                <w:sz w:val="18"/>
                <w:szCs w:val="18"/>
              </w:rPr>
            </w:pPr>
            <w:r>
              <w:rPr>
                <w:rFonts w:hint="eastAsia" w:cs="宋体"/>
                <w:b/>
                <w:bCs/>
                <w:kern w:val="0"/>
                <w:sz w:val="18"/>
                <w:szCs w:val="18"/>
                <w:lang w:bidi="ar"/>
              </w:rPr>
              <w:t>化学成分（wt.%）</w:t>
            </w:r>
          </w:p>
        </w:tc>
        <w:tc>
          <w:tcPr>
            <w:tcW w:w="1563" w:type="dxa"/>
            <w:tcBorders>
              <w:top w:val="single" w:color="auto" w:sz="8" w:space="0"/>
              <w:left w:val="single" w:color="auto" w:sz="4" w:space="0"/>
              <w:bottom w:val="single" w:color="auto" w:sz="8" w:space="0"/>
              <w:right w:val="single" w:color="auto" w:sz="8" w:space="0"/>
            </w:tcBorders>
            <w:shd w:val="clear" w:color="auto" w:fill="auto"/>
            <w:vAlign w:val="center"/>
          </w:tcPr>
          <w:p>
            <w:pPr>
              <w:widowControl/>
              <w:autoSpaceDE w:val="0"/>
              <w:autoSpaceDN w:val="0"/>
              <w:jc w:val="center"/>
              <w:rPr>
                <w:rFonts w:cs="宋体"/>
                <w:b/>
                <w:bCs/>
                <w:kern w:val="0"/>
                <w:sz w:val="18"/>
                <w:szCs w:val="18"/>
              </w:rPr>
            </w:pPr>
            <w:r>
              <w:rPr>
                <w:rFonts w:hint="eastAsia" w:cs="宋体"/>
                <w:b/>
                <w:bCs/>
                <w:kern w:val="0"/>
                <w:sz w:val="18"/>
                <w:szCs w:val="18"/>
              </w:rPr>
              <w:t>企业1</w:t>
            </w:r>
          </w:p>
        </w:tc>
        <w:tc>
          <w:tcPr>
            <w:tcW w:w="1560" w:type="dxa"/>
            <w:tcBorders>
              <w:top w:val="single" w:color="auto" w:sz="8" w:space="0"/>
              <w:left w:val="single" w:color="auto" w:sz="4" w:space="0"/>
              <w:bottom w:val="single" w:color="auto" w:sz="8" w:space="0"/>
              <w:right w:val="single" w:color="auto" w:sz="8" w:space="0"/>
            </w:tcBorders>
            <w:shd w:val="clear" w:color="auto" w:fill="auto"/>
            <w:vAlign w:val="center"/>
          </w:tcPr>
          <w:p>
            <w:pPr>
              <w:widowControl/>
              <w:autoSpaceDE w:val="0"/>
              <w:autoSpaceDN w:val="0"/>
              <w:jc w:val="center"/>
              <w:rPr>
                <w:rFonts w:cs="宋体"/>
                <w:b/>
                <w:bCs/>
                <w:kern w:val="0"/>
                <w:sz w:val="18"/>
                <w:szCs w:val="18"/>
                <w:lang w:bidi="ar"/>
              </w:rPr>
            </w:pPr>
            <w:r>
              <w:rPr>
                <w:rFonts w:hint="eastAsia" w:cs="宋体"/>
                <w:b/>
                <w:bCs/>
                <w:kern w:val="0"/>
                <w:sz w:val="18"/>
                <w:szCs w:val="18"/>
              </w:rPr>
              <w:t>企业2</w:t>
            </w:r>
          </w:p>
        </w:tc>
        <w:tc>
          <w:tcPr>
            <w:tcW w:w="1554" w:type="dxa"/>
            <w:tcBorders>
              <w:top w:val="single" w:color="auto" w:sz="8" w:space="0"/>
              <w:left w:val="single" w:color="auto" w:sz="4" w:space="0"/>
              <w:bottom w:val="single" w:color="auto" w:sz="8" w:space="0"/>
              <w:right w:val="single" w:color="auto" w:sz="8" w:space="0"/>
            </w:tcBorders>
            <w:shd w:val="clear" w:color="auto" w:fill="auto"/>
            <w:vAlign w:val="center"/>
          </w:tcPr>
          <w:p>
            <w:pPr>
              <w:widowControl/>
              <w:autoSpaceDE w:val="0"/>
              <w:autoSpaceDN w:val="0"/>
              <w:jc w:val="center"/>
              <w:rPr>
                <w:rFonts w:cs="宋体"/>
                <w:b/>
                <w:bCs/>
                <w:kern w:val="0"/>
                <w:sz w:val="18"/>
                <w:szCs w:val="18"/>
                <w:lang w:bidi="ar"/>
              </w:rPr>
            </w:pPr>
            <w:r>
              <w:rPr>
                <w:rFonts w:hint="eastAsia" w:cs="宋体"/>
                <w:b/>
                <w:bCs/>
                <w:kern w:val="0"/>
                <w:sz w:val="18"/>
                <w:szCs w:val="18"/>
              </w:rPr>
              <w:t>企业3</w:t>
            </w:r>
          </w:p>
        </w:tc>
        <w:tc>
          <w:tcPr>
            <w:tcW w:w="1550" w:type="dxa"/>
            <w:tcBorders>
              <w:top w:val="single" w:color="auto" w:sz="8" w:space="0"/>
              <w:left w:val="single" w:color="auto" w:sz="4" w:space="0"/>
              <w:bottom w:val="single" w:color="auto" w:sz="8" w:space="0"/>
              <w:right w:val="single" w:color="auto" w:sz="8" w:space="0"/>
            </w:tcBorders>
            <w:shd w:val="clear" w:color="auto" w:fill="auto"/>
            <w:vAlign w:val="center"/>
          </w:tcPr>
          <w:p>
            <w:pPr>
              <w:widowControl/>
              <w:autoSpaceDE w:val="0"/>
              <w:autoSpaceDN w:val="0"/>
              <w:jc w:val="center"/>
              <w:rPr>
                <w:rFonts w:cs="宋体"/>
                <w:b/>
                <w:bCs/>
                <w:kern w:val="0"/>
                <w:sz w:val="18"/>
                <w:szCs w:val="18"/>
                <w:lang w:bidi="ar"/>
              </w:rPr>
            </w:pPr>
            <w:r>
              <w:rPr>
                <w:rFonts w:hint="eastAsia" w:cs="宋体"/>
                <w:b/>
                <w:bCs/>
                <w:kern w:val="0"/>
                <w:sz w:val="18"/>
                <w:szCs w:val="18"/>
              </w:rPr>
              <w:t>企业4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1842" w:type="dxa"/>
            <w:vMerge w:val="restart"/>
            <w:tcBorders>
              <w:top w:val="single" w:color="auto" w:sz="8" w:space="0"/>
              <w:left w:val="single" w:color="auto" w:sz="8" w:space="0"/>
              <w:right w:val="single" w:color="auto" w:sz="4" w:space="0"/>
            </w:tcBorders>
            <w:shd w:val="clear" w:color="auto" w:fill="auto"/>
            <w:vAlign w:val="center"/>
          </w:tcPr>
          <w:p>
            <w:pPr>
              <w:widowControl/>
              <w:autoSpaceDE w:val="0"/>
              <w:autoSpaceDN w:val="0"/>
              <w:jc w:val="center"/>
              <w:rPr>
                <w:rFonts w:cs="宋体"/>
                <w:b/>
                <w:bCs/>
                <w:kern w:val="0"/>
                <w:sz w:val="18"/>
                <w:szCs w:val="18"/>
              </w:rPr>
            </w:pPr>
            <w:r>
              <w:rPr>
                <w:rFonts w:hint="eastAsia" w:cs="宋体"/>
                <w:b/>
                <w:bCs/>
                <w:kern w:val="0"/>
                <w:sz w:val="18"/>
                <w:szCs w:val="18"/>
                <w:lang w:bidi="ar"/>
              </w:rPr>
              <w:t>主含量</w:t>
            </w:r>
          </w:p>
        </w:tc>
        <w:tc>
          <w:tcPr>
            <w:tcW w:w="1789"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autoSpaceDE w:val="0"/>
              <w:autoSpaceDN w:val="0"/>
              <w:jc w:val="center"/>
              <w:rPr>
                <w:b/>
                <w:bCs/>
                <w:kern w:val="0"/>
                <w:sz w:val="18"/>
                <w:szCs w:val="18"/>
                <w:lang w:bidi="ar"/>
              </w:rPr>
            </w:pPr>
            <w:r>
              <w:rPr>
                <w:rFonts w:hint="eastAsia"/>
                <w:b/>
                <w:bCs/>
                <w:kern w:val="0"/>
                <w:sz w:val="18"/>
                <w:szCs w:val="18"/>
                <w:lang w:bidi="ar"/>
              </w:rPr>
              <w:t>Ni</w:t>
            </w:r>
          </w:p>
        </w:tc>
        <w:tc>
          <w:tcPr>
            <w:tcW w:w="1563" w:type="dxa"/>
            <w:tcBorders>
              <w:top w:val="single" w:color="auto" w:sz="8" w:space="0"/>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color w:val="000000"/>
                <w:kern w:val="0"/>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10.40~11.20</w:t>
            </w:r>
          </w:p>
        </w:tc>
        <w:tc>
          <w:tcPr>
            <w:tcW w:w="1560" w:type="dxa"/>
            <w:tcBorders>
              <w:top w:val="single" w:color="auto" w:sz="8" w:space="0"/>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color w:val="000000"/>
                <w:kern w:val="0"/>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8~18</w:t>
            </w:r>
          </w:p>
        </w:tc>
        <w:tc>
          <w:tcPr>
            <w:tcW w:w="1554" w:type="dxa"/>
            <w:tcBorders>
              <w:top w:val="single" w:color="auto" w:sz="8" w:space="0"/>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25</w:t>
            </w:r>
          </w:p>
        </w:tc>
        <w:tc>
          <w:tcPr>
            <w:tcW w:w="1550" w:type="dxa"/>
            <w:tcBorders>
              <w:top w:val="single" w:color="auto" w:sz="8" w:space="0"/>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color w:val="000000"/>
                <w:kern w:val="0"/>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10.5~12.5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1842" w:type="dxa"/>
            <w:vMerge w:val="continue"/>
            <w:tcBorders>
              <w:left w:val="single" w:color="auto" w:sz="8" w:space="0"/>
              <w:right w:val="single" w:color="auto" w:sz="4" w:space="0"/>
            </w:tcBorders>
            <w:shd w:val="clear" w:color="auto" w:fill="auto"/>
            <w:vAlign w:val="center"/>
          </w:tcPr>
          <w:p>
            <w:pPr>
              <w:widowControl/>
              <w:autoSpaceDE w:val="0"/>
              <w:autoSpaceDN w:val="0"/>
              <w:jc w:val="center"/>
              <w:rPr>
                <w:rFonts w:cs="宋体"/>
                <w:b/>
                <w:bCs/>
                <w:kern w:val="0"/>
                <w:sz w:val="18"/>
                <w:szCs w:val="18"/>
                <w:lang w:bidi="ar"/>
              </w:rPr>
            </w:pPr>
          </w:p>
        </w:tc>
        <w:tc>
          <w:tcPr>
            <w:tcW w:w="1789"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autoSpaceDE w:val="0"/>
              <w:autoSpaceDN w:val="0"/>
              <w:jc w:val="center"/>
              <w:rPr>
                <w:rFonts w:hint="default" w:eastAsia="宋体"/>
                <w:b/>
                <w:bCs/>
                <w:kern w:val="0"/>
                <w:sz w:val="18"/>
                <w:szCs w:val="18"/>
                <w:lang w:val="en-US" w:eastAsia="zh-CN" w:bidi="ar"/>
              </w:rPr>
            </w:pPr>
            <w:r>
              <w:rPr>
                <w:rFonts w:hint="eastAsia"/>
                <w:b/>
                <w:bCs/>
                <w:kern w:val="0"/>
                <w:sz w:val="18"/>
                <w:szCs w:val="18"/>
                <w:lang w:val="en-US" w:eastAsia="zh-CN" w:bidi="ar"/>
              </w:rPr>
              <w:t>Cu</w:t>
            </w:r>
          </w:p>
        </w:tc>
        <w:tc>
          <w:tcPr>
            <w:tcW w:w="1563" w:type="dxa"/>
            <w:tcBorders>
              <w:top w:val="single" w:color="auto" w:sz="8" w:space="0"/>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color w:val="000000"/>
                <w:kern w:val="0"/>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2.65~2.86</w:t>
            </w:r>
          </w:p>
        </w:tc>
        <w:tc>
          <w:tcPr>
            <w:tcW w:w="1560" w:type="dxa"/>
            <w:tcBorders>
              <w:top w:val="single" w:color="auto" w:sz="8" w:space="0"/>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color w:val="000000"/>
                <w:kern w:val="0"/>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0~10</w:t>
            </w:r>
          </w:p>
        </w:tc>
        <w:tc>
          <w:tcPr>
            <w:tcW w:w="1554" w:type="dxa"/>
            <w:tcBorders>
              <w:top w:val="single" w:color="auto" w:sz="8" w:space="0"/>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10</w:t>
            </w:r>
          </w:p>
        </w:tc>
        <w:tc>
          <w:tcPr>
            <w:tcW w:w="1550" w:type="dxa"/>
            <w:tcBorders>
              <w:top w:val="single" w:color="auto" w:sz="8" w:space="0"/>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color w:val="000000"/>
                <w:kern w:val="0"/>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5~7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1842" w:type="dxa"/>
            <w:vMerge w:val="continue"/>
            <w:tcBorders>
              <w:left w:val="single" w:color="auto" w:sz="8" w:space="0"/>
              <w:right w:val="single" w:color="auto" w:sz="4" w:space="0"/>
            </w:tcBorders>
            <w:shd w:val="clear" w:color="auto" w:fill="auto"/>
            <w:vAlign w:val="center"/>
          </w:tcPr>
          <w:p>
            <w:pPr>
              <w:widowControl/>
              <w:autoSpaceDE w:val="0"/>
              <w:autoSpaceDN w:val="0"/>
              <w:jc w:val="center"/>
              <w:rPr>
                <w:rFonts w:cs="宋体"/>
                <w:b/>
                <w:bCs/>
                <w:kern w:val="0"/>
                <w:sz w:val="18"/>
                <w:szCs w:val="18"/>
                <w:lang w:bidi="ar"/>
              </w:rPr>
            </w:pPr>
          </w:p>
        </w:tc>
        <w:tc>
          <w:tcPr>
            <w:tcW w:w="1789"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autoSpaceDE w:val="0"/>
              <w:autoSpaceDN w:val="0"/>
              <w:jc w:val="center"/>
              <w:rPr>
                <w:b/>
                <w:bCs/>
                <w:kern w:val="0"/>
                <w:sz w:val="18"/>
                <w:szCs w:val="18"/>
                <w:lang w:bidi="ar"/>
              </w:rPr>
            </w:pPr>
            <w:r>
              <w:rPr>
                <w:rFonts w:hint="eastAsia"/>
                <w:b/>
                <w:bCs/>
                <w:kern w:val="0"/>
                <w:sz w:val="18"/>
                <w:szCs w:val="18"/>
                <w:lang w:bidi="ar"/>
              </w:rPr>
              <w:t>Fe</w:t>
            </w:r>
          </w:p>
        </w:tc>
        <w:tc>
          <w:tcPr>
            <w:tcW w:w="1563" w:type="dxa"/>
            <w:tcBorders>
              <w:top w:val="single" w:color="auto" w:sz="8" w:space="0"/>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color w:val="000000"/>
                <w:kern w:val="0"/>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16.80~18.80</w:t>
            </w:r>
          </w:p>
        </w:tc>
        <w:tc>
          <w:tcPr>
            <w:tcW w:w="1560" w:type="dxa"/>
            <w:tcBorders>
              <w:top w:val="single" w:color="auto" w:sz="8" w:space="0"/>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color w:val="000000"/>
                <w:kern w:val="0"/>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8~18</w:t>
            </w:r>
          </w:p>
        </w:tc>
        <w:tc>
          <w:tcPr>
            <w:tcW w:w="1554" w:type="dxa"/>
            <w:tcBorders>
              <w:top w:val="single" w:color="auto" w:sz="8" w:space="0"/>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25</w:t>
            </w:r>
          </w:p>
        </w:tc>
        <w:tc>
          <w:tcPr>
            <w:tcW w:w="1550" w:type="dxa"/>
            <w:tcBorders>
              <w:top w:val="single" w:color="auto" w:sz="8" w:space="0"/>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color w:val="000000"/>
                <w:kern w:val="0"/>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15.5~17.5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1842" w:type="dxa"/>
            <w:vMerge w:val="continue"/>
            <w:tcBorders>
              <w:left w:val="single" w:color="auto" w:sz="8" w:space="0"/>
              <w:right w:val="single" w:color="auto" w:sz="4" w:space="0"/>
            </w:tcBorders>
            <w:shd w:val="clear" w:color="auto" w:fill="auto"/>
            <w:vAlign w:val="center"/>
          </w:tcPr>
          <w:p>
            <w:pPr>
              <w:widowControl/>
              <w:autoSpaceDE w:val="0"/>
              <w:autoSpaceDN w:val="0"/>
              <w:jc w:val="center"/>
              <w:rPr>
                <w:rFonts w:cs="宋体"/>
                <w:b/>
                <w:bCs/>
                <w:kern w:val="0"/>
                <w:sz w:val="18"/>
                <w:szCs w:val="18"/>
                <w:lang w:bidi="ar"/>
              </w:rPr>
            </w:pPr>
          </w:p>
        </w:tc>
        <w:tc>
          <w:tcPr>
            <w:tcW w:w="1789"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autoSpaceDE w:val="0"/>
              <w:autoSpaceDN w:val="0"/>
              <w:jc w:val="center"/>
              <w:rPr>
                <w:b/>
                <w:bCs/>
                <w:kern w:val="0"/>
                <w:sz w:val="18"/>
                <w:szCs w:val="18"/>
                <w:lang w:bidi="ar"/>
              </w:rPr>
            </w:pPr>
            <w:r>
              <w:rPr>
                <w:rFonts w:hint="eastAsia"/>
                <w:b/>
                <w:bCs/>
                <w:kern w:val="0"/>
                <w:sz w:val="18"/>
                <w:szCs w:val="18"/>
                <w:lang w:bidi="ar"/>
              </w:rPr>
              <w:t>Mn</w:t>
            </w:r>
          </w:p>
        </w:tc>
        <w:tc>
          <w:tcPr>
            <w:tcW w:w="1563" w:type="dxa"/>
            <w:tcBorders>
              <w:top w:val="single" w:color="auto" w:sz="8" w:space="0"/>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color w:val="000000"/>
                <w:kern w:val="0"/>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17.10~18.90</w:t>
            </w:r>
          </w:p>
        </w:tc>
        <w:tc>
          <w:tcPr>
            <w:tcW w:w="1560" w:type="dxa"/>
            <w:tcBorders>
              <w:top w:val="single" w:color="auto" w:sz="8" w:space="0"/>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color w:val="000000"/>
                <w:kern w:val="0"/>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16~26</w:t>
            </w:r>
          </w:p>
        </w:tc>
        <w:tc>
          <w:tcPr>
            <w:tcW w:w="1554" w:type="dxa"/>
            <w:tcBorders>
              <w:top w:val="single" w:color="auto" w:sz="8" w:space="0"/>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25</w:t>
            </w:r>
          </w:p>
        </w:tc>
        <w:tc>
          <w:tcPr>
            <w:tcW w:w="1550" w:type="dxa"/>
            <w:tcBorders>
              <w:top w:val="single" w:color="auto" w:sz="8" w:space="0"/>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color w:val="000000"/>
                <w:kern w:val="0"/>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15.5~17.5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33" w:hRule="atLeast"/>
        </w:trPr>
        <w:tc>
          <w:tcPr>
            <w:tcW w:w="1842" w:type="dxa"/>
            <w:vMerge w:val="continue"/>
            <w:tcBorders>
              <w:left w:val="single" w:color="auto" w:sz="8" w:space="0"/>
              <w:right w:val="single" w:color="auto" w:sz="4" w:space="0"/>
            </w:tcBorders>
            <w:shd w:val="clear" w:color="auto" w:fill="auto"/>
            <w:vAlign w:val="center"/>
          </w:tcPr>
          <w:p>
            <w:pPr>
              <w:widowControl/>
              <w:autoSpaceDE w:val="0"/>
              <w:autoSpaceDN w:val="0"/>
              <w:jc w:val="center"/>
              <w:rPr>
                <w:rFonts w:cs="宋体"/>
                <w:b/>
                <w:bCs/>
                <w:kern w:val="0"/>
                <w:sz w:val="18"/>
                <w:szCs w:val="18"/>
              </w:rPr>
            </w:pPr>
          </w:p>
        </w:tc>
        <w:tc>
          <w:tcPr>
            <w:tcW w:w="1789"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autoSpaceDE w:val="0"/>
              <w:autoSpaceDN w:val="0"/>
              <w:jc w:val="center"/>
              <w:rPr>
                <w:rFonts w:hint="default" w:eastAsia="宋体"/>
                <w:b/>
                <w:bCs/>
                <w:kern w:val="0"/>
                <w:sz w:val="18"/>
                <w:szCs w:val="18"/>
                <w:lang w:val="en-US" w:eastAsia="zh-CN"/>
              </w:rPr>
            </w:pPr>
            <w:r>
              <w:rPr>
                <w:b/>
                <w:bCs/>
                <w:kern w:val="0"/>
                <w:sz w:val="18"/>
                <w:szCs w:val="18"/>
                <w:lang w:bidi="ar"/>
              </w:rPr>
              <w:t>Ni+</w:t>
            </w:r>
            <w:r>
              <w:rPr>
                <w:rFonts w:hint="eastAsia"/>
                <w:b/>
                <w:bCs/>
                <w:kern w:val="0"/>
                <w:sz w:val="18"/>
                <w:szCs w:val="18"/>
                <w:lang w:val="en-US" w:eastAsia="zh-CN" w:bidi="ar"/>
              </w:rPr>
              <w:t>Cu</w:t>
            </w:r>
            <w:r>
              <w:rPr>
                <w:b/>
                <w:bCs/>
                <w:kern w:val="0"/>
                <w:sz w:val="18"/>
                <w:szCs w:val="18"/>
                <w:lang w:bidi="ar"/>
              </w:rPr>
              <w:t>+Fe</w:t>
            </w:r>
            <w:r>
              <w:rPr>
                <w:rFonts w:hint="eastAsia"/>
                <w:b/>
                <w:bCs/>
                <w:kern w:val="0"/>
                <w:sz w:val="18"/>
                <w:szCs w:val="18"/>
                <w:lang w:val="en-US" w:eastAsia="zh-CN" w:bidi="ar"/>
              </w:rPr>
              <w:t>+Mn</w:t>
            </w:r>
          </w:p>
        </w:tc>
        <w:tc>
          <w:tcPr>
            <w:tcW w:w="1563" w:type="dxa"/>
            <w:tcBorders>
              <w:top w:val="single" w:color="auto" w:sz="8" w:space="0"/>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46.95~51.76</w:t>
            </w:r>
          </w:p>
        </w:tc>
        <w:tc>
          <w:tcPr>
            <w:tcW w:w="1560" w:type="dxa"/>
            <w:tcBorders>
              <w:top w:val="single" w:color="auto" w:sz="8" w:space="0"/>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kern w:val="0"/>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48~56</w:t>
            </w:r>
          </w:p>
        </w:tc>
        <w:tc>
          <w:tcPr>
            <w:tcW w:w="1554" w:type="dxa"/>
            <w:tcBorders>
              <w:top w:val="single" w:color="auto" w:sz="8" w:space="0"/>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kern w:val="0"/>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60~70</w:t>
            </w:r>
          </w:p>
        </w:tc>
        <w:tc>
          <w:tcPr>
            <w:tcW w:w="1550" w:type="dxa"/>
            <w:tcBorders>
              <w:top w:val="single" w:color="auto" w:sz="8" w:space="0"/>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kern w:val="0"/>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48.5~51.5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1842" w:type="dxa"/>
            <w:vMerge w:val="continue"/>
            <w:tcBorders>
              <w:left w:val="single" w:color="auto" w:sz="8" w:space="0"/>
              <w:bottom w:val="single" w:color="auto" w:sz="4" w:space="0"/>
              <w:right w:val="single" w:color="auto" w:sz="4" w:space="0"/>
            </w:tcBorders>
            <w:shd w:val="clear" w:color="auto" w:fill="auto"/>
            <w:vAlign w:val="center"/>
          </w:tcPr>
          <w:p>
            <w:pPr>
              <w:jc w:val="center"/>
              <w:rPr>
                <w:rFonts w:cs="Calibri"/>
                <w:b/>
                <w:bCs/>
                <w:sz w:val="18"/>
                <w:szCs w:val="18"/>
              </w:rPr>
            </w:pPr>
          </w:p>
        </w:tc>
        <w:tc>
          <w:tcPr>
            <w:tcW w:w="1789" w:type="dxa"/>
            <w:tcBorders>
              <w:top w:val="single" w:color="auto" w:sz="8" w:space="0"/>
              <w:left w:val="single" w:color="auto" w:sz="4" w:space="0"/>
              <w:bottom w:val="single" w:color="auto" w:sz="4" w:space="0"/>
              <w:right w:val="single" w:color="auto" w:sz="4" w:space="0"/>
            </w:tcBorders>
            <w:shd w:val="clear" w:color="auto" w:fill="auto"/>
            <w:vAlign w:val="center"/>
          </w:tcPr>
          <w:p>
            <w:pPr>
              <w:widowControl/>
              <w:autoSpaceDE w:val="0"/>
              <w:autoSpaceDN w:val="0"/>
              <w:jc w:val="center"/>
              <w:rPr>
                <w:b/>
                <w:bCs/>
                <w:kern w:val="0"/>
                <w:sz w:val="18"/>
                <w:szCs w:val="18"/>
              </w:rPr>
            </w:pPr>
            <w:r>
              <w:rPr>
                <w:b/>
                <w:bCs/>
                <w:kern w:val="0"/>
                <w:sz w:val="18"/>
                <w:szCs w:val="18"/>
                <w:lang w:bidi="ar"/>
              </w:rPr>
              <w:t>Na</w:t>
            </w:r>
          </w:p>
        </w:tc>
        <w:tc>
          <w:tcPr>
            <w:tcW w:w="1563" w:type="dxa"/>
            <w:tcBorders>
              <w:top w:val="single" w:color="auto" w:sz="8" w:space="0"/>
              <w:left w:val="single" w:color="auto" w:sz="4" w:space="0"/>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17.00~19.70</w:t>
            </w:r>
          </w:p>
        </w:tc>
        <w:tc>
          <w:tcPr>
            <w:tcW w:w="1560" w:type="dxa"/>
            <w:tcBorders>
              <w:top w:val="single" w:color="auto" w:sz="8" w:space="0"/>
              <w:left w:val="single" w:color="auto" w:sz="4" w:space="0"/>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kern w:val="0"/>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17~22</w:t>
            </w:r>
          </w:p>
        </w:tc>
        <w:tc>
          <w:tcPr>
            <w:tcW w:w="1554" w:type="dxa"/>
            <w:tcBorders>
              <w:top w:val="single" w:color="auto" w:sz="8" w:space="0"/>
              <w:left w:val="single" w:color="auto" w:sz="4" w:space="0"/>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kern w:val="0"/>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18~23</w:t>
            </w:r>
          </w:p>
        </w:tc>
        <w:tc>
          <w:tcPr>
            <w:tcW w:w="1550" w:type="dxa"/>
            <w:tcBorders>
              <w:top w:val="single" w:color="auto" w:sz="8" w:space="0"/>
              <w:left w:val="single" w:color="auto" w:sz="4" w:space="0"/>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kern w:val="0"/>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18~21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842" w:type="dxa"/>
            <w:vMerge w:val="restart"/>
            <w:tcBorders>
              <w:top w:val="single" w:color="auto" w:sz="4" w:space="0"/>
              <w:left w:val="single" w:color="auto" w:sz="8" w:space="0"/>
              <w:bottom w:val="single" w:color="auto" w:sz="8" w:space="0"/>
              <w:right w:val="single" w:color="auto" w:sz="4" w:space="0"/>
            </w:tcBorders>
            <w:shd w:val="clear" w:color="auto" w:fill="auto"/>
            <w:vAlign w:val="center"/>
          </w:tcPr>
          <w:p>
            <w:pPr>
              <w:widowControl/>
              <w:autoSpaceDE w:val="0"/>
              <w:autoSpaceDN w:val="0"/>
              <w:jc w:val="center"/>
              <w:rPr>
                <w:rFonts w:cs="宋体"/>
                <w:b/>
                <w:bCs/>
                <w:kern w:val="0"/>
                <w:sz w:val="18"/>
                <w:szCs w:val="18"/>
              </w:rPr>
            </w:pPr>
            <w:r>
              <w:rPr>
                <w:rFonts w:hint="eastAsia" w:cs="宋体"/>
                <w:b/>
                <w:bCs/>
                <w:kern w:val="0"/>
                <w:sz w:val="18"/>
                <w:szCs w:val="18"/>
                <w:lang w:bidi="ar"/>
              </w:rPr>
              <w:t>杂质含量</w:t>
            </w:r>
          </w:p>
        </w:tc>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b/>
                <w:bCs/>
                <w:kern w:val="0"/>
                <w:sz w:val="18"/>
                <w:szCs w:val="18"/>
              </w:rPr>
            </w:pPr>
            <w:r>
              <w:rPr>
                <w:rFonts w:hint="default" w:ascii="Times New Roman" w:hAnsi="Times New Roman" w:eastAsia="宋体" w:cs="Times New Roman"/>
                <w:b/>
                <w:bCs/>
                <w:i w:val="0"/>
                <w:iCs w:val="0"/>
                <w:color w:val="auto"/>
                <w:kern w:val="0"/>
                <w:sz w:val="18"/>
                <w:szCs w:val="18"/>
                <w:u w:val="none"/>
                <w:lang w:val="en-US" w:eastAsia="zh-CN" w:bidi="ar"/>
              </w:rPr>
              <w:t>Cd</w:t>
            </w:r>
          </w:p>
        </w:tc>
        <w:tc>
          <w:tcPr>
            <w:tcW w:w="1563"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kern w:val="0"/>
                <w:sz w:val="18"/>
                <w:szCs w:val="18"/>
              </w:rPr>
            </w:pP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0.0002</w:t>
            </w:r>
          </w:p>
        </w:tc>
        <w:tc>
          <w:tcPr>
            <w:tcW w:w="1560"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kern w:val="0"/>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≤0.02</w:t>
            </w:r>
          </w:p>
        </w:tc>
        <w:tc>
          <w:tcPr>
            <w:tcW w:w="1554"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kern w:val="0"/>
                <w:sz w:val="18"/>
                <w:szCs w:val="18"/>
                <w:lang w:bidi="ar"/>
              </w:rPr>
            </w:pP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0.001</w:t>
            </w:r>
          </w:p>
        </w:tc>
        <w:tc>
          <w:tcPr>
            <w:tcW w:w="1550"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kern w:val="0"/>
                <w:sz w:val="18"/>
                <w:szCs w:val="18"/>
                <w:lang w:bidi="ar"/>
              </w:rPr>
            </w:pP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0.00310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1842" w:type="dxa"/>
            <w:vMerge w:val="continue"/>
            <w:tcBorders>
              <w:top w:val="single" w:color="auto" w:sz="4" w:space="0"/>
              <w:left w:val="single" w:color="auto" w:sz="8" w:space="0"/>
              <w:bottom w:val="single" w:color="auto" w:sz="8" w:space="0"/>
              <w:right w:val="single" w:color="auto" w:sz="4" w:space="0"/>
            </w:tcBorders>
            <w:shd w:val="clear" w:color="auto" w:fill="auto"/>
            <w:vAlign w:val="center"/>
          </w:tcPr>
          <w:p>
            <w:pPr>
              <w:jc w:val="center"/>
              <w:rPr>
                <w:rFonts w:cs="Calibri"/>
                <w:b/>
                <w:bCs/>
                <w:sz w:val="18"/>
                <w:szCs w:val="18"/>
              </w:rPr>
            </w:pPr>
          </w:p>
        </w:tc>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b/>
                <w:bCs/>
                <w:kern w:val="0"/>
                <w:sz w:val="18"/>
                <w:szCs w:val="18"/>
              </w:rPr>
            </w:pPr>
            <w:r>
              <w:rPr>
                <w:rFonts w:hint="default" w:ascii="Times New Roman" w:hAnsi="Times New Roman" w:eastAsia="宋体" w:cs="Times New Roman"/>
                <w:b/>
                <w:bCs/>
                <w:i w:val="0"/>
                <w:iCs w:val="0"/>
                <w:color w:val="auto"/>
                <w:kern w:val="0"/>
                <w:sz w:val="18"/>
                <w:szCs w:val="18"/>
                <w:u w:val="none"/>
                <w:lang w:val="en-US" w:eastAsia="zh-CN" w:bidi="ar"/>
              </w:rPr>
              <w:t>Cr</w:t>
            </w:r>
          </w:p>
        </w:tc>
        <w:tc>
          <w:tcPr>
            <w:tcW w:w="1563"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kern w:val="0"/>
                <w:sz w:val="18"/>
                <w:szCs w:val="18"/>
              </w:rPr>
            </w:pP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0.0005</w:t>
            </w:r>
          </w:p>
        </w:tc>
        <w:tc>
          <w:tcPr>
            <w:tcW w:w="1560"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kern w:val="0"/>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≤0.02</w:t>
            </w:r>
          </w:p>
        </w:tc>
        <w:tc>
          <w:tcPr>
            <w:tcW w:w="1554"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kern w:val="0"/>
                <w:sz w:val="18"/>
                <w:szCs w:val="18"/>
                <w:lang w:bidi="ar"/>
              </w:rPr>
            </w:pP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0.005</w:t>
            </w:r>
          </w:p>
        </w:tc>
        <w:tc>
          <w:tcPr>
            <w:tcW w:w="1550"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kern w:val="0"/>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＜0.002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1842" w:type="dxa"/>
            <w:vMerge w:val="continue"/>
            <w:tcBorders>
              <w:top w:val="single" w:color="auto" w:sz="4" w:space="0"/>
              <w:left w:val="single" w:color="auto" w:sz="8" w:space="0"/>
              <w:bottom w:val="single" w:color="auto" w:sz="8" w:space="0"/>
              <w:right w:val="single" w:color="auto" w:sz="4" w:space="0"/>
            </w:tcBorders>
            <w:shd w:val="clear" w:color="auto" w:fill="auto"/>
            <w:vAlign w:val="center"/>
          </w:tcPr>
          <w:p>
            <w:pPr>
              <w:jc w:val="center"/>
              <w:rPr>
                <w:rFonts w:cs="Calibri"/>
                <w:b/>
                <w:bCs/>
                <w:sz w:val="18"/>
                <w:szCs w:val="18"/>
              </w:rPr>
            </w:pPr>
          </w:p>
        </w:tc>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b/>
                <w:bCs/>
                <w:kern w:val="0"/>
                <w:sz w:val="18"/>
                <w:szCs w:val="18"/>
              </w:rPr>
            </w:pPr>
            <w:r>
              <w:rPr>
                <w:rFonts w:hint="default" w:ascii="Times New Roman" w:hAnsi="Times New Roman" w:eastAsia="宋体" w:cs="Times New Roman"/>
                <w:b/>
                <w:bCs/>
                <w:i w:val="0"/>
                <w:iCs w:val="0"/>
                <w:color w:val="000000"/>
                <w:kern w:val="0"/>
                <w:sz w:val="18"/>
                <w:szCs w:val="18"/>
                <w:u w:val="none"/>
                <w:lang w:val="en-US" w:eastAsia="zh-CN" w:bidi="ar"/>
              </w:rPr>
              <w:t>Pb</w:t>
            </w:r>
          </w:p>
        </w:tc>
        <w:tc>
          <w:tcPr>
            <w:tcW w:w="1563"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kern w:val="0"/>
                <w:sz w:val="18"/>
                <w:szCs w:val="18"/>
              </w:rPr>
            </w:pP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0.005</w:t>
            </w:r>
          </w:p>
        </w:tc>
        <w:tc>
          <w:tcPr>
            <w:tcW w:w="1560"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kern w:val="0"/>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≤0.02</w:t>
            </w:r>
          </w:p>
        </w:tc>
        <w:tc>
          <w:tcPr>
            <w:tcW w:w="1554"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kern w:val="0"/>
                <w:sz w:val="18"/>
                <w:szCs w:val="18"/>
                <w:lang w:bidi="ar"/>
              </w:rPr>
            </w:pP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0.001</w:t>
            </w:r>
          </w:p>
        </w:tc>
        <w:tc>
          <w:tcPr>
            <w:tcW w:w="1550"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kern w:val="0"/>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＜0.002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1842" w:type="dxa"/>
            <w:vMerge w:val="continue"/>
            <w:tcBorders>
              <w:top w:val="single" w:color="auto" w:sz="4" w:space="0"/>
              <w:left w:val="single" w:color="auto" w:sz="8" w:space="0"/>
              <w:bottom w:val="single" w:color="auto" w:sz="8" w:space="0"/>
              <w:right w:val="single" w:color="auto" w:sz="4" w:space="0"/>
            </w:tcBorders>
            <w:shd w:val="clear" w:color="auto" w:fill="auto"/>
            <w:vAlign w:val="center"/>
          </w:tcPr>
          <w:p>
            <w:pPr>
              <w:jc w:val="center"/>
              <w:rPr>
                <w:rFonts w:cs="Calibri"/>
                <w:b/>
                <w:bCs/>
                <w:sz w:val="18"/>
                <w:szCs w:val="18"/>
              </w:rPr>
            </w:pPr>
          </w:p>
        </w:tc>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b/>
                <w:bCs/>
                <w:kern w:val="0"/>
                <w:sz w:val="18"/>
                <w:szCs w:val="18"/>
              </w:rPr>
            </w:pPr>
            <w:r>
              <w:rPr>
                <w:rFonts w:hint="default" w:ascii="Times New Roman" w:hAnsi="Times New Roman" w:eastAsia="宋体" w:cs="Times New Roman"/>
                <w:b/>
                <w:bCs/>
                <w:i w:val="0"/>
                <w:iCs w:val="0"/>
                <w:color w:val="000000"/>
                <w:kern w:val="0"/>
                <w:sz w:val="18"/>
                <w:szCs w:val="18"/>
                <w:u w:val="none"/>
                <w:lang w:val="en-US" w:eastAsia="zh-CN" w:bidi="ar"/>
              </w:rPr>
              <w:t>Si</w:t>
            </w:r>
          </w:p>
        </w:tc>
        <w:tc>
          <w:tcPr>
            <w:tcW w:w="1563"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kern w:val="0"/>
                <w:sz w:val="18"/>
                <w:szCs w:val="18"/>
              </w:rPr>
            </w:pP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0.05</w:t>
            </w:r>
          </w:p>
        </w:tc>
        <w:tc>
          <w:tcPr>
            <w:tcW w:w="1560"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cs="宋体"/>
                <w:kern w:val="0"/>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≤0.02</w:t>
            </w:r>
          </w:p>
        </w:tc>
        <w:tc>
          <w:tcPr>
            <w:tcW w:w="1554"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cs="宋体"/>
                <w:kern w:val="0"/>
                <w:sz w:val="18"/>
                <w:szCs w:val="18"/>
                <w:lang w:bidi="ar"/>
              </w:rPr>
            </w:pP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0.001</w:t>
            </w:r>
          </w:p>
        </w:tc>
        <w:tc>
          <w:tcPr>
            <w:tcW w:w="1550"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cs="宋体"/>
                <w:kern w:val="0"/>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＜0.003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1842" w:type="dxa"/>
            <w:vMerge w:val="continue"/>
            <w:tcBorders>
              <w:top w:val="single" w:color="auto" w:sz="4" w:space="0"/>
              <w:left w:val="single" w:color="auto" w:sz="8" w:space="0"/>
              <w:bottom w:val="single" w:color="auto" w:sz="8" w:space="0"/>
              <w:right w:val="single" w:color="auto" w:sz="4" w:space="0"/>
            </w:tcBorders>
            <w:shd w:val="clear" w:color="auto" w:fill="auto"/>
            <w:vAlign w:val="center"/>
          </w:tcPr>
          <w:p>
            <w:pPr>
              <w:jc w:val="center"/>
              <w:rPr>
                <w:rFonts w:cs="Calibri"/>
                <w:b/>
                <w:bCs/>
                <w:sz w:val="18"/>
                <w:szCs w:val="18"/>
              </w:rPr>
            </w:pPr>
          </w:p>
        </w:tc>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b/>
                <w:bCs/>
                <w:kern w:val="0"/>
                <w:sz w:val="18"/>
                <w:szCs w:val="18"/>
              </w:rPr>
            </w:pPr>
            <w:r>
              <w:rPr>
                <w:rFonts w:hint="default" w:ascii="Times New Roman" w:hAnsi="Times New Roman" w:eastAsia="宋体" w:cs="Times New Roman"/>
                <w:b/>
                <w:bCs/>
                <w:i w:val="0"/>
                <w:iCs w:val="0"/>
                <w:color w:val="000000"/>
                <w:kern w:val="0"/>
                <w:sz w:val="18"/>
                <w:szCs w:val="18"/>
                <w:u w:val="none"/>
                <w:lang w:val="en-US" w:eastAsia="zh-CN" w:bidi="ar"/>
              </w:rPr>
              <w:t>S</w:t>
            </w:r>
          </w:p>
        </w:tc>
        <w:tc>
          <w:tcPr>
            <w:tcW w:w="1563"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kern w:val="0"/>
                <w:sz w:val="18"/>
                <w:szCs w:val="18"/>
              </w:rPr>
            </w:pP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0.25</w:t>
            </w:r>
          </w:p>
        </w:tc>
        <w:tc>
          <w:tcPr>
            <w:tcW w:w="1560"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cs="宋体"/>
                <w:kern w:val="0"/>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≤0.20</w:t>
            </w:r>
          </w:p>
        </w:tc>
        <w:tc>
          <w:tcPr>
            <w:tcW w:w="1554"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cs="宋体"/>
                <w:kern w:val="0"/>
                <w:sz w:val="18"/>
                <w:szCs w:val="18"/>
                <w:lang w:bidi="ar"/>
              </w:rPr>
            </w:pP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0.05</w:t>
            </w:r>
          </w:p>
        </w:tc>
        <w:tc>
          <w:tcPr>
            <w:tcW w:w="1550"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cs="宋体"/>
                <w:kern w:val="0"/>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＜0.150</w:t>
            </w:r>
          </w:p>
        </w:tc>
      </w:tr>
    </w:tbl>
    <w:p>
      <w:pPr>
        <w:pStyle w:val="23"/>
      </w:pPr>
      <w:r>
        <w:t>主要生产企业产品的</w:t>
      </w:r>
      <w:r>
        <w:rPr>
          <w:rFonts w:hint="eastAsia"/>
        </w:rPr>
        <w:t>物理性能</w:t>
      </w:r>
      <w:r>
        <w:t>指标质量情况</w:t>
      </w:r>
    </w:p>
    <w:tbl>
      <w:tblPr>
        <w:tblStyle w:val="10"/>
        <w:tblpPr w:leftFromText="180" w:rightFromText="180" w:vertAnchor="text" w:tblpY="88"/>
        <w:tblW w:w="985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842"/>
        <w:gridCol w:w="1788"/>
        <w:gridCol w:w="1562"/>
        <w:gridCol w:w="1560"/>
        <w:gridCol w:w="1554"/>
        <w:gridCol w:w="155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tblHeader/>
        </w:trPr>
        <w:tc>
          <w:tcPr>
            <w:tcW w:w="1842" w:type="dxa"/>
            <w:tcBorders>
              <w:top w:val="single" w:color="auto" w:sz="8" w:space="0"/>
              <w:left w:val="single" w:color="auto" w:sz="8" w:space="0"/>
              <w:bottom w:val="single" w:color="auto" w:sz="8" w:space="0"/>
              <w:right w:val="single" w:color="auto" w:sz="4" w:space="0"/>
            </w:tcBorders>
            <w:shd w:val="clear" w:color="auto" w:fill="auto"/>
            <w:vAlign w:val="center"/>
          </w:tcPr>
          <w:p>
            <w:pPr>
              <w:widowControl/>
              <w:autoSpaceDE w:val="0"/>
              <w:autoSpaceDN w:val="0"/>
              <w:jc w:val="center"/>
              <w:rPr>
                <w:rFonts w:cs="宋体"/>
                <w:b/>
                <w:bCs/>
                <w:kern w:val="0"/>
                <w:sz w:val="15"/>
                <w:szCs w:val="15"/>
              </w:rPr>
            </w:pPr>
            <w:r>
              <w:rPr>
                <w:rFonts w:hint="eastAsia" w:cs="宋体"/>
                <w:b/>
                <w:bCs/>
                <w:kern w:val="0"/>
                <w:sz w:val="15"/>
                <w:szCs w:val="15"/>
                <w:lang w:bidi="ar"/>
              </w:rPr>
              <w:t>物理性能</w:t>
            </w:r>
          </w:p>
        </w:tc>
        <w:tc>
          <w:tcPr>
            <w:tcW w:w="1788" w:type="dxa"/>
            <w:tcBorders>
              <w:top w:val="single" w:color="auto" w:sz="8" w:space="0"/>
              <w:left w:val="single" w:color="auto" w:sz="8" w:space="0"/>
              <w:bottom w:val="single" w:color="auto" w:sz="8" w:space="0"/>
              <w:right w:val="single" w:color="auto" w:sz="4" w:space="0"/>
            </w:tcBorders>
            <w:shd w:val="clear" w:color="auto" w:fill="auto"/>
            <w:vAlign w:val="center"/>
          </w:tcPr>
          <w:p>
            <w:pPr>
              <w:widowControl/>
              <w:autoSpaceDE w:val="0"/>
              <w:autoSpaceDN w:val="0"/>
              <w:jc w:val="center"/>
              <w:rPr>
                <w:rFonts w:cs="宋体"/>
                <w:b/>
                <w:bCs/>
                <w:kern w:val="0"/>
                <w:sz w:val="15"/>
                <w:szCs w:val="15"/>
                <w:lang w:bidi="ar"/>
              </w:rPr>
            </w:pPr>
            <w:r>
              <w:rPr>
                <w:rFonts w:hint="eastAsia" w:cs="宋体"/>
                <w:b/>
                <w:bCs/>
                <w:kern w:val="0"/>
                <w:sz w:val="15"/>
                <w:szCs w:val="15"/>
                <w:lang w:bidi="ar"/>
              </w:rPr>
              <w:t>单位</w:t>
            </w:r>
          </w:p>
        </w:tc>
        <w:tc>
          <w:tcPr>
            <w:tcW w:w="1562" w:type="dxa"/>
            <w:tcBorders>
              <w:top w:val="single" w:color="auto" w:sz="8" w:space="0"/>
              <w:left w:val="single" w:color="auto" w:sz="4" w:space="0"/>
              <w:bottom w:val="single" w:color="auto" w:sz="8" w:space="0"/>
              <w:right w:val="single" w:color="auto" w:sz="8" w:space="0"/>
            </w:tcBorders>
            <w:shd w:val="clear" w:color="auto" w:fill="auto"/>
            <w:vAlign w:val="center"/>
          </w:tcPr>
          <w:p>
            <w:pPr>
              <w:widowControl/>
              <w:autoSpaceDE w:val="0"/>
              <w:autoSpaceDN w:val="0"/>
              <w:jc w:val="center"/>
              <w:rPr>
                <w:rFonts w:cs="宋体"/>
                <w:b/>
                <w:bCs/>
                <w:kern w:val="0"/>
                <w:sz w:val="15"/>
                <w:szCs w:val="15"/>
              </w:rPr>
            </w:pPr>
            <w:r>
              <w:rPr>
                <w:rFonts w:hint="eastAsia" w:cs="宋体"/>
                <w:b/>
                <w:bCs/>
                <w:kern w:val="0"/>
                <w:sz w:val="15"/>
                <w:szCs w:val="15"/>
              </w:rPr>
              <w:t>企业1</w:t>
            </w:r>
          </w:p>
        </w:tc>
        <w:tc>
          <w:tcPr>
            <w:tcW w:w="1560" w:type="dxa"/>
            <w:tcBorders>
              <w:top w:val="single" w:color="auto" w:sz="8" w:space="0"/>
              <w:left w:val="single" w:color="auto" w:sz="4" w:space="0"/>
              <w:bottom w:val="single" w:color="auto" w:sz="8" w:space="0"/>
              <w:right w:val="single" w:color="auto" w:sz="8" w:space="0"/>
            </w:tcBorders>
            <w:shd w:val="clear" w:color="auto" w:fill="auto"/>
            <w:vAlign w:val="center"/>
          </w:tcPr>
          <w:p>
            <w:pPr>
              <w:widowControl/>
              <w:autoSpaceDE w:val="0"/>
              <w:autoSpaceDN w:val="0"/>
              <w:jc w:val="center"/>
              <w:rPr>
                <w:rFonts w:cs="宋体"/>
                <w:b/>
                <w:bCs/>
                <w:kern w:val="0"/>
                <w:sz w:val="15"/>
                <w:szCs w:val="15"/>
                <w:lang w:bidi="ar"/>
              </w:rPr>
            </w:pPr>
            <w:r>
              <w:rPr>
                <w:rFonts w:hint="eastAsia" w:cs="宋体"/>
                <w:b/>
                <w:bCs/>
                <w:kern w:val="0"/>
                <w:sz w:val="15"/>
                <w:szCs w:val="15"/>
              </w:rPr>
              <w:t>企业2</w:t>
            </w:r>
          </w:p>
        </w:tc>
        <w:tc>
          <w:tcPr>
            <w:tcW w:w="1554" w:type="dxa"/>
            <w:tcBorders>
              <w:top w:val="single" w:color="auto" w:sz="8" w:space="0"/>
              <w:left w:val="single" w:color="auto" w:sz="4" w:space="0"/>
              <w:bottom w:val="single" w:color="auto" w:sz="8" w:space="0"/>
              <w:right w:val="single" w:color="auto" w:sz="8" w:space="0"/>
            </w:tcBorders>
            <w:shd w:val="clear" w:color="auto" w:fill="auto"/>
            <w:vAlign w:val="center"/>
          </w:tcPr>
          <w:p>
            <w:pPr>
              <w:widowControl/>
              <w:autoSpaceDE w:val="0"/>
              <w:autoSpaceDN w:val="0"/>
              <w:jc w:val="center"/>
              <w:rPr>
                <w:rFonts w:cs="宋体"/>
                <w:b/>
                <w:bCs/>
                <w:kern w:val="0"/>
                <w:sz w:val="15"/>
                <w:szCs w:val="15"/>
                <w:lang w:bidi="ar"/>
              </w:rPr>
            </w:pPr>
            <w:r>
              <w:rPr>
                <w:rFonts w:hint="eastAsia" w:cs="宋体"/>
                <w:b/>
                <w:bCs/>
                <w:kern w:val="0"/>
                <w:sz w:val="15"/>
                <w:szCs w:val="15"/>
              </w:rPr>
              <w:t>企业3</w:t>
            </w:r>
          </w:p>
        </w:tc>
        <w:tc>
          <w:tcPr>
            <w:tcW w:w="1550" w:type="dxa"/>
            <w:tcBorders>
              <w:top w:val="single" w:color="auto" w:sz="8" w:space="0"/>
              <w:left w:val="single" w:color="auto" w:sz="4" w:space="0"/>
              <w:bottom w:val="single" w:color="auto" w:sz="8" w:space="0"/>
              <w:right w:val="single" w:color="auto" w:sz="8" w:space="0"/>
            </w:tcBorders>
            <w:shd w:val="clear" w:color="auto" w:fill="auto"/>
            <w:vAlign w:val="center"/>
          </w:tcPr>
          <w:p>
            <w:pPr>
              <w:widowControl/>
              <w:autoSpaceDE w:val="0"/>
              <w:autoSpaceDN w:val="0"/>
              <w:jc w:val="center"/>
              <w:rPr>
                <w:rFonts w:cs="宋体"/>
                <w:b/>
                <w:bCs/>
                <w:kern w:val="0"/>
                <w:sz w:val="15"/>
                <w:szCs w:val="15"/>
                <w:lang w:bidi="ar"/>
              </w:rPr>
            </w:pPr>
            <w:r>
              <w:rPr>
                <w:rFonts w:hint="eastAsia" w:cs="宋体"/>
                <w:b/>
                <w:bCs/>
                <w:kern w:val="0"/>
                <w:sz w:val="15"/>
                <w:szCs w:val="15"/>
              </w:rPr>
              <w:t>企业4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842" w:type="dxa"/>
            <w:tcBorders>
              <w:top w:val="single" w:color="auto" w:sz="8" w:space="0"/>
              <w:left w:val="single" w:color="auto" w:sz="8" w:space="0"/>
              <w:right w:val="single" w:color="auto" w:sz="4" w:space="0"/>
            </w:tcBorders>
            <w:shd w:val="clear" w:color="auto" w:fill="auto"/>
            <w:vAlign w:val="center"/>
          </w:tcPr>
          <w:p>
            <w:pPr>
              <w:widowControl/>
              <w:jc w:val="center"/>
              <w:textAlignment w:val="center"/>
              <w:rPr>
                <w:rFonts w:cs="宋体"/>
                <w:b/>
                <w:bCs/>
                <w:kern w:val="0"/>
                <w:sz w:val="18"/>
                <w:szCs w:val="18"/>
              </w:rPr>
            </w:pPr>
            <w:r>
              <w:rPr>
                <w:b/>
                <w:bCs/>
                <w:color w:val="000000"/>
                <w:kern w:val="0"/>
                <w:sz w:val="18"/>
                <w:szCs w:val="18"/>
                <w:lang w:bidi="ar"/>
              </w:rPr>
              <w:t>pH</w:t>
            </w:r>
            <w:r>
              <w:rPr>
                <w:rFonts w:hint="eastAsia" w:cs="宋体"/>
                <w:b/>
                <w:bCs/>
                <w:color w:val="000000"/>
                <w:kern w:val="0"/>
                <w:sz w:val="18"/>
                <w:szCs w:val="18"/>
                <w:lang w:bidi="ar"/>
              </w:rPr>
              <w:t>值</w:t>
            </w:r>
          </w:p>
        </w:tc>
        <w:tc>
          <w:tcPr>
            <w:tcW w:w="1788"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textAlignment w:val="center"/>
              <w:rPr>
                <w:b/>
                <w:bCs/>
                <w:color w:val="000000"/>
                <w:kern w:val="0"/>
                <w:sz w:val="18"/>
                <w:szCs w:val="18"/>
                <w:lang w:bidi="ar"/>
              </w:rPr>
            </w:pPr>
            <w:r>
              <w:rPr>
                <w:rFonts w:hint="eastAsia"/>
                <w:b/>
                <w:bCs/>
                <w:color w:val="000000"/>
                <w:kern w:val="0"/>
                <w:sz w:val="18"/>
                <w:szCs w:val="18"/>
                <w:lang w:bidi="ar"/>
              </w:rPr>
              <w:t>/</w:t>
            </w:r>
          </w:p>
        </w:tc>
        <w:tc>
          <w:tcPr>
            <w:tcW w:w="1562" w:type="dxa"/>
            <w:tcBorders>
              <w:top w:val="single" w:color="auto" w:sz="8" w:space="0"/>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color w:val="000000"/>
                <w:kern w:val="0"/>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12~13</w:t>
            </w:r>
          </w:p>
        </w:tc>
        <w:tc>
          <w:tcPr>
            <w:tcW w:w="1560" w:type="dxa"/>
            <w:tcBorders>
              <w:top w:val="single" w:color="auto" w:sz="8" w:space="0"/>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color w:val="000000"/>
                <w:kern w:val="0"/>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11.90~12.80</w:t>
            </w:r>
          </w:p>
        </w:tc>
        <w:tc>
          <w:tcPr>
            <w:tcW w:w="1554" w:type="dxa"/>
            <w:tcBorders>
              <w:top w:val="single" w:color="auto" w:sz="8" w:space="0"/>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color w:val="000000"/>
                <w:kern w:val="0"/>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11.5~12.5</w:t>
            </w:r>
          </w:p>
        </w:tc>
        <w:tc>
          <w:tcPr>
            <w:tcW w:w="1550" w:type="dxa"/>
            <w:tcBorders>
              <w:top w:val="single" w:color="auto" w:sz="8" w:space="0"/>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color w:val="000000"/>
                <w:kern w:val="0"/>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11.5~12.5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842" w:type="dxa"/>
            <w:tcBorders>
              <w:left w:val="single" w:color="auto" w:sz="8" w:space="0"/>
              <w:right w:val="single" w:color="auto" w:sz="4" w:space="0"/>
            </w:tcBorders>
            <w:shd w:val="clear" w:color="auto" w:fill="auto"/>
            <w:vAlign w:val="center"/>
          </w:tcPr>
          <w:p>
            <w:pPr>
              <w:widowControl/>
              <w:jc w:val="center"/>
              <w:textAlignment w:val="center"/>
              <w:rPr>
                <w:rFonts w:cs="宋体"/>
                <w:b/>
                <w:bCs/>
                <w:kern w:val="0"/>
                <w:sz w:val="18"/>
                <w:szCs w:val="18"/>
                <w:lang w:bidi="ar"/>
              </w:rPr>
            </w:pPr>
            <w:r>
              <w:rPr>
                <w:b/>
                <w:bCs/>
                <w:color w:val="000000"/>
                <w:kern w:val="0"/>
                <w:sz w:val="18"/>
                <w:szCs w:val="18"/>
                <w:lang w:bidi="ar"/>
              </w:rPr>
              <w:t>MI</w:t>
            </w:r>
          </w:p>
        </w:tc>
        <w:tc>
          <w:tcPr>
            <w:tcW w:w="1788"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textAlignment w:val="center"/>
              <w:rPr>
                <w:rFonts w:hint="eastAsia" w:eastAsia="宋体"/>
                <w:b/>
                <w:bCs/>
                <w:color w:val="000000"/>
                <w:kern w:val="0"/>
                <w:sz w:val="18"/>
                <w:szCs w:val="18"/>
                <w:lang w:eastAsia="zh-CN" w:bidi="ar"/>
              </w:rPr>
            </w:pPr>
            <w:r>
              <w:rPr>
                <w:rFonts w:hint="eastAsia"/>
                <w:b/>
                <w:bCs/>
                <w:color w:val="000000"/>
                <w:kern w:val="0"/>
                <w:sz w:val="18"/>
                <w:szCs w:val="18"/>
                <w:lang w:val="en-US" w:eastAsia="zh-CN" w:bidi="ar"/>
              </w:rPr>
              <w:t>%</w:t>
            </w:r>
          </w:p>
        </w:tc>
        <w:tc>
          <w:tcPr>
            <w:tcW w:w="1562" w:type="dxa"/>
            <w:tcBorders>
              <w:top w:val="single" w:color="auto" w:sz="8" w:space="0"/>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color w:val="000000"/>
                <w:kern w:val="0"/>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560" w:type="dxa"/>
            <w:tcBorders>
              <w:top w:val="single" w:color="auto" w:sz="8" w:space="0"/>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color w:val="000000"/>
                <w:kern w:val="0"/>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554" w:type="dxa"/>
            <w:tcBorders>
              <w:top w:val="single" w:color="auto" w:sz="8" w:space="0"/>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color w:val="000000"/>
                <w:kern w:val="0"/>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550" w:type="dxa"/>
            <w:tcBorders>
              <w:top w:val="single" w:color="auto" w:sz="8" w:space="0"/>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color w:val="000000"/>
                <w:kern w:val="0"/>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842" w:type="dxa"/>
            <w:tcBorders>
              <w:left w:val="single" w:color="auto" w:sz="8" w:space="0"/>
              <w:right w:val="single" w:color="auto" w:sz="4" w:space="0"/>
            </w:tcBorders>
            <w:shd w:val="clear" w:color="auto" w:fill="auto"/>
            <w:vAlign w:val="center"/>
          </w:tcPr>
          <w:p>
            <w:pPr>
              <w:widowControl/>
              <w:jc w:val="center"/>
              <w:textAlignment w:val="center"/>
              <w:rPr>
                <w:rFonts w:cs="宋体"/>
                <w:b/>
                <w:bCs/>
                <w:kern w:val="0"/>
                <w:sz w:val="18"/>
                <w:szCs w:val="18"/>
                <w:lang w:bidi="ar"/>
              </w:rPr>
            </w:pPr>
            <w:r>
              <w:rPr>
                <w:rFonts w:hint="eastAsia" w:cs="宋体"/>
                <w:b/>
                <w:bCs/>
                <w:color w:val="000000"/>
                <w:kern w:val="0"/>
                <w:sz w:val="18"/>
                <w:szCs w:val="18"/>
                <w:lang w:bidi="ar"/>
              </w:rPr>
              <w:t>残钠</w:t>
            </w:r>
          </w:p>
        </w:tc>
        <w:tc>
          <w:tcPr>
            <w:tcW w:w="1788"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textAlignment w:val="center"/>
              <w:rPr>
                <w:b/>
                <w:bCs/>
                <w:color w:val="000000"/>
                <w:kern w:val="0"/>
                <w:sz w:val="18"/>
                <w:szCs w:val="18"/>
                <w:lang w:bidi="ar"/>
              </w:rPr>
            </w:pPr>
            <w:r>
              <w:rPr>
                <w:b/>
                <w:bCs/>
                <w:color w:val="000000"/>
                <w:kern w:val="0"/>
                <w:sz w:val="18"/>
                <w:szCs w:val="18"/>
                <w:lang w:bidi="ar"/>
              </w:rPr>
              <w:t>%</w:t>
            </w:r>
          </w:p>
        </w:tc>
        <w:tc>
          <w:tcPr>
            <w:tcW w:w="1562" w:type="dxa"/>
            <w:tcBorders>
              <w:top w:val="single" w:color="auto" w:sz="8" w:space="0"/>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color w:val="000000"/>
                <w:kern w:val="0"/>
                <w:sz w:val="18"/>
                <w:szCs w:val="18"/>
                <w:lang w:bidi="ar"/>
              </w:rPr>
            </w:pPr>
            <w:r>
              <w:rPr>
                <w:rFonts w:hint="default" w:ascii="Times New Roman" w:hAnsi="Times New Roman" w:eastAsia="宋体" w:cs="Times New Roman"/>
                <w:b/>
                <w:bCs/>
                <w:i w:val="0"/>
                <w:iCs w:val="0"/>
                <w:color w:val="000000" w:themeColor="text1"/>
                <w:kern w:val="0"/>
                <w:sz w:val="18"/>
                <w:szCs w:val="18"/>
                <w:u w:val="none"/>
                <w:lang w:val="en-US" w:eastAsia="zh-CN" w:bidi="ar"/>
                <w14:textFill>
                  <w14:solidFill>
                    <w14:schemeClr w14:val="tx1"/>
                  </w14:solidFill>
                </w14:textFill>
              </w:rPr>
              <w:t>/</w:t>
            </w:r>
          </w:p>
        </w:tc>
        <w:tc>
          <w:tcPr>
            <w:tcW w:w="1560" w:type="dxa"/>
            <w:tcBorders>
              <w:top w:val="single" w:color="auto" w:sz="8" w:space="0"/>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0.8</w:t>
            </w:r>
          </w:p>
        </w:tc>
        <w:tc>
          <w:tcPr>
            <w:tcW w:w="1554" w:type="dxa"/>
            <w:tcBorders>
              <w:top w:val="single" w:color="auto" w:sz="8" w:space="0"/>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2.0</w:t>
            </w:r>
          </w:p>
        </w:tc>
        <w:tc>
          <w:tcPr>
            <w:tcW w:w="1550" w:type="dxa"/>
            <w:tcBorders>
              <w:top w:val="single" w:color="auto" w:sz="8" w:space="0"/>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842" w:type="dxa"/>
            <w:tcBorders>
              <w:left w:val="single" w:color="auto" w:sz="8" w:space="0"/>
              <w:right w:val="single" w:color="auto" w:sz="4" w:space="0"/>
            </w:tcBorders>
            <w:shd w:val="clear" w:color="auto" w:fill="auto"/>
            <w:vAlign w:val="center"/>
          </w:tcPr>
          <w:p>
            <w:pPr>
              <w:widowControl/>
              <w:jc w:val="center"/>
              <w:textAlignment w:val="center"/>
              <w:rPr>
                <w:rFonts w:cs="宋体"/>
                <w:b/>
                <w:bCs/>
                <w:kern w:val="0"/>
                <w:sz w:val="18"/>
                <w:szCs w:val="18"/>
              </w:rPr>
            </w:pPr>
            <w:r>
              <w:rPr>
                <w:rFonts w:hint="eastAsia" w:cs="宋体"/>
                <w:b/>
                <w:bCs/>
                <w:color w:val="000000"/>
                <w:kern w:val="0"/>
                <w:sz w:val="18"/>
                <w:szCs w:val="18"/>
                <w:lang w:bidi="ar"/>
              </w:rPr>
              <w:t>振实密度</w:t>
            </w:r>
          </w:p>
        </w:tc>
        <w:tc>
          <w:tcPr>
            <w:tcW w:w="1788"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textAlignment w:val="center"/>
              <w:rPr>
                <w:b/>
                <w:bCs/>
                <w:color w:val="000000"/>
                <w:kern w:val="0"/>
                <w:sz w:val="18"/>
                <w:szCs w:val="18"/>
                <w:lang w:bidi="ar"/>
              </w:rPr>
            </w:pPr>
            <w:r>
              <w:rPr>
                <w:b/>
                <w:bCs/>
                <w:color w:val="000000"/>
                <w:kern w:val="0"/>
                <w:sz w:val="18"/>
                <w:szCs w:val="18"/>
                <w:lang w:bidi="ar"/>
              </w:rPr>
              <w:t>g/cm</w:t>
            </w:r>
            <w:r>
              <w:rPr>
                <w:b/>
                <w:bCs/>
                <w:color w:val="000000"/>
                <w:kern w:val="0"/>
                <w:sz w:val="18"/>
                <w:szCs w:val="18"/>
                <w:vertAlign w:val="superscript"/>
                <w:lang w:bidi="ar"/>
              </w:rPr>
              <w:t>3</w:t>
            </w:r>
          </w:p>
        </w:tc>
        <w:tc>
          <w:tcPr>
            <w:tcW w:w="1562" w:type="dxa"/>
            <w:tcBorders>
              <w:top w:val="single" w:color="auto" w:sz="8" w:space="0"/>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kern w:val="0"/>
                <w:sz w:val="18"/>
                <w:szCs w:val="18"/>
              </w:rPr>
            </w:pP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1.60</w:t>
            </w:r>
          </w:p>
        </w:tc>
        <w:tc>
          <w:tcPr>
            <w:tcW w:w="1560" w:type="dxa"/>
            <w:tcBorders>
              <w:top w:val="single" w:color="auto" w:sz="8" w:space="0"/>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kern w:val="0"/>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1.5~2.1</w:t>
            </w:r>
          </w:p>
        </w:tc>
        <w:tc>
          <w:tcPr>
            <w:tcW w:w="1554" w:type="dxa"/>
            <w:tcBorders>
              <w:top w:val="single" w:color="auto" w:sz="8" w:space="0"/>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kern w:val="0"/>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1.5~2.5</w:t>
            </w:r>
          </w:p>
        </w:tc>
        <w:tc>
          <w:tcPr>
            <w:tcW w:w="1550" w:type="dxa"/>
            <w:tcBorders>
              <w:top w:val="single" w:color="auto" w:sz="8" w:space="0"/>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kern w:val="0"/>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≥2.1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842"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textAlignment w:val="center"/>
              <w:rPr>
                <w:rFonts w:cs="宋体"/>
                <w:b/>
                <w:bCs/>
                <w:kern w:val="0"/>
                <w:sz w:val="18"/>
                <w:szCs w:val="18"/>
              </w:rPr>
            </w:pPr>
            <w:r>
              <w:rPr>
                <w:b/>
                <w:bCs/>
                <w:color w:val="000000"/>
                <w:kern w:val="0"/>
                <w:sz w:val="18"/>
                <w:szCs w:val="18"/>
                <w:lang w:bidi="ar"/>
              </w:rPr>
              <w:t>D</w:t>
            </w:r>
            <w:r>
              <w:rPr>
                <w:b/>
                <w:bCs/>
                <w:color w:val="000000"/>
                <w:kern w:val="0"/>
                <w:sz w:val="18"/>
                <w:szCs w:val="18"/>
                <w:vertAlign w:val="subscript"/>
                <w:lang w:bidi="ar"/>
              </w:rPr>
              <w:t>10</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b/>
                <w:bCs/>
                <w:color w:val="000000"/>
                <w:kern w:val="0"/>
                <w:sz w:val="18"/>
                <w:szCs w:val="18"/>
                <w:lang w:bidi="ar"/>
              </w:rPr>
            </w:pPr>
            <w:r>
              <w:rPr>
                <w:b/>
                <w:bCs/>
                <w:color w:val="000000"/>
                <w:kern w:val="0"/>
                <w:sz w:val="18"/>
                <w:szCs w:val="18"/>
                <w:lang w:bidi="ar"/>
              </w:rPr>
              <w:t>μm</w:t>
            </w:r>
          </w:p>
        </w:tc>
        <w:tc>
          <w:tcPr>
            <w:tcW w:w="156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2</w:t>
            </w:r>
          </w:p>
        </w:tc>
        <w:tc>
          <w:tcPr>
            <w:tcW w:w="1560"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jc w:val="center"/>
              <w:rPr>
                <w:kern w:val="0"/>
                <w:sz w:val="18"/>
                <w:szCs w:val="18"/>
                <w:lang w:bidi="ar"/>
              </w:rPr>
            </w:pPr>
            <w:r>
              <w:rPr>
                <w:rFonts w:hint="eastAsia" w:ascii="Times New Roman" w:hAnsi="Times New Roman" w:eastAsia="宋体" w:cs="Times New Roman"/>
                <w:color w:val="000000"/>
                <w:kern w:val="0"/>
                <w:sz w:val="18"/>
                <w:szCs w:val="18"/>
                <w:lang w:val="en-US" w:eastAsia="zh-CN"/>
              </w:rPr>
              <w:t>2.0~6.0</w:t>
            </w:r>
          </w:p>
        </w:tc>
        <w:tc>
          <w:tcPr>
            <w:tcW w:w="1554"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jc w:val="center"/>
              <w:rPr>
                <w:kern w:val="0"/>
                <w:sz w:val="18"/>
                <w:szCs w:val="18"/>
                <w:lang w:bidi="ar"/>
              </w:rPr>
            </w:pPr>
            <w:r>
              <w:rPr>
                <w:rFonts w:hint="eastAsia" w:ascii="Times New Roman" w:hAnsi="Times New Roman" w:eastAsia="宋体" w:cs="Times New Roman"/>
                <w:color w:val="000000"/>
                <w:kern w:val="0"/>
                <w:sz w:val="18"/>
                <w:szCs w:val="18"/>
                <w:lang w:val="en-US" w:eastAsia="zh-CN"/>
              </w:rPr>
              <w:t>1~2</w:t>
            </w:r>
          </w:p>
        </w:tc>
        <w:tc>
          <w:tcPr>
            <w:tcW w:w="1550" w:type="dxa"/>
            <w:tcBorders>
              <w:top w:val="single" w:color="auto" w:sz="4" w:space="0"/>
              <w:left w:val="single" w:color="auto" w:sz="4" w:space="0"/>
              <w:bottom w:val="single" w:color="auto" w:sz="4" w:space="0"/>
              <w:right w:val="single" w:color="auto" w:sz="8" w:space="0"/>
            </w:tcBorders>
            <w:shd w:val="clear" w:color="auto" w:fill="auto"/>
            <w:vAlign w:val="center"/>
          </w:tcPr>
          <w:p>
            <w:pPr>
              <w:jc w:val="center"/>
              <w:rPr>
                <w:kern w:val="0"/>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842"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textAlignment w:val="center"/>
              <w:rPr>
                <w:rFonts w:cs="Calibri"/>
                <w:b/>
                <w:bCs/>
                <w:sz w:val="18"/>
                <w:szCs w:val="18"/>
              </w:rPr>
            </w:pPr>
            <w:r>
              <w:rPr>
                <w:b/>
                <w:bCs/>
                <w:color w:val="000000"/>
                <w:kern w:val="0"/>
                <w:sz w:val="18"/>
                <w:szCs w:val="18"/>
                <w:lang w:bidi="ar"/>
              </w:rPr>
              <w:t>D</w:t>
            </w:r>
            <w:r>
              <w:rPr>
                <w:b/>
                <w:bCs/>
                <w:color w:val="000000"/>
                <w:kern w:val="0"/>
                <w:sz w:val="18"/>
                <w:szCs w:val="18"/>
                <w:vertAlign w:val="subscript"/>
                <w:lang w:bidi="ar"/>
              </w:rPr>
              <w:t>50</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b/>
                <w:bCs/>
                <w:color w:val="000000"/>
                <w:kern w:val="0"/>
                <w:sz w:val="18"/>
                <w:szCs w:val="18"/>
                <w:lang w:bidi="ar"/>
              </w:rPr>
            </w:pPr>
            <w:r>
              <w:rPr>
                <w:b/>
                <w:bCs/>
                <w:color w:val="000000"/>
                <w:kern w:val="0"/>
                <w:sz w:val="18"/>
                <w:szCs w:val="18"/>
                <w:lang w:bidi="ar"/>
              </w:rPr>
              <w:t>μm</w:t>
            </w:r>
          </w:p>
        </w:tc>
        <w:tc>
          <w:tcPr>
            <w:tcW w:w="156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kern w:val="0"/>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6~12</w:t>
            </w:r>
          </w:p>
        </w:tc>
        <w:tc>
          <w:tcPr>
            <w:tcW w:w="1560"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jc w:val="center"/>
              <w:rPr>
                <w:kern w:val="0"/>
                <w:sz w:val="18"/>
                <w:szCs w:val="18"/>
                <w:lang w:bidi="ar"/>
              </w:rPr>
            </w:pPr>
            <w:r>
              <w:rPr>
                <w:rFonts w:hint="eastAsia" w:ascii="Times New Roman" w:hAnsi="Times New Roman" w:eastAsia="宋体" w:cs="Times New Roman"/>
                <w:color w:val="000000"/>
                <w:kern w:val="0"/>
                <w:sz w:val="18"/>
                <w:szCs w:val="18"/>
                <w:lang w:val="en-US" w:eastAsia="zh-CN"/>
              </w:rPr>
              <w:t>4.0~15.0</w:t>
            </w:r>
          </w:p>
        </w:tc>
        <w:tc>
          <w:tcPr>
            <w:tcW w:w="1554"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jc w:val="center"/>
              <w:rPr>
                <w:kern w:val="0"/>
                <w:sz w:val="18"/>
                <w:szCs w:val="18"/>
                <w:lang w:bidi="ar"/>
              </w:rPr>
            </w:pPr>
            <w:r>
              <w:rPr>
                <w:rFonts w:hint="eastAsia" w:ascii="Times New Roman" w:hAnsi="Times New Roman" w:eastAsia="宋体" w:cs="Times New Roman"/>
                <w:color w:val="000000"/>
                <w:kern w:val="0"/>
                <w:sz w:val="18"/>
                <w:szCs w:val="18"/>
                <w:lang w:val="en-US" w:eastAsia="zh-CN"/>
              </w:rPr>
              <w:t>3~4</w:t>
            </w:r>
          </w:p>
        </w:tc>
        <w:tc>
          <w:tcPr>
            <w:tcW w:w="1550" w:type="dxa"/>
            <w:tcBorders>
              <w:top w:val="single" w:color="auto" w:sz="4" w:space="0"/>
              <w:left w:val="single" w:color="auto" w:sz="4" w:space="0"/>
              <w:bottom w:val="single" w:color="auto" w:sz="4" w:space="0"/>
              <w:right w:val="single" w:color="auto" w:sz="8" w:space="0"/>
            </w:tcBorders>
            <w:shd w:val="clear" w:color="auto" w:fill="auto"/>
            <w:vAlign w:val="center"/>
          </w:tcPr>
          <w:p>
            <w:pPr>
              <w:jc w:val="center"/>
              <w:rPr>
                <w:kern w:val="0"/>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5.5~7.5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842"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textAlignment w:val="center"/>
              <w:rPr>
                <w:rFonts w:cs="Calibri"/>
                <w:b/>
                <w:bCs/>
                <w:sz w:val="18"/>
                <w:szCs w:val="18"/>
              </w:rPr>
            </w:pPr>
            <w:r>
              <w:rPr>
                <w:b/>
                <w:bCs/>
                <w:color w:val="000000"/>
                <w:kern w:val="0"/>
                <w:sz w:val="18"/>
                <w:szCs w:val="18"/>
                <w:lang w:bidi="ar"/>
              </w:rPr>
              <w:t>D</w:t>
            </w:r>
            <w:r>
              <w:rPr>
                <w:b/>
                <w:bCs/>
                <w:color w:val="000000"/>
                <w:kern w:val="0"/>
                <w:sz w:val="18"/>
                <w:szCs w:val="18"/>
                <w:vertAlign w:val="subscript"/>
                <w:lang w:bidi="ar"/>
              </w:rPr>
              <w:t>90</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b/>
                <w:bCs/>
                <w:color w:val="000000"/>
                <w:kern w:val="0"/>
                <w:sz w:val="18"/>
                <w:szCs w:val="18"/>
                <w:lang w:bidi="ar"/>
              </w:rPr>
            </w:pPr>
            <w:r>
              <w:rPr>
                <w:b/>
                <w:bCs/>
                <w:color w:val="000000"/>
                <w:kern w:val="0"/>
                <w:sz w:val="18"/>
                <w:szCs w:val="18"/>
                <w:lang w:bidi="ar"/>
              </w:rPr>
              <w:t>μm</w:t>
            </w:r>
          </w:p>
        </w:tc>
        <w:tc>
          <w:tcPr>
            <w:tcW w:w="156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30</w:t>
            </w:r>
          </w:p>
        </w:tc>
        <w:tc>
          <w:tcPr>
            <w:tcW w:w="1560"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jc w:val="center"/>
              <w:rPr>
                <w:kern w:val="0"/>
                <w:sz w:val="18"/>
                <w:szCs w:val="18"/>
                <w:lang w:bidi="ar"/>
              </w:rPr>
            </w:pPr>
            <w:r>
              <w:rPr>
                <w:rFonts w:hint="eastAsia" w:ascii="Times New Roman" w:hAnsi="Times New Roman" w:eastAsia="宋体" w:cs="Times New Roman"/>
                <w:color w:val="000000"/>
                <w:kern w:val="0"/>
                <w:sz w:val="18"/>
                <w:szCs w:val="18"/>
                <w:lang w:val="en-US" w:eastAsia="zh-CN"/>
              </w:rPr>
              <w:t>5.0~32.0</w:t>
            </w:r>
          </w:p>
        </w:tc>
        <w:tc>
          <w:tcPr>
            <w:tcW w:w="1554"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jc w:val="center"/>
              <w:rPr>
                <w:kern w:val="0"/>
                <w:sz w:val="18"/>
                <w:szCs w:val="18"/>
                <w:lang w:bidi="ar"/>
              </w:rPr>
            </w:pPr>
            <w:r>
              <w:rPr>
                <w:rFonts w:hint="eastAsia" w:ascii="Times New Roman" w:hAnsi="Times New Roman" w:eastAsia="宋体" w:cs="Times New Roman"/>
                <w:color w:val="000000"/>
                <w:kern w:val="0"/>
                <w:sz w:val="18"/>
                <w:szCs w:val="18"/>
                <w:lang w:val="en-US" w:eastAsia="zh-CN"/>
              </w:rPr>
              <w:t>5~6</w:t>
            </w:r>
          </w:p>
        </w:tc>
        <w:tc>
          <w:tcPr>
            <w:tcW w:w="1550"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kern w:val="0"/>
                <w:sz w:val="18"/>
                <w:szCs w:val="18"/>
                <w:lang w:bidi="ar"/>
              </w:rPr>
            </w:pPr>
            <w:r>
              <w:rPr>
                <w:rFonts w:hint="eastAsia" w:cs="Times New Roman"/>
                <w:i w:val="0"/>
                <w:iCs w:val="0"/>
                <w:color w:val="000000"/>
                <w:kern w:val="0"/>
                <w:sz w:val="18"/>
                <w:szCs w:val="18"/>
                <w:u w:val="none"/>
                <w:lang w:val="en-US" w:eastAsia="zh-CN" w:bidi="ar"/>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842"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textAlignment w:val="center"/>
              <w:rPr>
                <w:rFonts w:cs="Calibri"/>
                <w:b/>
                <w:bCs/>
                <w:sz w:val="18"/>
                <w:szCs w:val="18"/>
              </w:rPr>
            </w:pPr>
            <w:r>
              <w:rPr>
                <w:b/>
                <w:bCs/>
                <w:color w:val="000000"/>
                <w:kern w:val="0"/>
                <w:sz w:val="18"/>
                <w:szCs w:val="18"/>
                <w:lang w:bidi="ar"/>
              </w:rPr>
              <w:t>D</w:t>
            </w:r>
            <w:r>
              <w:rPr>
                <w:b/>
                <w:bCs/>
                <w:color w:val="000000"/>
                <w:kern w:val="0"/>
                <w:sz w:val="18"/>
                <w:szCs w:val="18"/>
                <w:vertAlign w:val="subscript"/>
                <w:lang w:bidi="ar"/>
              </w:rPr>
              <w:t>100</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b/>
                <w:bCs/>
                <w:color w:val="000000"/>
                <w:kern w:val="0"/>
                <w:sz w:val="18"/>
                <w:szCs w:val="18"/>
                <w:lang w:bidi="ar"/>
              </w:rPr>
            </w:pPr>
            <w:r>
              <w:rPr>
                <w:b/>
                <w:bCs/>
                <w:color w:val="000000"/>
                <w:kern w:val="0"/>
                <w:sz w:val="18"/>
                <w:szCs w:val="18"/>
                <w:lang w:bidi="ar"/>
              </w:rPr>
              <w:t>μm</w:t>
            </w:r>
          </w:p>
        </w:tc>
        <w:tc>
          <w:tcPr>
            <w:tcW w:w="156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kern w:val="0"/>
                <w:sz w:val="18"/>
                <w:szCs w:val="18"/>
              </w:rPr>
            </w:pPr>
            <w:r>
              <w:rPr>
                <w:rFonts w:hint="eastAsia" w:ascii="宋体" w:hAnsi="宋体" w:cs="宋体"/>
                <w:i w:val="0"/>
                <w:iCs w:val="0"/>
                <w:color w:val="000000"/>
                <w:kern w:val="0"/>
                <w:sz w:val="18"/>
                <w:szCs w:val="18"/>
                <w:u w:val="none"/>
                <w:lang w:val="en-US" w:eastAsia="zh-CN" w:bidi="ar"/>
              </w:rPr>
              <w:t>/</w:t>
            </w:r>
          </w:p>
        </w:tc>
        <w:tc>
          <w:tcPr>
            <w:tcW w:w="1560"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jc w:val="center"/>
              <w:rPr>
                <w:rFonts w:cs="宋体"/>
                <w:kern w:val="0"/>
                <w:sz w:val="18"/>
                <w:szCs w:val="18"/>
                <w:lang w:bidi="ar"/>
              </w:rPr>
            </w:pPr>
            <w:r>
              <w:rPr>
                <w:rFonts w:hint="eastAsia" w:ascii="Times New Roman" w:hAnsi="Times New Roman" w:eastAsia="宋体" w:cs="Times New Roman"/>
                <w:color w:val="000000"/>
                <w:kern w:val="0"/>
                <w:sz w:val="18"/>
                <w:szCs w:val="18"/>
                <w:lang w:val="en-US" w:eastAsia="zh-CN"/>
              </w:rPr>
              <w:t>10.0~55.0</w:t>
            </w:r>
          </w:p>
        </w:tc>
        <w:tc>
          <w:tcPr>
            <w:tcW w:w="1554"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jc w:val="center"/>
              <w:rPr>
                <w:rFonts w:cs="宋体"/>
                <w:kern w:val="0"/>
                <w:sz w:val="18"/>
                <w:szCs w:val="18"/>
                <w:lang w:bidi="ar"/>
              </w:rPr>
            </w:pPr>
            <w:r>
              <w:rPr>
                <w:rFonts w:hint="eastAsia" w:ascii="Times New Roman" w:hAnsi="Times New Roman" w:eastAsia="宋体" w:cs="Times New Roman"/>
                <w:color w:val="000000"/>
                <w:kern w:val="0"/>
                <w:sz w:val="18"/>
                <w:szCs w:val="18"/>
                <w:lang w:val="en-US" w:eastAsia="zh-CN"/>
              </w:rPr>
              <w:t>8~9</w:t>
            </w:r>
          </w:p>
        </w:tc>
        <w:tc>
          <w:tcPr>
            <w:tcW w:w="1550" w:type="dxa"/>
            <w:tcBorders>
              <w:top w:val="single" w:color="auto" w:sz="4" w:space="0"/>
              <w:left w:val="single" w:color="auto" w:sz="4" w:space="0"/>
              <w:bottom w:val="single" w:color="auto" w:sz="4" w:space="0"/>
              <w:right w:val="single" w:color="auto" w:sz="8" w:space="0"/>
            </w:tcBorders>
            <w:shd w:val="clear" w:color="auto" w:fill="auto"/>
            <w:vAlign w:val="center"/>
          </w:tcPr>
          <w:p>
            <w:pPr>
              <w:jc w:val="center"/>
              <w:rPr>
                <w:rFonts w:cs="宋体"/>
                <w:kern w:val="0"/>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6" w:hRule="atLeast"/>
        </w:trPr>
        <w:tc>
          <w:tcPr>
            <w:tcW w:w="1842"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textAlignment w:val="center"/>
              <w:rPr>
                <w:rFonts w:cs="Calibri"/>
                <w:b/>
                <w:bCs/>
                <w:sz w:val="18"/>
                <w:szCs w:val="18"/>
              </w:rPr>
            </w:pPr>
            <w:r>
              <w:rPr>
                <w:rFonts w:hint="eastAsia" w:cs="宋体"/>
                <w:b/>
                <w:bCs/>
                <w:color w:val="000000"/>
                <w:kern w:val="0"/>
                <w:sz w:val="18"/>
                <w:szCs w:val="18"/>
                <w:lang w:bidi="ar"/>
              </w:rPr>
              <w:t>比表面积</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b/>
                <w:bCs/>
                <w:color w:val="000000"/>
                <w:kern w:val="0"/>
                <w:sz w:val="18"/>
                <w:szCs w:val="18"/>
                <w:lang w:bidi="ar"/>
              </w:rPr>
            </w:pPr>
            <w:r>
              <w:rPr>
                <w:b/>
                <w:bCs/>
                <w:color w:val="000000"/>
                <w:kern w:val="0"/>
                <w:sz w:val="18"/>
                <w:szCs w:val="18"/>
                <w:lang w:bidi="ar"/>
              </w:rPr>
              <w:t>m</w:t>
            </w:r>
            <w:r>
              <w:rPr>
                <w:b/>
                <w:bCs/>
                <w:color w:val="000000"/>
                <w:kern w:val="0"/>
                <w:sz w:val="18"/>
                <w:szCs w:val="18"/>
                <w:vertAlign w:val="superscript"/>
                <w:lang w:bidi="ar"/>
              </w:rPr>
              <w:t>2</w:t>
            </w:r>
            <w:r>
              <w:rPr>
                <w:b/>
                <w:bCs/>
                <w:color w:val="000000"/>
                <w:kern w:val="0"/>
                <w:sz w:val="18"/>
                <w:szCs w:val="18"/>
                <w:lang w:bidi="ar"/>
              </w:rPr>
              <w:t>/g</w:t>
            </w:r>
          </w:p>
        </w:tc>
        <w:tc>
          <w:tcPr>
            <w:tcW w:w="156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0.27~0.60</w:t>
            </w:r>
          </w:p>
        </w:tc>
        <w:tc>
          <w:tcPr>
            <w:tcW w:w="1560"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cs="宋体"/>
                <w:kern w:val="0"/>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0.1~1.0</w:t>
            </w:r>
          </w:p>
        </w:tc>
        <w:tc>
          <w:tcPr>
            <w:tcW w:w="1554"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cs="宋体"/>
                <w:kern w:val="0"/>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0.2~0.5</w:t>
            </w:r>
          </w:p>
        </w:tc>
        <w:tc>
          <w:tcPr>
            <w:tcW w:w="1550"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cs="宋体"/>
                <w:kern w:val="0"/>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0.35~0.55</w:t>
            </w:r>
          </w:p>
        </w:tc>
      </w:tr>
    </w:tbl>
    <w:p>
      <w:pPr>
        <w:spacing w:before="156" w:beforeLines="50" w:after="156" w:afterLines="50" w:line="400" w:lineRule="exact"/>
        <w:outlineLvl w:val="0"/>
        <w:rPr>
          <w:rFonts w:ascii="黑体" w:hAnsi="黑体" w:eastAsia="黑体" w:cs="黑体"/>
          <w:bCs/>
          <w:szCs w:val="21"/>
        </w:rPr>
      </w:pPr>
      <w:r>
        <w:rPr>
          <w:rFonts w:hint="eastAsia" w:ascii="黑体" w:hAnsi="黑体" w:eastAsia="黑体" w:cs="黑体"/>
          <w:bCs/>
          <w:szCs w:val="21"/>
        </w:rPr>
        <w:t>三、标准主要内容及说明</w:t>
      </w:r>
    </w:p>
    <w:p>
      <w:pPr>
        <w:spacing w:before="156" w:beforeLines="50" w:after="156" w:afterLines="50" w:line="400" w:lineRule="exact"/>
        <w:outlineLvl w:val="1"/>
        <w:rPr>
          <w:rFonts w:ascii="黑体" w:hAnsi="黑体" w:eastAsia="黑体" w:cs="黑体"/>
          <w:szCs w:val="21"/>
        </w:rPr>
      </w:pPr>
      <w:r>
        <w:rPr>
          <w:rFonts w:hint="eastAsia" w:ascii="黑体" w:hAnsi="黑体" w:eastAsia="黑体" w:cs="黑体"/>
          <w:szCs w:val="21"/>
        </w:rPr>
        <w:t>3.1 范围</w:t>
      </w:r>
    </w:p>
    <w:p>
      <w:pPr>
        <w:pStyle w:val="4"/>
        <w:spacing w:line="400" w:lineRule="exact"/>
        <w:ind w:firstLine="420" w:firstLineChars="200"/>
        <w:rPr>
          <w:rFonts w:hint="eastAsia" w:ascii="Times New Roman" w:hAnsi="Times New Roman"/>
          <w:szCs w:val="28"/>
        </w:rPr>
      </w:pPr>
      <w:r>
        <w:rPr>
          <w:rFonts w:hint="eastAsia" w:ascii="Times New Roman" w:hAnsi="Times New Roman"/>
          <w:szCs w:val="28"/>
        </w:rPr>
        <w:t>本文件规定了</w:t>
      </w:r>
      <w:r>
        <w:rPr>
          <w:rFonts w:hint="eastAsia" w:ascii="Times New Roman" w:hAnsi="Times New Roman"/>
          <w:szCs w:val="28"/>
          <w:lang w:eastAsia="zh-CN"/>
        </w:rPr>
        <w:t>镍铜铁锰酸钠</w:t>
      </w:r>
      <w:r>
        <w:rPr>
          <w:rFonts w:hint="eastAsia" w:ascii="Times New Roman" w:hAnsi="Times New Roman"/>
          <w:szCs w:val="28"/>
        </w:rPr>
        <w:t>的术语和定义、技术要求、试验方法、检验规则、标志、包装、运输、贮存、随行文件和订货单（或合同）内容。</w:t>
      </w:r>
    </w:p>
    <w:p>
      <w:pPr>
        <w:pStyle w:val="4"/>
        <w:spacing w:line="400" w:lineRule="exact"/>
        <w:ind w:firstLine="420" w:firstLineChars="200"/>
        <w:rPr>
          <w:rFonts w:ascii="Times New Roman" w:hAnsi="Times New Roman"/>
          <w:szCs w:val="28"/>
        </w:rPr>
      </w:pPr>
      <w:r>
        <w:rPr>
          <w:rFonts w:hint="eastAsia" w:ascii="Times New Roman" w:hAnsi="Times New Roman"/>
          <w:szCs w:val="28"/>
        </w:rPr>
        <w:t>本文件适用于钠离子电池用正极材料镍</w:t>
      </w:r>
      <w:r>
        <w:rPr>
          <w:rFonts w:hint="eastAsia" w:ascii="Times New Roman" w:hAnsi="Times New Roman"/>
          <w:szCs w:val="28"/>
          <w:lang w:val="en-US" w:eastAsia="zh-CN"/>
        </w:rPr>
        <w:t>铜</w:t>
      </w:r>
      <w:r>
        <w:rPr>
          <w:rFonts w:hint="eastAsia" w:ascii="Times New Roman" w:hAnsi="Times New Roman"/>
          <w:szCs w:val="28"/>
        </w:rPr>
        <w:t>铁锰酸钠。</w:t>
      </w:r>
    </w:p>
    <w:p>
      <w:pPr>
        <w:spacing w:before="156" w:beforeLines="50" w:after="156" w:afterLines="50" w:line="400" w:lineRule="exact"/>
        <w:outlineLvl w:val="1"/>
      </w:pPr>
      <w:r>
        <w:rPr>
          <w:rFonts w:hint="eastAsia" w:ascii="黑体" w:hAnsi="黑体" w:eastAsia="黑体" w:cs="黑体"/>
          <w:szCs w:val="21"/>
        </w:rPr>
        <w:t>3</w:t>
      </w:r>
      <w:r>
        <w:rPr>
          <w:rFonts w:ascii="黑体" w:hAnsi="黑体" w:eastAsia="黑体" w:cs="黑体"/>
          <w:szCs w:val="21"/>
        </w:rPr>
        <w:t xml:space="preserve">.2 </w:t>
      </w:r>
      <w:r>
        <w:rPr>
          <w:rFonts w:hint="eastAsia" w:ascii="黑体" w:hAnsi="黑体" w:eastAsia="黑体" w:cs="黑体"/>
          <w:szCs w:val="21"/>
        </w:rPr>
        <w:t>规范性引用文件</w:t>
      </w:r>
    </w:p>
    <w:p>
      <w:pPr>
        <w:pStyle w:val="4"/>
        <w:spacing w:line="400" w:lineRule="exact"/>
        <w:ind w:firstLine="420" w:firstLineChars="200"/>
        <w:rPr>
          <w:rFonts w:ascii="Times New Roman" w:hAnsi="Times New Roman"/>
          <w:szCs w:val="28"/>
        </w:rPr>
      </w:pPr>
      <w:r>
        <w:rPr>
          <w:rFonts w:hint="eastAsia" w:ascii="Times New Roman" w:hAnsi="Times New Roman"/>
          <w:szCs w:val="28"/>
        </w:rPr>
        <w:t>在标准的编制过程中，工作组成员查阅了大量的标准及文献资料，根据文本内容的编制需要，对下列文件进行了规范性引用：</w:t>
      </w:r>
    </w:p>
    <w:p>
      <w:pPr>
        <w:pStyle w:val="4"/>
        <w:spacing w:line="400" w:lineRule="exact"/>
        <w:ind w:firstLine="420" w:firstLineChars="200"/>
        <w:rPr>
          <w:rFonts w:hint="eastAsia" w:ascii="Times New Roman" w:hAnsi="Times New Roman"/>
          <w:szCs w:val="28"/>
        </w:rPr>
      </w:pPr>
      <w:r>
        <w:rPr>
          <w:rFonts w:hint="eastAsia" w:ascii="Times New Roman" w:hAnsi="Times New Roman"/>
          <w:szCs w:val="28"/>
        </w:rPr>
        <w:t>GB/T 5162  金属粉末 振实密度的测定</w:t>
      </w:r>
    </w:p>
    <w:p>
      <w:pPr>
        <w:pStyle w:val="4"/>
        <w:spacing w:line="400" w:lineRule="exact"/>
        <w:ind w:firstLine="420" w:firstLineChars="200"/>
        <w:rPr>
          <w:rFonts w:hint="eastAsia" w:ascii="Times New Roman" w:hAnsi="Times New Roman"/>
          <w:szCs w:val="28"/>
        </w:rPr>
      </w:pPr>
      <w:r>
        <w:rPr>
          <w:rFonts w:hint="eastAsia" w:ascii="Times New Roman" w:hAnsi="Times New Roman"/>
          <w:szCs w:val="28"/>
        </w:rPr>
        <w:t>GB/T 5314  粉末冶金用粉末 取样方法</w:t>
      </w:r>
    </w:p>
    <w:p>
      <w:pPr>
        <w:pStyle w:val="4"/>
        <w:spacing w:line="400" w:lineRule="exact"/>
        <w:ind w:firstLine="420" w:firstLineChars="200"/>
        <w:rPr>
          <w:rFonts w:hint="eastAsia" w:ascii="Times New Roman" w:hAnsi="Times New Roman"/>
          <w:szCs w:val="28"/>
        </w:rPr>
      </w:pPr>
      <w:r>
        <w:rPr>
          <w:rFonts w:hint="eastAsia" w:ascii="Times New Roman" w:hAnsi="Times New Roman"/>
          <w:szCs w:val="28"/>
        </w:rPr>
        <w:t>GB/T 6283  化工产品中水分含量的测定 卡尔·费休法（通用方法）</w:t>
      </w:r>
    </w:p>
    <w:p>
      <w:pPr>
        <w:pStyle w:val="4"/>
        <w:spacing w:line="400" w:lineRule="exact"/>
        <w:ind w:firstLine="420" w:firstLineChars="200"/>
        <w:rPr>
          <w:rFonts w:hint="eastAsia" w:ascii="Times New Roman" w:hAnsi="Times New Roman"/>
          <w:szCs w:val="28"/>
        </w:rPr>
      </w:pPr>
      <w:r>
        <w:rPr>
          <w:rFonts w:hint="eastAsia" w:ascii="Times New Roman" w:hAnsi="Times New Roman"/>
          <w:szCs w:val="28"/>
        </w:rPr>
        <w:t>GB/T 6682  分析实验室用水规格和试验方法</w:t>
      </w:r>
    </w:p>
    <w:p>
      <w:pPr>
        <w:pStyle w:val="4"/>
        <w:spacing w:line="400" w:lineRule="exact"/>
        <w:ind w:firstLine="420" w:firstLineChars="200"/>
        <w:rPr>
          <w:rFonts w:hint="eastAsia" w:ascii="Times New Roman" w:hAnsi="Times New Roman"/>
          <w:szCs w:val="28"/>
        </w:rPr>
      </w:pPr>
      <w:r>
        <w:rPr>
          <w:rFonts w:hint="eastAsia" w:ascii="Times New Roman" w:hAnsi="Times New Roman"/>
          <w:szCs w:val="28"/>
        </w:rPr>
        <w:t>GB/T 8170  数值修约规则与极限数值的表示和判定</w:t>
      </w:r>
    </w:p>
    <w:p>
      <w:pPr>
        <w:pStyle w:val="4"/>
        <w:spacing w:line="400" w:lineRule="exact"/>
        <w:ind w:firstLine="420" w:firstLineChars="200"/>
        <w:rPr>
          <w:rFonts w:hint="eastAsia" w:ascii="Times New Roman" w:hAnsi="Times New Roman"/>
          <w:szCs w:val="28"/>
        </w:rPr>
      </w:pPr>
      <w:r>
        <w:rPr>
          <w:rFonts w:hint="eastAsia" w:ascii="Times New Roman" w:hAnsi="Times New Roman"/>
          <w:szCs w:val="28"/>
        </w:rPr>
        <w:t>GB/T 9724  化学试剂 pH值测定通则</w:t>
      </w:r>
    </w:p>
    <w:p>
      <w:pPr>
        <w:pStyle w:val="4"/>
        <w:spacing w:line="400" w:lineRule="exact"/>
        <w:ind w:firstLine="420" w:firstLineChars="200"/>
        <w:rPr>
          <w:rFonts w:hint="eastAsia" w:ascii="Times New Roman" w:hAnsi="Times New Roman"/>
          <w:szCs w:val="28"/>
        </w:rPr>
      </w:pPr>
      <w:r>
        <w:rPr>
          <w:rFonts w:hint="eastAsia" w:ascii="Times New Roman" w:hAnsi="Times New Roman"/>
          <w:szCs w:val="28"/>
        </w:rPr>
        <w:t>GB/T 19077  粒度分析 激光衍射法</w:t>
      </w:r>
    </w:p>
    <w:p>
      <w:pPr>
        <w:pStyle w:val="4"/>
        <w:spacing w:line="400" w:lineRule="exact"/>
        <w:ind w:firstLine="420" w:firstLineChars="200"/>
        <w:rPr>
          <w:rFonts w:hint="eastAsia" w:ascii="Times New Roman" w:hAnsi="Times New Roman"/>
          <w:szCs w:val="28"/>
        </w:rPr>
      </w:pPr>
      <w:r>
        <w:rPr>
          <w:rFonts w:hint="eastAsia" w:ascii="Times New Roman" w:hAnsi="Times New Roman"/>
          <w:szCs w:val="28"/>
        </w:rPr>
        <w:t>GB/T 19587  气体吸附BET法测定固态物质比表面积</w:t>
      </w:r>
    </w:p>
    <w:p>
      <w:pPr>
        <w:pStyle w:val="4"/>
        <w:spacing w:line="400" w:lineRule="exact"/>
        <w:ind w:firstLine="420" w:firstLineChars="200"/>
        <w:rPr>
          <w:rFonts w:hint="eastAsia" w:ascii="Times New Roman" w:hAnsi="Times New Roman"/>
          <w:szCs w:val="28"/>
        </w:rPr>
      </w:pPr>
      <w:r>
        <w:rPr>
          <w:rFonts w:hint="eastAsia" w:ascii="Times New Roman" w:hAnsi="Times New Roman"/>
          <w:szCs w:val="28"/>
        </w:rPr>
        <w:t>GB/T 41704  锂离子电池正极材料检测方法 磁性异物含量和残余碱含量的测定</w:t>
      </w:r>
    </w:p>
    <w:p>
      <w:pPr>
        <w:widowControl/>
        <w:autoSpaceDE w:val="0"/>
        <w:autoSpaceDN w:val="0"/>
        <w:adjustRightInd/>
        <w:spacing w:line="240" w:lineRule="auto"/>
        <w:ind w:firstLine="420" w:firstLineChars="200"/>
        <w:rPr>
          <w:rFonts w:hint="eastAsia" w:ascii="Times New Roman" w:hAnsi="Times New Roman"/>
          <w:szCs w:val="28"/>
        </w:rPr>
      </w:pPr>
      <w:r>
        <w:rPr>
          <w:rFonts w:hint="eastAsia" w:ascii="Times New Roman" w:hAnsi="Times New Roman"/>
          <w:kern w:val="0"/>
          <w:szCs w:val="20"/>
        </w:rPr>
        <w:t>YS/T 1006</w:t>
      </w:r>
      <w:r>
        <w:rPr>
          <w:rFonts w:hint="eastAsia" w:ascii="Times New Roman" w:hAnsi="Times New Roman"/>
          <w:kern w:val="0"/>
          <w:szCs w:val="20"/>
          <w:lang w:val="en-US" w:eastAsia="zh-CN"/>
        </w:rPr>
        <w:t xml:space="preserve">  镍钴锰酸锂化学分析方法</w:t>
      </w:r>
    </w:p>
    <w:p>
      <w:pPr>
        <w:spacing w:before="156" w:beforeLines="50" w:after="156" w:afterLines="50" w:line="400" w:lineRule="exact"/>
        <w:outlineLvl w:val="1"/>
        <w:rPr>
          <w:rFonts w:hint="eastAsia" w:ascii="黑体" w:hAnsi="黑体" w:eastAsia="黑体" w:cs="黑体"/>
          <w:szCs w:val="21"/>
        </w:rPr>
      </w:pPr>
      <w:r>
        <w:rPr>
          <w:rFonts w:hint="eastAsia" w:ascii="黑体" w:hAnsi="黑体" w:eastAsia="黑体" w:cs="黑体"/>
          <w:szCs w:val="21"/>
        </w:rPr>
        <w:t>3</w:t>
      </w:r>
      <w:r>
        <w:rPr>
          <w:rFonts w:ascii="黑体" w:hAnsi="黑体" w:eastAsia="黑体" w:cs="黑体"/>
          <w:szCs w:val="21"/>
        </w:rPr>
        <w:t xml:space="preserve">.3 </w:t>
      </w:r>
      <w:r>
        <w:rPr>
          <w:rFonts w:hint="eastAsia" w:ascii="黑体" w:hAnsi="黑体" w:eastAsia="黑体" w:cs="黑体"/>
          <w:szCs w:val="21"/>
        </w:rPr>
        <w:t>术语和定义</w:t>
      </w:r>
    </w:p>
    <w:p>
      <w:pPr>
        <w:pStyle w:val="4"/>
        <w:spacing w:line="400" w:lineRule="exact"/>
        <w:ind w:firstLine="420" w:firstLineChars="200"/>
        <w:rPr>
          <w:rFonts w:hint="default" w:ascii="Times New Roman" w:hAnsi="Times New Roman"/>
          <w:szCs w:val="28"/>
          <w:lang w:val="en-US" w:eastAsia="zh-CN"/>
        </w:rPr>
      </w:pPr>
      <w:r>
        <w:rPr>
          <w:rFonts w:hint="eastAsia" w:ascii="Times New Roman" w:hAnsi="Times New Roman"/>
          <w:szCs w:val="28"/>
          <w:lang w:val="en-US" w:eastAsia="zh-CN"/>
        </w:rPr>
        <w:t>本文件没有需要界定的术语和定义。</w:t>
      </w:r>
    </w:p>
    <w:p>
      <w:pPr>
        <w:spacing w:before="156" w:beforeLines="50" w:after="156" w:afterLines="50" w:line="400" w:lineRule="exact"/>
        <w:outlineLvl w:val="1"/>
        <w:rPr>
          <w:rFonts w:ascii="黑体" w:hAnsi="黑体" w:eastAsia="黑体" w:cs="黑体"/>
          <w:szCs w:val="21"/>
        </w:rPr>
      </w:pPr>
      <w:r>
        <w:rPr>
          <w:rFonts w:hint="eastAsia" w:ascii="黑体" w:hAnsi="黑体" w:eastAsia="黑体" w:cs="黑体"/>
          <w:szCs w:val="21"/>
        </w:rPr>
        <w:t>3</w:t>
      </w:r>
      <w:r>
        <w:rPr>
          <w:rFonts w:ascii="黑体" w:hAnsi="黑体" w:eastAsia="黑体" w:cs="黑体"/>
          <w:szCs w:val="21"/>
        </w:rPr>
        <w:t xml:space="preserve">.4 </w:t>
      </w:r>
      <w:r>
        <w:rPr>
          <w:rFonts w:hint="eastAsia" w:ascii="黑体" w:hAnsi="黑体" w:eastAsia="黑体" w:cs="黑体"/>
          <w:szCs w:val="21"/>
        </w:rPr>
        <w:t>技术要求</w:t>
      </w:r>
    </w:p>
    <w:p>
      <w:pPr>
        <w:spacing w:before="156" w:beforeLines="50" w:after="156" w:afterLines="50" w:line="400" w:lineRule="exact"/>
        <w:outlineLvl w:val="1"/>
        <w:rPr>
          <w:rFonts w:ascii="黑体" w:hAnsi="黑体" w:eastAsia="黑体" w:cs="黑体"/>
          <w:szCs w:val="21"/>
        </w:rPr>
      </w:pPr>
      <w:r>
        <w:rPr>
          <w:rFonts w:hint="eastAsia" w:ascii="黑体" w:hAnsi="黑体" w:eastAsia="黑体" w:cs="黑体"/>
          <w:szCs w:val="21"/>
        </w:rPr>
        <w:t>3.</w:t>
      </w:r>
      <w:r>
        <w:rPr>
          <w:rFonts w:ascii="黑体" w:hAnsi="黑体" w:eastAsia="黑体" w:cs="黑体"/>
          <w:szCs w:val="21"/>
        </w:rPr>
        <w:t>4</w:t>
      </w:r>
      <w:r>
        <w:rPr>
          <w:rFonts w:hint="eastAsia" w:ascii="黑体" w:hAnsi="黑体" w:eastAsia="黑体" w:cs="黑体"/>
          <w:szCs w:val="21"/>
        </w:rPr>
        <w:t>.1 化学成分</w:t>
      </w:r>
    </w:p>
    <w:p>
      <w:pPr>
        <w:widowControl/>
        <w:spacing w:line="400" w:lineRule="exact"/>
        <w:ind w:firstLine="420" w:firstLineChars="200"/>
        <w:rPr>
          <w:rFonts w:hint="eastAsia"/>
          <w:szCs w:val="28"/>
        </w:rPr>
      </w:pPr>
      <w:r>
        <w:rPr>
          <w:rFonts w:hint="eastAsia"/>
          <w:szCs w:val="28"/>
        </w:rPr>
        <w:t>本标准根据市场现有的镍铜铁锰酸钠，规定了主元素含量范围。各类产品中基体成分含量同时采用基体中各元素合量和物质的量分数两种方式来计。基体中各元素合量是质量分数之和，应</w:t>
      </w:r>
      <w:r>
        <w:rPr>
          <w:rFonts w:hint="eastAsia"/>
          <w:szCs w:val="28"/>
          <w:highlight w:val="none"/>
        </w:rPr>
        <w:t>满足</w:t>
      </w:r>
      <w:r>
        <w:rPr>
          <w:rFonts w:hint="eastAsia"/>
          <w:szCs w:val="28"/>
          <w:highlight w:val="none"/>
          <w:lang w:eastAsia="zh-CN"/>
        </w:rPr>
        <w:t>4</w:t>
      </w:r>
      <w:r>
        <w:rPr>
          <w:rFonts w:hint="eastAsia"/>
          <w:szCs w:val="28"/>
          <w:highlight w:val="none"/>
          <w:lang w:val="en-US" w:eastAsia="zh-CN"/>
        </w:rPr>
        <w:t>6.95-70.00</w:t>
      </w:r>
      <w:r>
        <w:rPr>
          <w:rFonts w:hint="eastAsia"/>
          <w:szCs w:val="28"/>
          <w:highlight w:val="none"/>
        </w:rPr>
        <w:t>%。</w:t>
      </w:r>
      <w:r>
        <w:rPr>
          <w:rFonts w:hint="eastAsia"/>
          <w:szCs w:val="28"/>
        </w:rPr>
        <w:t>基体中各元素物质的量分数，根据需方对产品各元素比例的具体要求，物质的量分数值公差应不大于±1。需方有特殊要求时，由供需双方协商确定。</w:t>
      </w:r>
    </w:p>
    <w:p>
      <w:pPr>
        <w:widowControl/>
        <w:spacing w:line="400" w:lineRule="exact"/>
        <w:ind w:firstLine="420" w:firstLineChars="200"/>
        <w:rPr>
          <w:rFonts w:hint="eastAsia"/>
          <w:szCs w:val="28"/>
        </w:rPr>
      </w:pPr>
      <w:r>
        <w:rPr>
          <w:rFonts w:hint="eastAsia"/>
          <w:szCs w:val="28"/>
        </w:rPr>
        <w:t>需方有特殊要求时，按供需双方协商的杂质元素种类进行测试。</w:t>
      </w:r>
    </w:p>
    <w:p>
      <w:pPr>
        <w:widowControl/>
        <w:spacing w:line="400" w:lineRule="exact"/>
        <w:ind w:firstLine="420" w:firstLineChars="200"/>
        <w:rPr>
          <w:szCs w:val="28"/>
        </w:rPr>
      </w:pPr>
      <w:r>
        <w:rPr>
          <w:rFonts w:hint="eastAsia"/>
          <w:szCs w:val="28"/>
        </w:rPr>
        <w:t>产品的化学成分应符合表</w:t>
      </w:r>
      <w:r>
        <w:rPr>
          <w:rFonts w:hint="eastAsia"/>
          <w:szCs w:val="28"/>
          <w:lang w:val="en-US" w:eastAsia="zh-CN"/>
        </w:rPr>
        <w:t>3</w:t>
      </w:r>
      <w:r>
        <w:rPr>
          <w:rFonts w:hint="eastAsia"/>
          <w:szCs w:val="28"/>
        </w:rPr>
        <w:t>的规定。</w:t>
      </w:r>
    </w:p>
    <w:p>
      <w:pPr>
        <w:pStyle w:val="23"/>
      </w:pPr>
      <w:r>
        <w:rPr>
          <w:rFonts w:hint="eastAsia"/>
          <w:lang w:eastAsia="zh-CN"/>
        </w:rPr>
        <w:t>镍铜铁锰酸钠</w:t>
      </w:r>
      <w:r>
        <w:rPr>
          <w:rFonts w:hint="eastAsia"/>
        </w:rPr>
        <w:t>的化学成分调研数据</w:t>
      </w:r>
    </w:p>
    <w:tbl>
      <w:tblPr>
        <w:tblStyle w:val="4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110"/>
        <w:gridCol w:w="3112"/>
        <w:gridCol w:w="3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tblHeader/>
          <w:jc w:val="center"/>
        </w:trPr>
        <w:tc>
          <w:tcPr>
            <w:tcW w:w="6222" w:type="dxa"/>
            <w:gridSpan w:val="2"/>
            <w:tcBorders>
              <w:top w:val="single" w:color="auto" w:sz="8" w:space="0"/>
              <w:bottom w:val="single" w:color="auto" w:sz="8" w:space="0"/>
            </w:tcBorders>
            <w:shd w:val="clear" w:color="auto" w:fill="auto"/>
            <w:vAlign w:val="center"/>
          </w:tcPr>
          <w:p>
            <w:pPr>
              <w:widowControl/>
              <w:autoSpaceDE w:val="0"/>
              <w:autoSpaceDN w:val="0"/>
              <w:jc w:val="center"/>
              <w:rPr>
                <w:rFonts w:ascii="Times New Roman" w:hAnsi="Times New Roman"/>
                <w:kern w:val="0"/>
                <w:sz w:val="18"/>
              </w:rPr>
            </w:pPr>
            <w:r>
              <w:rPr>
                <w:rFonts w:hint="eastAsia" w:ascii="Times New Roman" w:hAnsi="Times New Roman"/>
                <w:kern w:val="0"/>
                <w:sz w:val="18"/>
              </w:rPr>
              <w:t>化学成份</w:t>
            </w:r>
          </w:p>
        </w:tc>
        <w:tc>
          <w:tcPr>
            <w:tcW w:w="3112" w:type="dxa"/>
            <w:tcBorders>
              <w:top w:val="single" w:color="auto" w:sz="8" w:space="0"/>
              <w:bottom w:val="single" w:color="auto" w:sz="8" w:space="0"/>
            </w:tcBorders>
            <w:shd w:val="clear" w:color="auto" w:fill="auto"/>
            <w:vAlign w:val="center"/>
          </w:tcPr>
          <w:p>
            <w:pPr>
              <w:widowControl/>
              <w:autoSpaceDE w:val="0"/>
              <w:autoSpaceDN w:val="0"/>
              <w:jc w:val="center"/>
              <w:rPr>
                <w:rFonts w:ascii="Times New Roman" w:hAnsi="Times New Roman"/>
                <w:kern w:val="0"/>
                <w:sz w:val="18"/>
              </w:rPr>
            </w:pPr>
            <w:r>
              <w:rPr>
                <w:rFonts w:hint="eastAsia" w:ascii="Times New Roman" w:hAnsi="Times New Roman"/>
                <w:kern w:val="0"/>
                <w:sz w:val="18"/>
              </w:rPr>
              <w:t>含量（质量分数）/</w:t>
            </w:r>
            <w:r>
              <w:rPr>
                <w:rFonts w:ascii="Times New Roman" w:hAnsi="Times New Roman"/>
                <w:kern w:val="0"/>
                <w:sz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110" w:type="dxa"/>
            <w:vMerge w:val="restart"/>
            <w:tcBorders>
              <w:top w:val="single" w:color="auto" w:sz="8" w:space="0"/>
            </w:tcBorders>
            <w:shd w:val="clear" w:color="auto" w:fill="auto"/>
            <w:vAlign w:val="center"/>
          </w:tcPr>
          <w:p>
            <w:pPr>
              <w:widowControl/>
              <w:autoSpaceDE w:val="0"/>
              <w:autoSpaceDN w:val="0"/>
              <w:jc w:val="center"/>
              <w:rPr>
                <w:rFonts w:ascii="Times New Roman" w:hAnsi="Times New Roman"/>
                <w:kern w:val="0"/>
                <w:sz w:val="18"/>
              </w:rPr>
            </w:pPr>
            <w:r>
              <w:rPr>
                <w:rFonts w:hint="eastAsia" w:ascii="Times New Roman" w:hAnsi="Times New Roman"/>
                <w:kern w:val="0"/>
                <w:sz w:val="18"/>
              </w:rPr>
              <w:t>主元素含量</w:t>
            </w:r>
          </w:p>
        </w:tc>
        <w:tc>
          <w:tcPr>
            <w:tcW w:w="3112" w:type="dxa"/>
            <w:tcBorders>
              <w:top w:val="single" w:color="auto" w:sz="8" w:space="0"/>
              <w:bottom w:val="single" w:color="auto" w:sz="8" w:space="0"/>
            </w:tcBorders>
            <w:shd w:val="clear" w:color="auto" w:fill="auto"/>
            <w:vAlign w:val="center"/>
          </w:tcPr>
          <w:p>
            <w:pPr>
              <w:widowControl/>
              <w:autoSpaceDE w:val="0"/>
              <w:autoSpaceDN w:val="0"/>
              <w:jc w:val="center"/>
              <w:rPr>
                <w:rFonts w:ascii="Times New Roman" w:hAnsi="Times New Roman"/>
                <w:kern w:val="0"/>
                <w:sz w:val="18"/>
                <w:szCs w:val="18"/>
              </w:rPr>
            </w:pPr>
            <w:r>
              <w:rPr>
                <w:rFonts w:hint="eastAsia" w:ascii="Times New Roman" w:hAnsi="Times New Roman"/>
                <w:kern w:val="0"/>
                <w:sz w:val="18"/>
                <w:szCs w:val="18"/>
              </w:rPr>
              <w:t>N</w:t>
            </w:r>
            <w:r>
              <w:rPr>
                <w:rFonts w:ascii="Times New Roman" w:hAnsi="Times New Roman"/>
                <w:kern w:val="0"/>
                <w:sz w:val="18"/>
                <w:szCs w:val="18"/>
              </w:rPr>
              <w:t>a</w:t>
            </w:r>
          </w:p>
        </w:tc>
        <w:tc>
          <w:tcPr>
            <w:tcW w:w="3112" w:type="dxa"/>
            <w:tcBorders>
              <w:top w:val="single" w:color="auto" w:sz="8" w:space="0"/>
              <w:bottom w:val="single" w:color="auto" w:sz="8" w:space="0"/>
            </w:tcBorders>
            <w:shd w:val="clear" w:color="auto" w:fill="auto"/>
            <w:vAlign w:val="center"/>
          </w:tcPr>
          <w:p>
            <w:pPr>
              <w:widowControl/>
              <w:autoSpaceDE w:val="0"/>
              <w:autoSpaceDN w:val="0"/>
              <w:jc w:val="center"/>
              <w:rPr>
                <w:rFonts w:ascii="Times New Roman" w:hAnsi="Times New Roman"/>
                <w:kern w:val="0"/>
                <w:sz w:val="18"/>
                <w:szCs w:val="18"/>
              </w:rPr>
            </w:pPr>
            <w:r>
              <w:rPr>
                <w:rFonts w:hint="eastAsia" w:ascii="Times New Roman" w:hAnsi="Times New Roman"/>
                <w:kern w:val="0"/>
                <w:sz w:val="18"/>
                <w:szCs w:val="18"/>
              </w:rPr>
              <w:t>17~23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110" w:type="dxa"/>
            <w:vMerge w:val="continue"/>
            <w:shd w:val="clear" w:color="auto" w:fill="auto"/>
            <w:vAlign w:val="center"/>
          </w:tcPr>
          <w:p>
            <w:pPr>
              <w:widowControl/>
              <w:autoSpaceDE w:val="0"/>
              <w:autoSpaceDN w:val="0"/>
              <w:jc w:val="center"/>
              <w:rPr>
                <w:rFonts w:ascii="Times New Roman" w:hAnsi="Times New Roman"/>
                <w:kern w:val="0"/>
                <w:sz w:val="18"/>
              </w:rPr>
            </w:pPr>
          </w:p>
        </w:tc>
        <w:tc>
          <w:tcPr>
            <w:tcW w:w="3112" w:type="dxa"/>
            <w:tcBorders>
              <w:top w:val="single" w:color="auto" w:sz="8" w:space="0"/>
            </w:tcBorders>
            <w:shd w:val="clear" w:color="auto" w:fill="auto"/>
            <w:vAlign w:val="center"/>
          </w:tcPr>
          <w:p>
            <w:pPr>
              <w:widowControl/>
              <w:autoSpaceDE w:val="0"/>
              <w:autoSpaceDN w:val="0"/>
              <w:jc w:val="center"/>
              <w:rPr>
                <w:rFonts w:ascii="Times New Roman" w:hAnsi="Times New Roman"/>
                <w:kern w:val="0"/>
                <w:sz w:val="18"/>
                <w:szCs w:val="18"/>
              </w:rPr>
            </w:pPr>
            <w:r>
              <w:rPr>
                <w:b w:val="0"/>
                <w:bCs w:val="0"/>
                <w:kern w:val="0"/>
                <w:sz w:val="18"/>
                <w:szCs w:val="18"/>
                <w:lang w:bidi="ar"/>
              </w:rPr>
              <w:t>Ni+</w:t>
            </w:r>
            <w:r>
              <w:rPr>
                <w:rFonts w:hint="eastAsia"/>
                <w:b w:val="0"/>
                <w:bCs w:val="0"/>
                <w:kern w:val="0"/>
                <w:sz w:val="18"/>
                <w:szCs w:val="18"/>
                <w:lang w:val="en-US" w:eastAsia="zh-CN" w:bidi="ar"/>
              </w:rPr>
              <w:t>Cu</w:t>
            </w:r>
            <w:r>
              <w:rPr>
                <w:b w:val="0"/>
                <w:bCs w:val="0"/>
                <w:kern w:val="0"/>
                <w:sz w:val="18"/>
                <w:szCs w:val="18"/>
                <w:lang w:bidi="ar"/>
              </w:rPr>
              <w:t>+Fe</w:t>
            </w:r>
            <w:r>
              <w:rPr>
                <w:rFonts w:hint="eastAsia"/>
                <w:b w:val="0"/>
                <w:bCs w:val="0"/>
                <w:kern w:val="0"/>
                <w:sz w:val="18"/>
                <w:szCs w:val="18"/>
                <w:lang w:val="en-US" w:eastAsia="zh-CN" w:bidi="ar"/>
              </w:rPr>
              <w:t>+Mn</w:t>
            </w:r>
          </w:p>
        </w:tc>
        <w:tc>
          <w:tcPr>
            <w:tcW w:w="3112" w:type="dxa"/>
            <w:tcBorders>
              <w:top w:val="single" w:color="auto" w:sz="8" w:space="0"/>
            </w:tcBorders>
            <w:shd w:val="clear" w:color="auto" w:fill="auto"/>
            <w:vAlign w:val="center"/>
          </w:tcPr>
          <w:p>
            <w:pPr>
              <w:widowControl/>
              <w:autoSpaceDE w:val="0"/>
              <w:autoSpaceDN w:val="0"/>
              <w:jc w:val="center"/>
              <w:rPr>
                <w:rFonts w:ascii="Times New Roman" w:hAnsi="Times New Roman"/>
                <w:kern w:val="0"/>
                <w:sz w:val="18"/>
                <w:szCs w:val="18"/>
              </w:rPr>
            </w:pPr>
            <w:r>
              <w:rPr>
                <w:rFonts w:hint="eastAsia" w:ascii="Times New Roman" w:hAnsi="Times New Roman"/>
                <w:kern w:val="0"/>
                <w:sz w:val="18"/>
                <w:szCs w:val="18"/>
              </w:rPr>
              <w:t>46.95~70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110" w:type="dxa"/>
            <w:vMerge w:val="restart"/>
            <w:shd w:val="clear" w:color="auto" w:fill="auto"/>
            <w:vAlign w:val="center"/>
          </w:tcPr>
          <w:p>
            <w:pPr>
              <w:widowControl/>
              <w:autoSpaceDE w:val="0"/>
              <w:autoSpaceDN w:val="0"/>
              <w:jc w:val="center"/>
              <w:rPr>
                <w:rFonts w:ascii="Times New Roman" w:hAnsi="Times New Roman"/>
                <w:kern w:val="0"/>
                <w:sz w:val="18"/>
              </w:rPr>
            </w:pPr>
            <w:r>
              <w:rPr>
                <w:rFonts w:hint="eastAsia" w:ascii="Times New Roman" w:hAnsi="Times New Roman"/>
                <w:kern w:val="0"/>
                <w:sz w:val="18"/>
              </w:rPr>
              <w:t>杂质元素含量</w:t>
            </w:r>
          </w:p>
        </w:tc>
        <w:tc>
          <w:tcPr>
            <w:tcW w:w="3112" w:type="dxa"/>
            <w:shd w:val="clear" w:color="auto" w:fill="auto"/>
            <w:vAlign w:val="center"/>
          </w:tcPr>
          <w:p>
            <w:pPr>
              <w:keepNext w:val="0"/>
              <w:keepLines w:val="0"/>
              <w:widowControl/>
              <w:suppressLineNumbers w:val="0"/>
              <w:jc w:val="center"/>
              <w:textAlignment w:val="center"/>
              <w:rPr>
                <w:rFonts w:ascii="Times New Roman" w:hAnsi="Times New Roman"/>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Cd</w:t>
            </w:r>
          </w:p>
        </w:tc>
        <w:tc>
          <w:tcPr>
            <w:tcW w:w="3112" w:type="dxa"/>
            <w:shd w:val="clear" w:color="auto" w:fill="auto"/>
            <w:vAlign w:val="center"/>
          </w:tcPr>
          <w:p>
            <w:pPr>
              <w:keepNext w:val="0"/>
              <w:keepLines w:val="0"/>
              <w:widowControl/>
              <w:suppressLineNumbers w:val="0"/>
              <w:jc w:val="center"/>
              <w:textAlignment w:val="center"/>
              <w:rPr>
                <w:rFonts w:ascii="Times New Roman" w:hAnsi="Times New Roman"/>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≤0.02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110" w:type="dxa"/>
            <w:vMerge w:val="continue"/>
            <w:shd w:val="clear" w:color="auto" w:fill="auto"/>
            <w:vAlign w:val="center"/>
          </w:tcPr>
          <w:p>
            <w:pPr>
              <w:widowControl/>
              <w:autoSpaceDE w:val="0"/>
              <w:autoSpaceDN w:val="0"/>
              <w:jc w:val="center"/>
              <w:rPr>
                <w:rFonts w:ascii="Times New Roman" w:hAnsi="Times New Roman"/>
                <w:kern w:val="0"/>
                <w:sz w:val="18"/>
              </w:rPr>
            </w:pPr>
          </w:p>
        </w:tc>
        <w:tc>
          <w:tcPr>
            <w:tcW w:w="3112" w:type="dxa"/>
            <w:shd w:val="clear" w:color="auto" w:fill="auto"/>
            <w:vAlign w:val="center"/>
          </w:tcPr>
          <w:p>
            <w:pPr>
              <w:keepNext w:val="0"/>
              <w:keepLines w:val="0"/>
              <w:widowControl/>
              <w:suppressLineNumbers w:val="0"/>
              <w:jc w:val="center"/>
              <w:textAlignment w:val="center"/>
              <w:rPr>
                <w:rFonts w:ascii="Times New Roman" w:hAnsi="Times New Roman"/>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Cr</w:t>
            </w:r>
          </w:p>
        </w:tc>
        <w:tc>
          <w:tcPr>
            <w:tcW w:w="3112" w:type="dxa"/>
            <w:shd w:val="clear" w:color="auto" w:fill="auto"/>
            <w:vAlign w:val="center"/>
          </w:tcPr>
          <w:p>
            <w:pPr>
              <w:keepNext w:val="0"/>
              <w:keepLines w:val="0"/>
              <w:widowControl/>
              <w:suppressLineNumbers w:val="0"/>
              <w:jc w:val="center"/>
              <w:textAlignment w:val="center"/>
              <w:rPr>
                <w:rFonts w:ascii="Times New Roman" w:hAnsi="Times New Roman"/>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≤0.02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110" w:type="dxa"/>
            <w:vMerge w:val="continue"/>
            <w:shd w:val="clear" w:color="auto" w:fill="auto"/>
            <w:vAlign w:val="center"/>
          </w:tcPr>
          <w:p>
            <w:pPr>
              <w:widowControl/>
              <w:autoSpaceDE w:val="0"/>
              <w:autoSpaceDN w:val="0"/>
              <w:jc w:val="center"/>
              <w:rPr>
                <w:rFonts w:ascii="Times New Roman" w:hAnsi="Times New Roman"/>
                <w:kern w:val="0"/>
                <w:sz w:val="18"/>
              </w:rPr>
            </w:pPr>
          </w:p>
        </w:tc>
        <w:tc>
          <w:tcPr>
            <w:tcW w:w="3112" w:type="dxa"/>
            <w:shd w:val="clear" w:color="auto" w:fill="auto"/>
            <w:vAlign w:val="center"/>
          </w:tcPr>
          <w:p>
            <w:pPr>
              <w:keepNext w:val="0"/>
              <w:keepLines w:val="0"/>
              <w:widowControl/>
              <w:suppressLineNumbers w:val="0"/>
              <w:jc w:val="center"/>
              <w:textAlignment w:val="center"/>
              <w:rPr>
                <w:rFonts w:ascii="Times New Roman" w:hAnsi="Times New Roman"/>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Pb</w:t>
            </w:r>
          </w:p>
        </w:tc>
        <w:tc>
          <w:tcPr>
            <w:tcW w:w="3112" w:type="dxa"/>
            <w:shd w:val="clear" w:color="auto" w:fill="auto"/>
            <w:vAlign w:val="center"/>
          </w:tcPr>
          <w:p>
            <w:pPr>
              <w:keepNext w:val="0"/>
              <w:keepLines w:val="0"/>
              <w:widowControl/>
              <w:suppressLineNumbers w:val="0"/>
              <w:jc w:val="center"/>
              <w:textAlignment w:val="center"/>
              <w:rPr>
                <w:rFonts w:ascii="Times New Roman" w:hAnsi="Times New Roman"/>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≤0.02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110" w:type="dxa"/>
            <w:vMerge w:val="continue"/>
            <w:shd w:val="clear" w:color="auto" w:fill="auto"/>
            <w:vAlign w:val="center"/>
          </w:tcPr>
          <w:p>
            <w:pPr>
              <w:widowControl/>
              <w:autoSpaceDE w:val="0"/>
              <w:autoSpaceDN w:val="0"/>
              <w:jc w:val="center"/>
              <w:rPr>
                <w:rFonts w:ascii="Times New Roman" w:hAnsi="Times New Roman"/>
                <w:kern w:val="0"/>
                <w:sz w:val="18"/>
              </w:rPr>
            </w:pPr>
          </w:p>
        </w:tc>
        <w:tc>
          <w:tcPr>
            <w:tcW w:w="3112" w:type="dxa"/>
            <w:shd w:val="clear" w:color="auto" w:fill="auto"/>
            <w:vAlign w:val="center"/>
          </w:tcPr>
          <w:p>
            <w:pPr>
              <w:keepNext w:val="0"/>
              <w:keepLines w:val="0"/>
              <w:widowControl/>
              <w:suppressLineNumbers w:val="0"/>
              <w:jc w:val="center"/>
              <w:textAlignment w:val="center"/>
              <w:rPr>
                <w:rFonts w:ascii="Times New Roman" w:hAnsi="Times New Roman"/>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Si</w:t>
            </w:r>
          </w:p>
        </w:tc>
        <w:tc>
          <w:tcPr>
            <w:tcW w:w="3112" w:type="dxa"/>
            <w:shd w:val="clear" w:color="auto" w:fill="auto"/>
            <w:vAlign w:val="center"/>
          </w:tcPr>
          <w:p>
            <w:pPr>
              <w:keepNext w:val="0"/>
              <w:keepLines w:val="0"/>
              <w:widowControl/>
              <w:suppressLineNumbers w:val="0"/>
              <w:jc w:val="center"/>
              <w:textAlignment w:val="center"/>
              <w:rPr>
                <w:rFonts w:ascii="Times New Roman" w:hAnsi="Times New Roman"/>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≤0.02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110" w:type="dxa"/>
            <w:vMerge w:val="continue"/>
            <w:shd w:val="clear" w:color="auto" w:fill="auto"/>
            <w:vAlign w:val="center"/>
          </w:tcPr>
          <w:p>
            <w:pPr>
              <w:widowControl/>
              <w:autoSpaceDE w:val="0"/>
              <w:autoSpaceDN w:val="0"/>
              <w:jc w:val="center"/>
              <w:rPr>
                <w:rFonts w:ascii="Times New Roman" w:hAnsi="Times New Roman"/>
                <w:kern w:val="0"/>
                <w:sz w:val="18"/>
              </w:rPr>
            </w:pPr>
          </w:p>
        </w:tc>
        <w:tc>
          <w:tcPr>
            <w:tcW w:w="3112" w:type="dxa"/>
            <w:shd w:val="clear" w:color="auto" w:fill="auto"/>
            <w:vAlign w:val="center"/>
          </w:tcPr>
          <w:p>
            <w:pPr>
              <w:keepNext w:val="0"/>
              <w:keepLines w:val="0"/>
              <w:widowControl/>
              <w:suppressLineNumbers w:val="0"/>
              <w:jc w:val="center"/>
              <w:textAlignment w:val="center"/>
              <w:rPr>
                <w:rFonts w:hint="default" w:ascii="Times New Roman" w:hAnsi="Times New Roman"/>
                <w:kern w:val="0"/>
                <w:sz w:val="18"/>
                <w:szCs w:val="18"/>
                <w:lang w:val="en-US"/>
              </w:rPr>
            </w:pPr>
            <w:r>
              <w:rPr>
                <w:rFonts w:hint="default" w:ascii="Times New Roman" w:hAnsi="Times New Roman" w:eastAsia="宋体" w:cs="Times New Roman"/>
                <w:i w:val="0"/>
                <w:iCs w:val="0"/>
                <w:color w:val="000000"/>
                <w:kern w:val="0"/>
                <w:sz w:val="18"/>
                <w:szCs w:val="18"/>
                <w:u w:val="none"/>
                <w:lang w:val="en-US" w:eastAsia="zh-CN" w:bidi="ar"/>
              </w:rPr>
              <w:t>S</w:t>
            </w:r>
            <w:r>
              <w:rPr>
                <w:rFonts w:hint="eastAsia" w:cs="Times New Roman"/>
                <w:i w:val="0"/>
                <w:iCs w:val="0"/>
                <w:color w:val="000000"/>
                <w:kern w:val="0"/>
                <w:sz w:val="18"/>
                <w:szCs w:val="18"/>
                <w:u w:val="none"/>
                <w:lang w:val="en-US" w:eastAsia="zh-CN" w:bidi="ar"/>
              </w:rPr>
              <w:t>O</w:t>
            </w:r>
            <w:r>
              <w:rPr>
                <w:rFonts w:hint="eastAsia" w:cs="Times New Roman"/>
                <w:i w:val="0"/>
                <w:iCs w:val="0"/>
                <w:color w:val="000000"/>
                <w:kern w:val="0"/>
                <w:sz w:val="18"/>
                <w:szCs w:val="18"/>
                <w:u w:val="none"/>
                <w:vertAlign w:val="subscript"/>
                <w:lang w:val="en-US" w:eastAsia="zh-CN" w:bidi="ar"/>
              </w:rPr>
              <w:t>4</w:t>
            </w:r>
            <w:r>
              <w:rPr>
                <w:rFonts w:hint="eastAsia" w:cs="Times New Roman"/>
                <w:i w:val="0"/>
                <w:iCs w:val="0"/>
                <w:color w:val="000000"/>
                <w:kern w:val="0"/>
                <w:sz w:val="18"/>
                <w:szCs w:val="18"/>
                <w:u w:val="none"/>
                <w:vertAlign w:val="superscript"/>
                <w:lang w:val="en-US" w:eastAsia="zh-CN" w:bidi="ar"/>
              </w:rPr>
              <w:t>2-</w:t>
            </w:r>
          </w:p>
        </w:tc>
        <w:tc>
          <w:tcPr>
            <w:tcW w:w="3112" w:type="dxa"/>
            <w:shd w:val="clear" w:color="auto" w:fill="auto"/>
            <w:vAlign w:val="center"/>
          </w:tcPr>
          <w:p>
            <w:pPr>
              <w:keepNext w:val="0"/>
              <w:keepLines w:val="0"/>
              <w:widowControl/>
              <w:suppressLineNumbers w:val="0"/>
              <w:jc w:val="center"/>
              <w:textAlignment w:val="center"/>
              <w:rPr>
                <w:rFonts w:ascii="Times New Roman" w:hAnsi="Times New Roman"/>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≤0.25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334" w:type="dxa"/>
            <w:gridSpan w:val="3"/>
            <w:shd w:val="clear" w:color="auto" w:fill="auto"/>
            <w:vAlign w:val="center"/>
          </w:tcPr>
          <w:p>
            <w:pPr>
              <w:autoSpaceDE w:val="0"/>
              <w:autoSpaceDN w:val="0"/>
              <w:ind w:left="737" w:hanging="374"/>
              <w:rPr>
                <w:rFonts w:hint="eastAsia" w:ascii="Times New Roman" w:hAnsi="Times New Roman"/>
                <w:kern w:val="0"/>
                <w:sz w:val="18"/>
                <w:szCs w:val="18"/>
              </w:rPr>
            </w:pPr>
            <w:r>
              <w:rPr>
                <w:rFonts w:hint="eastAsia" w:ascii="Times New Roman" w:hAnsi="Times New Roman"/>
                <w:kern w:val="0"/>
                <w:sz w:val="18"/>
                <w:szCs w:val="18"/>
              </w:rPr>
              <w:t>需方有特殊要求时，按供需双方协商的杂质元素种类进行测试。</w:t>
            </w:r>
          </w:p>
        </w:tc>
      </w:tr>
    </w:tbl>
    <w:p>
      <w:pPr>
        <w:pStyle w:val="4"/>
        <w:spacing w:before="156" w:beforeLines="50" w:line="400" w:lineRule="exact"/>
        <w:ind w:firstLine="420" w:firstLineChars="200"/>
        <w:rPr>
          <w:rFonts w:hint="eastAsia" w:ascii="Times New Roman" w:hAnsi="Times New Roman"/>
          <w:szCs w:val="28"/>
        </w:rPr>
      </w:pPr>
      <w:r>
        <w:rPr>
          <w:rFonts w:hint="eastAsia" w:ascii="Times New Roman" w:hAnsi="Times New Roman"/>
          <w:szCs w:val="28"/>
        </w:rPr>
        <w:t>【条文说明】根据调研结果显示，镍、</w:t>
      </w:r>
      <w:r>
        <w:rPr>
          <w:rFonts w:hint="eastAsia" w:ascii="Times New Roman" w:hAnsi="Times New Roman"/>
          <w:szCs w:val="28"/>
          <w:lang w:val="en-US" w:eastAsia="zh-CN"/>
        </w:rPr>
        <w:t>铜、</w:t>
      </w:r>
      <w:r>
        <w:rPr>
          <w:rFonts w:hint="eastAsia" w:ascii="Times New Roman" w:hAnsi="Times New Roman"/>
          <w:szCs w:val="28"/>
        </w:rPr>
        <w:t>铁、锰</w:t>
      </w:r>
      <w:r>
        <w:rPr>
          <w:rFonts w:hint="eastAsia" w:ascii="Times New Roman" w:hAnsi="Times New Roman"/>
          <w:szCs w:val="28"/>
          <w:lang w:val="en-US" w:eastAsia="zh-CN"/>
        </w:rPr>
        <w:t>四</w:t>
      </w:r>
      <w:r>
        <w:rPr>
          <w:rFonts w:hint="eastAsia" w:ascii="Times New Roman" w:hAnsi="Times New Roman"/>
          <w:szCs w:val="28"/>
        </w:rPr>
        <w:t>类主元素中，</w:t>
      </w:r>
      <w:r>
        <w:rPr>
          <w:rFonts w:hint="eastAsia" w:ascii="Times New Roman" w:hAnsi="Times New Roman"/>
          <w:szCs w:val="28"/>
          <w:lang w:val="en-US" w:eastAsia="zh-CN"/>
        </w:rPr>
        <w:t>4</w:t>
      </w:r>
      <w:r>
        <w:rPr>
          <w:rFonts w:hint="eastAsia" w:ascii="Times New Roman" w:hAnsi="Times New Roman"/>
          <w:szCs w:val="28"/>
        </w:rPr>
        <w:t>家单位中</w:t>
      </w:r>
      <w:r>
        <w:rPr>
          <w:rFonts w:hint="eastAsia" w:ascii="Times New Roman" w:hAnsi="Times New Roman"/>
          <w:szCs w:val="28"/>
          <w:lang w:val="en-US" w:eastAsia="zh-CN"/>
        </w:rPr>
        <w:t>3</w:t>
      </w:r>
      <w:r>
        <w:rPr>
          <w:rFonts w:hint="eastAsia" w:ascii="Times New Roman" w:hAnsi="Times New Roman"/>
          <w:szCs w:val="28"/>
        </w:rPr>
        <w:t>家企业的产品镍</w:t>
      </w:r>
      <w:r>
        <w:rPr>
          <w:rFonts w:hint="eastAsia" w:ascii="Times New Roman" w:hAnsi="Times New Roman"/>
          <w:szCs w:val="28"/>
          <w:lang w:val="en-US" w:eastAsia="zh-CN"/>
        </w:rPr>
        <w:t>铜</w:t>
      </w:r>
      <w:r>
        <w:rPr>
          <w:rFonts w:hint="eastAsia" w:ascii="Times New Roman" w:hAnsi="Times New Roman"/>
          <w:szCs w:val="28"/>
        </w:rPr>
        <w:t>铁锰含量相近，但存在</w:t>
      </w:r>
      <w:r>
        <w:rPr>
          <w:rFonts w:hint="eastAsia" w:ascii="Times New Roman" w:hAnsi="Times New Roman"/>
          <w:szCs w:val="28"/>
          <w:lang w:val="en-US" w:eastAsia="zh-CN"/>
        </w:rPr>
        <w:t>1</w:t>
      </w:r>
      <w:r>
        <w:rPr>
          <w:rFonts w:hint="eastAsia" w:ascii="Times New Roman" w:hAnsi="Times New Roman"/>
          <w:szCs w:val="28"/>
        </w:rPr>
        <w:t>家单位产品分别存在镍元素和</w:t>
      </w:r>
      <w:r>
        <w:rPr>
          <w:rFonts w:hint="eastAsia" w:ascii="Times New Roman" w:hAnsi="Times New Roman"/>
          <w:szCs w:val="28"/>
          <w:lang w:val="en-US" w:eastAsia="zh-CN"/>
        </w:rPr>
        <w:t>铁</w:t>
      </w:r>
      <w:r>
        <w:rPr>
          <w:rFonts w:hint="eastAsia" w:ascii="Times New Roman" w:hAnsi="Times New Roman"/>
          <w:szCs w:val="28"/>
        </w:rPr>
        <w:t>元素较高（企业</w:t>
      </w:r>
      <w:r>
        <w:rPr>
          <w:rFonts w:hint="eastAsia" w:ascii="Times New Roman" w:hAnsi="Times New Roman"/>
          <w:szCs w:val="28"/>
          <w:lang w:val="en-US" w:eastAsia="zh-CN"/>
        </w:rPr>
        <w:t>3</w:t>
      </w:r>
      <w:r>
        <w:rPr>
          <w:rFonts w:hint="eastAsia" w:ascii="Times New Roman" w:hAnsi="Times New Roman"/>
          <w:szCs w:val="28"/>
        </w:rPr>
        <w:t>）的情况，存在部分分歧，考虑后续钠离子电池发展，镍</w:t>
      </w:r>
      <w:r>
        <w:rPr>
          <w:rFonts w:hint="eastAsia" w:ascii="Times New Roman" w:hAnsi="Times New Roman"/>
          <w:szCs w:val="28"/>
          <w:lang w:val="en-US" w:eastAsia="zh-CN"/>
        </w:rPr>
        <w:t>铜</w:t>
      </w:r>
      <w:r>
        <w:rPr>
          <w:rFonts w:hint="eastAsia" w:ascii="Times New Roman" w:hAnsi="Times New Roman"/>
          <w:szCs w:val="28"/>
        </w:rPr>
        <w:t>锰铁比例会类似镍钴锰酸锂类锂电正极材料存在多种产品类型，因此本标准仅以镍</w:t>
      </w:r>
      <w:r>
        <w:rPr>
          <w:rFonts w:hint="eastAsia" w:ascii="Times New Roman" w:hAnsi="Times New Roman"/>
          <w:szCs w:val="28"/>
          <w:lang w:val="en-US" w:eastAsia="zh-CN"/>
        </w:rPr>
        <w:t>铜</w:t>
      </w:r>
      <w:r>
        <w:rPr>
          <w:rFonts w:hint="eastAsia" w:ascii="Times New Roman" w:hAnsi="Times New Roman"/>
          <w:szCs w:val="28"/>
        </w:rPr>
        <w:t>铁锰合量作为控制指标。根据调研显示绝大部分单位产品均为O3型产品，整体比例根据调研结果定为0.8~</w:t>
      </w:r>
      <w:r>
        <w:rPr>
          <w:rFonts w:hint="eastAsia" w:ascii="Times New Roman" w:hAnsi="Times New Roman"/>
          <w:szCs w:val="28"/>
          <w:lang w:val="en-US" w:eastAsia="zh-CN"/>
        </w:rPr>
        <w:t>1.05</w:t>
      </w:r>
      <w:r>
        <w:rPr>
          <w:rFonts w:hint="eastAsia" w:ascii="Times New Roman" w:hAnsi="Times New Roman"/>
          <w:szCs w:val="28"/>
        </w:rPr>
        <w:t>，综合比例和钠含量的调研结果，规定钠含量的要求为</w:t>
      </w:r>
      <w:r>
        <w:rPr>
          <w:rFonts w:hint="eastAsia" w:ascii="Times New Roman" w:hAnsi="Times New Roman"/>
          <w:szCs w:val="28"/>
          <w:lang w:val="en-US" w:eastAsia="zh-CN"/>
        </w:rPr>
        <w:t>17.0</w:t>
      </w:r>
      <w:r>
        <w:rPr>
          <w:rFonts w:ascii="Times New Roman" w:hAnsi="Times New Roman"/>
          <w:szCs w:val="28"/>
        </w:rPr>
        <w:t>~2</w:t>
      </w:r>
      <w:r>
        <w:rPr>
          <w:rFonts w:hint="eastAsia" w:ascii="Times New Roman" w:hAnsi="Times New Roman"/>
          <w:szCs w:val="28"/>
          <w:lang w:val="en-US" w:eastAsia="zh-CN"/>
        </w:rPr>
        <w:t>3</w:t>
      </w:r>
      <w:r>
        <w:rPr>
          <w:rFonts w:ascii="Times New Roman" w:hAnsi="Times New Roman"/>
          <w:szCs w:val="28"/>
        </w:rPr>
        <w:t>.0</w:t>
      </w:r>
      <w:r>
        <w:rPr>
          <w:rFonts w:hint="eastAsia" w:ascii="Times New Roman" w:hAnsi="Times New Roman"/>
          <w:szCs w:val="28"/>
          <w:lang w:val="en-US" w:eastAsia="zh-CN"/>
        </w:rPr>
        <w:t>%</w:t>
      </w:r>
      <w:r>
        <w:rPr>
          <w:rFonts w:hint="eastAsia" w:ascii="Times New Roman" w:hAnsi="Times New Roman"/>
          <w:szCs w:val="28"/>
        </w:rPr>
        <w:t>。</w:t>
      </w:r>
    </w:p>
    <w:p>
      <w:pPr>
        <w:spacing w:before="156" w:beforeLines="50" w:after="156" w:afterLines="50" w:line="400" w:lineRule="exact"/>
        <w:outlineLvl w:val="1"/>
        <w:rPr>
          <w:rFonts w:ascii="黑体" w:hAnsi="黑体" w:eastAsia="黑体" w:cs="黑体"/>
          <w:szCs w:val="21"/>
        </w:rPr>
      </w:pPr>
      <w:r>
        <w:rPr>
          <w:rFonts w:hint="eastAsia" w:ascii="黑体" w:hAnsi="黑体" w:eastAsia="黑体" w:cs="黑体"/>
          <w:szCs w:val="21"/>
        </w:rPr>
        <w:t>3.</w:t>
      </w:r>
      <w:r>
        <w:rPr>
          <w:rFonts w:ascii="黑体" w:hAnsi="黑体" w:eastAsia="黑体" w:cs="黑体"/>
          <w:szCs w:val="21"/>
        </w:rPr>
        <w:t>4</w:t>
      </w:r>
      <w:r>
        <w:rPr>
          <w:rFonts w:hint="eastAsia" w:ascii="黑体" w:hAnsi="黑体" w:eastAsia="黑体" w:cs="黑体"/>
          <w:szCs w:val="21"/>
        </w:rPr>
        <w:t xml:space="preserve">.2 </w:t>
      </w:r>
      <w:r>
        <w:rPr>
          <w:rFonts w:ascii="黑体" w:hAnsi="黑体" w:eastAsia="黑体" w:cs="黑体"/>
          <w:szCs w:val="21"/>
        </w:rPr>
        <w:t>外观质量</w:t>
      </w:r>
    </w:p>
    <w:p>
      <w:pPr>
        <w:pStyle w:val="4"/>
        <w:spacing w:line="400" w:lineRule="exact"/>
        <w:ind w:firstLine="420" w:firstLineChars="200"/>
      </w:pPr>
      <w:r>
        <w:t>产品的外观一般为黑色粉末，颜色均一，无结块。</w:t>
      </w:r>
    </w:p>
    <w:p>
      <w:pPr>
        <w:spacing w:before="156" w:beforeLines="50" w:after="156" w:afterLines="50" w:line="400" w:lineRule="exact"/>
        <w:outlineLvl w:val="1"/>
        <w:rPr>
          <w:rFonts w:ascii="黑体" w:hAnsi="黑体" w:eastAsia="黑体" w:cs="黑体"/>
          <w:szCs w:val="21"/>
        </w:rPr>
      </w:pPr>
      <w:r>
        <w:rPr>
          <w:rFonts w:hint="eastAsia" w:ascii="黑体" w:hAnsi="黑体" w:eastAsia="黑体" w:cs="黑体"/>
          <w:szCs w:val="21"/>
        </w:rPr>
        <w:t>3.</w:t>
      </w:r>
      <w:r>
        <w:rPr>
          <w:rFonts w:ascii="黑体" w:hAnsi="黑体" w:eastAsia="黑体" w:cs="黑体"/>
          <w:szCs w:val="21"/>
        </w:rPr>
        <w:t>4</w:t>
      </w:r>
      <w:r>
        <w:rPr>
          <w:rFonts w:hint="eastAsia" w:ascii="黑体" w:hAnsi="黑体" w:eastAsia="黑体" w:cs="黑体"/>
          <w:szCs w:val="21"/>
        </w:rPr>
        <w:t xml:space="preserve">.3 </w:t>
      </w:r>
      <w:r>
        <w:rPr>
          <w:rFonts w:ascii="黑体" w:hAnsi="黑体" w:eastAsia="黑体" w:cs="黑体"/>
          <w:szCs w:val="21"/>
        </w:rPr>
        <w:t>水分含量</w:t>
      </w:r>
    </w:p>
    <w:p>
      <w:pPr>
        <w:pStyle w:val="4"/>
        <w:spacing w:line="400" w:lineRule="exact"/>
        <w:ind w:firstLine="420" w:firstLineChars="200"/>
        <w:rPr>
          <w:rFonts w:ascii="Times New Roman" w:hAnsi="Times New Roman"/>
        </w:rPr>
      </w:pPr>
      <w:r>
        <w:rPr>
          <w:rFonts w:hint="default" w:ascii="Times New Roman" w:hAnsi="Times New Roman"/>
        </w:rPr>
        <w:t>产品中的水分含量应不大于0.</w:t>
      </w:r>
      <w:r>
        <w:rPr>
          <w:rFonts w:hint="default" w:ascii="Times New Roman" w:hAnsi="Times New Roman"/>
          <w:lang w:val="en-US" w:eastAsia="zh-CN"/>
        </w:rPr>
        <w:t>05</w:t>
      </w:r>
      <w:r>
        <w:rPr>
          <w:rFonts w:ascii="Times New Roman" w:hAnsi="Times New Roman"/>
        </w:rPr>
        <w:t xml:space="preserve"> </w:t>
      </w:r>
      <w:r>
        <w:rPr>
          <w:rFonts w:hint="default" w:ascii="Times New Roman" w:hAnsi="Times New Roman"/>
        </w:rPr>
        <w:t>%。</w:t>
      </w:r>
    </w:p>
    <w:p>
      <w:pPr>
        <w:pStyle w:val="4"/>
        <w:spacing w:line="400" w:lineRule="exact"/>
        <w:ind w:firstLine="420" w:firstLineChars="200"/>
        <w:rPr>
          <w:rFonts w:ascii="Times New Roman" w:hAnsi="Times New Roman"/>
        </w:rPr>
      </w:pPr>
      <w:r>
        <w:rPr>
          <w:rFonts w:hint="default" w:ascii="Times New Roman" w:hAnsi="Times New Roman"/>
          <w:szCs w:val="28"/>
        </w:rPr>
        <w:t>【条文说明】</w:t>
      </w:r>
      <w:r>
        <w:rPr>
          <w:rFonts w:hint="default" w:ascii="Times New Roman" w:hAnsi="Times New Roman"/>
          <w:color w:val="auto"/>
          <w:sz w:val="21"/>
          <w:szCs w:val="21"/>
        </w:rPr>
        <w:t>材料水分超标，会影响电池极片涂覆工艺，若多余水分进入电池中易引发安全问题，故应严格控制产品水分含量。</w:t>
      </w:r>
      <w:r>
        <w:rPr>
          <w:rFonts w:hint="default" w:ascii="Times New Roman" w:hAnsi="Times New Roman"/>
        </w:rPr>
        <w:t>行业内各家企业的水分控制指标如表所示，各企业控制的水分指标差异较大，半数企业在</w:t>
      </w:r>
      <w:r>
        <w:rPr>
          <w:rFonts w:hint="default" w:ascii="Times New Roman" w:hAnsi="Times New Roman"/>
          <w:lang w:val="en-US" w:eastAsia="zh-CN"/>
        </w:rPr>
        <w:t>0.1</w:t>
      </w:r>
      <w:r>
        <w:rPr>
          <w:rFonts w:hint="default" w:ascii="Times New Roman" w:hAnsi="Times New Roman"/>
        </w:rPr>
        <w:t>%以下，</w:t>
      </w:r>
      <w:r>
        <w:rPr>
          <w:rFonts w:hint="default" w:ascii="Times New Roman" w:hAnsi="Times New Roman"/>
          <w:lang w:val="en-US" w:eastAsia="zh-CN"/>
        </w:rPr>
        <w:t>1</w:t>
      </w:r>
      <w:ins w:id="1" w:author="请叫我郭動動" w:date="2024-06-11T13:24:35Z">
        <w:r>
          <w:rPr>
            <w:rFonts w:hint="eastAsia" w:ascii="Times New Roman" w:hAnsi="Times New Roman"/>
            <w:lang w:val="en-US" w:eastAsia="zh-CN"/>
          </w:rPr>
          <w:t>家</w:t>
        </w:r>
      </w:ins>
      <w:r>
        <w:rPr>
          <w:rFonts w:hint="default" w:ascii="Times New Roman" w:hAnsi="Times New Roman"/>
        </w:rPr>
        <w:t>在</w:t>
      </w:r>
      <w:r>
        <w:rPr>
          <w:rFonts w:hint="default" w:ascii="Times New Roman" w:hAnsi="Times New Roman"/>
          <w:lang w:val="en-US" w:eastAsia="zh-CN"/>
        </w:rPr>
        <w:t>0.1</w:t>
      </w:r>
      <w:r>
        <w:rPr>
          <w:rFonts w:hint="default" w:ascii="Times New Roman" w:hAnsi="Times New Roman"/>
        </w:rPr>
        <w:t>%以上，</w:t>
      </w:r>
      <w:r>
        <w:rPr>
          <w:rFonts w:hint="default" w:ascii="Times New Roman" w:hAnsi="Times New Roman"/>
          <w:color w:val="auto"/>
          <w:sz w:val="21"/>
          <w:szCs w:val="21"/>
        </w:rPr>
        <w:t>考虑生产企业产品情况及使用企业要求，</w:t>
      </w:r>
      <w:r>
        <w:rPr>
          <w:rFonts w:hint="default" w:ascii="Times New Roman" w:hAnsi="Times New Roman"/>
        </w:rPr>
        <w:t>因此选取最大值</w:t>
      </w:r>
      <w:r>
        <w:rPr>
          <w:rFonts w:hint="default" w:ascii="Times New Roman" w:hAnsi="Times New Roman"/>
          <w:lang w:val="en-US" w:eastAsia="zh-CN"/>
        </w:rPr>
        <w:t>0.05</w:t>
      </w:r>
      <w:r>
        <w:rPr>
          <w:rFonts w:hint="default" w:ascii="Times New Roman" w:hAnsi="Times New Roman"/>
        </w:rPr>
        <w:t>%作为本文件的控制指标。</w:t>
      </w:r>
    </w:p>
    <w:p>
      <w:pPr>
        <w:pStyle w:val="23"/>
        <w:rPr>
          <w:rFonts w:hint="eastAsia"/>
        </w:rPr>
      </w:pPr>
      <w:r>
        <w:rPr>
          <w:rFonts w:hint="eastAsia"/>
          <w:lang w:eastAsia="zh-CN"/>
        </w:rPr>
        <w:t>镍铜铁锰酸钠</w:t>
      </w:r>
      <w:r>
        <w:rPr>
          <w:rFonts w:hint="eastAsia"/>
        </w:rPr>
        <w:t>的水份含量调研数据</w:t>
      </w:r>
    </w:p>
    <w:tbl>
      <w:tblPr>
        <w:tblStyle w:val="10"/>
        <w:tblW w:w="7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9"/>
        <w:gridCol w:w="1404"/>
        <w:gridCol w:w="1590"/>
        <w:gridCol w:w="1655"/>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179" w:type="dxa"/>
            <w:vAlign w:val="center"/>
          </w:tcPr>
          <w:p>
            <w:pPr>
              <w:pStyle w:val="4"/>
              <w:jc w:val="center"/>
              <w:rPr>
                <w:rFonts w:ascii="Times New Roman" w:hAnsi="Times New Roman"/>
                <w:sz w:val="18"/>
                <w:szCs w:val="21"/>
              </w:rPr>
            </w:pPr>
          </w:p>
        </w:tc>
        <w:tc>
          <w:tcPr>
            <w:tcW w:w="1404" w:type="dxa"/>
            <w:vAlign w:val="center"/>
          </w:tcPr>
          <w:p>
            <w:pPr>
              <w:pStyle w:val="4"/>
              <w:jc w:val="center"/>
              <w:rPr>
                <w:rFonts w:ascii="Times New Roman" w:hAnsi="Times New Roman"/>
                <w:sz w:val="18"/>
                <w:szCs w:val="18"/>
              </w:rPr>
            </w:pPr>
            <w:r>
              <w:rPr>
                <w:rFonts w:ascii="Times New Roman" w:hAnsi="Times New Roman"/>
                <w:sz w:val="18"/>
                <w:szCs w:val="18"/>
              </w:rPr>
              <w:t>企业A</w:t>
            </w:r>
          </w:p>
        </w:tc>
        <w:tc>
          <w:tcPr>
            <w:tcW w:w="1590" w:type="dxa"/>
            <w:vAlign w:val="center"/>
          </w:tcPr>
          <w:p>
            <w:pPr>
              <w:pStyle w:val="4"/>
              <w:jc w:val="center"/>
              <w:rPr>
                <w:rFonts w:ascii="Times New Roman" w:hAnsi="Times New Roman"/>
                <w:sz w:val="18"/>
                <w:szCs w:val="18"/>
              </w:rPr>
            </w:pPr>
            <w:r>
              <w:rPr>
                <w:rFonts w:ascii="Times New Roman" w:hAnsi="Times New Roman"/>
                <w:sz w:val="18"/>
                <w:szCs w:val="18"/>
              </w:rPr>
              <w:t>企业B</w:t>
            </w:r>
          </w:p>
        </w:tc>
        <w:tc>
          <w:tcPr>
            <w:tcW w:w="1655" w:type="dxa"/>
            <w:vAlign w:val="center"/>
          </w:tcPr>
          <w:p>
            <w:pPr>
              <w:pStyle w:val="4"/>
              <w:jc w:val="center"/>
              <w:rPr>
                <w:rFonts w:ascii="Times New Roman" w:hAnsi="Times New Roman"/>
                <w:sz w:val="18"/>
                <w:szCs w:val="18"/>
              </w:rPr>
            </w:pPr>
            <w:r>
              <w:rPr>
                <w:rFonts w:ascii="Times New Roman" w:hAnsi="Times New Roman"/>
                <w:sz w:val="18"/>
                <w:szCs w:val="18"/>
              </w:rPr>
              <w:t>企业C</w:t>
            </w:r>
          </w:p>
        </w:tc>
        <w:tc>
          <w:tcPr>
            <w:tcW w:w="1669" w:type="dxa"/>
            <w:vAlign w:val="center"/>
          </w:tcPr>
          <w:p>
            <w:pPr>
              <w:pStyle w:val="4"/>
              <w:jc w:val="center"/>
              <w:rPr>
                <w:rFonts w:ascii="Times New Roman" w:hAnsi="Times New Roman"/>
                <w:sz w:val="18"/>
                <w:szCs w:val="18"/>
              </w:rPr>
            </w:pPr>
            <w:r>
              <w:rPr>
                <w:rFonts w:ascii="Times New Roman" w:hAnsi="Times New Roman"/>
                <w:sz w:val="18"/>
                <w:szCs w:val="18"/>
              </w:rPr>
              <w:t>企业D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179" w:type="dxa"/>
            <w:vAlign w:val="center"/>
          </w:tcPr>
          <w:p>
            <w:pPr>
              <w:pStyle w:val="4"/>
              <w:jc w:val="center"/>
              <w:rPr>
                <w:rFonts w:ascii="Times New Roman" w:hAnsi="Times New Roman"/>
                <w:sz w:val="18"/>
                <w:szCs w:val="21"/>
              </w:rPr>
            </w:pPr>
            <w:r>
              <w:rPr>
                <w:rFonts w:ascii="Times New Roman" w:hAnsi="Times New Roman"/>
                <w:sz w:val="18"/>
                <w:szCs w:val="21"/>
              </w:rPr>
              <w:t>水分含量</w:t>
            </w:r>
          </w:p>
        </w:tc>
        <w:tc>
          <w:tcPr>
            <w:tcW w:w="1404" w:type="dxa"/>
            <w:vAlign w:val="center"/>
          </w:tcPr>
          <w:p>
            <w:pPr>
              <w:keepNext w:val="0"/>
              <w:keepLines w:val="0"/>
              <w:widowControl/>
              <w:suppressLineNumbers w:val="0"/>
              <w:jc w:val="center"/>
              <w:textAlignment w:val="center"/>
              <w:rPr>
                <w:rFonts w:ascii="Times New Roman" w:hAnsi="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≤0.04</w:t>
            </w:r>
          </w:p>
        </w:tc>
        <w:tc>
          <w:tcPr>
            <w:tcW w:w="1590" w:type="dxa"/>
            <w:vAlign w:val="center"/>
          </w:tcPr>
          <w:p>
            <w:pPr>
              <w:keepNext w:val="0"/>
              <w:keepLines w:val="0"/>
              <w:widowControl/>
              <w:suppressLineNumbers w:val="0"/>
              <w:jc w:val="center"/>
              <w:textAlignment w:val="center"/>
              <w:rPr>
                <w:rFonts w:ascii="Times New Roman" w:hAnsi="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≤0.5</w:t>
            </w:r>
          </w:p>
        </w:tc>
        <w:tc>
          <w:tcPr>
            <w:tcW w:w="1655" w:type="dxa"/>
            <w:vAlign w:val="center"/>
          </w:tcPr>
          <w:p>
            <w:pPr>
              <w:keepNext w:val="0"/>
              <w:keepLines w:val="0"/>
              <w:widowControl/>
              <w:suppressLineNumbers w:val="0"/>
              <w:jc w:val="center"/>
              <w:textAlignment w:val="center"/>
              <w:rPr>
                <w:rFonts w:ascii="Times New Roman" w:hAnsi="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≤0.01</w:t>
            </w:r>
          </w:p>
        </w:tc>
        <w:tc>
          <w:tcPr>
            <w:tcW w:w="1669" w:type="dxa"/>
            <w:vAlign w:val="center"/>
          </w:tcPr>
          <w:p>
            <w:pPr>
              <w:keepNext w:val="0"/>
              <w:keepLines w:val="0"/>
              <w:widowControl/>
              <w:suppressLineNumbers w:val="0"/>
              <w:jc w:val="center"/>
              <w:textAlignment w:val="center"/>
              <w:rPr>
                <w:rFonts w:ascii="Times New Roman" w:hAnsi="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＜0.02</w:t>
            </w:r>
          </w:p>
        </w:tc>
      </w:tr>
    </w:tbl>
    <w:p>
      <w:pPr>
        <w:spacing w:before="156" w:beforeLines="50" w:after="156" w:afterLines="50" w:line="400" w:lineRule="exact"/>
        <w:outlineLvl w:val="1"/>
        <w:rPr>
          <w:rFonts w:ascii="黑体" w:hAnsi="黑体" w:eastAsia="黑体" w:cs="黑体"/>
          <w:szCs w:val="21"/>
        </w:rPr>
      </w:pPr>
      <w:r>
        <w:rPr>
          <w:rFonts w:ascii="黑体" w:hAnsi="黑体" w:eastAsia="黑体" w:cs="黑体"/>
          <w:szCs w:val="21"/>
        </w:rPr>
        <w:t>3.4</w:t>
      </w:r>
      <w:r>
        <w:rPr>
          <w:rFonts w:hint="eastAsia" w:ascii="黑体" w:hAnsi="黑体" w:eastAsia="黑体" w:cs="黑体"/>
          <w:szCs w:val="21"/>
        </w:rPr>
        <w:t>.4 残余钠</w:t>
      </w:r>
      <w:r>
        <w:rPr>
          <w:rFonts w:ascii="黑体" w:hAnsi="黑体" w:eastAsia="黑体" w:cs="黑体"/>
          <w:szCs w:val="21"/>
        </w:rPr>
        <w:t>含量</w:t>
      </w:r>
    </w:p>
    <w:p>
      <w:pPr>
        <w:pStyle w:val="4"/>
        <w:spacing w:line="400" w:lineRule="exact"/>
        <w:ind w:firstLine="420" w:firstLineChars="200"/>
        <w:rPr>
          <w:rFonts w:ascii="Times New Roman" w:hAnsi="Times New Roman"/>
          <w:highlight w:val="none"/>
        </w:rPr>
      </w:pPr>
      <w:r>
        <w:rPr>
          <w:highlight w:val="none"/>
        </w:rPr>
        <w:t>产品中的</w:t>
      </w:r>
      <w:r>
        <w:rPr>
          <w:rFonts w:hint="eastAsia"/>
          <w:highlight w:val="none"/>
        </w:rPr>
        <w:t>残余钠</w:t>
      </w:r>
      <w:r>
        <w:rPr>
          <w:highlight w:val="none"/>
        </w:rPr>
        <w:t>含量应不</w:t>
      </w:r>
      <w:r>
        <w:rPr>
          <w:rFonts w:ascii="Times New Roman" w:hAnsi="Times New Roman"/>
          <w:highlight w:val="none"/>
        </w:rPr>
        <w:t>大于</w:t>
      </w:r>
      <w:r>
        <w:rPr>
          <w:rFonts w:hint="default" w:ascii="Times New Roman" w:hAnsi="Times New Roman"/>
          <w:highlight w:val="none"/>
          <w:lang w:val="en-US" w:eastAsia="zh-CN"/>
        </w:rPr>
        <w:t>2.0</w:t>
      </w:r>
      <w:r>
        <w:rPr>
          <w:rFonts w:ascii="Times New Roman" w:hAnsi="Times New Roman"/>
          <w:highlight w:val="none"/>
        </w:rPr>
        <w:t>%</w:t>
      </w:r>
      <w:r>
        <w:rPr>
          <w:rFonts w:hint="default" w:ascii="Times New Roman" w:hAnsi="Times New Roman"/>
          <w:highlight w:val="none"/>
        </w:rPr>
        <w:t>。</w:t>
      </w:r>
    </w:p>
    <w:p>
      <w:pPr>
        <w:pStyle w:val="4"/>
        <w:spacing w:line="400" w:lineRule="exact"/>
        <w:ind w:firstLine="420" w:firstLineChars="200"/>
        <w:rPr>
          <w:rFonts w:hint="default" w:ascii="Times New Roman" w:hAnsi="Times New Roman"/>
          <w:highlight w:val="none"/>
        </w:rPr>
      </w:pPr>
      <w:r>
        <w:rPr>
          <w:rFonts w:hint="default" w:ascii="Times New Roman" w:hAnsi="Times New Roman"/>
          <w:szCs w:val="20"/>
          <w:highlight w:val="none"/>
        </w:rPr>
        <w:t>【条文说明】</w:t>
      </w:r>
      <w:r>
        <w:rPr>
          <w:rFonts w:hint="default" w:ascii="Times New Roman" w:hAnsi="Times New Roman"/>
          <w:highlight w:val="none"/>
        </w:rPr>
        <w:t>正极材料在制备过程中通常采用较高的钠配比，反应后残余碱以氢氧化钠和碳酸钠等形式存在，对材料的性能和电池制备工艺有着重要的影响。材料中氢氧化钠、碳酸钠含量高时，制浆时粘度大，将影响材料的加工性能；与此同时，氢氧化钠、碳酸钠含量过高时制成的电池在高温存储时容易出现鼓胀现象从而导致材料容量下降和安全问题，因此需控制材料的氢氧化钠、碳酸钠含量的上限。考虑使用企业要求以及生产企业目前的工艺水平，规定镍铜铁锰酸钠中残余钠含量应不大于2.0%</w:t>
      </w:r>
      <w:r>
        <w:rPr>
          <w:rFonts w:hint="default" w:ascii="Times New Roman" w:hAnsi="Times New Roman"/>
          <w:highlight w:val="none"/>
          <w:lang w:val="en-US" w:eastAsia="zh-CN"/>
        </w:rPr>
        <w:t>或</w:t>
      </w:r>
      <w:r>
        <w:rPr>
          <w:rFonts w:hint="default" w:ascii="Times New Roman" w:hAnsi="Times New Roman"/>
          <w:szCs w:val="28"/>
          <w:highlight w:val="none"/>
        </w:rPr>
        <w:t>由供需双方协商确定</w:t>
      </w:r>
      <w:r>
        <w:rPr>
          <w:rFonts w:hint="default" w:ascii="Times New Roman" w:hAnsi="Times New Roman"/>
          <w:highlight w:val="none"/>
        </w:rPr>
        <w:t>。</w:t>
      </w:r>
    </w:p>
    <w:p>
      <w:pPr>
        <w:spacing w:before="156" w:beforeLines="50" w:after="156" w:afterLines="50" w:line="400" w:lineRule="exact"/>
        <w:outlineLvl w:val="1"/>
        <w:rPr>
          <w:rFonts w:ascii="黑体" w:hAnsi="黑体" w:eastAsia="黑体" w:cs="黑体"/>
          <w:szCs w:val="21"/>
          <w:highlight w:val="none"/>
        </w:rPr>
      </w:pPr>
      <w:r>
        <w:rPr>
          <w:rFonts w:ascii="黑体" w:hAnsi="黑体" w:eastAsia="黑体" w:cs="黑体"/>
          <w:szCs w:val="21"/>
          <w:highlight w:val="none"/>
        </w:rPr>
        <w:t xml:space="preserve">3.4.5 </w:t>
      </w:r>
      <w:r>
        <w:rPr>
          <w:rFonts w:hint="eastAsia" w:ascii="黑体" w:hAnsi="黑体" w:eastAsia="黑体" w:cs="黑体"/>
          <w:szCs w:val="21"/>
          <w:highlight w:val="none"/>
        </w:rPr>
        <w:t>磁性异物</w:t>
      </w:r>
    </w:p>
    <w:p>
      <w:pPr>
        <w:pStyle w:val="4"/>
        <w:spacing w:line="400" w:lineRule="exact"/>
        <w:ind w:firstLine="420" w:firstLineChars="200"/>
        <w:rPr>
          <w:rFonts w:ascii="Times New Roman" w:hAnsi="Times New Roman"/>
          <w:highlight w:val="none"/>
        </w:rPr>
      </w:pPr>
      <w:r>
        <w:rPr>
          <w:highlight w:val="none"/>
        </w:rPr>
        <w:t>产品中的</w:t>
      </w:r>
      <w:r>
        <w:rPr>
          <w:rFonts w:hint="eastAsia"/>
          <w:highlight w:val="none"/>
        </w:rPr>
        <w:t>磁性异物</w:t>
      </w:r>
      <w:r>
        <w:rPr>
          <w:highlight w:val="none"/>
        </w:rPr>
        <w:t>含量应不大于</w:t>
      </w:r>
      <w:r>
        <w:rPr>
          <w:rFonts w:hint="default" w:ascii="Times New Roman" w:hAnsi="Times New Roman"/>
          <w:highlight w:val="none"/>
        </w:rPr>
        <w:t>0.0003%。</w:t>
      </w:r>
    </w:p>
    <w:p>
      <w:pPr>
        <w:pStyle w:val="4"/>
        <w:spacing w:line="400" w:lineRule="exact"/>
        <w:ind w:firstLine="420" w:firstLineChars="200"/>
        <w:rPr>
          <w:rFonts w:hint="default" w:ascii="Times New Roman" w:hAnsi="Times New Roman"/>
          <w:highlight w:val="none"/>
        </w:rPr>
      </w:pPr>
      <w:r>
        <w:rPr>
          <w:rFonts w:hint="default" w:ascii="Times New Roman" w:hAnsi="Times New Roman"/>
          <w:szCs w:val="20"/>
        </w:rPr>
        <w:t>【条文说明】</w:t>
      </w:r>
      <w:r>
        <w:rPr>
          <w:rFonts w:hint="default" w:ascii="Times New Roman" w:hAnsi="Times New Roman"/>
        </w:rPr>
        <w:t>磁性异物对电池性能影响很大，正极材料中残留的磁性异物在电池中可能会刺穿隔膜，造成短路、自放电现象，严重降低电</w:t>
      </w:r>
      <w:r>
        <w:rPr>
          <w:rFonts w:hint="default" w:ascii="Times New Roman" w:hAnsi="Times New Roman"/>
          <w:highlight w:val="none"/>
        </w:rPr>
        <w:t>池的安全性，因此要严格控制正极材料中磁性异物的含量，根据客户需要，镍铜铁锰酸钠中磁性异物含量应不大于0.0003%。</w:t>
      </w:r>
    </w:p>
    <w:p>
      <w:pPr>
        <w:spacing w:before="156" w:beforeLines="50" w:after="156" w:afterLines="50" w:line="400" w:lineRule="exact"/>
        <w:outlineLvl w:val="1"/>
        <w:rPr>
          <w:rFonts w:ascii="黑体" w:hAnsi="黑体" w:eastAsia="黑体" w:cs="黑体"/>
          <w:szCs w:val="21"/>
          <w:highlight w:val="none"/>
        </w:rPr>
      </w:pPr>
      <w:r>
        <w:rPr>
          <w:rFonts w:hint="default" w:ascii="黑体" w:hAnsi="黑体" w:eastAsia="黑体" w:cs="黑体"/>
          <w:szCs w:val="21"/>
          <w:highlight w:val="none"/>
        </w:rPr>
        <w:t>3.</w:t>
      </w:r>
      <w:r>
        <w:rPr>
          <w:rFonts w:ascii="黑体" w:hAnsi="黑体" w:eastAsia="黑体" w:cs="黑体"/>
          <w:szCs w:val="21"/>
          <w:highlight w:val="none"/>
        </w:rPr>
        <w:t>4</w:t>
      </w:r>
      <w:r>
        <w:rPr>
          <w:rFonts w:hint="default" w:ascii="黑体" w:hAnsi="黑体" w:eastAsia="黑体" w:cs="黑体"/>
          <w:szCs w:val="21"/>
          <w:highlight w:val="none"/>
        </w:rPr>
        <w:t xml:space="preserve">.6 </w:t>
      </w:r>
      <w:r>
        <w:rPr>
          <w:rFonts w:ascii="黑体" w:hAnsi="黑体" w:eastAsia="黑体" w:cs="黑体"/>
          <w:szCs w:val="21"/>
          <w:highlight w:val="none"/>
        </w:rPr>
        <w:t>物理性能</w:t>
      </w:r>
    </w:p>
    <w:p>
      <w:pPr>
        <w:spacing w:before="156" w:beforeLines="50" w:after="156" w:afterLines="50" w:line="400" w:lineRule="exact"/>
        <w:outlineLvl w:val="1"/>
        <w:rPr>
          <w:rFonts w:ascii="黑体" w:hAnsi="黑体" w:eastAsia="黑体" w:cs="黑体"/>
          <w:szCs w:val="21"/>
          <w:highlight w:val="none"/>
        </w:rPr>
      </w:pPr>
      <w:r>
        <w:rPr>
          <w:rFonts w:ascii="黑体" w:hAnsi="黑体" w:eastAsia="黑体" w:cs="黑体"/>
          <w:szCs w:val="21"/>
          <w:highlight w:val="none"/>
        </w:rPr>
        <w:t>3.4.6</w:t>
      </w:r>
      <w:r>
        <w:rPr>
          <w:rFonts w:hint="default" w:ascii="黑体" w:hAnsi="黑体" w:eastAsia="黑体" w:cs="黑体"/>
          <w:szCs w:val="21"/>
          <w:highlight w:val="none"/>
        </w:rPr>
        <w:t xml:space="preserve">.1 </w:t>
      </w:r>
      <w:r>
        <w:rPr>
          <w:rFonts w:ascii="黑体" w:hAnsi="黑体" w:eastAsia="黑体" w:cs="黑体"/>
          <w:szCs w:val="21"/>
          <w:highlight w:val="none"/>
        </w:rPr>
        <w:t>晶体结构</w:t>
      </w:r>
    </w:p>
    <w:p>
      <w:pPr>
        <w:pStyle w:val="4"/>
        <w:spacing w:line="400" w:lineRule="exact"/>
        <w:ind w:firstLine="420" w:firstLineChars="200"/>
        <w:rPr>
          <w:rFonts w:ascii="Times New Roman" w:hAnsi="Times New Roman"/>
          <w:highlight w:val="none"/>
        </w:rPr>
      </w:pPr>
      <w:r>
        <w:t>产品的晶体</w:t>
      </w:r>
      <w:r>
        <w:rPr>
          <w:highlight w:val="none"/>
        </w:rPr>
        <w:t>结构应符合</w:t>
      </w:r>
      <w:r>
        <w:rPr>
          <w:rFonts w:ascii="Times New Roman" w:hAnsi="Times New Roman"/>
          <w:highlight w:val="none"/>
        </w:rPr>
        <w:t>JCPDS标准（</w:t>
      </w:r>
      <w:r>
        <w:rPr>
          <w:rFonts w:hint="default" w:ascii="Times New Roman" w:hAnsi="Times New Roman"/>
          <w:highlight w:val="none"/>
          <w:lang w:val="en-US" w:eastAsia="zh-CN"/>
        </w:rPr>
        <w:t>50-6053</w:t>
      </w:r>
      <w:r>
        <w:rPr>
          <w:rFonts w:ascii="Times New Roman" w:hAnsi="Times New Roman"/>
          <w:highlight w:val="none"/>
        </w:rPr>
        <w:t>），与标准图谱相比无杂质相检出。</w:t>
      </w:r>
    </w:p>
    <w:p>
      <w:pPr>
        <w:spacing w:before="156" w:beforeLines="50" w:after="156" w:afterLines="50" w:line="400" w:lineRule="exact"/>
        <w:outlineLvl w:val="1"/>
        <w:rPr>
          <w:rFonts w:ascii="黑体" w:hAnsi="黑体" w:eastAsia="黑体" w:cs="黑体"/>
          <w:szCs w:val="21"/>
          <w:highlight w:val="none"/>
        </w:rPr>
      </w:pPr>
      <w:r>
        <w:rPr>
          <w:rFonts w:ascii="黑体" w:hAnsi="黑体" w:eastAsia="黑体" w:cs="黑体"/>
          <w:szCs w:val="21"/>
          <w:highlight w:val="none"/>
        </w:rPr>
        <w:t>3.4.6</w:t>
      </w:r>
      <w:r>
        <w:rPr>
          <w:rFonts w:hint="default" w:ascii="黑体" w:hAnsi="黑体" w:eastAsia="黑体" w:cs="黑体"/>
          <w:szCs w:val="21"/>
          <w:highlight w:val="none"/>
        </w:rPr>
        <w:t xml:space="preserve">.2 </w:t>
      </w:r>
      <w:r>
        <w:rPr>
          <w:rFonts w:ascii="黑体" w:hAnsi="黑体" w:eastAsia="黑体" w:cs="黑体"/>
          <w:szCs w:val="21"/>
          <w:highlight w:val="none"/>
        </w:rPr>
        <w:t>振实密度</w:t>
      </w:r>
    </w:p>
    <w:p>
      <w:pPr>
        <w:pStyle w:val="4"/>
        <w:spacing w:line="400" w:lineRule="exact"/>
        <w:ind w:firstLine="420" w:firstLineChars="200"/>
        <w:rPr>
          <w:rFonts w:ascii="Times New Roman" w:hAnsi="Times New Roman"/>
          <w:highlight w:val="none"/>
        </w:rPr>
      </w:pPr>
      <w:r>
        <w:rPr>
          <w:rFonts w:ascii="Times New Roman" w:hAnsi="Times New Roman"/>
          <w:highlight w:val="none"/>
        </w:rPr>
        <w:t>产品的振实密度应不小于1.</w:t>
      </w:r>
      <w:r>
        <w:rPr>
          <w:rFonts w:hint="default" w:ascii="Times New Roman" w:hAnsi="Times New Roman"/>
          <w:highlight w:val="none"/>
          <w:lang w:val="en-US" w:eastAsia="zh-CN"/>
        </w:rPr>
        <w:t>4</w:t>
      </w:r>
      <w:r>
        <w:rPr>
          <w:rFonts w:ascii="Times New Roman" w:hAnsi="Times New Roman"/>
          <w:highlight w:val="none"/>
        </w:rPr>
        <w:t>g/cm</w:t>
      </w:r>
      <w:r>
        <w:rPr>
          <w:rFonts w:ascii="Times New Roman" w:hAnsi="Times New Roman"/>
          <w:highlight w:val="none"/>
          <w:vertAlign w:val="superscript"/>
        </w:rPr>
        <w:t>3</w:t>
      </w:r>
      <w:r>
        <w:rPr>
          <w:rFonts w:ascii="Times New Roman" w:hAnsi="Times New Roman"/>
          <w:highlight w:val="none"/>
        </w:rPr>
        <w:t>。</w:t>
      </w:r>
    </w:p>
    <w:p>
      <w:pPr>
        <w:spacing w:before="156" w:beforeLines="50" w:after="156" w:afterLines="50" w:line="400" w:lineRule="exact"/>
        <w:outlineLvl w:val="1"/>
        <w:rPr>
          <w:rFonts w:ascii="黑体" w:hAnsi="黑体" w:eastAsia="黑体" w:cs="黑体"/>
          <w:szCs w:val="21"/>
          <w:highlight w:val="none"/>
        </w:rPr>
      </w:pPr>
      <w:r>
        <w:rPr>
          <w:rFonts w:ascii="黑体" w:hAnsi="黑体" w:eastAsia="黑体" w:cs="黑体"/>
          <w:szCs w:val="21"/>
          <w:highlight w:val="none"/>
        </w:rPr>
        <w:t>3.4.6</w:t>
      </w:r>
      <w:r>
        <w:rPr>
          <w:rFonts w:hint="default" w:ascii="黑体" w:hAnsi="黑体" w:eastAsia="黑体" w:cs="黑体"/>
          <w:szCs w:val="21"/>
          <w:highlight w:val="none"/>
        </w:rPr>
        <w:t xml:space="preserve">.3 </w:t>
      </w:r>
      <w:r>
        <w:rPr>
          <w:rFonts w:ascii="黑体" w:hAnsi="黑体" w:eastAsia="黑体" w:cs="黑体"/>
          <w:szCs w:val="21"/>
          <w:highlight w:val="none"/>
        </w:rPr>
        <w:t>粒度分布</w:t>
      </w:r>
    </w:p>
    <w:p>
      <w:pPr>
        <w:pStyle w:val="4"/>
        <w:spacing w:line="400" w:lineRule="exact"/>
        <w:ind w:firstLine="420" w:firstLineChars="200"/>
        <w:rPr>
          <w:rFonts w:ascii="Times New Roman" w:hAnsi="Times New Roman"/>
          <w:highlight w:val="none"/>
        </w:rPr>
      </w:pPr>
      <w:r>
        <w:rPr>
          <w:rFonts w:ascii="Times New Roman" w:hAnsi="Times New Roman"/>
          <w:highlight w:val="none"/>
        </w:rPr>
        <w:t>产品的粒度分布要求呈正态分布，D50应为</w:t>
      </w:r>
      <w:r>
        <w:rPr>
          <w:rFonts w:hint="default" w:ascii="Times New Roman" w:hAnsi="Times New Roman"/>
          <w:highlight w:val="none"/>
          <w:lang w:val="en-US" w:eastAsia="zh-CN"/>
        </w:rPr>
        <w:t>3.0</w:t>
      </w:r>
      <w:r>
        <w:rPr>
          <w:rFonts w:ascii="Times New Roman" w:hAnsi="Times New Roman"/>
          <w:highlight w:val="none"/>
        </w:rPr>
        <w:t xml:space="preserve"> μm～</w:t>
      </w:r>
      <w:r>
        <w:rPr>
          <w:rFonts w:hint="default" w:ascii="Times New Roman" w:hAnsi="Times New Roman"/>
          <w:highlight w:val="none"/>
          <w:lang w:val="en-US" w:eastAsia="zh-CN"/>
        </w:rPr>
        <w:t>15.0</w:t>
      </w:r>
      <w:r>
        <w:rPr>
          <w:rFonts w:ascii="Times New Roman" w:hAnsi="Times New Roman"/>
          <w:highlight w:val="none"/>
        </w:rPr>
        <w:t xml:space="preserve"> μm。</w:t>
      </w:r>
    </w:p>
    <w:p>
      <w:pPr>
        <w:spacing w:before="156" w:beforeLines="50" w:after="156" w:afterLines="50" w:line="400" w:lineRule="exact"/>
        <w:outlineLvl w:val="1"/>
        <w:rPr>
          <w:rFonts w:ascii="黑体" w:hAnsi="黑体" w:eastAsia="黑体" w:cs="黑体"/>
          <w:szCs w:val="21"/>
          <w:highlight w:val="none"/>
        </w:rPr>
      </w:pPr>
      <w:r>
        <w:rPr>
          <w:rFonts w:ascii="黑体" w:hAnsi="黑体" w:eastAsia="黑体" w:cs="黑体"/>
          <w:szCs w:val="21"/>
          <w:highlight w:val="none"/>
        </w:rPr>
        <w:t>3.4.6</w:t>
      </w:r>
      <w:r>
        <w:rPr>
          <w:rFonts w:hint="default" w:ascii="黑体" w:hAnsi="黑体" w:eastAsia="黑体" w:cs="黑体"/>
          <w:szCs w:val="21"/>
          <w:highlight w:val="none"/>
        </w:rPr>
        <w:t xml:space="preserve">.4 </w:t>
      </w:r>
      <w:r>
        <w:rPr>
          <w:rFonts w:ascii="黑体" w:hAnsi="黑体" w:eastAsia="黑体" w:cs="黑体"/>
          <w:szCs w:val="21"/>
          <w:highlight w:val="none"/>
        </w:rPr>
        <w:t>比表面积</w:t>
      </w:r>
    </w:p>
    <w:p>
      <w:pPr>
        <w:pStyle w:val="4"/>
        <w:spacing w:line="400" w:lineRule="exact"/>
        <w:ind w:firstLine="420" w:firstLineChars="200"/>
        <w:rPr>
          <w:rFonts w:ascii="Times New Roman" w:hAnsi="Times New Roman"/>
          <w:highlight w:val="none"/>
        </w:rPr>
      </w:pPr>
      <w:r>
        <w:rPr>
          <w:rFonts w:ascii="Times New Roman" w:hAnsi="Times New Roman"/>
          <w:highlight w:val="none"/>
        </w:rPr>
        <w:t>产品的比表面积应为0.</w:t>
      </w:r>
      <w:r>
        <w:rPr>
          <w:rFonts w:hint="default" w:ascii="Times New Roman" w:hAnsi="Times New Roman"/>
          <w:highlight w:val="none"/>
          <w:lang w:val="en-US" w:eastAsia="zh-CN"/>
        </w:rPr>
        <w:t>1</w:t>
      </w:r>
      <w:r>
        <w:rPr>
          <w:rFonts w:ascii="Times New Roman" w:hAnsi="Times New Roman"/>
          <w:highlight w:val="none"/>
        </w:rPr>
        <w:t>~1</w:t>
      </w:r>
      <w:r>
        <w:rPr>
          <w:rFonts w:hint="default" w:ascii="Times New Roman" w:hAnsi="Times New Roman"/>
          <w:highlight w:val="none"/>
          <w:lang w:val="en-US" w:eastAsia="zh-CN"/>
        </w:rPr>
        <w:t>.0</w:t>
      </w:r>
      <w:r>
        <w:rPr>
          <w:rFonts w:ascii="Times New Roman" w:hAnsi="Times New Roman"/>
          <w:highlight w:val="none"/>
        </w:rPr>
        <w:t xml:space="preserve"> m</w:t>
      </w:r>
      <w:r>
        <w:rPr>
          <w:rFonts w:ascii="Times New Roman" w:hAnsi="Times New Roman"/>
          <w:highlight w:val="none"/>
          <w:vertAlign w:val="superscript"/>
        </w:rPr>
        <w:t>2</w:t>
      </w:r>
      <w:r>
        <w:rPr>
          <w:rFonts w:ascii="Times New Roman" w:hAnsi="Times New Roman"/>
          <w:highlight w:val="none"/>
        </w:rPr>
        <w:t>/g。</w:t>
      </w:r>
    </w:p>
    <w:p>
      <w:pPr>
        <w:spacing w:before="156" w:beforeLines="50" w:after="156" w:afterLines="50" w:line="400" w:lineRule="exact"/>
        <w:outlineLvl w:val="1"/>
        <w:rPr>
          <w:rFonts w:ascii="黑体" w:hAnsi="黑体" w:eastAsia="黑体" w:cs="黑体"/>
          <w:szCs w:val="21"/>
          <w:highlight w:val="none"/>
        </w:rPr>
      </w:pPr>
      <w:r>
        <w:rPr>
          <w:rFonts w:ascii="黑体" w:hAnsi="黑体" w:eastAsia="黑体" w:cs="黑体"/>
          <w:szCs w:val="21"/>
          <w:highlight w:val="none"/>
        </w:rPr>
        <w:t>3.4.6</w:t>
      </w:r>
      <w:r>
        <w:rPr>
          <w:rFonts w:hint="default" w:ascii="黑体" w:hAnsi="黑体" w:eastAsia="黑体" w:cs="黑体"/>
          <w:szCs w:val="21"/>
          <w:highlight w:val="none"/>
        </w:rPr>
        <w:t>.5 p</w:t>
      </w:r>
      <w:r>
        <w:rPr>
          <w:rFonts w:ascii="黑体" w:hAnsi="黑体" w:eastAsia="黑体" w:cs="黑体"/>
          <w:szCs w:val="21"/>
          <w:highlight w:val="none"/>
        </w:rPr>
        <w:t>H值</w:t>
      </w:r>
    </w:p>
    <w:p>
      <w:pPr>
        <w:pStyle w:val="4"/>
        <w:spacing w:line="400" w:lineRule="exact"/>
        <w:ind w:firstLine="420" w:firstLineChars="200"/>
        <w:rPr>
          <w:rFonts w:ascii="Times New Roman" w:hAnsi="Times New Roman"/>
          <w:highlight w:val="none"/>
        </w:rPr>
      </w:pPr>
      <w:r>
        <w:rPr>
          <w:rFonts w:ascii="Times New Roman" w:hAnsi="Times New Roman"/>
        </w:rPr>
        <w:t>产品的</w:t>
      </w:r>
      <w:r>
        <w:rPr>
          <w:rFonts w:hint="default" w:ascii="Times New Roman" w:hAnsi="Times New Roman"/>
        </w:rPr>
        <w:t>p</w:t>
      </w:r>
      <w:r>
        <w:rPr>
          <w:rFonts w:ascii="Times New Roman" w:hAnsi="Times New Roman"/>
        </w:rPr>
        <w:t>H值应不</w:t>
      </w:r>
      <w:r>
        <w:rPr>
          <w:rFonts w:ascii="Times New Roman" w:hAnsi="Times New Roman"/>
          <w:highlight w:val="none"/>
        </w:rPr>
        <w:t>大于13</w:t>
      </w:r>
      <w:r>
        <w:rPr>
          <w:rFonts w:hint="default" w:ascii="Times New Roman" w:hAnsi="Times New Roman"/>
          <w:highlight w:val="none"/>
          <w:lang w:val="en-US" w:eastAsia="zh-CN"/>
        </w:rPr>
        <w:t>.0</w:t>
      </w:r>
      <w:r>
        <w:rPr>
          <w:rFonts w:ascii="Times New Roman" w:hAnsi="Times New Roman"/>
          <w:highlight w:val="none"/>
        </w:rPr>
        <w:t>。</w:t>
      </w:r>
    </w:p>
    <w:p>
      <w:pPr>
        <w:pStyle w:val="4"/>
        <w:spacing w:line="400" w:lineRule="exact"/>
        <w:ind w:firstLine="420" w:firstLineChars="200"/>
        <w:rPr>
          <w:rFonts w:ascii="Times New Roman" w:hAnsi="Times New Roman"/>
          <w:highlight w:val="none"/>
        </w:rPr>
      </w:pPr>
      <w:r>
        <w:rPr>
          <w:rFonts w:hint="default" w:ascii="Times New Roman" w:hAnsi="Times New Roman"/>
          <w:highlight w:val="none"/>
        </w:rPr>
        <w:t>【条文说明】根据调研结果显示，影响产品质量的物理性能指标主要包括振实密度、粒度分布、比表面积、pH值。振实密度是衡量活性材料的一个重要指标，因为锂离子电池的体积是有限的，振实密度不能过低，而振实密度上限则与产品种类有关，因此振实密度以单边下限控制，根据调研结果要求</w:t>
      </w:r>
      <w:r>
        <w:rPr>
          <w:rFonts w:ascii="Times New Roman" w:hAnsi="Times New Roman"/>
          <w:highlight w:val="none"/>
        </w:rPr>
        <w:t>不小于1.</w:t>
      </w:r>
      <w:r>
        <w:rPr>
          <w:rFonts w:hint="default" w:ascii="Times New Roman" w:hAnsi="Times New Roman"/>
          <w:highlight w:val="none"/>
          <w:lang w:val="en-US" w:eastAsia="zh-CN"/>
        </w:rPr>
        <w:t>4</w:t>
      </w:r>
      <w:r>
        <w:rPr>
          <w:rFonts w:ascii="Times New Roman" w:hAnsi="Times New Roman"/>
          <w:highlight w:val="none"/>
        </w:rPr>
        <w:t xml:space="preserve"> g/cm</w:t>
      </w:r>
      <w:r>
        <w:rPr>
          <w:rFonts w:ascii="Times New Roman" w:hAnsi="Times New Roman"/>
          <w:highlight w:val="none"/>
          <w:vertAlign w:val="superscript"/>
        </w:rPr>
        <w:t>3</w:t>
      </w:r>
      <w:r>
        <w:rPr>
          <w:rFonts w:hint="default" w:ascii="Times New Roman" w:hAnsi="Times New Roman" w:eastAsia="黑体" w:cs="Times New Roman"/>
          <w:szCs w:val="21"/>
          <w:highlight w:val="none"/>
        </w:rPr>
        <w:t>。</w:t>
      </w:r>
      <w:r>
        <w:rPr>
          <w:rFonts w:hint="default" w:ascii="Times New Roman" w:hAnsi="Times New Roman"/>
          <w:highlight w:val="none"/>
        </w:rPr>
        <w:t>粒度分布指标包含D</w:t>
      </w:r>
      <w:r>
        <w:rPr>
          <w:rFonts w:hint="default" w:ascii="Times New Roman" w:hAnsi="Times New Roman"/>
          <w:highlight w:val="none"/>
          <w:vertAlign w:val="subscript"/>
        </w:rPr>
        <w:t>0</w:t>
      </w:r>
      <w:r>
        <w:rPr>
          <w:rFonts w:hint="default" w:ascii="Times New Roman" w:hAnsi="Times New Roman"/>
          <w:highlight w:val="none"/>
        </w:rPr>
        <w:t>、D</w:t>
      </w:r>
      <w:r>
        <w:rPr>
          <w:rFonts w:hint="default" w:ascii="Times New Roman" w:hAnsi="Times New Roman"/>
          <w:highlight w:val="none"/>
          <w:vertAlign w:val="subscript"/>
        </w:rPr>
        <w:t>10</w:t>
      </w:r>
      <w:r>
        <w:rPr>
          <w:rFonts w:hint="default" w:ascii="Times New Roman" w:hAnsi="Times New Roman"/>
          <w:highlight w:val="none"/>
        </w:rPr>
        <w:t>、D</w:t>
      </w:r>
      <w:r>
        <w:rPr>
          <w:rFonts w:hint="default" w:ascii="Times New Roman" w:hAnsi="Times New Roman"/>
          <w:highlight w:val="none"/>
          <w:vertAlign w:val="subscript"/>
        </w:rPr>
        <w:t>50</w:t>
      </w:r>
      <w:r>
        <w:rPr>
          <w:rFonts w:hint="default" w:ascii="Times New Roman" w:hAnsi="Times New Roman"/>
          <w:highlight w:val="none"/>
        </w:rPr>
        <w:t>、D</w:t>
      </w:r>
      <w:r>
        <w:rPr>
          <w:rFonts w:hint="default" w:ascii="Times New Roman" w:hAnsi="Times New Roman"/>
          <w:highlight w:val="none"/>
          <w:vertAlign w:val="subscript"/>
        </w:rPr>
        <w:t>90</w:t>
      </w:r>
      <w:r>
        <w:rPr>
          <w:rFonts w:hint="default" w:ascii="Times New Roman" w:hAnsi="Times New Roman"/>
          <w:highlight w:val="none"/>
        </w:rPr>
        <w:t>和D</w:t>
      </w:r>
      <w:r>
        <w:rPr>
          <w:rFonts w:hint="default" w:ascii="Times New Roman" w:hAnsi="Times New Roman"/>
          <w:highlight w:val="none"/>
          <w:vertAlign w:val="subscript"/>
        </w:rPr>
        <w:t>100</w:t>
      </w:r>
      <w:r>
        <w:rPr>
          <w:rFonts w:hint="default" w:ascii="Times New Roman" w:hAnsi="Times New Roman"/>
          <w:highlight w:val="none"/>
        </w:rPr>
        <w:t>，但是除D</w:t>
      </w:r>
      <w:r>
        <w:rPr>
          <w:rFonts w:hint="default" w:ascii="Times New Roman" w:hAnsi="Times New Roman"/>
          <w:highlight w:val="none"/>
          <w:vertAlign w:val="subscript"/>
        </w:rPr>
        <w:t>50</w:t>
      </w:r>
      <w:r>
        <w:rPr>
          <w:rFonts w:hint="default" w:ascii="Times New Roman" w:hAnsi="Times New Roman"/>
          <w:highlight w:val="none"/>
        </w:rPr>
        <w:t>外，各单位其余粒度分布指标差异过大，难以统一标准，且D</w:t>
      </w:r>
      <w:r>
        <w:rPr>
          <w:rFonts w:hint="default" w:ascii="Times New Roman" w:hAnsi="Times New Roman"/>
          <w:highlight w:val="none"/>
          <w:vertAlign w:val="subscript"/>
        </w:rPr>
        <w:t>50</w:t>
      </w:r>
      <w:r>
        <w:rPr>
          <w:rFonts w:hint="default" w:ascii="Times New Roman" w:hAnsi="Times New Roman"/>
          <w:highlight w:val="none"/>
        </w:rPr>
        <w:t>是粒度分布的核心指标，因此只对D</w:t>
      </w:r>
      <w:r>
        <w:rPr>
          <w:rFonts w:hint="default" w:ascii="Times New Roman" w:hAnsi="Times New Roman"/>
          <w:highlight w:val="none"/>
          <w:vertAlign w:val="subscript"/>
        </w:rPr>
        <w:t>50</w:t>
      </w:r>
      <w:r>
        <w:rPr>
          <w:rFonts w:hint="default" w:ascii="Times New Roman" w:hAnsi="Times New Roman"/>
          <w:highlight w:val="none"/>
        </w:rPr>
        <w:t>作要求，根据调研结果定为</w:t>
      </w:r>
      <w:r>
        <w:rPr>
          <w:rFonts w:hint="default" w:ascii="Times New Roman" w:hAnsi="Times New Roman"/>
          <w:highlight w:val="none"/>
          <w:lang w:val="en-US" w:eastAsia="zh-CN"/>
        </w:rPr>
        <w:t>3.0</w:t>
      </w:r>
      <w:r>
        <w:rPr>
          <w:rFonts w:ascii="Times New Roman" w:hAnsi="Times New Roman"/>
          <w:highlight w:val="none"/>
        </w:rPr>
        <w:t xml:space="preserve"> μm～</w:t>
      </w:r>
      <w:r>
        <w:rPr>
          <w:rFonts w:hint="default" w:ascii="Times New Roman" w:hAnsi="Times New Roman"/>
          <w:highlight w:val="none"/>
          <w:lang w:val="en-US" w:eastAsia="zh-CN"/>
        </w:rPr>
        <w:t>15.0</w:t>
      </w:r>
      <w:r>
        <w:rPr>
          <w:rFonts w:ascii="Times New Roman" w:hAnsi="Times New Roman"/>
          <w:highlight w:val="none"/>
        </w:rPr>
        <w:t xml:space="preserve"> μm</w:t>
      </w:r>
      <w:r>
        <w:rPr>
          <w:rFonts w:hint="default" w:ascii="Times New Roman" w:hAnsi="Times New Roman"/>
          <w:highlight w:val="none"/>
        </w:rPr>
        <w:t>。其余pH和比表面积均按照调研结果进行设定。</w:t>
      </w:r>
    </w:p>
    <w:p>
      <w:pPr>
        <w:spacing w:before="156" w:beforeLines="50" w:after="156" w:afterLines="50" w:line="400" w:lineRule="exact"/>
        <w:outlineLvl w:val="1"/>
        <w:rPr>
          <w:rFonts w:ascii="黑体" w:hAnsi="黑体" w:eastAsia="黑体" w:cs="黑体"/>
          <w:szCs w:val="21"/>
          <w:highlight w:val="none"/>
        </w:rPr>
      </w:pPr>
      <w:r>
        <w:rPr>
          <w:rFonts w:ascii="黑体" w:hAnsi="黑体" w:eastAsia="黑体" w:cs="黑体"/>
          <w:szCs w:val="21"/>
          <w:highlight w:val="none"/>
        </w:rPr>
        <w:t>3.4</w:t>
      </w:r>
      <w:r>
        <w:rPr>
          <w:rFonts w:hint="default" w:ascii="黑体" w:hAnsi="黑体" w:eastAsia="黑体" w:cs="黑体"/>
          <w:szCs w:val="21"/>
          <w:highlight w:val="none"/>
        </w:rPr>
        <w:t>.7  电化学性能</w:t>
      </w:r>
    </w:p>
    <w:p>
      <w:pPr>
        <w:spacing w:before="156" w:beforeLines="50" w:after="156" w:afterLines="50" w:line="400" w:lineRule="exact"/>
        <w:outlineLvl w:val="1"/>
        <w:rPr>
          <w:rFonts w:ascii="黑体" w:hAnsi="黑体" w:eastAsia="黑体" w:cs="黑体"/>
          <w:szCs w:val="21"/>
          <w:highlight w:val="none"/>
        </w:rPr>
      </w:pPr>
      <w:r>
        <w:rPr>
          <w:rFonts w:ascii="黑体" w:hAnsi="黑体" w:eastAsia="黑体" w:cs="黑体"/>
          <w:szCs w:val="21"/>
          <w:highlight w:val="none"/>
        </w:rPr>
        <w:t>3.4</w:t>
      </w:r>
      <w:r>
        <w:rPr>
          <w:rFonts w:hint="default" w:ascii="黑体" w:hAnsi="黑体" w:eastAsia="黑体" w:cs="黑体"/>
          <w:szCs w:val="21"/>
          <w:highlight w:val="none"/>
        </w:rPr>
        <w:t>.7.1  首次放电比容量</w:t>
      </w:r>
    </w:p>
    <w:p>
      <w:pPr>
        <w:widowControl/>
        <w:autoSpaceDE w:val="0"/>
        <w:autoSpaceDN w:val="0"/>
        <w:spacing w:line="400" w:lineRule="exact"/>
        <w:ind w:firstLine="420" w:firstLineChars="200"/>
        <w:rPr>
          <w:rFonts w:hint="default" w:eastAsia="宋体"/>
          <w:kern w:val="0"/>
          <w:lang w:val="en-US" w:eastAsia="zh-CN"/>
        </w:rPr>
      </w:pPr>
      <w:r>
        <w:rPr>
          <w:rFonts w:hint="eastAsia" w:cs="宋体"/>
          <w:kern w:val="0"/>
          <w:lang w:bidi="ar"/>
        </w:rPr>
        <w:t>产品在电压范围</w:t>
      </w:r>
      <w:r>
        <w:rPr>
          <w:kern w:val="0"/>
          <w:lang w:bidi="ar"/>
        </w:rPr>
        <w:t>2 V</w:t>
      </w:r>
      <w:r>
        <w:rPr>
          <w:rFonts w:hint="eastAsia" w:cs="宋体"/>
          <w:kern w:val="0"/>
          <w:lang w:bidi="ar"/>
        </w:rPr>
        <w:t>～</w:t>
      </w:r>
      <w:r>
        <w:rPr>
          <w:kern w:val="0"/>
          <w:lang w:bidi="ar"/>
        </w:rPr>
        <w:t>4 V</w:t>
      </w:r>
      <w:r>
        <w:rPr>
          <w:rFonts w:hint="eastAsia" w:cs="宋体"/>
          <w:kern w:val="0"/>
          <w:lang w:bidi="ar"/>
        </w:rPr>
        <w:t>，</w:t>
      </w:r>
      <w:r>
        <w:rPr>
          <w:kern w:val="0"/>
          <w:lang w:bidi="ar"/>
        </w:rPr>
        <w:t xml:space="preserve">0.1 C </w:t>
      </w:r>
      <w:r>
        <w:rPr>
          <w:rFonts w:hint="eastAsia" w:cs="宋体"/>
          <w:kern w:val="0"/>
          <w:lang w:bidi="ar"/>
        </w:rPr>
        <w:t>充放电倍率条件下的首次放电比容量应</w:t>
      </w:r>
      <w:r>
        <w:rPr>
          <w:rFonts w:hint="eastAsia" w:cs="宋体"/>
          <w:kern w:val="0"/>
          <w:highlight w:val="none"/>
          <w:lang w:bidi="ar"/>
        </w:rPr>
        <w:t>不小于</w:t>
      </w:r>
      <w:r>
        <w:rPr>
          <w:kern w:val="0"/>
          <w:highlight w:val="none"/>
          <w:lang w:bidi="ar"/>
        </w:rPr>
        <w:t>1</w:t>
      </w:r>
      <w:r>
        <w:rPr>
          <w:rFonts w:hint="eastAsia"/>
          <w:kern w:val="0"/>
          <w:highlight w:val="none"/>
          <w:lang w:val="en-US" w:eastAsia="zh-CN" w:bidi="ar"/>
        </w:rPr>
        <w:t>2</w:t>
      </w:r>
      <w:r>
        <w:rPr>
          <w:kern w:val="0"/>
          <w:highlight w:val="none"/>
          <w:lang w:bidi="ar"/>
        </w:rPr>
        <w:t>0 mAh/g</w:t>
      </w:r>
      <w:r>
        <w:rPr>
          <w:rFonts w:hint="eastAsia" w:cs="宋体"/>
          <w:kern w:val="0"/>
          <w:highlight w:val="none"/>
          <w:lang w:bidi="ar"/>
        </w:rPr>
        <w:t>。</w:t>
      </w:r>
    </w:p>
    <w:p>
      <w:pPr>
        <w:spacing w:before="156" w:beforeLines="50" w:after="156" w:afterLines="50" w:line="400" w:lineRule="exact"/>
        <w:outlineLvl w:val="1"/>
        <w:rPr>
          <w:rFonts w:ascii="黑体" w:hAnsi="黑体" w:eastAsia="黑体" w:cs="黑体"/>
          <w:szCs w:val="21"/>
        </w:rPr>
      </w:pPr>
      <w:r>
        <w:rPr>
          <w:rFonts w:ascii="黑体" w:hAnsi="黑体" w:eastAsia="黑体" w:cs="黑体"/>
          <w:szCs w:val="21"/>
        </w:rPr>
        <w:t>3.4</w:t>
      </w:r>
      <w:r>
        <w:rPr>
          <w:rFonts w:hint="eastAsia" w:ascii="黑体" w:hAnsi="黑体" w:eastAsia="黑体" w:cs="黑体"/>
          <w:szCs w:val="21"/>
        </w:rPr>
        <w:t>.7.2  首次充放电效率</w:t>
      </w:r>
    </w:p>
    <w:p>
      <w:pPr>
        <w:widowControl/>
        <w:autoSpaceDE w:val="0"/>
        <w:autoSpaceDN w:val="0"/>
        <w:spacing w:line="400" w:lineRule="exact"/>
        <w:ind w:firstLine="420" w:firstLineChars="200"/>
        <w:rPr>
          <w:rFonts w:hint="default" w:eastAsia="宋体"/>
          <w:kern w:val="0"/>
          <w:highlight w:val="none"/>
          <w:lang w:val="en-US" w:eastAsia="zh-CN"/>
        </w:rPr>
      </w:pPr>
      <w:r>
        <w:rPr>
          <w:rFonts w:hint="eastAsia" w:cs="宋体"/>
          <w:kern w:val="0"/>
          <w:highlight w:val="none"/>
          <w:lang w:bidi="ar"/>
        </w:rPr>
        <w:t>产品在电压范围</w:t>
      </w:r>
      <w:r>
        <w:rPr>
          <w:kern w:val="0"/>
          <w:highlight w:val="none"/>
          <w:lang w:bidi="ar"/>
        </w:rPr>
        <w:t>2 V</w:t>
      </w:r>
      <w:r>
        <w:rPr>
          <w:rFonts w:hint="eastAsia" w:cs="宋体"/>
          <w:kern w:val="0"/>
          <w:highlight w:val="none"/>
          <w:lang w:bidi="ar"/>
        </w:rPr>
        <w:t>～</w:t>
      </w:r>
      <w:r>
        <w:rPr>
          <w:kern w:val="0"/>
          <w:highlight w:val="none"/>
          <w:lang w:bidi="ar"/>
        </w:rPr>
        <w:t>4 V</w:t>
      </w:r>
      <w:r>
        <w:rPr>
          <w:rFonts w:hint="eastAsia" w:cs="宋体"/>
          <w:kern w:val="0"/>
          <w:highlight w:val="none"/>
          <w:lang w:bidi="ar"/>
        </w:rPr>
        <w:t>，</w:t>
      </w:r>
      <w:r>
        <w:rPr>
          <w:kern w:val="0"/>
          <w:highlight w:val="none"/>
          <w:lang w:bidi="ar"/>
        </w:rPr>
        <w:t xml:space="preserve">0.1 C </w:t>
      </w:r>
      <w:r>
        <w:rPr>
          <w:rFonts w:hint="eastAsia" w:cs="宋体"/>
          <w:kern w:val="0"/>
          <w:highlight w:val="none"/>
          <w:lang w:bidi="ar"/>
        </w:rPr>
        <w:t>充放电倍率条件下的首次充放电效率应不小于</w:t>
      </w:r>
      <w:r>
        <w:rPr>
          <w:rFonts w:hint="eastAsia"/>
          <w:kern w:val="0"/>
          <w:highlight w:val="none"/>
          <w:lang w:val="en-US" w:eastAsia="zh-CN" w:bidi="ar"/>
        </w:rPr>
        <w:t>85</w:t>
      </w:r>
      <w:r>
        <w:rPr>
          <w:kern w:val="0"/>
          <w:highlight w:val="none"/>
          <w:lang w:bidi="ar"/>
        </w:rPr>
        <w:t>%</w:t>
      </w:r>
      <w:r>
        <w:rPr>
          <w:rFonts w:hint="eastAsia"/>
          <w:kern w:val="0"/>
          <w:highlight w:val="none"/>
          <w:lang w:val="en-US" w:eastAsia="zh-CN" w:bidi="ar"/>
        </w:rPr>
        <w:t>。</w:t>
      </w:r>
    </w:p>
    <w:p>
      <w:pPr>
        <w:spacing w:before="156" w:beforeLines="50" w:after="156" w:afterLines="50" w:line="400" w:lineRule="exact"/>
        <w:outlineLvl w:val="1"/>
        <w:rPr>
          <w:rFonts w:ascii="黑体" w:hAnsi="黑体" w:eastAsia="黑体" w:cs="黑体"/>
          <w:szCs w:val="21"/>
          <w:highlight w:val="none"/>
        </w:rPr>
      </w:pPr>
      <w:r>
        <w:rPr>
          <w:rFonts w:ascii="黑体" w:hAnsi="黑体" w:eastAsia="黑体" w:cs="黑体"/>
          <w:szCs w:val="21"/>
          <w:highlight w:val="none"/>
        </w:rPr>
        <w:t>3.4</w:t>
      </w:r>
      <w:r>
        <w:rPr>
          <w:rFonts w:hint="eastAsia" w:ascii="黑体" w:hAnsi="黑体" w:eastAsia="黑体" w:cs="黑体"/>
          <w:szCs w:val="21"/>
          <w:highlight w:val="none"/>
        </w:rPr>
        <w:t>.7.3  循环寿命</w:t>
      </w:r>
    </w:p>
    <w:p>
      <w:pPr>
        <w:widowControl/>
        <w:autoSpaceDE w:val="0"/>
        <w:autoSpaceDN w:val="0"/>
        <w:spacing w:line="400" w:lineRule="exact"/>
        <w:ind w:firstLine="420" w:firstLineChars="200"/>
        <w:rPr>
          <w:kern w:val="0"/>
          <w:highlight w:val="none"/>
        </w:rPr>
      </w:pPr>
      <w:r>
        <w:rPr>
          <w:rFonts w:hint="eastAsia" w:cs="宋体"/>
          <w:kern w:val="0"/>
          <w:highlight w:val="none"/>
          <w:lang w:bidi="ar"/>
        </w:rPr>
        <w:t>产品在电压范围</w:t>
      </w:r>
      <w:r>
        <w:rPr>
          <w:kern w:val="0"/>
          <w:highlight w:val="none"/>
          <w:lang w:bidi="ar"/>
        </w:rPr>
        <w:t>2 V</w:t>
      </w:r>
      <w:r>
        <w:rPr>
          <w:rFonts w:hint="eastAsia" w:cs="宋体"/>
          <w:kern w:val="0"/>
          <w:highlight w:val="none"/>
          <w:lang w:bidi="ar"/>
        </w:rPr>
        <w:t>～</w:t>
      </w:r>
      <w:r>
        <w:rPr>
          <w:kern w:val="0"/>
          <w:highlight w:val="none"/>
          <w:lang w:bidi="ar"/>
        </w:rPr>
        <w:t>4 V</w:t>
      </w:r>
      <w:r>
        <w:rPr>
          <w:rFonts w:hint="eastAsia" w:cs="宋体"/>
          <w:kern w:val="0"/>
          <w:highlight w:val="none"/>
          <w:lang w:bidi="ar"/>
        </w:rPr>
        <w:t>，</w:t>
      </w:r>
      <w:r>
        <w:rPr>
          <w:kern w:val="0"/>
          <w:highlight w:val="none"/>
          <w:lang w:bidi="ar"/>
        </w:rPr>
        <w:t xml:space="preserve">1 C </w:t>
      </w:r>
      <w:r>
        <w:rPr>
          <w:rFonts w:hint="eastAsia" w:cs="宋体"/>
          <w:kern w:val="0"/>
          <w:highlight w:val="none"/>
          <w:lang w:bidi="ar"/>
        </w:rPr>
        <w:t>充放电倍率条件下，放电容量达到首次循环放电容量的</w:t>
      </w:r>
      <w:r>
        <w:rPr>
          <w:kern w:val="0"/>
          <w:highlight w:val="none"/>
          <w:lang w:bidi="ar"/>
        </w:rPr>
        <w:t>80%</w:t>
      </w:r>
      <w:r>
        <w:rPr>
          <w:rFonts w:hint="eastAsia" w:cs="宋体"/>
          <w:kern w:val="0"/>
          <w:highlight w:val="none"/>
          <w:lang w:bidi="ar"/>
        </w:rPr>
        <w:t>时，循环次数应不低于</w:t>
      </w:r>
      <w:r>
        <w:rPr>
          <w:rFonts w:hint="eastAsia"/>
          <w:kern w:val="0"/>
          <w:highlight w:val="none"/>
          <w:lang w:val="en-US" w:eastAsia="zh-CN" w:bidi="ar"/>
        </w:rPr>
        <w:t>3</w:t>
      </w:r>
      <w:r>
        <w:rPr>
          <w:kern w:val="0"/>
          <w:highlight w:val="none"/>
          <w:lang w:bidi="ar"/>
        </w:rPr>
        <w:t>00</w:t>
      </w:r>
      <w:r>
        <w:rPr>
          <w:rFonts w:hint="eastAsia" w:cs="宋体"/>
          <w:kern w:val="0"/>
          <w:highlight w:val="none"/>
          <w:lang w:bidi="ar"/>
        </w:rPr>
        <w:t>次。</w:t>
      </w:r>
    </w:p>
    <w:p>
      <w:pPr>
        <w:widowControl/>
        <w:autoSpaceDE w:val="0"/>
        <w:autoSpaceDN w:val="0"/>
        <w:spacing w:line="400" w:lineRule="exact"/>
        <w:ind w:firstLine="420" w:firstLineChars="200"/>
        <w:rPr>
          <w:rFonts w:cs="宋体"/>
          <w:kern w:val="0"/>
          <w:lang w:bidi="ar"/>
        </w:rPr>
      </w:pPr>
      <w:bookmarkStart w:id="1" w:name="_Hlk162968724"/>
      <w:r>
        <w:rPr>
          <w:rFonts w:hint="eastAsia"/>
          <w:highlight w:val="none"/>
        </w:rPr>
        <w:t>【条文说明】</w:t>
      </w:r>
      <w:bookmarkEnd w:id="1"/>
      <w:r>
        <w:rPr>
          <w:rFonts w:hint="eastAsia" w:cs="宋体"/>
          <w:kern w:val="0"/>
          <w:highlight w:val="none"/>
          <w:lang w:bidi="ar"/>
        </w:rPr>
        <w:t>目</w:t>
      </w:r>
      <w:r>
        <w:rPr>
          <w:rFonts w:hint="eastAsia" w:cs="宋体"/>
          <w:kern w:val="0"/>
          <w:lang w:bidi="ar"/>
        </w:rPr>
        <w:t>前，正极材料电性能的评价指标主要包括首次放电比容量、首次充放电效率和循环寿命。其中首次放电比容量和充放电电压范围息息相关，根据调研数据显示，</w:t>
      </w:r>
      <w:r>
        <w:rPr>
          <w:rFonts w:hint="eastAsia" w:cs="宋体"/>
          <w:kern w:val="0"/>
          <w:lang w:val="en-US" w:eastAsia="zh-CN" w:bidi="ar"/>
        </w:rPr>
        <w:t>4</w:t>
      </w:r>
      <w:r>
        <w:rPr>
          <w:rFonts w:hint="eastAsia" w:cs="宋体"/>
          <w:kern w:val="0"/>
          <w:lang w:bidi="ar"/>
        </w:rPr>
        <w:t>家单位的电压范围均为2~4V，因此电性能的电压范围均按2~4V进行规定。</w:t>
      </w:r>
    </w:p>
    <w:p>
      <w:pPr>
        <w:widowControl/>
        <w:autoSpaceDE w:val="0"/>
        <w:autoSpaceDN w:val="0"/>
        <w:spacing w:line="400" w:lineRule="exact"/>
        <w:ind w:firstLine="420" w:firstLineChars="200"/>
        <w:rPr>
          <w:kern w:val="0"/>
        </w:rPr>
      </w:pPr>
      <w:r>
        <w:rPr>
          <w:rFonts w:hint="eastAsia" w:cs="宋体"/>
          <w:kern w:val="0"/>
          <w:lang w:bidi="ar"/>
        </w:rPr>
        <w:t>首次放电比容量和首次充放电效率均按参照调研数据进行设定。循环寿命不同企业产品之间差异较大，但是大部分企业循环寿命在</w:t>
      </w:r>
      <w:r>
        <w:rPr>
          <w:rFonts w:hint="eastAsia" w:cs="宋体"/>
          <w:kern w:val="0"/>
          <w:lang w:val="en-US" w:eastAsia="zh-CN" w:bidi="ar"/>
        </w:rPr>
        <w:t>3</w:t>
      </w:r>
      <w:r>
        <w:rPr>
          <w:rFonts w:hint="eastAsia" w:cs="宋体"/>
          <w:kern w:val="0"/>
          <w:lang w:bidi="ar"/>
        </w:rPr>
        <w:t>00周以下，综合考虑行业发展现状和调研数据，定为循环次数应不低于</w:t>
      </w:r>
      <w:r>
        <w:rPr>
          <w:rFonts w:hint="eastAsia"/>
          <w:kern w:val="0"/>
          <w:lang w:val="en-US" w:eastAsia="zh-CN" w:bidi="ar"/>
        </w:rPr>
        <w:t>3</w:t>
      </w:r>
      <w:r>
        <w:rPr>
          <w:kern w:val="0"/>
          <w:lang w:bidi="ar"/>
        </w:rPr>
        <w:t>00</w:t>
      </w:r>
      <w:r>
        <w:rPr>
          <w:rFonts w:hint="eastAsia" w:cs="宋体"/>
          <w:kern w:val="0"/>
          <w:lang w:bidi="ar"/>
        </w:rPr>
        <w:t>次。</w:t>
      </w:r>
    </w:p>
    <w:p>
      <w:pPr>
        <w:pStyle w:val="23"/>
        <w:rPr>
          <w:rFonts w:hint="eastAsia"/>
        </w:rPr>
      </w:pPr>
      <w:r>
        <w:rPr>
          <w:rFonts w:hint="eastAsia"/>
          <w:lang w:eastAsia="zh-CN"/>
        </w:rPr>
        <w:t>镍铜铁锰酸钠</w:t>
      </w:r>
      <w:r>
        <w:rPr>
          <w:rFonts w:hint="eastAsia"/>
        </w:rPr>
        <w:t>的电化学性能调研数据</w:t>
      </w:r>
    </w:p>
    <w:tbl>
      <w:tblPr>
        <w:tblStyle w:val="10"/>
        <w:tblpPr w:leftFromText="180" w:rightFromText="180" w:vertAnchor="text" w:tblpY="88"/>
        <w:tblW w:w="973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820"/>
        <w:gridCol w:w="1766"/>
        <w:gridCol w:w="1543"/>
        <w:gridCol w:w="1541"/>
        <w:gridCol w:w="1535"/>
        <w:gridCol w:w="153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34" w:hRule="atLeast"/>
          <w:tblHeader/>
        </w:trPr>
        <w:tc>
          <w:tcPr>
            <w:tcW w:w="1820" w:type="dxa"/>
            <w:tcBorders>
              <w:top w:val="single" w:color="auto" w:sz="8" w:space="0"/>
              <w:left w:val="single" w:color="auto" w:sz="8" w:space="0"/>
              <w:bottom w:val="single" w:color="auto" w:sz="8" w:space="0"/>
              <w:right w:val="single" w:color="auto" w:sz="4" w:space="0"/>
            </w:tcBorders>
            <w:shd w:val="clear" w:color="auto" w:fill="auto"/>
            <w:vAlign w:val="center"/>
          </w:tcPr>
          <w:p>
            <w:pPr>
              <w:widowControl/>
              <w:autoSpaceDE w:val="0"/>
              <w:autoSpaceDN w:val="0"/>
              <w:jc w:val="center"/>
              <w:rPr>
                <w:rFonts w:ascii="Times New Roman" w:cs="Times New Roman"/>
                <w:b/>
                <w:bCs/>
                <w:kern w:val="0"/>
                <w:sz w:val="16"/>
                <w:szCs w:val="18"/>
              </w:rPr>
            </w:pPr>
            <w:r>
              <w:rPr>
                <w:rFonts w:hint="default" w:ascii="Times New Roman" w:cs="Times New Roman"/>
                <w:b/>
                <w:bCs/>
                <w:kern w:val="0"/>
                <w:sz w:val="16"/>
                <w:szCs w:val="18"/>
                <w:lang w:bidi="ar"/>
              </w:rPr>
              <w:t>电性能</w:t>
            </w:r>
          </w:p>
        </w:tc>
        <w:tc>
          <w:tcPr>
            <w:tcW w:w="1766" w:type="dxa"/>
            <w:tcBorders>
              <w:top w:val="single" w:color="auto" w:sz="8" w:space="0"/>
              <w:left w:val="single" w:color="auto" w:sz="8" w:space="0"/>
              <w:bottom w:val="single" w:color="auto" w:sz="8" w:space="0"/>
              <w:right w:val="single" w:color="auto" w:sz="4" w:space="0"/>
            </w:tcBorders>
            <w:shd w:val="clear" w:color="auto" w:fill="auto"/>
            <w:vAlign w:val="center"/>
          </w:tcPr>
          <w:p>
            <w:pPr>
              <w:widowControl/>
              <w:autoSpaceDE w:val="0"/>
              <w:autoSpaceDN w:val="0"/>
              <w:jc w:val="center"/>
              <w:rPr>
                <w:rFonts w:ascii="Times New Roman" w:cs="Times New Roman"/>
                <w:b/>
                <w:bCs/>
                <w:kern w:val="0"/>
                <w:sz w:val="16"/>
                <w:szCs w:val="18"/>
                <w:lang w:bidi="ar"/>
              </w:rPr>
            </w:pPr>
            <w:r>
              <w:rPr>
                <w:rFonts w:hint="default" w:ascii="Times New Roman" w:cs="Times New Roman"/>
                <w:b/>
                <w:bCs/>
                <w:kern w:val="0"/>
                <w:sz w:val="16"/>
                <w:szCs w:val="18"/>
                <w:lang w:bidi="ar"/>
              </w:rPr>
              <w:t>单位</w:t>
            </w:r>
          </w:p>
        </w:tc>
        <w:tc>
          <w:tcPr>
            <w:tcW w:w="1543" w:type="dxa"/>
            <w:tcBorders>
              <w:top w:val="single" w:color="auto" w:sz="8" w:space="0"/>
              <w:left w:val="single" w:color="auto" w:sz="4" w:space="0"/>
              <w:bottom w:val="single" w:color="auto" w:sz="8" w:space="0"/>
              <w:right w:val="single" w:color="auto" w:sz="8" w:space="0"/>
            </w:tcBorders>
            <w:shd w:val="clear" w:color="auto" w:fill="auto"/>
            <w:vAlign w:val="center"/>
          </w:tcPr>
          <w:p>
            <w:pPr>
              <w:widowControl/>
              <w:autoSpaceDE w:val="0"/>
              <w:autoSpaceDN w:val="0"/>
              <w:jc w:val="center"/>
              <w:rPr>
                <w:rFonts w:ascii="Times New Roman" w:cs="Times New Roman"/>
                <w:b/>
                <w:bCs/>
                <w:kern w:val="0"/>
                <w:sz w:val="16"/>
                <w:szCs w:val="18"/>
              </w:rPr>
            </w:pPr>
            <w:r>
              <w:rPr>
                <w:rFonts w:hint="default" w:ascii="Times New Roman" w:cs="Times New Roman"/>
                <w:b/>
                <w:bCs/>
                <w:kern w:val="0"/>
                <w:sz w:val="16"/>
                <w:szCs w:val="18"/>
              </w:rPr>
              <w:t>企业1</w:t>
            </w:r>
          </w:p>
        </w:tc>
        <w:tc>
          <w:tcPr>
            <w:tcW w:w="1541" w:type="dxa"/>
            <w:tcBorders>
              <w:top w:val="single" w:color="auto" w:sz="8" w:space="0"/>
              <w:left w:val="single" w:color="auto" w:sz="4" w:space="0"/>
              <w:bottom w:val="single" w:color="auto" w:sz="8" w:space="0"/>
              <w:right w:val="single" w:color="auto" w:sz="8" w:space="0"/>
            </w:tcBorders>
            <w:shd w:val="clear" w:color="auto" w:fill="auto"/>
            <w:vAlign w:val="center"/>
          </w:tcPr>
          <w:p>
            <w:pPr>
              <w:widowControl/>
              <w:autoSpaceDE w:val="0"/>
              <w:autoSpaceDN w:val="0"/>
              <w:jc w:val="center"/>
              <w:rPr>
                <w:rFonts w:cs="Times New Roman"/>
                <w:b/>
                <w:bCs/>
                <w:kern w:val="0"/>
                <w:sz w:val="16"/>
                <w:szCs w:val="18"/>
                <w:lang w:bidi="ar"/>
              </w:rPr>
            </w:pPr>
            <w:r>
              <w:rPr>
                <w:rFonts w:hint="default" w:ascii="Times New Roman" w:cs="Times New Roman"/>
                <w:b/>
                <w:bCs/>
                <w:kern w:val="0"/>
                <w:sz w:val="16"/>
                <w:szCs w:val="18"/>
              </w:rPr>
              <w:t>企业2</w:t>
            </w:r>
          </w:p>
        </w:tc>
        <w:tc>
          <w:tcPr>
            <w:tcW w:w="1535" w:type="dxa"/>
            <w:tcBorders>
              <w:top w:val="single" w:color="auto" w:sz="8" w:space="0"/>
              <w:left w:val="single" w:color="auto" w:sz="4" w:space="0"/>
              <w:bottom w:val="single" w:color="auto" w:sz="8" w:space="0"/>
              <w:right w:val="single" w:color="auto" w:sz="8" w:space="0"/>
            </w:tcBorders>
            <w:shd w:val="clear" w:color="auto" w:fill="auto"/>
            <w:vAlign w:val="center"/>
          </w:tcPr>
          <w:p>
            <w:pPr>
              <w:widowControl/>
              <w:autoSpaceDE w:val="0"/>
              <w:autoSpaceDN w:val="0"/>
              <w:jc w:val="center"/>
              <w:rPr>
                <w:rFonts w:cs="Times New Roman"/>
                <w:b/>
                <w:bCs/>
                <w:kern w:val="0"/>
                <w:sz w:val="16"/>
                <w:szCs w:val="18"/>
                <w:lang w:bidi="ar"/>
              </w:rPr>
            </w:pPr>
            <w:r>
              <w:rPr>
                <w:rFonts w:hint="default" w:ascii="Times New Roman" w:cs="Times New Roman"/>
                <w:b/>
                <w:bCs/>
                <w:kern w:val="0"/>
                <w:sz w:val="16"/>
                <w:szCs w:val="18"/>
              </w:rPr>
              <w:t>企业3</w:t>
            </w:r>
          </w:p>
        </w:tc>
        <w:tc>
          <w:tcPr>
            <w:tcW w:w="1531" w:type="dxa"/>
            <w:tcBorders>
              <w:top w:val="single" w:color="auto" w:sz="8" w:space="0"/>
              <w:left w:val="single" w:color="auto" w:sz="4" w:space="0"/>
              <w:bottom w:val="single" w:color="auto" w:sz="8" w:space="0"/>
              <w:right w:val="single" w:color="auto" w:sz="8" w:space="0"/>
            </w:tcBorders>
            <w:shd w:val="clear" w:color="auto" w:fill="auto"/>
            <w:vAlign w:val="center"/>
          </w:tcPr>
          <w:p>
            <w:pPr>
              <w:widowControl/>
              <w:autoSpaceDE w:val="0"/>
              <w:autoSpaceDN w:val="0"/>
              <w:jc w:val="center"/>
              <w:rPr>
                <w:rFonts w:cs="Times New Roman"/>
                <w:b/>
                <w:bCs/>
                <w:kern w:val="0"/>
                <w:sz w:val="16"/>
                <w:szCs w:val="18"/>
                <w:lang w:bidi="ar"/>
              </w:rPr>
            </w:pPr>
            <w:r>
              <w:rPr>
                <w:rFonts w:hint="default" w:ascii="Times New Roman" w:cs="Times New Roman"/>
                <w:b/>
                <w:bCs/>
                <w:kern w:val="0"/>
                <w:sz w:val="16"/>
                <w:szCs w:val="18"/>
              </w:rPr>
              <w:t>企业4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34" w:hRule="atLeast"/>
        </w:trPr>
        <w:tc>
          <w:tcPr>
            <w:tcW w:w="1820" w:type="dxa"/>
            <w:tcBorders>
              <w:top w:val="single" w:color="auto" w:sz="8" w:space="0"/>
              <w:left w:val="single" w:color="auto" w:sz="8" w:space="0"/>
              <w:right w:val="single" w:color="auto" w:sz="4" w:space="0"/>
            </w:tcBorders>
            <w:shd w:val="clear" w:color="auto" w:fill="auto"/>
            <w:vAlign w:val="center"/>
          </w:tcPr>
          <w:p>
            <w:pPr>
              <w:widowControl/>
              <w:jc w:val="center"/>
              <w:textAlignment w:val="center"/>
              <w:rPr>
                <w:rFonts w:ascii="Times New Roman" w:cs="Times New Roman"/>
                <w:b/>
                <w:bCs/>
                <w:kern w:val="0"/>
                <w:sz w:val="4"/>
                <w:szCs w:val="6"/>
              </w:rPr>
            </w:pPr>
            <w:r>
              <w:rPr>
                <w:rFonts w:hint="default" w:ascii="Times New Roman" w:hAnsi="Times New Roman" w:cs="Times New Roman"/>
                <w:color w:val="000000"/>
                <w:kern w:val="0"/>
                <w:sz w:val="16"/>
                <w:szCs w:val="16"/>
                <w:lang w:bidi="ar"/>
              </w:rPr>
              <w:t>电压范围</w:t>
            </w:r>
          </w:p>
        </w:tc>
        <w:tc>
          <w:tcPr>
            <w:tcW w:w="1766"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textAlignment w:val="center"/>
              <w:rPr>
                <w:b/>
                <w:bCs/>
                <w:color w:val="000000"/>
                <w:kern w:val="0"/>
                <w:sz w:val="18"/>
                <w:szCs w:val="18"/>
                <w:lang w:bidi="ar"/>
              </w:rPr>
            </w:pPr>
            <w:r>
              <w:rPr>
                <w:color w:val="000000"/>
                <w:kern w:val="0"/>
                <w:sz w:val="18"/>
                <w:szCs w:val="18"/>
                <w:lang w:bidi="ar"/>
              </w:rPr>
              <w:t>V</w:t>
            </w:r>
          </w:p>
        </w:tc>
        <w:tc>
          <w:tcPr>
            <w:tcW w:w="1543" w:type="dxa"/>
            <w:tcBorders>
              <w:top w:val="single" w:color="auto" w:sz="8" w:space="0"/>
              <w:left w:val="single" w:color="auto" w:sz="4" w:space="0"/>
              <w:bottom w:val="single" w:color="auto" w:sz="8" w:space="0"/>
              <w:right w:val="single" w:color="auto" w:sz="8" w:space="0"/>
            </w:tcBorders>
            <w:shd w:val="clear" w:color="auto" w:fill="auto"/>
            <w:vAlign w:val="center"/>
          </w:tcPr>
          <w:p>
            <w:pPr>
              <w:widowControl/>
              <w:jc w:val="center"/>
              <w:textAlignment w:val="center"/>
              <w:rPr>
                <w:color w:val="000000"/>
                <w:kern w:val="0"/>
                <w:sz w:val="18"/>
                <w:szCs w:val="18"/>
                <w:lang w:bidi="ar"/>
              </w:rPr>
            </w:pPr>
            <w:r>
              <w:rPr>
                <w:rFonts w:hint="default"/>
                <w:color w:val="000000"/>
                <w:kern w:val="0"/>
                <w:sz w:val="18"/>
                <w:szCs w:val="18"/>
                <w:lang w:bidi="ar"/>
              </w:rPr>
              <w:t>2~</w:t>
            </w:r>
            <w:r>
              <w:rPr>
                <w:color w:val="000000"/>
                <w:kern w:val="0"/>
                <w:sz w:val="18"/>
                <w:szCs w:val="18"/>
                <w:lang w:bidi="ar"/>
              </w:rPr>
              <w:t>4</w:t>
            </w:r>
          </w:p>
        </w:tc>
        <w:tc>
          <w:tcPr>
            <w:tcW w:w="1541" w:type="dxa"/>
            <w:tcBorders>
              <w:top w:val="single" w:color="auto" w:sz="8" w:space="0"/>
              <w:left w:val="single" w:color="auto" w:sz="4" w:space="0"/>
              <w:bottom w:val="single" w:color="auto" w:sz="8" w:space="0"/>
              <w:right w:val="single" w:color="auto" w:sz="8" w:space="0"/>
            </w:tcBorders>
            <w:shd w:val="clear" w:color="auto" w:fill="auto"/>
            <w:vAlign w:val="center"/>
          </w:tcPr>
          <w:p>
            <w:pPr>
              <w:widowControl/>
              <w:jc w:val="center"/>
              <w:textAlignment w:val="center"/>
              <w:rPr>
                <w:color w:val="000000"/>
                <w:kern w:val="0"/>
                <w:sz w:val="18"/>
                <w:szCs w:val="18"/>
                <w:lang w:bidi="ar"/>
              </w:rPr>
            </w:pPr>
            <w:r>
              <w:rPr>
                <w:rFonts w:hint="default"/>
                <w:kern w:val="0"/>
                <w:sz w:val="18"/>
                <w:szCs w:val="18"/>
                <w:lang w:bidi="ar"/>
              </w:rPr>
              <w:t>2~</w:t>
            </w:r>
            <w:r>
              <w:rPr>
                <w:kern w:val="0"/>
                <w:sz w:val="18"/>
                <w:szCs w:val="18"/>
                <w:lang w:bidi="ar"/>
              </w:rPr>
              <w:t>4</w:t>
            </w:r>
          </w:p>
        </w:tc>
        <w:tc>
          <w:tcPr>
            <w:tcW w:w="1535" w:type="dxa"/>
            <w:tcBorders>
              <w:top w:val="single" w:color="auto" w:sz="8" w:space="0"/>
              <w:left w:val="single" w:color="auto" w:sz="4" w:space="0"/>
              <w:bottom w:val="single" w:color="auto" w:sz="8" w:space="0"/>
              <w:right w:val="single" w:color="auto" w:sz="8" w:space="0"/>
            </w:tcBorders>
            <w:shd w:val="clear" w:color="auto" w:fill="auto"/>
            <w:vAlign w:val="center"/>
          </w:tcPr>
          <w:p>
            <w:pPr>
              <w:widowControl/>
              <w:jc w:val="center"/>
              <w:textAlignment w:val="center"/>
              <w:rPr>
                <w:color w:val="000000"/>
                <w:kern w:val="0"/>
                <w:sz w:val="18"/>
                <w:szCs w:val="18"/>
                <w:lang w:bidi="ar"/>
              </w:rPr>
            </w:pPr>
            <w:r>
              <w:rPr>
                <w:rFonts w:hint="default"/>
                <w:color w:val="000000"/>
                <w:kern w:val="0"/>
                <w:sz w:val="18"/>
                <w:szCs w:val="18"/>
                <w:lang w:bidi="ar"/>
              </w:rPr>
              <w:t>2~</w:t>
            </w:r>
            <w:r>
              <w:rPr>
                <w:color w:val="000000"/>
                <w:kern w:val="0"/>
                <w:sz w:val="18"/>
                <w:szCs w:val="18"/>
                <w:lang w:bidi="ar"/>
              </w:rPr>
              <w:t>4</w:t>
            </w:r>
          </w:p>
        </w:tc>
        <w:tc>
          <w:tcPr>
            <w:tcW w:w="1531" w:type="dxa"/>
            <w:tcBorders>
              <w:top w:val="single" w:color="auto" w:sz="8" w:space="0"/>
              <w:left w:val="single" w:color="auto" w:sz="4" w:space="0"/>
              <w:bottom w:val="single" w:color="auto" w:sz="8" w:space="0"/>
              <w:right w:val="single" w:color="auto" w:sz="8" w:space="0"/>
            </w:tcBorders>
            <w:shd w:val="clear" w:color="auto" w:fill="auto"/>
            <w:vAlign w:val="center"/>
          </w:tcPr>
          <w:p>
            <w:pPr>
              <w:widowControl/>
              <w:jc w:val="center"/>
              <w:textAlignment w:val="center"/>
              <w:rPr>
                <w:color w:val="000000"/>
                <w:kern w:val="0"/>
                <w:sz w:val="18"/>
                <w:szCs w:val="18"/>
                <w:lang w:bidi="ar"/>
              </w:rPr>
            </w:pPr>
            <w:r>
              <w:rPr>
                <w:rFonts w:hint="default"/>
                <w:color w:val="000000"/>
                <w:kern w:val="0"/>
                <w:sz w:val="18"/>
                <w:szCs w:val="18"/>
                <w:lang w:val="en-US" w:eastAsia="zh-CN" w:bidi="ar"/>
              </w:rPr>
              <w:t>2</w:t>
            </w:r>
            <w:r>
              <w:rPr>
                <w:rFonts w:hint="default"/>
                <w:color w:val="000000"/>
                <w:kern w:val="0"/>
                <w:sz w:val="18"/>
                <w:szCs w:val="18"/>
                <w:lang w:bidi="ar"/>
              </w:rPr>
              <w:t>~</w:t>
            </w:r>
            <w:r>
              <w:rPr>
                <w:color w:val="000000"/>
                <w:kern w:val="0"/>
                <w:sz w:val="18"/>
                <w:szCs w:val="18"/>
                <w:lang w:bidi="ar"/>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98" w:hRule="atLeast"/>
        </w:trPr>
        <w:tc>
          <w:tcPr>
            <w:tcW w:w="1820" w:type="dxa"/>
            <w:tcBorders>
              <w:left w:val="single" w:color="auto" w:sz="8" w:space="0"/>
              <w:right w:val="single" w:color="auto" w:sz="4" w:space="0"/>
            </w:tcBorders>
            <w:shd w:val="clear" w:color="auto" w:fill="auto"/>
            <w:vAlign w:val="center"/>
          </w:tcPr>
          <w:p>
            <w:pPr>
              <w:widowControl/>
              <w:jc w:val="center"/>
              <w:textAlignment w:val="center"/>
              <w:rPr>
                <w:rFonts w:ascii="Times New Roman" w:cs="Times New Roman"/>
                <w:b/>
                <w:bCs/>
                <w:kern w:val="0"/>
                <w:sz w:val="4"/>
                <w:szCs w:val="6"/>
                <w:lang w:bidi="ar"/>
              </w:rPr>
            </w:pPr>
            <w:r>
              <w:rPr>
                <w:rFonts w:hint="default" w:ascii="Times New Roman" w:hAnsi="Times New Roman" w:cs="Times New Roman"/>
                <w:color w:val="000000"/>
                <w:kern w:val="0"/>
                <w:sz w:val="16"/>
                <w:szCs w:val="16"/>
                <w:lang w:bidi="ar"/>
              </w:rPr>
              <w:t>首次放电比容量</w:t>
            </w:r>
          </w:p>
        </w:tc>
        <w:tc>
          <w:tcPr>
            <w:tcW w:w="1766"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textAlignment w:val="center"/>
              <w:rPr>
                <w:b/>
                <w:bCs/>
                <w:color w:val="000000"/>
                <w:kern w:val="0"/>
                <w:sz w:val="18"/>
                <w:szCs w:val="18"/>
                <w:lang w:bidi="ar"/>
              </w:rPr>
            </w:pPr>
            <w:r>
              <w:rPr>
                <w:color w:val="000000"/>
                <w:kern w:val="0"/>
                <w:sz w:val="18"/>
                <w:szCs w:val="18"/>
                <w:lang w:bidi="ar"/>
              </w:rPr>
              <w:t>mAh/g</w:t>
            </w:r>
          </w:p>
        </w:tc>
        <w:tc>
          <w:tcPr>
            <w:tcW w:w="1543" w:type="dxa"/>
            <w:tcBorders>
              <w:top w:val="single" w:color="auto" w:sz="8" w:space="0"/>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color w:val="000000"/>
                <w:kern w:val="0"/>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≥132</w:t>
            </w:r>
          </w:p>
        </w:tc>
        <w:tc>
          <w:tcPr>
            <w:tcW w:w="1541" w:type="dxa"/>
            <w:tcBorders>
              <w:top w:val="single" w:color="auto" w:sz="8" w:space="0"/>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color w:val="000000"/>
                <w:kern w:val="0"/>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≥110</w:t>
            </w:r>
          </w:p>
        </w:tc>
        <w:tc>
          <w:tcPr>
            <w:tcW w:w="1535" w:type="dxa"/>
            <w:tcBorders>
              <w:top w:val="single" w:color="auto" w:sz="8" w:space="0"/>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color w:val="000000"/>
                <w:kern w:val="0"/>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≥130.0</w:t>
            </w:r>
          </w:p>
        </w:tc>
        <w:tc>
          <w:tcPr>
            <w:tcW w:w="1531" w:type="dxa"/>
            <w:tcBorders>
              <w:top w:val="single" w:color="auto" w:sz="8" w:space="0"/>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color w:val="000000"/>
                <w:kern w:val="0"/>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135~140m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98" w:hRule="atLeast"/>
        </w:trPr>
        <w:tc>
          <w:tcPr>
            <w:tcW w:w="1820" w:type="dxa"/>
            <w:tcBorders>
              <w:left w:val="single" w:color="auto" w:sz="8" w:space="0"/>
              <w:right w:val="single" w:color="auto" w:sz="4" w:space="0"/>
            </w:tcBorders>
            <w:shd w:val="clear" w:color="auto" w:fill="auto"/>
            <w:vAlign w:val="center"/>
          </w:tcPr>
          <w:p>
            <w:pPr>
              <w:widowControl/>
              <w:jc w:val="center"/>
              <w:textAlignment w:val="center"/>
              <w:rPr>
                <w:rFonts w:ascii="Times New Roman" w:cs="Times New Roman"/>
                <w:b/>
                <w:bCs/>
                <w:kern w:val="0"/>
                <w:sz w:val="4"/>
                <w:szCs w:val="6"/>
              </w:rPr>
            </w:pPr>
            <w:r>
              <w:rPr>
                <w:rFonts w:hint="default" w:ascii="Times New Roman" w:hAnsi="Times New Roman" w:cs="Times New Roman"/>
                <w:color w:val="000000"/>
                <w:kern w:val="0"/>
                <w:sz w:val="16"/>
                <w:szCs w:val="16"/>
                <w:lang w:bidi="ar"/>
              </w:rPr>
              <w:t>首次充放电效率</w:t>
            </w:r>
          </w:p>
        </w:tc>
        <w:tc>
          <w:tcPr>
            <w:tcW w:w="1766"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textAlignment w:val="center"/>
              <w:rPr>
                <w:b/>
                <w:bCs/>
                <w:color w:val="000000"/>
                <w:kern w:val="0"/>
                <w:sz w:val="18"/>
                <w:szCs w:val="18"/>
                <w:lang w:bidi="ar"/>
              </w:rPr>
            </w:pPr>
            <w:r>
              <w:rPr>
                <w:color w:val="000000"/>
                <w:kern w:val="0"/>
                <w:sz w:val="18"/>
                <w:szCs w:val="18"/>
                <w:lang w:bidi="ar"/>
              </w:rPr>
              <w:t>%</w:t>
            </w:r>
          </w:p>
        </w:tc>
        <w:tc>
          <w:tcPr>
            <w:tcW w:w="1543" w:type="dxa"/>
            <w:tcBorders>
              <w:top w:val="single" w:color="auto" w:sz="8" w:space="0"/>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≥92</w:t>
            </w:r>
          </w:p>
        </w:tc>
        <w:tc>
          <w:tcPr>
            <w:tcW w:w="1541" w:type="dxa"/>
            <w:tcBorders>
              <w:top w:val="single" w:color="auto" w:sz="8" w:space="0"/>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kern w:val="0"/>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≥85</w:t>
            </w:r>
          </w:p>
        </w:tc>
        <w:tc>
          <w:tcPr>
            <w:tcW w:w="1535" w:type="dxa"/>
            <w:tcBorders>
              <w:top w:val="single" w:color="auto" w:sz="8" w:space="0"/>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kern w:val="0"/>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≥93.0</w:t>
            </w:r>
          </w:p>
        </w:tc>
        <w:tc>
          <w:tcPr>
            <w:tcW w:w="1531" w:type="dxa"/>
            <w:tcBorders>
              <w:top w:val="single" w:color="auto" w:sz="8" w:space="0"/>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kern w:val="0"/>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93~96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3" w:hRule="atLeast"/>
        </w:trPr>
        <w:tc>
          <w:tcPr>
            <w:tcW w:w="1820" w:type="dxa"/>
            <w:tcBorders>
              <w:left w:val="single" w:color="auto" w:sz="8"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kern w:val="0"/>
                <w:sz w:val="10"/>
                <w:szCs w:val="10"/>
                <w:lang w:bidi="ar"/>
              </w:rPr>
            </w:pPr>
            <w:r>
              <w:rPr>
                <w:rFonts w:hint="default" w:ascii="Times New Roman" w:hAnsi="Times New Roman" w:cs="Times New Roman"/>
                <w:color w:val="000000"/>
                <w:kern w:val="0"/>
                <w:sz w:val="16"/>
                <w:szCs w:val="16"/>
                <w:lang w:bidi="ar"/>
              </w:rPr>
              <w:t>循环寿命</w:t>
            </w:r>
          </w:p>
        </w:tc>
        <w:tc>
          <w:tcPr>
            <w:tcW w:w="1766"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textAlignment w:val="center"/>
              <w:rPr>
                <w:color w:val="000000"/>
                <w:kern w:val="0"/>
                <w:sz w:val="18"/>
                <w:szCs w:val="18"/>
                <w:lang w:bidi="ar"/>
              </w:rPr>
            </w:pPr>
            <w:r>
              <w:rPr>
                <w:rFonts w:hint="default" w:ascii="Times New Roman" w:hAnsi="Times New Roman" w:cs="Times New Roman"/>
                <w:color w:val="000000"/>
                <w:kern w:val="0"/>
                <w:sz w:val="18"/>
                <w:szCs w:val="18"/>
                <w:lang w:bidi="ar"/>
              </w:rPr>
              <w:t>/</w:t>
            </w:r>
          </w:p>
        </w:tc>
        <w:tc>
          <w:tcPr>
            <w:tcW w:w="1543" w:type="dxa"/>
            <w:tcBorders>
              <w:top w:val="single" w:color="auto" w:sz="8" w:space="0"/>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color w:val="000000"/>
                <w:kern w:val="0"/>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541" w:type="dxa"/>
            <w:tcBorders>
              <w:top w:val="single" w:color="auto" w:sz="8" w:space="0"/>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color w:val="000000"/>
                <w:kern w:val="0"/>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≥300</w:t>
            </w:r>
          </w:p>
        </w:tc>
        <w:tc>
          <w:tcPr>
            <w:tcW w:w="1535" w:type="dxa"/>
            <w:tcBorders>
              <w:top w:val="single" w:color="auto" w:sz="8" w:space="0"/>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kern w:val="0"/>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25℃循环80次容量保持率≥90%</w:t>
            </w:r>
          </w:p>
        </w:tc>
        <w:tc>
          <w:tcPr>
            <w:tcW w:w="1531" w:type="dxa"/>
            <w:tcBorders>
              <w:top w:val="single" w:color="auto" w:sz="8" w:space="0"/>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kern w:val="0"/>
                <w:sz w:val="18"/>
                <w:szCs w:val="18"/>
                <w:lang w:bidi="ar"/>
              </w:rPr>
            </w:pPr>
            <w:r>
              <w:rPr>
                <w:rFonts w:hint="default" w:ascii="Times New Roman" w:hAnsi="Times New Roman" w:eastAsia="宋体" w:cs="Times New Roman"/>
                <w:i w:val="0"/>
                <w:iCs w:val="0"/>
                <w:color w:val="000000"/>
                <w:kern w:val="0"/>
                <w:sz w:val="18"/>
                <w:szCs w:val="18"/>
                <w:u w:val="none"/>
                <w:lang w:val="en-US" w:eastAsia="zh-CN" w:bidi="ar"/>
              </w:rPr>
              <w:t>1500</w:t>
            </w:r>
          </w:p>
        </w:tc>
      </w:tr>
    </w:tbl>
    <w:p>
      <w:pPr>
        <w:spacing w:before="156" w:beforeLines="50" w:after="156" w:afterLines="50" w:line="400" w:lineRule="exact"/>
        <w:outlineLvl w:val="1"/>
        <w:rPr>
          <w:rFonts w:ascii="黑体" w:hAnsi="黑体" w:eastAsia="黑体" w:cs="黑体"/>
          <w:szCs w:val="21"/>
        </w:rPr>
      </w:pPr>
      <w:r>
        <w:rPr>
          <w:rFonts w:ascii="黑体" w:hAnsi="黑体" w:eastAsia="黑体" w:cs="黑体"/>
          <w:szCs w:val="21"/>
        </w:rPr>
        <w:t>3.5</w:t>
      </w:r>
      <w:r>
        <w:rPr>
          <w:rFonts w:hint="eastAsia" w:ascii="黑体" w:hAnsi="黑体" w:eastAsia="黑体" w:cs="黑体"/>
          <w:szCs w:val="21"/>
        </w:rPr>
        <w:t xml:space="preserve"> 试验方法的确定</w:t>
      </w:r>
    </w:p>
    <w:p>
      <w:pPr>
        <w:spacing w:before="156" w:beforeLines="50" w:after="156" w:afterLines="50" w:line="400" w:lineRule="exact"/>
        <w:outlineLvl w:val="1"/>
        <w:rPr>
          <w:rFonts w:ascii="黑体" w:hAnsi="黑体" w:eastAsia="黑体" w:cs="黑体"/>
          <w:szCs w:val="21"/>
        </w:rPr>
      </w:pPr>
      <w:r>
        <w:rPr>
          <w:rFonts w:ascii="黑体" w:hAnsi="黑体" w:eastAsia="黑体" w:cs="黑体"/>
          <w:szCs w:val="21"/>
        </w:rPr>
        <w:t>3.5</w:t>
      </w:r>
      <w:r>
        <w:rPr>
          <w:rFonts w:hint="eastAsia" w:ascii="黑体" w:hAnsi="黑体" w:eastAsia="黑体" w:cs="黑体"/>
          <w:szCs w:val="21"/>
        </w:rPr>
        <w:t>.1 化学成分</w:t>
      </w:r>
    </w:p>
    <w:p>
      <w:pPr>
        <w:widowControl/>
        <w:autoSpaceDE w:val="0"/>
        <w:autoSpaceDN w:val="0"/>
        <w:ind w:firstLine="420" w:firstLineChars="200"/>
        <w:rPr>
          <w:kern w:val="0"/>
        </w:rPr>
      </w:pPr>
      <w:r>
        <w:rPr>
          <w:rFonts w:hint="eastAsia"/>
          <w:kern w:val="0"/>
        </w:rPr>
        <w:t>产品化学成分按附录A和附录B提供的</w:t>
      </w:r>
      <w:r>
        <w:rPr>
          <w:kern w:val="0"/>
        </w:rPr>
        <w:t>方法进行</w:t>
      </w:r>
      <w:r>
        <w:rPr>
          <w:rFonts w:hint="eastAsia"/>
          <w:kern w:val="0"/>
        </w:rPr>
        <w:t>测试。</w:t>
      </w:r>
    </w:p>
    <w:p>
      <w:pPr>
        <w:pStyle w:val="4"/>
        <w:spacing w:line="400" w:lineRule="exact"/>
        <w:ind w:firstLine="420" w:firstLineChars="200"/>
        <w:rPr>
          <w:rFonts w:ascii="Times New Roman" w:hAnsi="Times New Roman"/>
          <w:szCs w:val="20"/>
        </w:rPr>
      </w:pPr>
      <w:r>
        <w:rPr>
          <w:rFonts w:hint="eastAsia" w:ascii="Times New Roman" w:hAnsi="Times New Roman"/>
          <w:szCs w:val="20"/>
        </w:rPr>
        <w:t>【条文说明】化学成分的测定主要参考YS</w:t>
      </w:r>
      <w:r>
        <w:rPr>
          <w:rFonts w:ascii="Times New Roman" w:hAnsi="Times New Roman"/>
          <w:szCs w:val="20"/>
        </w:rPr>
        <w:t xml:space="preserve">/T </w:t>
      </w:r>
      <w:r>
        <w:rPr>
          <w:rFonts w:hint="eastAsia" w:ascii="Times New Roman" w:hAnsi="Times New Roman"/>
          <w:szCs w:val="20"/>
        </w:rPr>
        <w:t>1006</w:t>
      </w:r>
      <w:r>
        <w:rPr>
          <w:rFonts w:ascii="Times New Roman" w:hAnsi="Times New Roman"/>
          <w:szCs w:val="20"/>
        </w:rPr>
        <w:t>《镍钴锰</w:t>
      </w:r>
      <w:r>
        <w:rPr>
          <w:rFonts w:hint="eastAsia" w:ascii="Times New Roman" w:hAnsi="Times New Roman"/>
          <w:szCs w:val="20"/>
        </w:rPr>
        <w:t>酸锂化学分析方法</w:t>
      </w:r>
      <w:r>
        <w:rPr>
          <w:rFonts w:ascii="Times New Roman" w:hAnsi="Times New Roman"/>
          <w:szCs w:val="20"/>
        </w:rPr>
        <w:t>》</w:t>
      </w:r>
      <w:r>
        <w:rPr>
          <w:rFonts w:hint="eastAsia" w:ascii="Times New Roman" w:hAnsi="Times New Roman"/>
          <w:szCs w:val="20"/>
        </w:rPr>
        <w:t>使用ICP-OES进行测定元素含量并合量，但是</w:t>
      </w:r>
      <w:r>
        <w:rPr>
          <w:rFonts w:hint="eastAsia" w:ascii="Times New Roman" w:hAnsi="Times New Roman"/>
          <w:szCs w:val="20"/>
          <w:lang w:eastAsia="zh-CN"/>
        </w:rPr>
        <w:t>镍铜铁锰酸钠</w:t>
      </w:r>
      <w:r>
        <w:rPr>
          <w:rFonts w:hint="eastAsia" w:ascii="Times New Roman" w:hAnsi="Times New Roman"/>
          <w:szCs w:val="20"/>
        </w:rPr>
        <w:t>中钠是主含量，合量和钠元素含量均与YS</w:t>
      </w:r>
      <w:r>
        <w:rPr>
          <w:rFonts w:ascii="Times New Roman" w:hAnsi="Times New Roman"/>
          <w:szCs w:val="20"/>
        </w:rPr>
        <w:t xml:space="preserve">/T </w:t>
      </w:r>
      <w:r>
        <w:rPr>
          <w:rFonts w:hint="eastAsia" w:ascii="Times New Roman" w:hAnsi="Times New Roman"/>
          <w:szCs w:val="20"/>
        </w:rPr>
        <w:t>1006系列标准存在差异，因此在附录中补充适用于</w:t>
      </w:r>
      <w:r>
        <w:rPr>
          <w:rFonts w:hint="eastAsia" w:ascii="Times New Roman" w:hAnsi="Times New Roman"/>
          <w:szCs w:val="20"/>
          <w:lang w:eastAsia="zh-CN"/>
        </w:rPr>
        <w:t>镍铜铁锰酸钠</w:t>
      </w:r>
      <w:r>
        <w:rPr>
          <w:rFonts w:hint="eastAsia" w:ascii="Times New Roman" w:hAnsi="Times New Roman"/>
          <w:szCs w:val="20"/>
        </w:rPr>
        <w:t>ICP-OES分析方法</w:t>
      </w:r>
      <w:r>
        <w:rPr>
          <w:rFonts w:hint="eastAsia" w:ascii="Times New Roman" w:hAnsi="Times New Roman"/>
          <w:szCs w:val="20"/>
          <w:lang w:eastAsia="zh-CN"/>
        </w:rPr>
        <w:t>，</w:t>
      </w:r>
      <w:r>
        <w:rPr>
          <w:rFonts w:hint="eastAsia" w:ascii="Times New Roman" w:hAnsi="Times New Roman"/>
          <w:szCs w:val="20"/>
          <w:lang w:val="en-US" w:eastAsia="zh-CN"/>
        </w:rPr>
        <w:t>或按照供需双方协商认可的方法进行</w:t>
      </w:r>
      <w:r>
        <w:rPr>
          <w:rFonts w:ascii="Times New Roman" w:hAnsi="Times New Roman"/>
          <w:szCs w:val="20"/>
        </w:rPr>
        <w:t>。</w:t>
      </w:r>
    </w:p>
    <w:p>
      <w:pPr>
        <w:spacing w:before="156" w:beforeLines="50" w:after="156" w:afterLines="50" w:line="400" w:lineRule="exact"/>
        <w:outlineLvl w:val="1"/>
        <w:rPr>
          <w:rFonts w:ascii="黑体" w:hAnsi="黑体" w:eastAsia="黑体" w:cs="黑体"/>
          <w:szCs w:val="21"/>
        </w:rPr>
      </w:pPr>
      <w:r>
        <w:rPr>
          <w:rFonts w:hint="eastAsia" w:ascii="黑体" w:hAnsi="黑体" w:eastAsia="黑体" w:cs="黑体"/>
          <w:szCs w:val="21"/>
        </w:rPr>
        <w:t>3.</w:t>
      </w:r>
      <w:r>
        <w:rPr>
          <w:rFonts w:ascii="黑体" w:hAnsi="黑体" w:eastAsia="黑体" w:cs="黑体"/>
          <w:szCs w:val="21"/>
        </w:rPr>
        <w:t>5</w:t>
      </w:r>
      <w:r>
        <w:rPr>
          <w:rFonts w:hint="eastAsia" w:ascii="黑体" w:hAnsi="黑体" w:eastAsia="黑体" w:cs="黑体"/>
          <w:szCs w:val="21"/>
        </w:rPr>
        <w:t>.2 外观质量</w:t>
      </w:r>
    </w:p>
    <w:p>
      <w:pPr>
        <w:pStyle w:val="4"/>
        <w:spacing w:line="400" w:lineRule="exact"/>
        <w:ind w:firstLine="420" w:firstLineChars="200"/>
        <w:rPr>
          <w:rFonts w:ascii="Times New Roman" w:hAnsi="Times New Roman"/>
          <w:szCs w:val="20"/>
        </w:rPr>
      </w:pPr>
      <w:r>
        <w:rPr>
          <w:rFonts w:hint="eastAsia" w:ascii="Times New Roman" w:hAnsi="Times New Roman"/>
          <w:szCs w:val="20"/>
        </w:rPr>
        <w:t>产品外观在自然光下采用目视法检验。</w:t>
      </w:r>
    </w:p>
    <w:p>
      <w:pPr>
        <w:spacing w:before="156" w:beforeLines="50" w:after="156" w:afterLines="50" w:line="400" w:lineRule="exact"/>
        <w:outlineLvl w:val="1"/>
        <w:rPr>
          <w:rFonts w:ascii="黑体" w:hAnsi="黑体" w:eastAsia="黑体" w:cs="黑体"/>
          <w:szCs w:val="21"/>
        </w:rPr>
      </w:pPr>
      <w:r>
        <w:rPr>
          <w:rFonts w:hint="eastAsia" w:ascii="黑体" w:hAnsi="黑体" w:eastAsia="黑体" w:cs="黑体"/>
          <w:szCs w:val="21"/>
        </w:rPr>
        <w:t>3.</w:t>
      </w:r>
      <w:r>
        <w:rPr>
          <w:rFonts w:ascii="黑体" w:hAnsi="黑体" w:eastAsia="黑体" w:cs="黑体"/>
          <w:szCs w:val="21"/>
        </w:rPr>
        <w:t>5</w:t>
      </w:r>
      <w:r>
        <w:rPr>
          <w:rFonts w:hint="eastAsia" w:ascii="黑体" w:hAnsi="黑体" w:eastAsia="黑体" w:cs="黑体"/>
          <w:szCs w:val="21"/>
        </w:rPr>
        <w:t>.3 水分含量</w:t>
      </w:r>
    </w:p>
    <w:p>
      <w:pPr>
        <w:pStyle w:val="4"/>
        <w:spacing w:line="400" w:lineRule="exact"/>
        <w:ind w:firstLine="420" w:firstLineChars="200"/>
        <w:rPr>
          <w:rFonts w:ascii="Times New Roman" w:hAnsi="Times New Roman"/>
          <w:szCs w:val="20"/>
        </w:rPr>
      </w:pPr>
      <w:r>
        <w:rPr>
          <w:rFonts w:hint="eastAsia" w:ascii="Times New Roman" w:hAnsi="Times New Roman"/>
          <w:szCs w:val="20"/>
        </w:rPr>
        <w:t>产品的水分测定按</w:t>
      </w:r>
      <w:r>
        <w:rPr>
          <w:rFonts w:ascii="Times New Roman" w:hAnsi="Times New Roman"/>
          <w:szCs w:val="20"/>
        </w:rPr>
        <w:t>GB/T 6283</w:t>
      </w:r>
      <w:r>
        <w:rPr>
          <w:rFonts w:hint="eastAsia" w:ascii="Times New Roman" w:hAnsi="Times New Roman"/>
          <w:szCs w:val="20"/>
        </w:rPr>
        <w:t>的规定进行。</w:t>
      </w:r>
    </w:p>
    <w:p>
      <w:pPr>
        <w:pStyle w:val="4"/>
        <w:spacing w:line="400" w:lineRule="exact"/>
        <w:ind w:firstLine="420" w:firstLineChars="200"/>
        <w:rPr>
          <w:rFonts w:ascii="Times New Roman" w:hAnsi="Times New Roman"/>
          <w:szCs w:val="20"/>
        </w:rPr>
      </w:pPr>
      <w:r>
        <w:rPr>
          <w:rFonts w:hint="eastAsia" w:ascii="Times New Roman" w:hAnsi="Times New Roman"/>
          <w:szCs w:val="20"/>
        </w:rPr>
        <w:t>【条文说明】</w:t>
      </w:r>
      <w:r>
        <w:rPr>
          <w:rFonts w:ascii="Times New Roman" w:hAnsi="Times New Roman"/>
          <w:szCs w:val="20"/>
        </w:rPr>
        <w:t>化工产品中水分含量的测定常采用“GB/T 6283</w:t>
      </w:r>
      <w:r>
        <w:rPr>
          <w:rFonts w:hint="eastAsia" w:ascii="Times New Roman" w:hAnsi="Times New Roman"/>
          <w:szCs w:val="20"/>
        </w:rPr>
        <w:t>《</w:t>
      </w:r>
      <w:r>
        <w:rPr>
          <w:rFonts w:ascii="Times New Roman" w:hAnsi="Times New Roman"/>
          <w:szCs w:val="20"/>
        </w:rPr>
        <w:t>化工产品中水分含量的测定 卡尔•费休法（通用方法）</w:t>
      </w:r>
      <w:r>
        <w:rPr>
          <w:rFonts w:hint="eastAsia" w:ascii="Times New Roman" w:hAnsi="Times New Roman"/>
          <w:szCs w:val="20"/>
        </w:rPr>
        <w:t>》</w:t>
      </w:r>
      <w:r>
        <w:rPr>
          <w:rFonts w:ascii="Times New Roman" w:hAnsi="Times New Roman"/>
          <w:szCs w:val="20"/>
        </w:rPr>
        <w:t>和GB/T 6284</w:t>
      </w:r>
      <w:r>
        <w:rPr>
          <w:rFonts w:hint="eastAsia" w:ascii="Times New Roman" w:hAnsi="Times New Roman"/>
          <w:szCs w:val="20"/>
        </w:rPr>
        <w:t>《</w:t>
      </w:r>
      <w:r>
        <w:rPr>
          <w:rFonts w:ascii="Times New Roman" w:hAnsi="Times New Roman"/>
          <w:szCs w:val="20"/>
        </w:rPr>
        <w:t>化工产品中水分测定的通用方法 干燥减量法</w:t>
      </w:r>
      <w:r>
        <w:rPr>
          <w:rFonts w:hint="eastAsia" w:ascii="Times New Roman" w:hAnsi="Times New Roman"/>
          <w:szCs w:val="20"/>
        </w:rPr>
        <w:t>》</w:t>
      </w:r>
      <w:r>
        <w:rPr>
          <w:rFonts w:ascii="Times New Roman" w:hAnsi="Times New Roman"/>
          <w:szCs w:val="20"/>
        </w:rPr>
        <w:t>。干燥减量法对设备要求较低，但是误差较大，水分含量较高的样品宜采用此方法。卡尔•费休法比干燥减量法精度更高、误差小，更适用水分含量较低的样品中水分含量的测定。本文件中规定水分含量应不大于0.</w:t>
      </w:r>
      <w:r>
        <w:rPr>
          <w:rFonts w:hint="eastAsia" w:ascii="Times New Roman" w:hAnsi="Times New Roman"/>
          <w:szCs w:val="20"/>
          <w:lang w:val="en-US" w:eastAsia="zh-CN"/>
        </w:rPr>
        <w:t>05</w:t>
      </w:r>
      <w:r>
        <w:rPr>
          <w:rFonts w:ascii="Times New Roman" w:hAnsi="Times New Roman"/>
          <w:szCs w:val="20"/>
        </w:rPr>
        <w:t xml:space="preserve"> %，所以应选用卡尔•费休法。</w:t>
      </w:r>
    </w:p>
    <w:p>
      <w:pPr>
        <w:spacing w:before="156" w:beforeLines="50" w:after="156" w:afterLines="50" w:line="400" w:lineRule="exact"/>
        <w:outlineLvl w:val="1"/>
        <w:rPr>
          <w:rFonts w:ascii="黑体" w:hAnsi="黑体" w:eastAsia="黑体" w:cs="黑体"/>
          <w:szCs w:val="21"/>
        </w:rPr>
      </w:pPr>
      <w:r>
        <w:rPr>
          <w:rFonts w:hint="eastAsia" w:ascii="黑体" w:hAnsi="黑体" w:eastAsia="黑体" w:cs="黑体"/>
          <w:szCs w:val="21"/>
        </w:rPr>
        <w:t>3.</w:t>
      </w:r>
      <w:r>
        <w:rPr>
          <w:rFonts w:ascii="黑体" w:hAnsi="黑体" w:eastAsia="黑体" w:cs="黑体"/>
          <w:szCs w:val="21"/>
        </w:rPr>
        <w:t>5</w:t>
      </w:r>
      <w:r>
        <w:rPr>
          <w:rFonts w:hint="eastAsia" w:ascii="黑体" w:hAnsi="黑体" w:eastAsia="黑体" w:cs="黑体"/>
          <w:szCs w:val="21"/>
        </w:rPr>
        <w:t>.4 残余钠含量</w:t>
      </w:r>
    </w:p>
    <w:p>
      <w:pPr>
        <w:pStyle w:val="4"/>
        <w:spacing w:line="400" w:lineRule="exact"/>
        <w:ind w:firstLine="420" w:firstLineChars="200"/>
      </w:pPr>
      <w:r>
        <w:rPr>
          <w:rFonts w:hint="eastAsia" w:ascii="Times New Roman" w:hAnsi="Times New Roman"/>
          <w:szCs w:val="20"/>
        </w:rPr>
        <w:t>产品的残余钠含量测定按</w:t>
      </w:r>
      <w:r>
        <w:t>GB/T 41704</w:t>
      </w:r>
      <w:r>
        <w:rPr>
          <w:rFonts w:hint="eastAsia"/>
        </w:rPr>
        <w:t>的规定进行。</w:t>
      </w:r>
    </w:p>
    <w:p>
      <w:pPr>
        <w:pStyle w:val="4"/>
        <w:spacing w:line="400" w:lineRule="exact"/>
        <w:ind w:firstLine="420" w:firstLineChars="200"/>
        <w:rPr>
          <w:rFonts w:hint="default" w:eastAsia="宋体"/>
          <w:lang w:val="en-US" w:eastAsia="zh-CN"/>
        </w:rPr>
      </w:pPr>
      <w:r>
        <w:rPr>
          <w:rFonts w:hint="eastAsia" w:ascii="Times New Roman" w:hAnsi="Times New Roman"/>
          <w:szCs w:val="20"/>
        </w:rPr>
        <w:t>【条文说明】</w:t>
      </w:r>
      <w:r>
        <w:rPr>
          <w:rFonts w:hint="eastAsia"/>
        </w:rPr>
        <w:t>钠离子电池中的残余钠和锂离子电池中残余锂都是大都以碳酸盐形式存在，具有相同的阴离子，而目前</w:t>
      </w:r>
      <w:r>
        <w:t>GB/T 41704</w:t>
      </w:r>
      <w:r>
        <w:rPr>
          <w:rFonts w:hint="eastAsia"/>
        </w:rPr>
        <w:t>中对于残余锂含量的测定采用的是电位滴定法，通过碳酸根含量折算残余锂含量，目前存在水和乙醇两种溶剂体系的测试方案，测试结果可差10倍以上。根据调研结果显示，行业主要检测手段仍为水体系，和残余锂含量可以采用同一套分析方法。因此本标准的残余钠含量直接引用锂电正极材料的残余锂含量的测试方法。</w:t>
      </w:r>
      <w:r>
        <w:rPr>
          <w:rFonts w:hint="eastAsia"/>
          <w:szCs w:val="28"/>
        </w:rPr>
        <w:t>需方有特殊要求时，按供需双方协商的</w:t>
      </w:r>
      <w:r>
        <w:rPr>
          <w:rFonts w:hint="eastAsia"/>
          <w:szCs w:val="28"/>
          <w:lang w:val="en-US" w:eastAsia="zh-CN"/>
        </w:rPr>
        <w:t>测试方法进行。</w:t>
      </w:r>
    </w:p>
    <w:p>
      <w:pPr>
        <w:spacing w:before="156" w:beforeLines="50" w:after="156" w:afterLines="50" w:line="400" w:lineRule="exact"/>
        <w:outlineLvl w:val="1"/>
        <w:rPr>
          <w:rFonts w:ascii="黑体" w:hAnsi="黑体" w:eastAsia="黑体" w:cs="黑体"/>
          <w:szCs w:val="21"/>
        </w:rPr>
      </w:pPr>
      <w:r>
        <w:rPr>
          <w:rFonts w:hint="eastAsia" w:ascii="黑体" w:hAnsi="黑体" w:eastAsia="黑体" w:cs="黑体"/>
          <w:szCs w:val="21"/>
        </w:rPr>
        <w:t>3.</w:t>
      </w:r>
      <w:r>
        <w:rPr>
          <w:rFonts w:ascii="黑体" w:hAnsi="黑体" w:eastAsia="黑体" w:cs="黑体"/>
          <w:szCs w:val="21"/>
        </w:rPr>
        <w:t>5</w:t>
      </w:r>
      <w:r>
        <w:rPr>
          <w:rFonts w:hint="eastAsia" w:ascii="黑体" w:hAnsi="黑体" w:eastAsia="黑体" w:cs="黑体"/>
          <w:szCs w:val="21"/>
        </w:rPr>
        <w:t>.5 磁性异物</w:t>
      </w:r>
    </w:p>
    <w:p>
      <w:pPr>
        <w:pStyle w:val="4"/>
        <w:spacing w:line="400" w:lineRule="exact"/>
        <w:ind w:firstLine="420" w:firstLineChars="200"/>
        <w:rPr>
          <w:rFonts w:hint="eastAsia"/>
        </w:rPr>
      </w:pPr>
      <w:r>
        <w:rPr>
          <w:rFonts w:hint="eastAsia" w:ascii="Times New Roman" w:hAnsi="Times New Roman"/>
          <w:szCs w:val="20"/>
        </w:rPr>
        <w:t>产品的磁性异物含量测试按供需双方协商的方法进行。</w:t>
      </w:r>
    </w:p>
    <w:p>
      <w:pPr>
        <w:pStyle w:val="4"/>
        <w:spacing w:line="400" w:lineRule="exact"/>
        <w:ind w:firstLine="420" w:firstLineChars="200"/>
        <w:rPr>
          <w:highlight w:val="none"/>
        </w:rPr>
      </w:pPr>
      <w:r>
        <w:rPr>
          <w:rFonts w:hint="eastAsia"/>
        </w:rPr>
        <w:t>【条文说明】目前锂离子电池中磁性异物含量的测试需要按主元素是否含铁分为两类，主元素不含铁的直接采用磁棒吸附后溶解并用ICP-OES测试即可，但如果主元素含铁则需要额外测定锂元素含量扣除正极材料中Fe的影响。目前对于主元素含铁的正极材料其磁性异物含量主要参考</w:t>
      </w:r>
      <w:r>
        <w:t>GB/T 41704</w:t>
      </w:r>
      <w:r>
        <w:rPr>
          <w:rFonts w:hint="eastAsia"/>
        </w:rPr>
        <w:t>《锂离子电池正极材料检测方法 磁性异物含量和残余碱含</w:t>
      </w:r>
      <w:r>
        <w:rPr>
          <w:rFonts w:hint="eastAsia"/>
          <w:highlight w:val="none"/>
        </w:rPr>
        <w:t>量的测定》，</w:t>
      </w:r>
      <w:r>
        <w:rPr>
          <w:rFonts w:hint="eastAsia"/>
          <w:highlight w:val="none"/>
          <w:lang w:eastAsia="zh-CN"/>
        </w:rPr>
        <w:t>镍铜铁锰酸钠</w:t>
      </w:r>
      <w:r>
        <w:rPr>
          <w:rFonts w:hint="eastAsia"/>
          <w:highlight w:val="none"/>
        </w:rPr>
        <w:t>产品中含有主元素铁，但主元素不含锂，因此无法参照</w:t>
      </w:r>
      <w:r>
        <w:rPr>
          <w:highlight w:val="none"/>
        </w:rPr>
        <w:t>GB/T 41704</w:t>
      </w:r>
      <w:r>
        <w:rPr>
          <w:rFonts w:hint="eastAsia"/>
          <w:highlight w:val="none"/>
        </w:rPr>
        <w:t>测定磁性异物含量，目前行业内缺乏可以参照的统一的分析方法标准，暂定以供需双方协商的方法进行测试。</w:t>
      </w:r>
    </w:p>
    <w:p>
      <w:pPr>
        <w:spacing w:before="156" w:beforeLines="50" w:after="156" w:afterLines="50" w:line="400" w:lineRule="exact"/>
        <w:outlineLvl w:val="1"/>
        <w:rPr>
          <w:rFonts w:ascii="黑体" w:hAnsi="黑体" w:eastAsia="黑体" w:cs="黑体"/>
          <w:szCs w:val="21"/>
        </w:rPr>
      </w:pPr>
      <w:r>
        <w:rPr>
          <w:rFonts w:hint="eastAsia" w:ascii="黑体" w:hAnsi="黑体" w:eastAsia="黑体" w:cs="黑体"/>
          <w:szCs w:val="21"/>
        </w:rPr>
        <w:t>3.</w:t>
      </w:r>
      <w:r>
        <w:rPr>
          <w:rFonts w:ascii="黑体" w:hAnsi="黑体" w:eastAsia="黑体" w:cs="黑体"/>
          <w:szCs w:val="21"/>
        </w:rPr>
        <w:t>6</w:t>
      </w:r>
      <w:r>
        <w:rPr>
          <w:rFonts w:hint="eastAsia" w:ascii="黑体" w:hAnsi="黑体" w:eastAsia="黑体" w:cs="黑体"/>
          <w:szCs w:val="21"/>
        </w:rPr>
        <w:t>.6 物理性能</w:t>
      </w:r>
    </w:p>
    <w:p>
      <w:pPr>
        <w:spacing w:before="156" w:beforeLines="50" w:after="156" w:afterLines="50" w:line="400" w:lineRule="exact"/>
        <w:outlineLvl w:val="1"/>
        <w:rPr>
          <w:rFonts w:ascii="黑体" w:hAnsi="黑体" w:eastAsia="黑体" w:cs="黑体"/>
          <w:szCs w:val="21"/>
        </w:rPr>
      </w:pPr>
      <w:r>
        <w:rPr>
          <w:rFonts w:hint="eastAsia" w:ascii="黑体" w:hAnsi="黑体" w:eastAsia="黑体" w:cs="黑体"/>
          <w:szCs w:val="21"/>
        </w:rPr>
        <w:t>3.</w:t>
      </w:r>
      <w:r>
        <w:rPr>
          <w:rFonts w:ascii="黑体" w:hAnsi="黑体" w:eastAsia="黑体" w:cs="黑体"/>
          <w:szCs w:val="21"/>
        </w:rPr>
        <w:t>6</w:t>
      </w:r>
      <w:r>
        <w:rPr>
          <w:rFonts w:hint="eastAsia" w:ascii="黑体" w:hAnsi="黑体" w:eastAsia="黑体" w:cs="黑体"/>
          <w:szCs w:val="21"/>
        </w:rPr>
        <w:t xml:space="preserve">.6.1 </w:t>
      </w:r>
      <w:r>
        <w:rPr>
          <w:rFonts w:ascii="黑体" w:hAnsi="黑体" w:eastAsia="黑体" w:cs="黑体"/>
          <w:szCs w:val="21"/>
        </w:rPr>
        <w:t>晶体结构</w:t>
      </w:r>
    </w:p>
    <w:p>
      <w:pPr>
        <w:pStyle w:val="4"/>
        <w:spacing w:line="400" w:lineRule="exact"/>
        <w:ind w:firstLine="420" w:firstLineChars="200"/>
        <w:rPr>
          <w:rFonts w:ascii="Times New Roman" w:hAnsi="Times New Roman"/>
          <w:szCs w:val="20"/>
        </w:rPr>
      </w:pPr>
      <w:r>
        <w:rPr>
          <w:rFonts w:ascii="Times New Roman" w:hAnsi="Times New Roman"/>
          <w:szCs w:val="20"/>
        </w:rPr>
        <w:t>产品的晶体结构用X射线粉末衍射仪检测。</w:t>
      </w:r>
    </w:p>
    <w:p>
      <w:pPr>
        <w:spacing w:before="156" w:beforeLines="50" w:after="156" w:afterLines="50" w:line="400" w:lineRule="exact"/>
        <w:jc w:val="left"/>
        <w:outlineLvl w:val="1"/>
        <w:rPr>
          <w:rFonts w:ascii="黑体" w:hAnsi="黑体" w:eastAsia="黑体" w:cs="黑体"/>
          <w:szCs w:val="21"/>
        </w:rPr>
      </w:pPr>
      <w:r>
        <w:rPr>
          <w:rFonts w:hint="eastAsia" w:ascii="黑体" w:hAnsi="黑体" w:eastAsia="黑体" w:cs="黑体"/>
          <w:szCs w:val="21"/>
        </w:rPr>
        <w:t>3.</w:t>
      </w:r>
      <w:r>
        <w:rPr>
          <w:rFonts w:ascii="黑体" w:hAnsi="黑体" w:eastAsia="黑体" w:cs="黑体"/>
          <w:szCs w:val="21"/>
        </w:rPr>
        <w:t>6</w:t>
      </w:r>
      <w:r>
        <w:rPr>
          <w:rFonts w:hint="eastAsia" w:ascii="黑体" w:hAnsi="黑体" w:eastAsia="黑体" w:cs="黑体"/>
          <w:szCs w:val="21"/>
        </w:rPr>
        <w:t xml:space="preserve">.6.2 </w:t>
      </w:r>
      <w:r>
        <w:rPr>
          <w:rFonts w:ascii="黑体" w:hAnsi="黑体" w:eastAsia="黑体" w:cs="黑体"/>
          <w:szCs w:val="21"/>
        </w:rPr>
        <w:t>振实密度</w:t>
      </w:r>
    </w:p>
    <w:p>
      <w:pPr>
        <w:pStyle w:val="4"/>
        <w:spacing w:line="400" w:lineRule="exact"/>
        <w:ind w:firstLine="420" w:firstLineChars="200"/>
        <w:rPr>
          <w:rFonts w:ascii="Times New Roman" w:hAnsi="Times New Roman"/>
          <w:szCs w:val="20"/>
        </w:rPr>
      </w:pPr>
      <w:r>
        <w:rPr>
          <w:rFonts w:ascii="Times New Roman" w:hAnsi="Times New Roman"/>
          <w:szCs w:val="20"/>
        </w:rPr>
        <w:t>产品振实密度的测定按GB/T 5162的规定进行。</w:t>
      </w:r>
    </w:p>
    <w:p>
      <w:pPr>
        <w:spacing w:before="156" w:beforeLines="50" w:after="156" w:afterLines="50" w:line="400" w:lineRule="exact"/>
        <w:jc w:val="left"/>
        <w:outlineLvl w:val="1"/>
        <w:rPr>
          <w:rFonts w:ascii="黑体" w:hAnsi="黑体" w:eastAsia="黑体" w:cs="黑体"/>
          <w:szCs w:val="21"/>
        </w:rPr>
      </w:pPr>
      <w:r>
        <w:rPr>
          <w:rFonts w:hint="eastAsia" w:ascii="黑体" w:hAnsi="黑体" w:eastAsia="黑体" w:cs="黑体"/>
          <w:szCs w:val="21"/>
        </w:rPr>
        <w:t>3.</w:t>
      </w:r>
      <w:r>
        <w:rPr>
          <w:rFonts w:ascii="黑体" w:hAnsi="黑体" w:eastAsia="黑体" w:cs="黑体"/>
          <w:szCs w:val="21"/>
        </w:rPr>
        <w:t>6</w:t>
      </w:r>
      <w:r>
        <w:rPr>
          <w:rFonts w:hint="eastAsia" w:ascii="黑体" w:hAnsi="黑体" w:eastAsia="黑体" w:cs="黑体"/>
          <w:szCs w:val="21"/>
        </w:rPr>
        <w:t xml:space="preserve">.6.3 </w:t>
      </w:r>
      <w:r>
        <w:rPr>
          <w:rFonts w:ascii="黑体" w:hAnsi="黑体" w:eastAsia="黑体" w:cs="黑体"/>
          <w:szCs w:val="21"/>
        </w:rPr>
        <w:t>粒度分布</w:t>
      </w:r>
    </w:p>
    <w:p>
      <w:pPr>
        <w:pStyle w:val="4"/>
        <w:spacing w:line="400" w:lineRule="exact"/>
        <w:ind w:firstLine="420" w:firstLineChars="200"/>
        <w:rPr>
          <w:rFonts w:ascii="Times New Roman" w:hAnsi="Times New Roman"/>
          <w:szCs w:val="20"/>
        </w:rPr>
      </w:pPr>
      <w:r>
        <w:rPr>
          <w:rFonts w:ascii="Times New Roman" w:hAnsi="Times New Roman"/>
          <w:szCs w:val="20"/>
        </w:rPr>
        <w:t>产品粒度分布的测定按GB/T 19077的规定进行。</w:t>
      </w:r>
    </w:p>
    <w:p>
      <w:pPr>
        <w:spacing w:before="156" w:beforeLines="50" w:after="156" w:afterLines="50" w:line="400" w:lineRule="exact"/>
        <w:jc w:val="left"/>
        <w:outlineLvl w:val="1"/>
        <w:rPr>
          <w:rFonts w:ascii="黑体" w:hAnsi="黑体" w:eastAsia="黑体" w:cs="黑体"/>
          <w:szCs w:val="21"/>
        </w:rPr>
      </w:pPr>
      <w:r>
        <w:rPr>
          <w:rFonts w:hint="eastAsia" w:ascii="黑体" w:hAnsi="黑体" w:eastAsia="黑体" w:cs="黑体"/>
          <w:szCs w:val="21"/>
        </w:rPr>
        <w:t>3.</w:t>
      </w:r>
      <w:r>
        <w:rPr>
          <w:rFonts w:ascii="黑体" w:hAnsi="黑体" w:eastAsia="黑体" w:cs="黑体"/>
          <w:szCs w:val="21"/>
        </w:rPr>
        <w:t>6</w:t>
      </w:r>
      <w:r>
        <w:rPr>
          <w:rFonts w:hint="eastAsia" w:ascii="黑体" w:hAnsi="黑体" w:eastAsia="黑体" w:cs="黑体"/>
          <w:szCs w:val="21"/>
        </w:rPr>
        <w:t>.6.4</w:t>
      </w:r>
      <w:r>
        <w:rPr>
          <w:rFonts w:ascii="黑体" w:hAnsi="黑体" w:eastAsia="黑体" w:cs="黑体"/>
          <w:szCs w:val="21"/>
        </w:rPr>
        <w:t>比表面积</w:t>
      </w:r>
    </w:p>
    <w:p>
      <w:pPr>
        <w:pStyle w:val="4"/>
        <w:spacing w:line="400" w:lineRule="exact"/>
        <w:ind w:firstLine="420" w:firstLineChars="200"/>
        <w:rPr>
          <w:rFonts w:ascii="Times New Roman" w:hAnsi="Times New Roman"/>
          <w:szCs w:val="20"/>
        </w:rPr>
      </w:pPr>
      <w:r>
        <w:rPr>
          <w:rFonts w:ascii="Times New Roman" w:hAnsi="Times New Roman"/>
          <w:szCs w:val="20"/>
        </w:rPr>
        <w:t>产品比表面积的测定按GB/T 19587的规定进行。</w:t>
      </w:r>
    </w:p>
    <w:p>
      <w:pPr>
        <w:pStyle w:val="4"/>
        <w:spacing w:line="400" w:lineRule="exact"/>
        <w:ind w:firstLine="420" w:firstLineChars="200"/>
        <w:rPr>
          <w:rFonts w:hint="default" w:ascii="Times New Roman" w:hAnsi="Times New Roman"/>
          <w:szCs w:val="20"/>
        </w:rPr>
      </w:pPr>
      <w:r>
        <w:rPr>
          <w:rFonts w:hint="default" w:ascii="Times New Roman" w:hAnsi="Times New Roman"/>
        </w:rPr>
        <w:t>【条文说明】锂离子正极材料产品标准中的物理性能大都以通用方法进行测试，包括GB/T 5162-2021《金属粉末 振实密度的测定》、GB/T 19077《粒度分析 激光衍射法》、GB/T 19587《气体吸附BET法测定固态物质比表面积》等，本标准液参考锂离子电池正极材料产品的物理性能测试方法，采用有关通用方法进行测试</w:t>
      </w:r>
    </w:p>
    <w:p>
      <w:pPr>
        <w:spacing w:before="156" w:beforeLines="50" w:after="156" w:afterLines="50" w:line="400" w:lineRule="exact"/>
        <w:outlineLvl w:val="1"/>
        <w:rPr>
          <w:rFonts w:ascii="黑体" w:hAnsi="黑体" w:eastAsia="黑体" w:cs="黑体"/>
          <w:szCs w:val="21"/>
        </w:rPr>
      </w:pPr>
      <w:r>
        <w:rPr>
          <w:rFonts w:hint="eastAsia" w:ascii="黑体" w:hAnsi="黑体" w:eastAsia="黑体" w:cs="黑体"/>
          <w:szCs w:val="21"/>
        </w:rPr>
        <w:t>3.</w:t>
      </w:r>
      <w:r>
        <w:rPr>
          <w:rFonts w:ascii="黑体" w:hAnsi="黑体" w:eastAsia="黑体" w:cs="黑体"/>
          <w:szCs w:val="21"/>
        </w:rPr>
        <w:t>6</w:t>
      </w:r>
      <w:r>
        <w:rPr>
          <w:rFonts w:hint="eastAsia" w:ascii="黑体" w:hAnsi="黑体" w:eastAsia="黑体" w:cs="黑体"/>
          <w:szCs w:val="21"/>
        </w:rPr>
        <w:t xml:space="preserve">.6.5 </w:t>
      </w:r>
      <w:r>
        <w:rPr>
          <w:rFonts w:ascii="黑体" w:hAnsi="黑体" w:eastAsia="黑体" w:cs="黑体"/>
          <w:szCs w:val="21"/>
        </w:rPr>
        <w:t>pH值</w:t>
      </w:r>
    </w:p>
    <w:p>
      <w:pPr>
        <w:pStyle w:val="4"/>
        <w:spacing w:line="400" w:lineRule="exact"/>
        <w:ind w:firstLine="420" w:firstLineChars="200"/>
        <w:rPr>
          <w:rFonts w:ascii="Times New Roman" w:hAnsi="Times New Roman"/>
          <w:szCs w:val="20"/>
        </w:rPr>
      </w:pPr>
      <w:r>
        <w:rPr>
          <w:rFonts w:ascii="Times New Roman" w:hAnsi="Times New Roman"/>
          <w:szCs w:val="20"/>
        </w:rPr>
        <w:t>产品</w:t>
      </w:r>
      <w:r>
        <w:rPr>
          <w:rFonts w:hint="eastAsia" w:ascii="Times New Roman" w:hAnsi="Times New Roman"/>
          <w:szCs w:val="20"/>
        </w:rPr>
        <w:t>p</w:t>
      </w:r>
      <w:r>
        <w:rPr>
          <w:rFonts w:ascii="Times New Roman" w:hAnsi="Times New Roman"/>
          <w:szCs w:val="20"/>
        </w:rPr>
        <w:t>H值的测定按GB/T 9724的规定进行。</w:t>
      </w:r>
    </w:p>
    <w:p>
      <w:pPr>
        <w:pStyle w:val="4"/>
        <w:spacing w:line="400" w:lineRule="exact"/>
        <w:ind w:firstLine="420" w:firstLineChars="200"/>
        <w:rPr>
          <w:rFonts w:ascii="Times New Roman" w:hAnsi="Times New Roman"/>
          <w:szCs w:val="20"/>
        </w:rPr>
      </w:pPr>
      <w:bookmarkStart w:id="2" w:name="_Hlk162969448"/>
      <w:r>
        <w:rPr>
          <w:rFonts w:hint="eastAsia"/>
        </w:rPr>
        <w:t>【条文说明】</w:t>
      </w:r>
      <w:bookmarkEnd w:id="2"/>
      <w:r>
        <w:rPr>
          <w:rFonts w:hint="eastAsia"/>
        </w:rPr>
        <w:t>常规的</w:t>
      </w:r>
      <w:r>
        <w:rPr>
          <w:rFonts w:hint="default" w:ascii="Times New Roman" w:hAnsi="Times New Roman"/>
        </w:rPr>
        <w:t>正极材料pH测试均是使</w:t>
      </w:r>
      <w:r>
        <w:rPr>
          <w:rFonts w:hint="default" w:ascii="Times New Roman" w:hAnsi="Times New Roman"/>
          <w:highlight w:val="none"/>
        </w:rPr>
        <w:t>用水做溶剂，由于</w:t>
      </w:r>
      <w:r>
        <w:rPr>
          <w:rFonts w:hint="default" w:ascii="Times New Roman" w:hAnsi="Times New Roman"/>
          <w:highlight w:val="none"/>
          <w:lang w:eastAsia="zh-CN"/>
        </w:rPr>
        <w:t>镍铜铁锰酸钠</w:t>
      </w:r>
      <w:r>
        <w:rPr>
          <w:rFonts w:hint="default" w:ascii="Times New Roman" w:hAnsi="Times New Roman"/>
          <w:highlight w:val="none"/>
        </w:rPr>
        <w:t>在水中易析出碱性物质，导致pH值偏高，因此实际测试过程中部分企业采用乙醇溶剂的测试方式，详细的调研结果如表 所示，大部分企业仍以水为测试溶剂，且pH指标仅约束了最高值，而有机</w:t>
      </w:r>
      <w:r>
        <w:rPr>
          <w:rFonts w:hint="default" w:ascii="Times New Roman" w:hAnsi="Times New Roman"/>
        </w:rPr>
        <w:t>溶剂测试结果较水更低，不会与本文件内设定的指标发生冲突，因此本文件</w:t>
      </w:r>
      <w:r>
        <w:rPr>
          <w:rFonts w:hint="eastAsia"/>
        </w:rPr>
        <w:t>采用常规的水溶剂测试法，按照</w:t>
      </w:r>
      <w:r>
        <w:rPr>
          <w:rFonts w:ascii="Times New Roman" w:hAnsi="Times New Roman"/>
          <w:szCs w:val="20"/>
        </w:rPr>
        <w:t>GB/T 9724</w:t>
      </w:r>
      <w:r>
        <w:rPr>
          <w:rFonts w:hint="eastAsia" w:ascii="Times New Roman" w:hAnsi="Times New Roman"/>
          <w:szCs w:val="20"/>
        </w:rPr>
        <w:t>的规定进行测试。</w:t>
      </w:r>
    </w:p>
    <w:p>
      <w:pPr>
        <w:spacing w:before="156" w:beforeLines="50" w:after="156" w:afterLines="50" w:line="400" w:lineRule="exact"/>
        <w:jc w:val="left"/>
        <w:outlineLvl w:val="1"/>
        <w:rPr>
          <w:rFonts w:ascii="黑体" w:hAnsi="黑体" w:eastAsia="黑体" w:cs="黑体"/>
          <w:szCs w:val="21"/>
        </w:rPr>
      </w:pPr>
      <w:r>
        <w:rPr>
          <w:rFonts w:hint="eastAsia" w:ascii="黑体" w:hAnsi="黑体" w:eastAsia="黑体" w:cs="黑体"/>
          <w:szCs w:val="21"/>
        </w:rPr>
        <w:t>3.</w:t>
      </w:r>
      <w:r>
        <w:rPr>
          <w:rFonts w:ascii="黑体" w:hAnsi="黑体" w:eastAsia="黑体" w:cs="黑体"/>
          <w:szCs w:val="21"/>
        </w:rPr>
        <w:t>7</w:t>
      </w:r>
      <w:r>
        <w:rPr>
          <w:rFonts w:hint="eastAsia" w:ascii="黑体" w:hAnsi="黑体" w:eastAsia="黑体" w:cs="黑体"/>
          <w:szCs w:val="21"/>
        </w:rPr>
        <w:t>.7  电化学性能</w:t>
      </w:r>
    </w:p>
    <w:p>
      <w:pPr>
        <w:widowControl/>
        <w:autoSpaceDE w:val="0"/>
        <w:autoSpaceDN w:val="0"/>
        <w:spacing w:line="400" w:lineRule="exact"/>
        <w:ind w:firstLine="420" w:firstLineChars="200"/>
        <w:rPr>
          <w:kern w:val="0"/>
        </w:rPr>
      </w:pPr>
      <w:r>
        <w:rPr>
          <w:rFonts w:hint="eastAsia"/>
          <w:kern w:val="0"/>
        </w:rPr>
        <w:t>产品首次放电比容量、首次充放电效率及循环寿命按附录C的规定进行的测定。</w:t>
      </w:r>
    </w:p>
    <w:p>
      <w:pPr>
        <w:widowControl/>
        <w:autoSpaceDE w:val="0"/>
        <w:autoSpaceDN w:val="0"/>
        <w:spacing w:line="400" w:lineRule="exact"/>
        <w:ind w:firstLine="420" w:firstLineChars="200"/>
        <w:rPr>
          <w:kern w:val="0"/>
        </w:rPr>
      </w:pPr>
      <w:r>
        <w:rPr>
          <w:rFonts w:hint="eastAsia"/>
        </w:rPr>
        <w:t>【条文说明】</w:t>
      </w:r>
      <w:r>
        <w:rPr>
          <w:rFonts w:hint="eastAsia" w:cs="宋体"/>
          <w:kern w:val="0"/>
          <w:lang w:bidi="ar"/>
        </w:rPr>
        <w:t>钠离子电池和锂离子电池电化学性能测试流程基本一致，都是制浆、涂片、干燥、电池装配和采用电池测试系统测试，只是电池装配过程中材料使用和电化学测试参数存在少许差异，因此本标准的电化学性能测试整体参照</w:t>
      </w:r>
      <w:r>
        <w:rPr>
          <w:kern w:val="0"/>
          <w:lang w:bidi="ar"/>
        </w:rPr>
        <w:t>GB/T 23365</w:t>
      </w:r>
      <w:r>
        <w:rPr>
          <w:rFonts w:hint="eastAsia"/>
          <w:kern w:val="0"/>
          <w:lang w:bidi="ar"/>
        </w:rPr>
        <w:t>《钴酸锂电化学性能测试方法 首次放电比容量及首次充放电效率测试方法》和 GB/T 23366《钴酸锂电化学性能测试方法 放电平台容量比率及循环寿命测试方法》进行改写作。但是钠离子电池扣式电池对电极需要改成钠片，电解液也需要同步调整为六氟磷酸钠；由于钠离子半径大于锂离子，隔膜需要采用孔更大、离子传导率更好的玻璃纤维隔膜；电压范围按照</w:t>
      </w:r>
      <w:r>
        <w:rPr>
          <w:rFonts w:hint="eastAsia"/>
          <w:kern w:val="0"/>
          <w:lang w:eastAsia="zh-CN" w:bidi="ar"/>
        </w:rPr>
        <w:t>镍铜铁锰酸钠</w:t>
      </w:r>
      <w:r>
        <w:rPr>
          <w:rFonts w:hint="eastAsia"/>
          <w:kern w:val="0"/>
          <w:lang w:bidi="ar"/>
        </w:rPr>
        <w:t>的需求改为2~4V。</w:t>
      </w:r>
    </w:p>
    <w:p>
      <w:pPr>
        <w:spacing w:before="156" w:beforeLines="50" w:after="156" w:afterLines="50" w:line="400" w:lineRule="exact"/>
        <w:outlineLvl w:val="1"/>
        <w:rPr>
          <w:rFonts w:ascii="黑体" w:hAnsi="黑体" w:eastAsia="黑体" w:cs="黑体"/>
          <w:szCs w:val="21"/>
          <w:lang w:val="en-GB"/>
        </w:rPr>
      </w:pPr>
      <w:r>
        <w:rPr>
          <w:rFonts w:hint="eastAsia" w:ascii="黑体" w:hAnsi="黑体" w:eastAsia="黑体" w:cs="黑体"/>
          <w:szCs w:val="21"/>
          <w:lang w:val="en-US" w:eastAsia="zh-CN"/>
        </w:rPr>
        <w:t>四</w:t>
      </w:r>
      <w:r>
        <w:rPr>
          <w:rFonts w:hint="eastAsia" w:ascii="黑体" w:hAnsi="黑体" w:eastAsia="黑体" w:cs="黑体"/>
          <w:szCs w:val="21"/>
          <w:lang w:val="en-GB"/>
        </w:rPr>
        <w:t>、明确标准中涉及专利的情况</w:t>
      </w:r>
    </w:p>
    <w:p>
      <w:pPr>
        <w:spacing w:line="400" w:lineRule="exact"/>
        <w:ind w:firstLine="424" w:firstLineChars="202"/>
        <w:rPr>
          <w:szCs w:val="21"/>
        </w:rPr>
      </w:pPr>
      <w:r>
        <w:rPr>
          <w:rFonts w:hint="eastAsia" w:ascii="宋体" w:hAnsi="宋体"/>
        </w:rPr>
        <w:t>本</w:t>
      </w:r>
      <w:r>
        <w:rPr>
          <w:rFonts w:hint="eastAsia"/>
          <w:szCs w:val="21"/>
        </w:rPr>
        <w:t>文件</w:t>
      </w:r>
      <w:r>
        <w:rPr>
          <w:rFonts w:hint="eastAsia" w:ascii="宋体" w:hAnsi="宋体"/>
        </w:rPr>
        <w:t>不涉及专利问题。</w:t>
      </w:r>
    </w:p>
    <w:p>
      <w:pPr>
        <w:spacing w:before="156" w:beforeLines="50" w:after="156" w:afterLines="50" w:line="400" w:lineRule="exact"/>
        <w:outlineLvl w:val="1"/>
        <w:rPr>
          <w:rFonts w:ascii="黑体" w:hAnsi="黑体" w:eastAsia="黑体" w:cs="黑体"/>
          <w:szCs w:val="21"/>
          <w:lang w:val="en-GB"/>
        </w:rPr>
      </w:pPr>
      <w:r>
        <w:rPr>
          <w:rFonts w:hint="eastAsia" w:ascii="黑体" w:hAnsi="黑体" w:eastAsia="黑体" w:cs="黑体"/>
          <w:szCs w:val="21"/>
          <w:lang w:val="en-US" w:eastAsia="zh-CN"/>
        </w:rPr>
        <w:t>五</w:t>
      </w:r>
      <w:r>
        <w:rPr>
          <w:rFonts w:hint="eastAsia" w:ascii="黑体" w:hAnsi="黑体" w:eastAsia="黑体" w:cs="黑体"/>
          <w:szCs w:val="21"/>
          <w:lang w:val="en-GB"/>
        </w:rPr>
        <w:t>、采用国际标准和国外先进标准的情况，与国际、国内同类标准水平的对比情况</w:t>
      </w:r>
    </w:p>
    <w:p>
      <w:pPr>
        <w:spacing w:line="400" w:lineRule="exact"/>
        <w:ind w:firstLine="420" w:firstLineChars="200"/>
        <w:rPr>
          <w:rFonts w:hint="eastAsia"/>
          <w:szCs w:val="21"/>
        </w:rPr>
      </w:pPr>
      <w:r>
        <w:rPr>
          <w:rFonts w:hint="eastAsia"/>
          <w:szCs w:val="21"/>
        </w:rPr>
        <w:t>该标准项目是首次制定，</w:t>
      </w:r>
      <w:r>
        <w:rPr>
          <w:szCs w:val="21"/>
        </w:rPr>
        <w:t>本</w:t>
      </w:r>
      <w:r>
        <w:rPr>
          <w:rFonts w:hint="eastAsia"/>
          <w:szCs w:val="21"/>
        </w:rPr>
        <w:t>文件</w:t>
      </w:r>
      <w:r>
        <w:rPr>
          <w:szCs w:val="21"/>
        </w:rPr>
        <w:t>没有采用国际标准。本</w:t>
      </w:r>
      <w:r>
        <w:rPr>
          <w:rFonts w:hint="eastAsia"/>
          <w:szCs w:val="21"/>
        </w:rPr>
        <w:t>文件</w:t>
      </w:r>
      <w:r>
        <w:rPr>
          <w:szCs w:val="21"/>
        </w:rPr>
        <w:t>在制定过程中未检测到同类国际标准。</w:t>
      </w:r>
    </w:p>
    <w:p>
      <w:pPr>
        <w:pStyle w:val="32"/>
        <w:tabs>
          <w:tab w:val="center" w:pos="4201"/>
          <w:tab w:val="right" w:leader="dot" w:pos="9298"/>
        </w:tabs>
        <w:spacing w:line="400" w:lineRule="exact"/>
        <w:ind w:firstLine="420"/>
        <w:rPr>
          <w:rFonts w:ascii="Times New Roman"/>
          <w:szCs w:val="21"/>
        </w:rPr>
      </w:pPr>
      <w:r>
        <w:rPr>
          <w:rFonts w:ascii="Times New Roman"/>
          <w:szCs w:val="21"/>
        </w:rPr>
        <w:t>本</w:t>
      </w:r>
      <w:r>
        <w:rPr>
          <w:rFonts w:hint="eastAsia" w:ascii="Times New Roman"/>
          <w:szCs w:val="21"/>
        </w:rPr>
        <w:t>文件</w:t>
      </w:r>
      <w:r>
        <w:rPr>
          <w:rFonts w:ascii="Times New Roman"/>
          <w:szCs w:val="21"/>
        </w:rPr>
        <w:t>在</w:t>
      </w:r>
      <w:r>
        <w:rPr>
          <w:rFonts w:hint="eastAsia"/>
          <w:szCs w:val="21"/>
        </w:rPr>
        <w:t>制定</w:t>
      </w:r>
      <w:r>
        <w:rPr>
          <w:rFonts w:ascii="Times New Roman"/>
          <w:szCs w:val="21"/>
        </w:rPr>
        <w:t>过程中，以</w:t>
      </w:r>
      <w:r>
        <w:rPr>
          <w:rFonts w:hint="eastAsia"/>
          <w:szCs w:val="28"/>
        </w:rPr>
        <w:t>钠离子电池生</w:t>
      </w:r>
      <w:r>
        <w:rPr>
          <w:rFonts w:ascii="Times New Roman"/>
          <w:szCs w:val="28"/>
        </w:rPr>
        <w:t>产企业</w:t>
      </w:r>
      <w:r>
        <w:rPr>
          <w:rFonts w:ascii="Times New Roman"/>
          <w:szCs w:val="21"/>
        </w:rPr>
        <w:t>实际需求为依据，标准客观反应了目前</w:t>
      </w:r>
      <w:r>
        <w:rPr>
          <w:rFonts w:hint="eastAsia"/>
          <w:szCs w:val="21"/>
          <w:lang w:eastAsia="zh-CN"/>
        </w:rPr>
        <w:t>镍铜铁锰酸钠</w:t>
      </w:r>
      <w:r>
        <w:rPr>
          <w:rFonts w:ascii="Times New Roman"/>
          <w:szCs w:val="21"/>
        </w:rPr>
        <w:t>使用现状，具有适用性、准确性、指导性和先进性。</w:t>
      </w:r>
    </w:p>
    <w:p>
      <w:pPr>
        <w:pStyle w:val="32"/>
        <w:tabs>
          <w:tab w:val="center" w:pos="4201"/>
          <w:tab w:val="right" w:leader="dot" w:pos="9298"/>
        </w:tabs>
        <w:spacing w:line="400" w:lineRule="exact"/>
        <w:ind w:firstLine="420"/>
        <w:rPr>
          <w:rFonts w:ascii="Times New Roman"/>
          <w:szCs w:val="21"/>
        </w:rPr>
      </w:pPr>
      <w:r>
        <w:rPr>
          <w:rFonts w:ascii="Times New Roman"/>
          <w:szCs w:val="21"/>
        </w:rPr>
        <w:t>本</w:t>
      </w:r>
      <w:r>
        <w:rPr>
          <w:rFonts w:hint="eastAsia" w:ascii="Times New Roman"/>
          <w:szCs w:val="21"/>
        </w:rPr>
        <w:t>文件</w:t>
      </w:r>
      <w:r>
        <w:rPr>
          <w:rFonts w:ascii="Times New Roman"/>
          <w:szCs w:val="21"/>
        </w:rPr>
        <w:t>填补了国内外相关标准的空白。</w:t>
      </w:r>
    </w:p>
    <w:p>
      <w:pPr>
        <w:spacing w:before="156" w:beforeLines="50" w:after="156" w:afterLines="50" w:line="400" w:lineRule="exact"/>
        <w:outlineLvl w:val="0"/>
        <w:rPr>
          <w:rFonts w:ascii="黑体" w:hAnsi="黑体" w:eastAsia="黑体" w:cs="黑体"/>
          <w:szCs w:val="21"/>
        </w:rPr>
      </w:pPr>
      <w:r>
        <w:rPr>
          <w:rFonts w:hint="eastAsia" w:ascii="黑体" w:hAnsi="黑体" w:eastAsia="黑体" w:cs="黑体"/>
          <w:szCs w:val="21"/>
          <w:lang w:val="en-US" w:eastAsia="zh-CN"/>
        </w:rPr>
        <w:t>六</w:t>
      </w:r>
      <w:r>
        <w:rPr>
          <w:rFonts w:hint="eastAsia" w:ascii="黑体" w:hAnsi="黑体" w:eastAsia="黑体" w:cs="黑体"/>
          <w:szCs w:val="21"/>
        </w:rPr>
        <w:t>、与有关的现行法律、法规和强制性国家标准的关系</w:t>
      </w:r>
    </w:p>
    <w:p>
      <w:pPr>
        <w:spacing w:line="400" w:lineRule="exact"/>
        <w:ind w:firstLine="420" w:firstLineChars="200"/>
        <w:rPr>
          <w:szCs w:val="21"/>
        </w:rPr>
      </w:pPr>
      <w:r>
        <w:rPr>
          <w:szCs w:val="21"/>
        </w:rPr>
        <w:t>本</w:t>
      </w:r>
      <w:r>
        <w:rPr>
          <w:rFonts w:hint="eastAsia"/>
          <w:szCs w:val="21"/>
        </w:rPr>
        <w:t>文件</w:t>
      </w:r>
      <w:r>
        <w:rPr>
          <w:szCs w:val="21"/>
        </w:rPr>
        <w:t>不存在与相关法律、法规、规章相抵触之处，也不与其它标准相冲突。</w:t>
      </w:r>
    </w:p>
    <w:p>
      <w:pPr>
        <w:spacing w:before="156" w:beforeLines="50" w:after="156" w:afterLines="50" w:line="400" w:lineRule="exact"/>
        <w:outlineLvl w:val="0"/>
        <w:rPr>
          <w:rFonts w:ascii="黑体" w:hAnsi="黑体" w:eastAsia="黑体" w:cs="黑体"/>
          <w:szCs w:val="21"/>
        </w:rPr>
      </w:pPr>
      <w:r>
        <w:rPr>
          <w:rFonts w:hint="eastAsia" w:ascii="黑体" w:hAnsi="黑体" w:eastAsia="黑体" w:cs="黑体"/>
          <w:szCs w:val="21"/>
          <w:lang w:val="en-US" w:eastAsia="zh-CN"/>
        </w:rPr>
        <w:t>七</w:t>
      </w:r>
      <w:r>
        <w:rPr>
          <w:rFonts w:hint="eastAsia" w:ascii="黑体" w:hAnsi="黑体" w:eastAsia="黑体" w:cs="黑体"/>
          <w:szCs w:val="21"/>
        </w:rPr>
        <w:t>、重大分歧意见的处理经过和依据</w:t>
      </w:r>
    </w:p>
    <w:p>
      <w:pPr>
        <w:spacing w:line="400" w:lineRule="exact"/>
        <w:ind w:firstLine="420" w:firstLineChars="200"/>
        <w:rPr>
          <w:szCs w:val="21"/>
        </w:rPr>
      </w:pPr>
      <w:r>
        <w:rPr>
          <w:szCs w:val="21"/>
        </w:rPr>
        <w:t>无</w:t>
      </w:r>
      <w:r>
        <w:rPr>
          <w:rFonts w:hint="eastAsia"/>
          <w:szCs w:val="21"/>
        </w:rPr>
        <w:t>。</w:t>
      </w:r>
    </w:p>
    <w:p>
      <w:pPr>
        <w:spacing w:before="156" w:beforeLines="50" w:after="156" w:afterLines="50" w:line="400" w:lineRule="exact"/>
        <w:outlineLvl w:val="0"/>
        <w:rPr>
          <w:rFonts w:ascii="黑体" w:hAnsi="黑体" w:eastAsia="黑体" w:cs="黑体"/>
          <w:szCs w:val="21"/>
        </w:rPr>
      </w:pPr>
      <w:r>
        <w:rPr>
          <w:rFonts w:hint="eastAsia" w:ascii="黑体" w:hAnsi="黑体" w:eastAsia="黑体" w:cs="黑体"/>
          <w:szCs w:val="21"/>
          <w:lang w:val="en-US" w:eastAsia="zh-CN"/>
        </w:rPr>
        <w:t>八</w:t>
      </w:r>
      <w:r>
        <w:rPr>
          <w:rFonts w:hint="eastAsia" w:ascii="黑体" w:hAnsi="黑体" w:eastAsia="黑体" w:cs="黑体"/>
          <w:szCs w:val="21"/>
        </w:rPr>
        <w:t>、标准作为强制性标准或推荐性标准的建议</w:t>
      </w:r>
    </w:p>
    <w:p>
      <w:pPr>
        <w:spacing w:line="400" w:lineRule="exact"/>
        <w:ind w:firstLine="420" w:firstLineChars="200"/>
        <w:rPr>
          <w:szCs w:val="21"/>
        </w:rPr>
      </w:pPr>
      <w:r>
        <w:rPr>
          <w:szCs w:val="21"/>
        </w:rPr>
        <w:t>建议</w:t>
      </w:r>
      <w:r>
        <w:rPr>
          <w:rFonts w:hint="eastAsia"/>
          <w:szCs w:val="21"/>
        </w:rPr>
        <w:t>团体</w:t>
      </w:r>
      <w:r>
        <w:rPr>
          <w:szCs w:val="21"/>
        </w:rPr>
        <w:t>标准《</w:t>
      </w:r>
      <w:r>
        <w:rPr>
          <w:rFonts w:hint="eastAsia"/>
          <w:szCs w:val="21"/>
        </w:rPr>
        <w:t>钠离子电池用正极材料</w:t>
      </w:r>
      <w:r>
        <w:rPr>
          <w:rFonts w:hint="eastAsia"/>
          <w:szCs w:val="21"/>
          <w:lang w:eastAsia="zh-CN"/>
        </w:rPr>
        <w:t>镍铜铁锰酸钠</w:t>
      </w:r>
      <w:r>
        <w:rPr>
          <w:szCs w:val="21"/>
        </w:rPr>
        <w:t>》作为推荐性标准颁布实施。</w:t>
      </w:r>
    </w:p>
    <w:p>
      <w:pPr>
        <w:spacing w:before="156" w:beforeLines="50" w:after="156" w:afterLines="50" w:line="400" w:lineRule="exact"/>
        <w:outlineLvl w:val="0"/>
        <w:rPr>
          <w:rFonts w:ascii="黑体" w:hAnsi="黑体" w:eastAsia="黑体" w:cs="黑体"/>
          <w:szCs w:val="21"/>
        </w:rPr>
      </w:pPr>
      <w:r>
        <w:rPr>
          <w:rFonts w:hint="eastAsia" w:ascii="黑体" w:hAnsi="黑体" w:eastAsia="黑体" w:cs="黑体"/>
          <w:szCs w:val="21"/>
          <w:lang w:val="en-US" w:eastAsia="zh-CN"/>
        </w:rPr>
        <w:t>九</w:t>
      </w:r>
      <w:r>
        <w:rPr>
          <w:rFonts w:hint="eastAsia" w:ascii="黑体" w:hAnsi="黑体" w:eastAsia="黑体" w:cs="黑体"/>
          <w:szCs w:val="21"/>
        </w:rPr>
        <w:t>、贯彻标准的要求和措施建议</w:t>
      </w:r>
    </w:p>
    <w:p>
      <w:pPr>
        <w:spacing w:line="400" w:lineRule="exact"/>
        <w:ind w:firstLine="420" w:firstLineChars="200"/>
        <w:rPr>
          <w:szCs w:val="21"/>
        </w:rPr>
      </w:pPr>
      <w:r>
        <w:rPr>
          <w:szCs w:val="21"/>
        </w:rPr>
        <w:t>建议本</w:t>
      </w:r>
      <w:r>
        <w:rPr>
          <w:rFonts w:hint="eastAsia"/>
          <w:szCs w:val="21"/>
        </w:rPr>
        <w:t>文件</w:t>
      </w:r>
      <w:r>
        <w:rPr>
          <w:szCs w:val="21"/>
        </w:rPr>
        <w:t>在批准发布</w:t>
      </w:r>
      <w:r>
        <w:rPr>
          <w:rFonts w:hint="eastAsia"/>
          <w:szCs w:val="21"/>
        </w:rPr>
        <w:t>即</w:t>
      </w:r>
      <w:r>
        <w:rPr>
          <w:szCs w:val="21"/>
        </w:rPr>
        <w:t>实施。</w:t>
      </w:r>
    </w:p>
    <w:p>
      <w:pPr>
        <w:spacing w:before="156" w:beforeLines="50" w:after="156" w:afterLines="50" w:line="400" w:lineRule="exact"/>
        <w:outlineLvl w:val="0"/>
        <w:rPr>
          <w:rFonts w:ascii="黑体" w:hAnsi="黑体" w:eastAsia="黑体" w:cs="黑体"/>
          <w:szCs w:val="21"/>
        </w:rPr>
      </w:pPr>
      <w:r>
        <w:rPr>
          <w:rFonts w:hint="eastAsia" w:ascii="黑体" w:hAnsi="黑体" w:eastAsia="黑体" w:cs="黑体"/>
          <w:szCs w:val="21"/>
        </w:rPr>
        <w:t>十、废止现行有关标准的建议</w:t>
      </w:r>
    </w:p>
    <w:p>
      <w:pPr>
        <w:spacing w:line="400" w:lineRule="exact"/>
        <w:ind w:firstLine="420" w:firstLineChars="200"/>
        <w:rPr>
          <w:szCs w:val="21"/>
        </w:rPr>
      </w:pPr>
      <w:r>
        <w:rPr>
          <w:szCs w:val="21"/>
        </w:rPr>
        <w:t>无。</w:t>
      </w:r>
    </w:p>
    <w:p>
      <w:pPr>
        <w:numPr>
          <w:ilvl w:val="0"/>
          <w:numId w:val="0"/>
        </w:numPr>
        <w:spacing w:before="156" w:beforeLines="50" w:after="156" w:afterLines="50" w:line="360" w:lineRule="auto"/>
        <w:outlineLvl w:val="0"/>
        <w:rPr>
          <w:rFonts w:ascii="黑体" w:hAnsi="黑体" w:eastAsia="黑体" w:cs="黑体"/>
          <w:szCs w:val="21"/>
        </w:rPr>
      </w:pPr>
      <w:r>
        <w:rPr>
          <w:rFonts w:hint="eastAsia" w:ascii="黑体" w:hAnsi="黑体" w:eastAsia="黑体" w:cs="黑体"/>
          <w:kern w:val="2"/>
          <w:sz w:val="21"/>
          <w:szCs w:val="21"/>
          <w:lang w:val="en-US" w:eastAsia="zh-CN" w:bidi="ar-SA"/>
        </w:rPr>
        <w:t>十一、</w:t>
      </w:r>
      <w:r>
        <w:rPr>
          <w:rFonts w:hint="eastAsia" w:ascii="黑体" w:hAnsi="黑体" w:eastAsia="黑体" w:cs="黑体"/>
          <w:szCs w:val="21"/>
        </w:rPr>
        <w:t>其他应予说明的事项</w:t>
      </w:r>
    </w:p>
    <w:p>
      <w:pPr>
        <w:pStyle w:val="4"/>
        <w:ind w:firstLine="420" w:firstLineChars="200"/>
        <w:rPr>
          <w:rFonts w:hint="eastAsia" w:ascii="Times New Roman" w:hAnsi="Times New Roman"/>
          <w:szCs w:val="21"/>
        </w:rPr>
      </w:pPr>
      <w:r>
        <w:rPr>
          <w:szCs w:val="21"/>
        </w:rPr>
        <w:t>无。</w:t>
      </w:r>
    </w:p>
    <w:p>
      <w:pPr>
        <w:spacing w:line="360" w:lineRule="auto"/>
        <w:ind w:firstLine="3150" w:firstLineChars="1500"/>
        <w:jc w:val="right"/>
        <w:rPr>
          <w:szCs w:val="21"/>
        </w:rPr>
      </w:pPr>
      <w:r>
        <w:rPr>
          <w:rFonts w:hint="eastAsia"/>
          <w:szCs w:val="21"/>
          <w:lang w:val="en-US" w:eastAsia="zh-CN"/>
        </w:rPr>
        <w:t xml:space="preserve">  </w:t>
      </w:r>
      <w:r>
        <w:rPr>
          <w:rFonts w:hint="eastAsia"/>
          <w:szCs w:val="21"/>
        </w:rPr>
        <w:t>《钠离子电池用正极材料</w:t>
      </w:r>
      <w:r>
        <w:rPr>
          <w:rFonts w:hint="eastAsia"/>
          <w:szCs w:val="21"/>
          <w:lang w:eastAsia="zh-CN"/>
        </w:rPr>
        <w:t>镍铜铁锰酸钠</w:t>
      </w:r>
      <w:r>
        <w:rPr>
          <w:rFonts w:hint="eastAsia"/>
          <w:szCs w:val="21"/>
        </w:rPr>
        <w:t>》</w:t>
      </w:r>
      <w:r>
        <w:rPr>
          <w:szCs w:val="21"/>
        </w:rPr>
        <w:t>标准编制组</w:t>
      </w:r>
    </w:p>
    <w:p>
      <w:pPr>
        <w:spacing w:line="360" w:lineRule="auto"/>
        <w:ind w:firstLine="480"/>
        <w:jc w:val="right"/>
      </w:pPr>
      <w:r>
        <w:rPr>
          <w:szCs w:val="21"/>
        </w:rPr>
        <w:t>2024年</w:t>
      </w:r>
      <w:r>
        <w:rPr>
          <w:rFonts w:hint="eastAsia"/>
          <w:szCs w:val="21"/>
          <w:lang w:val="en-US" w:eastAsia="zh-CN"/>
        </w:rPr>
        <w:t>6</w:t>
      </w:r>
      <w:r>
        <w:rPr>
          <w:szCs w:val="21"/>
        </w:rPr>
        <w:t>月</w:t>
      </w:r>
    </w:p>
    <w:sectPr>
      <w:headerReference r:id="rId4" w:type="default"/>
      <w:footerReference r:id="rId5" w:type="default"/>
      <w:pgSz w:w="11906" w:h="16838"/>
      <w:pgMar w:top="1440" w:right="1080" w:bottom="1440" w:left="108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swiss"/>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12759393"/>
      <w:docPartObj>
        <w:docPartGallery w:val="autotext"/>
      </w:docPartObj>
    </w:sdtPr>
    <w:sdtContent>
      <w:sdt>
        <w:sdtPr>
          <w:id w:val="1728636285"/>
          <w:docPartObj>
            <w:docPartGallery w:val="autotext"/>
          </w:docPartObj>
        </w:sdtPr>
        <w:sdtContent>
          <w:p>
            <w:pPr>
              <w:pStyle w:val="5"/>
              <w:ind w:right="210"/>
              <w:jc w:val="center"/>
            </w:pPr>
          </w:p>
        </w:sdtContent>
      </w:sdt>
    </w:sdtContent>
  </w:sdt>
  <w:p>
    <w:pPr>
      <w:pStyle w:val="5"/>
      <w:ind w:right="2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21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ind w:right="210"/>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j+QQzAgAAZ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j+QQzAgAAZQQAAA4AAAAAAAAAAQAgAAAAHwEAAGRycy9lMm9Eb2MueG1sUEsF&#10;BgAAAAAGAAYAWQEAAMQFAAAAAA==&#10;">
              <v:fill on="f" focussize="0,0"/>
              <v:stroke on="f" weight="0.5pt"/>
              <v:imagedata o:title=""/>
              <o:lock v:ext="edit" aspectratio="f"/>
              <v:textbox inset="0mm,0mm,0mm,0mm" style="mso-fit-shape-to-text:t;">
                <w:txbxContent>
                  <w:p>
                    <w:pPr>
                      <w:pStyle w:val="5"/>
                      <w:ind w:right="210"/>
                    </w:pPr>
                    <w:r>
                      <w:fldChar w:fldCharType="begin"/>
                    </w:r>
                    <w:r>
                      <w:instrText xml:space="preserve"> PAGE  \* MERGEFORMAT </w:instrText>
                    </w:r>
                    <w:r>
                      <w:fldChar w:fldCharType="separate"/>
                    </w:r>
                    <w:r>
                      <w:t>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7B51DC"/>
    <w:multiLevelType w:val="multilevel"/>
    <w:tmpl w:val="667B51DC"/>
    <w:lvl w:ilvl="0" w:tentative="0">
      <w:start w:val="1"/>
      <w:numFmt w:val="decimal"/>
      <w:pStyle w:val="23"/>
      <w:lvlText w:val="表%1"/>
      <w:lvlJc w:val="center"/>
      <w:pPr>
        <w:ind w:left="420" w:hanging="420"/>
      </w:pPr>
      <w:rPr>
        <w:rFonts w:hint="eastAsia" w:ascii="黑体" w:hAnsi="黑体" w:eastAsia="黑体"/>
        <w:b w:val="0"/>
        <w:bCs w:val="0"/>
        <w:sz w:val="21"/>
        <w:szCs w:val="2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pStyle w:val="27"/>
      <w:suff w:val="nothing"/>
      <w:lvlText w:val="%1%2.%3　"/>
      <w:lvlJc w:val="left"/>
      <w:pPr>
        <w:ind w:left="142" w:firstLine="0"/>
      </w:pPr>
      <w:rPr>
        <w:rFonts w:hint="eastAsia" w:ascii="黑体" w:hAnsi="Times New Roman" w:eastAsia="黑体"/>
        <w:b w:val="0"/>
        <w:i w:val="0"/>
        <w:sz w:val="21"/>
      </w:rPr>
    </w:lvl>
    <w:lvl w:ilvl="3" w:tentative="0">
      <w:start w:val="1"/>
      <w:numFmt w:val="decimal"/>
      <w:pStyle w:val="37"/>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735"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请叫我郭動動">
    <w15:presenceInfo w15:providerId="WPS Office" w15:userId="1466153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U5ZmI1NjdjNjEyNWU1ZDkxMWNmODkwNmY3ZmZkNmQifQ=="/>
  </w:docVars>
  <w:rsids>
    <w:rsidRoot w:val="007D5B55"/>
    <w:rsid w:val="000A0929"/>
    <w:rsid w:val="000B0578"/>
    <w:rsid w:val="000E79D1"/>
    <w:rsid w:val="000F71AA"/>
    <w:rsid w:val="00196D9E"/>
    <w:rsid w:val="001A108C"/>
    <w:rsid w:val="001B50BE"/>
    <w:rsid w:val="001B5A12"/>
    <w:rsid w:val="002F5467"/>
    <w:rsid w:val="003B44A9"/>
    <w:rsid w:val="003E1A50"/>
    <w:rsid w:val="004731E9"/>
    <w:rsid w:val="00581133"/>
    <w:rsid w:val="005C02EC"/>
    <w:rsid w:val="005D2B74"/>
    <w:rsid w:val="005E4418"/>
    <w:rsid w:val="00616035"/>
    <w:rsid w:val="00647000"/>
    <w:rsid w:val="006C2A17"/>
    <w:rsid w:val="007142A2"/>
    <w:rsid w:val="007B6181"/>
    <w:rsid w:val="007C6901"/>
    <w:rsid w:val="007D5B55"/>
    <w:rsid w:val="007D7FF1"/>
    <w:rsid w:val="00822CD3"/>
    <w:rsid w:val="00862C9A"/>
    <w:rsid w:val="009303DF"/>
    <w:rsid w:val="00944FC5"/>
    <w:rsid w:val="00967558"/>
    <w:rsid w:val="009D66BC"/>
    <w:rsid w:val="00A07ABD"/>
    <w:rsid w:val="00AE0C1D"/>
    <w:rsid w:val="00C358A1"/>
    <w:rsid w:val="00C90C75"/>
    <w:rsid w:val="00CA00C3"/>
    <w:rsid w:val="00CA5284"/>
    <w:rsid w:val="00CE4FC1"/>
    <w:rsid w:val="00D10F69"/>
    <w:rsid w:val="00DF1B02"/>
    <w:rsid w:val="00DF27D7"/>
    <w:rsid w:val="00E201DA"/>
    <w:rsid w:val="00E4578A"/>
    <w:rsid w:val="00EF213E"/>
    <w:rsid w:val="00F46AF2"/>
    <w:rsid w:val="015B7363"/>
    <w:rsid w:val="0193486B"/>
    <w:rsid w:val="01A91CEF"/>
    <w:rsid w:val="023852BF"/>
    <w:rsid w:val="027A0EFC"/>
    <w:rsid w:val="02D43957"/>
    <w:rsid w:val="03E67B70"/>
    <w:rsid w:val="03F81BB3"/>
    <w:rsid w:val="043B2184"/>
    <w:rsid w:val="04A173A1"/>
    <w:rsid w:val="04F22EC4"/>
    <w:rsid w:val="0500633D"/>
    <w:rsid w:val="057A6063"/>
    <w:rsid w:val="059840C4"/>
    <w:rsid w:val="05D44CC2"/>
    <w:rsid w:val="067F695D"/>
    <w:rsid w:val="06D92914"/>
    <w:rsid w:val="06ED1A6C"/>
    <w:rsid w:val="0705374D"/>
    <w:rsid w:val="07441BDB"/>
    <w:rsid w:val="07613ADD"/>
    <w:rsid w:val="07CE0FBC"/>
    <w:rsid w:val="07D648BC"/>
    <w:rsid w:val="07E86EA8"/>
    <w:rsid w:val="08EF782A"/>
    <w:rsid w:val="099A243E"/>
    <w:rsid w:val="09BF7F96"/>
    <w:rsid w:val="0A15557E"/>
    <w:rsid w:val="0A46482A"/>
    <w:rsid w:val="0A8B26E2"/>
    <w:rsid w:val="0AAB5FCE"/>
    <w:rsid w:val="0AC316DB"/>
    <w:rsid w:val="0AC55ED6"/>
    <w:rsid w:val="0AE05F6E"/>
    <w:rsid w:val="0B1A70FF"/>
    <w:rsid w:val="0B41708C"/>
    <w:rsid w:val="0BB657D2"/>
    <w:rsid w:val="0C62014F"/>
    <w:rsid w:val="0C8D624E"/>
    <w:rsid w:val="0CC7352F"/>
    <w:rsid w:val="0DA56D23"/>
    <w:rsid w:val="0DC403C7"/>
    <w:rsid w:val="0E1278F4"/>
    <w:rsid w:val="0E217A05"/>
    <w:rsid w:val="0E76187E"/>
    <w:rsid w:val="0EAA2609"/>
    <w:rsid w:val="0F0937EF"/>
    <w:rsid w:val="103D2EB8"/>
    <w:rsid w:val="10AA2602"/>
    <w:rsid w:val="11405C91"/>
    <w:rsid w:val="116D15B9"/>
    <w:rsid w:val="118B1B00"/>
    <w:rsid w:val="12A366EA"/>
    <w:rsid w:val="12DE01C7"/>
    <w:rsid w:val="12EF531C"/>
    <w:rsid w:val="13062242"/>
    <w:rsid w:val="137375CA"/>
    <w:rsid w:val="143F180C"/>
    <w:rsid w:val="14A71CE0"/>
    <w:rsid w:val="14B22DFE"/>
    <w:rsid w:val="1511348C"/>
    <w:rsid w:val="15384EC7"/>
    <w:rsid w:val="15413123"/>
    <w:rsid w:val="15E53392"/>
    <w:rsid w:val="170744C6"/>
    <w:rsid w:val="17AB5E3B"/>
    <w:rsid w:val="17C53A26"/>
    <w:rsid w:val="181255A9"/>
    <w:rsid w:val="189C36EF"/>
    <w:rsid w:val="18D6665E"/>
    <w:rsid w:val="190A4104"/>
    <w:rsid w:val="197251D2"/>
    <w:rsid w:val="19AE6746"/>
    <w:rsid w:val="19CF2B3F"/>
    <w:rsid w:val="1A066EE2"/>
    <w:rsid w:val="1A104DF2"/>
    <w:rsid w:val="1ADB7C20"/>
    <w:rsid w:val="1B6D07AC"/>
    <w:rsid w:val="1BF0758F"/>
    <w:rsid w:val="1C1F002B"/>
    <w:rsid w:val="1C62124E"/>
    <w:rsid w:val="1C6E4F8F"/>
    <w:rsid w:val="1C6F108C"/>
    <w:rsid w:val="1C7C03BF"/>
    <w:rsid w:val="1DFE2DDA"/>
    <w:rsid w:val="1E7146D9"/>
    <w:rsid w:val="1F0C391F"/>
    <w:rsid w:val="1F1A77B5"/>
    <w:rsid w:val="1F2C162D"/>
    <w:rsid w:val="1F742D55"/>
    <w:rsid w:val="203C12C4"/>
    <w:rsid w:val="206402B0"/>
    <w:rsid w:val="20894618"/>
    <w:rsid w:val="219D595D"/>
    <w:rsid w:val="21D70261"/>
    <w:rsid w:val="228E52DC"/>
    <w:rsid w:val="22D0540E"/>
    <w:rsid w:val="23201418"/>
    <w:rsid w:val="23B26C9D"/>
    <w:rsid w:val="23EF2D0C"/>
    <w:rsid w:val="244A4ACA"/>
    <w:rsid w:val="24D25FCD"/>
    <w:rsid w:val="258145FA"/>
    <w:rsid w:val="268846B3"/>
    <w:rsid w:val="274947D8"/>
    <w:rsid w:val="27670767"/>
    <w:rsid w:val="288365F5"/>
    <w:rsid w:val="29000597"/>
    <w:rsid w:val="2933313B"/>
    <w:rsid w:val="296F495F"/>
    <w:rsid w:val="2A9233CF"/>
    <w:rsid w:val="2AAD0830"/>
    <w:rsid w:val="2C02798C"/>
    <w:rsid w:val="2C6E5BDC"/>
    <w:rsid w:val="2C7878FF"/>
    <w:rsid w:val="2C7B6384"/>
    <w:rsid w:val="2CFF79F9"/>
    <w:rsid w:val="2DC4121D"/>
    <w:rsid w:val="2EA442F4"/>
    <w:rsid w:val="2EA729FD"/>
    <w:rsid w:val="2EDD6A89"/>
    <w:rsid w:val="2FE81064"/>
    <w:rsid w:val="300206F2"/>
    <w:rsid w:val="306161FE"/>
    <w:rsid w:val="30AD732A"/>
    <w:rsid w:val="31300500"/>
    <w:rsid w:val="31592A40"/>
    <w:rsid w:val="31C13979"/>
    <w:rsid w:val="32202650"/>
    <w:rsid w:val="325C4EF2"/>
    <w:rsid w:val="332C4977"/>
    <w:rsid w:val="338926FE"/>
    <w:rsid w:val="34B365E7"/>
    <w:rsid w:val="35064C8D"/>
    <w:rsid w:val="350E42AB"/>
    <w:rsid w:val="35102DFC"/>
    <w:rsid w:val="36001A24"/>
    <w:rsid w:val="36993074"/>
    <w:rsid w:val="36E03F37"/>
    <w:rsid w:val="379E0FB4"/>
    <w:rsid w:val="37A71954"/>
    <w:rsid w:val="37E10881"/>
    <w:rsid w:val="38166909"/>
    <w:rsid w:val="384F5809"/>
    <w:rsid w:val="38507FCD"/>
    <w:rsid w:val="38BF00B4"/>
    <w:rsid w:val="38CB3A6B"/>
    <w:rsid w:val="390F7E89"/>
    <w:rsid w:val="39C963B7"/>
    <w:rsid w:val="3A9542D2"/>
    <w:rsid w:val="3AA87FEF"/>
    <w:rsid w:val="3AB4296B"/>
    <w:rsid w:val="3AEC2FDD"/>
    <w:rsid w:val="3BA870A7"/>
    <w:rsid w:val="3C007155"/>
    <w:rsid w:val="3C197235"/>
    <w:rsid w:val="3C2F6BAA"/>
    <w:rsid w:val="3C551209"/>
    <w:rsid w:val="3C590BE0"/>
    <w:rsid w:val="3CA25105"/>
    <w:rsid w:val="3D737422"/>
    <w:rsid w:val="3DBE42DD"/>
    <w:rsid w:val="3DFE709C"/>
    <w:rsid w:val="3EA579D2"/>
    <w:rsid w:val="3EE66E54"/>
    <w:rsid w:val="3F0D550E"/>
    <w:rsid w:val="3F0F00AE"/>
    <w:rsid w:val="3F9D6EBC"/>
    <w:rsid w:val="3FE35FA7"/>
    <w:rsid w:val="40330402"/>
    <w:rsid w:val="403913BF"/>
    <w:rsid w:val="414254EA"/>
    <w:rsid w:val="421B3FB0"/>
    <w:rsid w:val="4246491B"/>
    <w:rsid w:val="42484801"/>
    <w:rsid w:val="425B2E88"/>
    <w:rsid w:val="429F7511"/>
    <w:rsid w:val="430B2524"/>
    <w:rsid w:val="43A114D6"/>
    <w:rsid w:val="44092FD9"/>
    <w:rsid w:val="447E69A8"/>
    <w:rsid w:val="451A63EA"/>
    <w:rsid w:val="46751D9D"/>
    <w:rsid w:val="468A60CE"/>
    <w:rsid w:val="47626483"/>
    <w:rsid w:val="47B31DCD"/>
    <w:rsid w:val="483E3960"/>
    <w:rsid w:val="484B248A"/>
    <w:rsid w:val="48B5721D"/>
    <w:rsid w:val="49FC6BE8"/>
    <w:rsid w:val="4A073A1B"/>
    <w:rsid w:val="4A63792F"/>
    <w:rsid w:val="4A8D358E"/>
    <w:rsid w:val="4AAC6FB0"/>
    <w:rsid w:val="4B16569E"/>
    <w:rsid w:val="4B4E290C"/>
    <w:rsid w:val="4B572FBE"/>
    <w:rsid w:val="4CF25608"/>
    <w:rsid w:val="4D0516D6"/>
    <w:rsid w:val="4D295DCA"/>
    <w:rsid w:val="4DA05D6F"/>
    <w:rsid w:val="4E675D51"/>
    <w:rsid w:val="4EA61747"/>
    <w:rsid w:val="4EF7213E"/>
    <w:rsid w:val="4F285DBE"/>
    <w:rsid w:val="4F483646"/>
    <w:rsid w:val="4F626745"/>
    <w:rsid w:val="50152710"/>
    <w:rsid w:val="5138075A"/>
    <w:rsid w:val="51994290"/>
    <w:rsid w:val="51AC140E"/>
    <w:rsid w:val="51E9232A"/>
    <w:rsid w:val="525F7476"/>
    <w:rsid w:val="52845558"/>
    <w:rsid w:val="52C339A9"/>
    <w:rsid w:val="52DF5C7B"/>
    <w:rsid w:val="530205A7"/>
    <w:rsid w:val="53577358"/>
    <w:rsid w:val="53B70BFF"/>
    <w:rsid w:val="54B4149E"/>
    <w:rsid w:val="552A03F8"/>
    <w:rsid w:val="55A153F1"/>
    <w:rsid w:val="56A53ECF"/>
    <w:rsid w:val="57A813B8"/>
    <w:rsid w:val="58C3061C"/>
    <w:rsid w:val="5999486D"/>
    <w:rsid w:val="59CD7021"/>
    <w:rsid w:val="5A1E1571"/>
    <w:rsid w:val="5ADF3ED5"/>
    <w:rsid w:val="5B2E3D72"/>
    <w:rsid w:val="5B373521"/>
    <w:rsid w:val="5C1A114D"/>
    <w:rsid w:val="5C265FE3"/>
    <w:rsid w:val="5C2F67A5"/>
    <w:rsid w:val="5CCB7A9F"/>
    <w:rsid w:val="5CD458E7"/>
    <w:rsid w:val="5CE97F76"/>
    <w:rsid w:val="5D3D0B22"/>
    <w:rsid w:val="5D414F22"/>
    <w:rsid w:val="5D5229FC"/>
    <w:rsid w:val="5D746BDA"/>
    <w:rsid w:val="5D864B92"/>
    <w:rsid w:val="5D911E81"/>
    <w:rsid w:val="5D93011C"/>
    <w:rsid w:val="5D9C7544"/>
    <w:rsid w:val="5D9C75F4"/>
    <w:rsid w:val="5E7967BF"/>
    <w:rsid w:val="5FA7112F"/>
    <w:rsid w:val="5FAF3AFE"/>
    <w:rsid w:val="5FEE5A96"/>
    <w:rsid w:val="60A531D7"/>
    <w:rsid w:val="60C43830"/>
    <w:rsid w:val="613C6AF7"/>
    <w:rsid w:val="616109D2"/>
    <w:rsid w:val="61A22BF5"/>
    <w:rsid w:val="6241254A"/>
    <w:rsid w:val="62947A74"/>
    <w:rsid w:val="62C01994"/>
    <w:rsid w:val="62C3746A"/>
    <w:rsid w:val="63195C63"/>
    <w:rsid w:val="6363646D"/>
    <w:rsid w:val="63666A37"/>
    <w:rsid w:val="63F91820"/>
    <w:rsid w:val="640F0D4A"/>
    <w:rsid w:val="64A203BB"/>
    <w:rsid w:val="655974A0"/>
    <w:rsid w:val="664A076B"/>
    <w:rsid w:val="664B5A76"/>
    <w:rsid w:val="668D7E2F"/>
    <w:rsid w:val="67825B46"/>
    <w:rsid w:val="67C01B6E"/>
    <w:rsid w:val="67DB6ECF"/>
    <w:rsid w:val="68D74B12"/>
    <w:rsid w:val="69363C9C"/>
    <w:rsid w:val="696C0D3C"/>
    <w:rsid w:val="6B1E6EFC"/>
    <w:rsid w:val="6B3004C3"/>
    <w:rsid w:val="6B534CA5"/>
    <w:rsid w:val="6B6907FE"/>
    <w:rsid w:val="6BB35515"/>
    <w:rsid w:val="6C651D4D"/>
    <w:rsid w:val="6C924EC0"/>
    <w:rsid w:val="6CCC4E8A"/>
    <w:rsid w:val="6E522727"/>
    <w:rsid w:val="6E701BBE"/>
    <w:rsid w:val="6E720CB7"/>
    <w:rsid w:val="6F6C30E9"/>
    <w:rsid w:val="6FBB668C"/>
    <w:rsid w:val="6FCA2DF6"/>
    <w:rsid w:val="705E4C31"/>
    <w:rsid w:val="706E5890"/>
    <w:rsid w:val="714B3BFB"/>
    <w:rsid w:val="71D05A44"/>
    <w:rsid w:val="71E83B20"/>
    <w:rsid w:val="71F95950"/>
    <w:rsid w:val="72FF4D99"/>
    <w:rsid w:val="744E1C46"/>
    <w:rsid w:val="746A1B99"/>
    <w:rsid w:val="746E01CD"/>
    <w:rsid w:val="74A50C07"/>
    <w:rsid w:val="74E45D0D"/>
    <w:rsid w:val="754B2B5E"/>
    <w:rsid w:val="75A73B93"/>
    <w:rsid w:val="75C34BE3"/>
    <w:rsid w:val="75EF6E0E"/>
    <w:rsid w:val="761824BB"/>
    <w:rsid w:val="76D11CFE"/>
    <w:rsid w:val="76D65147"/>
    <w:rsid w:val="77461FD7"/>
    <w:rsid w:val="77E4220D"/>
    <w:rsid w:val="78256734"/>
    <w:rsid w:val="78661288"/>
    <w:rsid w:val="78756F79"/>
    <w:rsid w:val="78E751C0"/>
    <w:rsid w:val="7A3D0FAD"/>
    <w:rsid w:val="7AC6294E"/>
    <w:rsid w:val="7B0605FC"/>
    <w:rsid w:val="7B9A2641"/>
    <w:rsid w:val="7C3849A3"/>
    <w:rsid w:val="7D3571CD"/>
    <w:rsid w:val="7F02149F"/>
    <w:rsid w:val="7FE50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42"/>
    <w:qFormat/>
    <w:uiPriority w:val="99"/>
    <w:pPr>
      <w:jc w:val="left"/>
    </w:pPr>
  </w:style>
  <w:style w:type="paragraph" w:styleId="3">
    <w:name w:val="Body Text"/>
    <w:basedOn w:val="1"/>
    <w:unhideWhenUsed/>
    <w:qFormat/>
    <w:uiPriority w:val="99"/>
    <w:pPr>
      <w:spacing w:after="120"/>
    </w:pPr>
    <w:rPr>
      <w:rFonts w:eastAsia="仿宋_GB2312"/>
    </w:rPr>
  </w:style>
  <w:style w:type="paragraph" w:styleId="4">
    <w:name w:val="endnote text"/>
    <w:basedOn w:val="1"/>
    <w:unhideWhenUsed/>
    <w:qFormat/>
    <w:uiPriority w:val="99"/>
    <w:pPr>
      <w:snapToGrid w:val="0"/>
    </w:pPr>
    <w:rPr>
      <w:rFonts w:ascii="Calibri" w:hAnsi="Calibri"/>
      <w:szCs w:val="24"/>
    </w:rPr>
  </w:style>
  <w:style w:type="paragraph" w:styleId="5">
    <w:name w:val="footer"/>
    <w:basedOn w:val="1"/>
    <w:qFormat/>
    <w:uiPriority w:val="99"/>
    <w:pPr>
      <w:tabs>
        <w:tab w:val="center" w:pos="4153"/>
        <w:tab w:val="right" w:pos="8306"/>
      </w:tabs>
      <w:snapToGrid w:val="0"/>
      <w:ind w:right="100" w:rightChars="100"/>
      <w:jc w:val="righ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index 9"/>
    <w:basedOn w:val="1"/>
    <w:next w:val="1"/>
    <w:qFormat/>
    <w:uiPriority w:val="0"/>
    <w:pPr>
      <w:widowControl/>
      <w:spacing w:after="200" w:line="276" w:lineRule="auto"/>
      <w:ind w:left="1890" w:hanging="210"/>
      <w:jc w:val="left"/>
    </w:pPr>
    <w:rPr>
      <w:rFonts w:ascii="Calibri" w:hAnsi="Calibri"/>
      <w:kern w:val="0"/>
      <w:sz w:val="20"/>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qFormat/>
    <w:uiPriority w:val="0"/>
    <w:rPr>
      <w:rFonts w:ascii="Times New Roman" w:hAnsi="Times New Roman" w:eastAsia="宋体"/>
      <w:sz w:val="18"/>
    </w:rPr>
  </w:style>
  <w:style w:type="character" w:styleId="13">
    <w:name w:val="Emphasis"/>
    <w:basedOn w:val="11"/>
    <w:qFormat/>
    <w:uiPriority w:val="0"/>
    <w:rPr>
      <w:i/>
    </w:rPr>
  </w:style>
  <w:style w:type="character" w:styleId="14">
    <w:name w:val="Hyperlink"/>
    <w:basedOn w:val="11"/>
    <w:qFormat/>
    <w:uiPriority w:val="0"/>
    <w:rPr>
      <w:color w:val="0000FF"/>
      <w:u w:val="single"/>
    </w:rPr>
  </w:style>
  <w:style w:type="character" w:customStyle="1" w:styleId="15">
    <w:name w:val="font01"/>
    <w:basedOn w:val="11"/>
    <w:qFormat/>
    <w:uiPriority w:val="0"/>
    <w:rPr>
      <w:rFonts w:hint="eastAsia" w:ascii="宋体" w:hAnsi="宋体" w:eastAsia="宋体" w:cs="宋体"/>
      <w:color w:val="000000"/>
      <w:sz w:val="20"/>
      <w:szCs w:val="20"/>
      <w:u w:val="none"/>
    </w:rPr>
  </w:style>
  <w:style w:type="character" w:customStyle="1" w:styleId="16">
    <w:name w:val="font61"/>
    <w:basedOn w:val="11"/>
    <w:qFormat/>
    <w:uiPriority w:val="0"/>
    <w:rPr>
      <w:rFonts w:hint="default" w:ascii="Times New Roman" w:hAnsi="Times New Roman" w:cs="Times New Roman"/>
      <w:color w:val="000000"/>
      <w:sz w:val="20"/>
      <w:szCs w:val="20"/>
      <w:u w:val="none"/>
    </w:rPr>
  </w:style>
  <w:style w:type="character" w:customStyle="1" w:styleId="17">
    <w:name w:val="Body text|2 + Times New Roman"/>
    <w:basedOn w:val="18"/>
    <w:unhideWhenUsed/>
    <w:qFormat/>
    <w:uiPriority w:val="0"/>
    <w:rPr>
      <w:rFonts w:ascii="Times New Roman" w:hAnsi="Times New Roman" w:eastAsia="Times New Roman" w:cs="Times New Roman"/>
      <w:color w:val="000000"/>
      <w:spacing w:val="10"/>
      <w:w w:val="100"/>
      <w:position w:val="0"/>
      <w:sz w:val="20"/>
      <w:szCs w:val="20"/>
      <w:u w:val="none"/>
      <w:lang w:val="en-US" w:eastAsia="en-US" w:bidi="en-US"/>
    </w:rPr>
  </w:style>
  <w:style w:type="character" w:customStyle="1" w:styleId="18">
    <w:name w:val="Body text|2_"/>
    <w:basedOn w:val="11"/>
    <w:link w:val="19"/>
    <w:qFormat/>
    <w:uiPriority w:val="0"/>
    <w:rPr>
      <w:rFonts w:ascii="PMingLiU" w:hAnsi="PMingLiU" w:eastAsia="PMingLiU" w:cs="PMingLiU"/>
      <w:spacing w:val="20"/>
      <w:sz w:val="18"/>
      <w:szCs w:val="18"/>
      <w:u w:val="none"/>
    </w:rPr>
  </w:style>
  <w:style w:type="paragraph" w:customStyle="1" w:styleId="19">
    <w:name w:val="Body text|2"/>
    <w:basedOn w:val="1"/>
    <w:link w:val="18"/>
    <w:qFormat/>
    <w:uiPriority w:val="0"/>
    <w:pPr>
      <w:shd w:val="clear" w:color="auto" w:fill="FFFFFF"/>
      <w:spacing w:after="3760" w:line="222" w:lineRule="exact"/>
      <w:jc w:val="right"/>
    </w:pPr>
    <w:rPr>
      <w:rFonts w:ascii="PMingLiU" w:hAnsi="PMingLiU" w:eastAsia="PMingLiU" w:cs="PMingLiU"/>
      <w:spacing w:val="20"/>
      <w:sz w:val="18"/>
      <w:szCs w:val="18"/>
    </w:rPr>
  </w:style>
  <w:style w:type="character" w:customStyle="1" w:styleId="20">
    <w:name w:val="font11"/>
    <w:basedOn w:val="11"/>
    <w:qFormat/>
    <w:uiPriority w:val="0"/>
    <w:rPr>
      <w:rFonts w:hint="default" w:ascii="Times New Roman" w:hAnsi="Times New Roman" w:cs="Times New Roman"/>
      <w:color w:val="000000"/>
      <w:sz w:val="20"/>
      <w:szCs w:val="20"/>
      <w:u w:val="none"/>
    </w:rPr>
  </w:style>
  <w:style w:type="character" w:customStyle="1" w:styleId="21">
    <w:name w:val="font51"/>
    <w:basedOn w:val="11"/>
    <w:qFormat/>
    <w:uiPriority w:val="0"/>
    <w:rPr>
      <w:rFonts w:hint="eastAsia" w:ascii="宋体" w:hAnsi="宋体" w:eastAsia="宋体" w:cs="宋体"/>
      <w:color w:val="000000"/>
      <w:sz w:val="20"/>
      <w:szCs w:val="20"/>
      <w:u w:val="none"/>
    </w:rPr>
  </w:style>
  <w:style w:type="character" w:customStyle="1" w:styleId="22">
    <w:name w:val="font41"/>
    <w:basedOn w:val="11"/>
    <w:qFormat/>
    <w:uiPriority w:val="0"/>
    <w:rPr>
      <w:rFonts w:hint="eastAsia" w:ascii="宋体" w:hAnsi="宋体" w:eastAsia="宋体" w:cs="宋体"/>
      <w:color w:val="000000"/>
      <w:sz w:val="20"/>
      <w:szCs w:val="20"/>
      <w:u w:val="none"/>
    </w:rPr>
  </w:style>
  <w:style w:type="paragraph" w:styleId="23">
    <w:name w:val="List Paragraph"/>
    <w:basedOn w:val="1"/>
    <w:qFormat/>
    <w:uiPriority w:val="34"/>
    <w:pPr>
      <w:numPr>
        <w:ilvl w:val="0"/>
        <w:numId w:val="1"/>
      </w:numPr>
      <w:spacing w:before="156" w:beforeLines="50" w:line="360" w:lineRule="auto"/>
      <w:jc w:val="center"/>
    </w:pPr>
    <w:rPr>
      <w:rFonts w:ascii="黑体" w:hAnsi="黑体" w:eastAsia="黑体"/>
      <w:szCs w:val="21"/>
    </w:rPr>
  </w:style>
  <w:style w:type="paragraph" w:customStyle="1" w:styleId="24">
    <w:name w:val="标准书眉_偶数页"/>
    <w:basedOn w:val="25"/>
    <w:next w:val="1"/>
    <w:qFormat/>
    <w:uiPriority w:val="0"/>
    <w:pPr>
      <w:tabs>
        <w:tab w:val="center" w:pos="4154"/>
        <w:tab w:val="right" w:pos="8306"/>
      </w:tabs>
      <w:jc w:val="left"/>
    </w:pPr>
  </w:style>
  <w:style w:type="paragraph" w:customStyle="1" w:styleId="2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26">
    <w:name w:val="标准书眉一"/>
    <w:qFormat/>
    <w:uiPriority w:val="0"/>
    <w:pPr>
      <w:jc w:val="both"/>
    </w:pPr>
    <w:rPr>
      <w:rFonts w:ascii="Times New Roman" w:hAnsi="Times New Roman" w:eastAsia="宋体" w:cs="Times New Roman"/>
      <w:lang w:val="en-US" w:eastAsia="zh-CN" w:bidi="ar-SA"/>
    </w:rPr>
  </w:style>
  <w:style w:type="paragraph" w:customStyle="1" w:styleId="27">
    <w:name w:val="一级条标题"/>
    <w:next w:val="1"/>
    <w:qFormat/>
    <w:uiPriority w:val="0"/>
    <w:pPr>
      <w:numPr>
        <w:ilvl w:val="2"/>
        <w:numId w:val="2"/>
      </w:numPr>
      <w:spacing w:line="360" w:lineRule="auto"/>
      <w:outlineLvl w:val="2"/>
    </w:pPr>
    <w:rPr>
      <w:rFonts w:ascii="Times New Roman" w:hAnsi="Times New Roman" w:eastAsia="黑体" w:cs="Times New Roman"/>
      <w:sz w:val="21"/>
      <w:lang w:val="en-US" w:eastAsia="zh-CN" w:bidi="ar-SA"/>
    </w:rPr>
  </w:style>
  <w:style w:type="paragraph" w:customStyle="1" w:styleId="28">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9">
    <w:name w:val="实施日期"/>
    <w:basedOn w:val="30"/>
    <w:qFormat/>
    <w:uiPriority w:val="0"/>
    <w:pPr>
      <w:jc w:val="right"/>
    </w:pPr>
  </w:style>
  <w:style w:type="paragraph" w:customStyle="1" w:styleId="30">
    <w:name w:val="发布日期"/>
    <w:qFormat/>
    <w:uiPriority w:val="0"/>
    <w:rPr>
      <w:rFonts w:ascii="Times New Roman" w:hAnsi="Times New Roman" w:eastAsia="黑体" w:cs="Times New Roman"/>
      <w:sz w:val="28"/>
      <w:lang w:val="en-US" w:eastAsia="zh-CN" w:bidi="ar-SA"/>
    </w:rPr>
  </w:style>
  <w:style w:type="paragraph" w:customStyle="1" w:styleId="31">
    <w:name w:val="目次、标准名称标题"/>
    <w:basedOn w:val="28"/>
    <w:next w:val="32"/>
    <w:qFormat/>
    <w:uiPriority w:val="99"/>
    <w:pPr>
      <w:spacing w:line="460" w:lineRule="exact"/>
    </w:pPr>
  </w:style>
  <w:style w:type="paragraph" w:customStyle="1" w:styleId="3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34">
    <w:name w:val="封面正文"/>
    <w:qFormat/>
    <w:uiPriority w:val="0"/>
    <w:pPr>
      <w:jc w:val="both"/>
    </w:pPr>
    <w:rPr>
      <w:rFonts w:ascii="Times New Roman" w:hAnsi="Times New Roman" w:eastAsia="宋体" w:cs="Times New Roman"/>
      <w:lang w:val="en-US" w:eastAsia="zh-CN" w:bidi="ar-SA"/>
    </w:rPr>
  </w:style>
  <w:style w:type="paragraph" w:customStyle="1" w:styleId="35">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36">
    <w:name w:val="章标题"/>
    <w:next w:val="32"/>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37">
    <w:name w:val="二级条标题"/>
    <w:basedOn w:val="27"/>
    <w:next w:val="1"/>
    <w:qFormat/>
    <w:uiPriority w:val="0"/>
    <w:pPr>
      <w:numPr>
        <w:ilvl w:val="3"/>
      </w:numPr>
      <w:outlineLvl w:val="3"/>
    </w:pPr>
  </w:style>
  <w:style w:type="paragraph" w:customStyle="1" w:styleId="38">
    <w:name w:val="封面标准号1"/>
    <w:qFormat/>
    <w:uiPriority w:val="0"/>
    <w:pPr>
      <w:widowControl w:val="0"/>
      <w:kinsoku w:val="0"/>
      <w:overflowPunct w:val="0"/>
      <w:autoSpaceDE w:val="0"/>
      <w:autoSpaceDN w:val="0"/>
      <w:spacing w:before="100" w:beforeAutospacing="1" w:after="100" w:afterAutospacing="1"/>
      <w:jc w:val="right"/>
      <w:textAlignment w:val="center"/>
    </w:pPr>
    <w:rPr>
      <w:rFonts w:ascii="Times New Roman" w:hAnsi="Times New Roman" w:eastAsia="宋体" w:cs="Times New Roman"/>
      <w:sz w:val="28"/>
      <w:lang w:val="en-US" w:eastAsia="zh-CN" w:bidi="ar-SA"/>
    </w:rPr>
  </w:style>
  <w:style w:type="paragraph" w:customStyle="1" w:styleId="39">
    <w:name w:val="标准书脚_奇数页"/>
    <w:qFormat/>
    <w:uiPriority w:val="0"/>
    <w:pPr>
      <w:spacing w:before="120"/>
      <w:jc w:val="right"/>
    </w:pPr>
    <w:rPr>
      <w:rFonts w:ascii="Times New Roman" w:hAnsi="Times New Roman" w:eastAsia="宋体" w:cs="Times New Roman"/>
      <w:sz w:val="18"/>
      <w:lang w:val="en-US" w:eastAsia="zh-CN" w:bidi="ar-SA"/>
    </w:rPr>
  </w:style>
  <w:style w:type="character" w:customStyle="1" w:styleId="40">
    <w:name w:val="font21"/>
    <w:basedOn w:val="11"/>
    <w:qFormat/>
    <w:uiPriority w:val="0"/>
    <w:rPr>
      <w:rFonts w:hint="default" w:ascii="Times New Roman" w:hAnsi="Times New Roman" w:cs="Times New Roman"/>
      <w:b/>
      <w:bCs/>
      <w:color w:val="FF0000"/>
      <w:sz w:val="18"/>
      <w:szCs w:val="18"/>
      <w:u w:val="none"/>
    </w:rPr>
  </w:style>
  <w:style w:type="character" w:customStyle="1" w:styleId="41">
    <w:name w:val="font31"/>
    <w:basedOn w:val="11"/>
    <w:qFormat/>
    <w:uiPriority w:val="0"/>
    <w:rPr>
      <w:rFonts w:hint="eastAsia" w:ascii="宋体" w:hAnsi="宋体" w:eastAsia="宋体" w:cs="宋体"/>
      <w:b/>
      <w:bCs/>
      <w:color w:val="FF0000"/>
      <w:sz w:val="18"/>
      <w:szCs w:val="18"/>
      <w:u w:val="none"/>
    </w:rPr>
  </w:style>
  <w:style w:type="character" w:customStyle="1" w:styleId="42">
    <w:name w:val="批注文字 字符"/>
    <w:link w:val="2"/>
    <w:qFormat/>
    <w:uiPriority w:val="99"/>
    <w:rPr>
      <w:kern w:val="2"/>
      <w:sz w:val="21"/>
    </w:rPr>
  </w:style>
  <w:style w:type="table" w:customStyle="1" w:styleId="43">
    <w:name w:val="网格型1"/>
    <w:basedOn w:val="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8249</Words>
  <Characters>9469</Characters>
  <Lines>101</Lines>
  <Paragraphs>28</Paragraphs>
  <TotalTime>41</TotalTime>
  <ScaleCrop>false</ScaleCrop>
  <LinksUpToDate>false</LinksUpToDate>
  <CharactersWithSpaces>9620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2024-01-11T03:10:00Z</dcterms:created>
  <dc:creator>pc</dc:creator>
  <cp:lastModifiedBy>刘站</cp:lastModifiedBy>
  <cp:lastPrinted>2023-02-02T02:53:00Z</cp:lastPrinted>
  <dcterms:modified xsi:type="dcterms:W3CDTF">2024-06-11T09:30:59Z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A47540EBE14A4A3C97B5A5D0C774991B_13</vt:lpwstr>
  </property>
</Properties>
</file>