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9014FF" w:rsidRPr="00672BFD" w14:paraId="61789073" w14:textId="77777777" w:rsidTr="00867C10">
        <w:tc>
          <w:tcPr>
            <w:tcW w:w="509" w:type="dxa"/>
          </w:tcPr>
          <w:p w14:paraId="213E52A8"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6EF5A99B" w14:textId="77777777" w:rsidR="00672BFD" w:rsidRPr="00672BFD" w:rsidRDefault="00672BFD" w:rsidP="009014FF">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014FF">
              <w:rPr>
                <w:rFonts w:ascii="黑体" w:eastAsia="黑体" w:hAnsi="黑体"/>
                <w:sz w:val="21"/>
                <w:szCs w:val="21"/>
              </w:rPr>
              <w:t>77.160</w:t>
            </w:r>
            <w:r w:rsidRPr="00672BFD">
              <w:rPr>
                <w:rFonts w:ascii="黑体" w:eastAsia="黑体" w:hAnsi="黑体"/>
                <w:sz w:val="21"/>
                <w:szCs w:val="21"/>
              </w:rPr>
              <w:fldChar w:fldCharType="end"/>
            </w:r>
            <w:bookmarkEnd w:id="0"/>
          </w:p>
        </w:tc>
      </w:tr>
      <w:tr w:rsidR="009014FF" w:rsidRPr="00672BFD" w14:paraId="5CC18C2F" w14:textId="77777777" w:rsidTr="00867C10">
        <w:tc>
          <w:tcPr>
            <w:tcW w:w="509" w:type="dxa"/>
          </w:tcPr>
          <w:p w14:paraId="694A7067"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67C71D72" w14:textId="77777777" w:rsidR="00672BFD" w:rsidRPr="00672BFD" w:rsidRDefault="00672BFD" w:rsidP="009014FF">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014FF">
              <w:rPr>
                <w:rFonts w:ascii="黑体" w:eastAsia="黑体" w:hAnsi="黑体"/>
                <w:sz w:val="21"/>
                <w:szCs w:val="21"/>
              </w:rPr>
              <w:t>H 16</w:t>
            </w:r>
            <w:r w:rsidRPr="00672BFD">
              <w:rPr>
                <w:rFonts w:ascii="黑体" w:eastAsia="黑体" w:hAnsi="黑体"/>
                <w:sz w:val="21"/>
                <w:szCs w:val="21"/>
              </w:rPr>
              <w:fldChar w:fldCharType="end"/>
            </w:r>
            <w:bookmarkEnd w:id="1"/>
          </w:p>
        </w:tc>
      </w:tr>
    </w:tbl>
    <w:p w14:paraId="082BC4E3" w14:textId="77777777" w:rsidR="0000040A" w:rsidRDefault="0000040A" w:rsidP="000107E0">
      <w:pPr>
        <w:pStyle w:val="affff6"/>
        <w:framePr w:w="9639" w:h="624" w:hRule="exact" w:hSpace="181" w:vSpace="181" w:wrap="around" w:hAnchor="page" w:x="1305" w:y="2269"/>
      </w:pPr>
      <w:bookmarkStart w:id="2" w:name="_Hlk26473981"/>
      <w:r>
        <w:rPr>
          <w:rFonts w:hint="eastAsia"/>
        </w:rPr>
        <w:t>中华人民共和国国家标准</w:t>
      </w:r>
    </w:p>
    <w:bookmarkEnd w:id="2"/>
    <w:p w14:paraId="122CFBD4" w14:textId="77777777" w:rsidR="00AA456B" w:rsidRPr="00DA7370" w:rsidRDefault="00C9517F" w:rsidP="00A952D7">
      <w:pPr>
        <w:pStyle w:val="affffffffff3"/>
        <w:framePr w:wrap="auto"/>
        <w:rPr>
          <w:lang w:val="fr-FR"/>
        </w:rPr>
      </w:pPr>
      <w:r>
        <w:fldChar w:fldCharType="begin">
          <w:ffData>
            <w:name w:val="文字1"/>
            <w:enabled/>
            <w:calcOnExit w:val="0"/>
            <w:textInput>
              <w:default w:val="GB/T"/>
            </w:textInput>
          </w:ffData>
        </w:fldChar>
      </w:r>
      <w:bookmarkStart w:id="3" w:name="文字1"/>
      <w:r w:rsidRPr="00DA7370">
        <w:rPr>
          <w:lang w:val="fr-FR"/>
        </w:rPr>
        <w:instrText xml:space="preserve"> FORMTEXT </w:instrText>
      </w:r>
      <w:r>
        <w:fldChar w:fldCharType="separate"/>
      </w:r>
      <w:r w:rsidRPr="00DA7370">
        <w:rPr>
          <w:lang w:val="fr-FR"/>
        </w:rPr>
        <w:t>GB/T</w:t>
      </w:r>
      <w:r>
        <w:fldChar w:fldCharType="end"/>
      </w:r>
      <w:bookmarkEnd w:id="3"/>
      <w:r w:rsidRPr="00DA7370">
        <w:rPr>
          <w:lang w:val="fr-FR"/>
        </w:rPr>
        <w:t xml:space="preserve"> </w:t>
      </w:r>
      <w:r w:rsidR="00087A77">
        <w:fldChar w:fldCharType="begin">
          <w:ffData>
            <w:name w:val="NSTD_CODE_F"/>
            <w:enabled/>
            <w:calcOnExit w:val="0"/>
            <w:textInput>
              <w:default w:val="XXXXX"/>
            </w:textInput>
          </w:ffData>
        </w:fldChar>
      </w:r>
      <w:bookmarkStart w:id="4" w:name="NSTD_CODE_F"/>
      <w:r w:rsidR="00087A77" w:rsidRPr="00DA7370">
        <w:rPr>
          <w:lang w:val="fr-FR"/>
        </w:rPr>
        <w:instrText xml:space="preserve"> FORMTEXT </w:instrText>
      </w:r>
      <w:r w:rsidR="00087A77">
        <w:fldChar w:fldCharType="separate"/>
      </w:r>
      <w:r w:rsidR="00087A77" w:rsidRPr="00DA7370">
        <w:rPr>
          <w:lang w:val="fr-FR"/>
        </w:rPr>
        <w:t>XXXXX</w:t>
      </w:r>
      <w:r w:rsidR="00087A77">
        <w:fldChar w:fldCharType="end"/>
      </w:r>
      <w:bookmarkEnd w:id="4"/>
      <w:r w:rsidR="004644A6" w:rsidRPr="00DA7370">
        <w:rPr>
          <w:rFonts w:hAnsi="黑体"/>
          <w:lang w:val="fr-FR"/>
        </w:rPr>
        <w:t>—</w:t>
      </w:r>
      <w:r w:rsidR="00087A77">
        <w:fldChar w:fldCharType="begin">
          <w:ffData>
            <w:name w:val="NSTD_CODE_B"/>
            <w:enabled/>
            <w:calcOnExit w:val="0"/>
            <w:textInput>
              <w:default w:val="XXXX"/>
            </w:textInput>
          </w:ffData>
        </w:fldChar>
      </w:r>
      <w:bookmarkStart w:id="5" w:name="NSTD_CODE_B"/>
      <w:r w:rsidR="00087A77" w:rsidRPr="00DA7370">
        <w:rPr>
          <w:lang w:val="fr-FR"/>
        </w:rPr>
        <w:instrText xml:space="preserve"> FORMTEXT </w:instrText>
      </w:r>
      <w:r w:rsidR="00087A77">
        <w:fldChar w:fldCharType="separate"/>
      </w:r>
      <w:r w:rsidR="00087A77" w:rsidRPr="00DA7370">
        <w:rPr>
          <w:lang w:val="fr-FR"/>
        </w:rPr>
        <w:t>XXXX</w:t>
      </w:r>
      <w:r w:rsidR="00087A77">
        <w:fldChar w:fldCharType="end"/>
      </w:r>
      <w:bookmarkEnd w:id="5"/>
    </w:p>
    <w:p w14:paraId="62C5B2CE"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14:paraId="55696AEB" w14:textId="77777777" w:rsidR="008F70BD" w:rsidRPr="00B4346D" w:rsidRDefault="007439EB" w:rsidP="00324EDD">
      <w:pPr>
        <w:spacing w:line="240" w:lineRule="auto"/>
        <w:ind w:left="8080"/>
        <w:rPr>
          <w:rFonts w:ascii="黑体" w:eastAsia="黑体" w:hAnsi="黑体"/>
          <w:kern w:val="0"/>
          <w:sz w:val="52"/>
          <w:szCs w:val="20"/>
        </w:rPr>
      </w:pPr>
      <w:r w:rsidRPr="00B4346D">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14:anchorId="1E6074CA" wp14:editId="756D26F9">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2AE8C"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r w:rsidR="003E2D49" w:rsidRPr="00B4346D">
        <w:rPr>
          <w:rFonts w:ascii="黑体" w:eastAsia="黑体" w:hAnsi="黑体"/>
          <w:noProof/>
          <w:kern w:val="0"/>
          <w:sz w:val="52"/>
          <w:szCs w:val="20"/>
        </w:rPr>
        <w:drawing>
          <wp:anchor distT="0" distB="0" distL="114300" distR="114300" simplePos="0" relativeHeight="251659264" behindDoc="0" locked="0" layoutInCell="1" allowOverlap="0" wp14:anchorId="777D0422" wp14:editId="121478ED">
            <wp:simplePos x="0" y="0"/>
            <wp:positionH relativeFrom="page">
              <wp:posOffset>5004435</wp:posOffset>
            </wp:positionH>
            <wp:positionV relativeFrom="page">
              <wp:posOffset>466725</wp:posOffset>
            </wp:positionV>
            <wp:extent cx="1447200" cy="73296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200" cy="73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378A4B"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15C13FAF" w14:textId="77777777" w:rsidR="006816A4" w:rsidRDefault="00DF15BE"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6C132B">
        <w:rPr>
          <w:rFonts w:hint="eastAsia"/>
        </w:rPr>
        <w:t>锂离子电池正极材料 水分含量的测定 卡尔费休库伦法</w:t>
      </w:r>
      <w:r>
        <w:fldChar w:fldCharType="end"/>
      </w:r>
      <w:bookmarkEnd w:id="7"/>
    </w:p>
    <w:p w14:paraId="31B4C749" w14:textId="77777777" w:rsidR="00815419" w:rsidRPr="00815419" w:rsidRDefault="00815419" w:rsidP="00324EDD">
      <w:pPr>
        <w:framePr w:w="9639" w:h="6974" w:hRule="exact" w:wrap="around" w:vAnchor="page" w:hAnchor="page" w:x="1419" w:y="6408" w:anchorLock="1"/>
        <w:ind w:left="-1418"/>
      </w:pPr>
    </w:p>
    <w:commentRangeStart w:id="8"/>
    <w:p w14:paraId="7F4E0386" w14:textId="77777777" w:rsidR="00755402" w:rsidRPr="00E43C00" w:rsidRDefault="006162BE" w:rsidP="00463B77">
      <w:pPr>
        <w:pStyle w:val="afffffff5"/>
        <w:framePr w:w="9639" w:h="6974" w:hRule="exact" w:wrap="around" w:vAnchor="page" w:hAnchor="page" w:x="1419" w:y="6408" w:anchorLock="1"/>
        <w:textAlignment w:val="bottom"/>
        <w:rPr>
          <w:rFonts w:ascii="黑体" w:eastAsia="黑体" w:hAnsi="黑体"/>
          <w:noProof/>
          <w:szCs w:val="28"/>
        </w:rPr>
      </w:pPr>
      <w:r w:rsidRPr="00E43C00">
        <w:rPr>
          <w:rFonts w:eastAsia="黑体"/>
          <w:noProof/>
          <w:szCs w:val="28"/>
        </w:rPr>
        <w:fldChar w:fldCharType="begin">
          <w:ffData>
            <w:name w:val="ESTD_NAME"/>
            <w:enabled/>
            <w:calcOnExit w:val="0"/>
            <w:textInput>
              <w:default w:val="点击此处添加标准名称的英文译名"/>
            </w:textInput>
          </w:ffData>
        </w:fldChar>
      </w:r>
      <w:bookmarkStart w:id="9" w:name="ESTD_NAME"/>
      <w:r>
        <w:rPr>
          <w:rFonts w:eastAsia="黑体"/>
          <w:noProof/>
          <w:szCs w:val="28"/>
        </w:rPr>
        <w:instrText xml:space="preserve"> FORMTEXT </w:instrText>
      </w:r>
      <w:r w:rsidRPr="00E43C00">
        <w:rPr>
          <w:rFonts w:eastAsia="黑体"/>
          <w:noProof/>
          <w:szCs w:val="28"/>
        </w:rPr>
      </w:r>
      <w:r w:rsidRPr="00E43C00">
        <w:rPr>
          <w:rFonts w:eastAsia="黑体"/>
          <w:noProof/>
          <w:szCs w:val="28"/>
        </w:rPr>
        <w:fldChar w:fldCharType="separate"/>
      </w:r>
      <w:r w:rsidR="006C132B">
        <w:rPr>
          <w:rFonts w:eastAsia="黑体"/>
          <w:noProof/>
          <w:szCs w:val="28"/>
        </w:rPr>
        <w:t>D</w:t>
      </w:r>
      <w:r w:rsidR="006C132B">
        <w:rPr>
          <w:rFonts w:eastAsia="黑体" w:hint="eastAsia"/>
          <w:noProof/>
          <w:szCs w:val="28"/>
        </w:rPr>
        <w:t>eter</w:t>
      </w:r>
      <w:r w:rsidR="006C132B">
        <w:rPr>
          <w:rFonts w:eastAsia="黑体"/>
          <w:noProof/>
          <w:szCs w:val="28"/>
        </w:rPr>
        <w:t xml:space="preserve">mination of </w:t>
      </w:r>
      <w:r w:rsidR="009014FF">
        <w:rPr>
          <w:rFonts w:eastAsia="黑体" w:hint="eastAsia"/>
          <w:noProof/>
          <w:szCs w:val="28"/>
        </w:rPr>
        <w:t>water</w:t>
      </w:r>
      <w:r w:rsidR="006C132B">
        <w:rPr>
          <w:rFonts w:eastAsia="黑体"/>
          <w:noProof/>
          <w:szCs w:val="28"/>
        </w:rPr>
        <w:t xml:space="preserve"> content of cathode materials for lithium ion batteries - Carl Fisher Coulomb method</w:t>
      </w:r>
      <w:r w:rsidRPr="00E43C00">
        <w:rPr>
          <w:rFonts w:ascii="黑体" w:eastAsia="黑体" w:hAnsi="黑体"/>
          <w:noProof/>
          <w:szCs w:val="28"/>
        </w:rPr>
        <w:fldChar w:fldCharType="end"/>
      </w:r>
      <w:bookmarkEnd w:id="9"/>
      <w:commentRangeEnd w:id="8"/>
      <w:r w:rsidR="002E1DBD">
        <w:rPr>
          <w:rStyle w:val="afffffffffffa"/>
          <w:rFonts w:ascii="Calibri" w:hAnsi="Calibri"/>
          <w:kern w:val="2"/>
        </w:rPr>
        <w:commentReference w:id="8"/>
      </w:r>
    </w:p>
    <w:p w14:paraId="6EEA1ADF" w14:textId="77777777" w:rsidR="00815419" w:rsidRPr="00324EDD" w:rsidRDefault="00815419" w:rsidP="00324EDD">
      <w:pPr>
        <w:framePr w:w="9639" w:h="6974" w:hRule="exact" w:wrap="around" w:vAnchor="page" w:hAnchor="page" w:x="1419" w:y="6408" w:anchorLock="1"/>
        <w:spacing w:line="760" w:lineRule="exact"/>
        <w:ind w:left="-1418"/>
      </w:pPr>
    </w:p>
    <w:p w14:paraId="2615CC22" w14:textId="77777777" w:rsidR="00B87131" w:rsidRPr="008B50C8" w:rsidRDefault="00C423A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10"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sidR="00A15198">
        <w:rPr>
          <w:rFonts w:eastAsia="黑体"/>
          <w:noProof/>
          <w:szCs w:val="28"/>
        </w:rPr>
        <w:t> </w:t>
      </w:r>
      <w:r w:rsidR="00A15198">
        <w:rPr>
          <w:rFonts w:eastAsia="黑体"/>
          <w:noProof/>
          <w:szCs w:val="28"/>
        </w:rPr>
        <w:t> </w:t>
      </w:r>
      <w:r w:rsidR="00A15198">
        <w:rPr>
          <w:rFonts w:eastAsia="黑体"/>
          <w:noProof/>
          <w:szCs w:val="28"/>
        </w:rPr>
        <w:t> </w:t>
      </w:r>
      <w:r w:rsidR="00A15198">
        <w:rPr>
          <w:rFonts w:eastAsia="黑体"/>
          <w:noProof/>
          <w:szCs w:val="28"/>
        </w:rPr>
        <w:t> </w:t>
      </w:r>
      <w:r w:rsidR="00A15198">
        <w:rPr>
          <w:rFonts w:eastAsia="黑体"/>
          <w:noProof/>
          <w:szCs w:val="28"/>
        </w:rPr>
        <w:t> </w:t>
      </w:r>
      <w:r>
        <w:rPr>
          <w:rFonts w:eastAsia="黑体"/>
          <w:noProof/>
          <w:szCs w:val="28"/>
        </w:rPr>
        <w:fldChar w:fldCharType="end"/>
      </w:r>
      <w:bookmarkEnd w:id="10"/>
    </w:p>
    <w:p w14:paraId="2D44F637" w14:textId="77777777"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2B43AA">
        <w:rPr>
          <w:noProof/>
          <w:sz w:val="24"/>
          <w:szCs w:val="28"/>
        </w:rPr>
      </w:r>
      <w:r w:rsidR="002B43AA">
        <w:rPr>
          <w:noProof/>
          <w:sz w:val="24"/>
          <w:szCs w:val="28"/>
        </w:rPr>
        <w:fldChar w:fldCharType="separate"/>
      </w:r>
      <w:r>
        <w:rPr>
          <w:noProof/>
          <w:sz w:val="24"/>
          <w:szCs w:val="28"/>
        </w:rPr>
        <w:fldChar w:fldCharType="end"/>
      </w:r>
      <w:bookmarkEnd w:id="11"/>
    </w:p>
    <w:p w14:paraId="49A668DB"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6C132B">
        <w:rPr>
          <w:noProof/>
          <w:sz w:val="21"/>
          <w:szCs w:val="28"/>
        </w:rPr>
        <w:t> </w:t>
      </w:r>
      <w:r w:rsidR="006C132B">
        <w:rPr>
          <w:noProof/>
          <w:sz w:val="21"/>
          <w:szCs w:val="28"/>
        </w:rPr>
        <w:t> </w:t>
      </w:r>
      <w:r w:rsidR="006C132B">
        <w:rPr>
          <w:noProof/>
          <w:sz w:val="21"/>
          <w:szCs w:val="28"/>
        </w:rPr>
        <w:t> </w:t>
      </w:r>
      <w:r w:rsidR="006C132B">
        <w:rPr>
          <w:noProof/>
          <w:sz w:val="21"/>
          <w:szCs w:val="28"/>
        </w:rPr>
        <w:t> </w:t>
      </w:r>
      <w:r w:rsidR="006C132B">
        <w:rPr>
          <w:noProof/>
          <w:sz w:val="21"/>
          <w:szCs w:val="28"/>
        </w:rPr>
        <w:t> </w:t>
      </w:r>
      <w:r>
        <w:rPr>
          <w:noProof/>
          <w:sz w:val="21"/>
          <w:szCs w:val="28"/>
        </w:rPr>
        <w:fldChar w:fldCharType="end"/>
      </w:r>
      <w:bookmarkEnd w:id="12"/>
    </w:p>
    <w:p w14:paraId="10118156"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2B43AA">
        <w:rPr>
          <w:b/>
          <w:noProof/>
          <w:sz w:val="21"/>
          <w:szCs w:val="28"/>
        </w:rPr>
      </w:r>
      <w:r w:rsidR="002B43AA">
        <w:rPr>
          <w:b/>
          <w:noProof/>
          <w:sz w:val="21"/>
          <w:szCs w:val="28"/>
        </w:rPr>
        <w:fldChar w:fldCharType="separate"/>
      </w:r>
      <w:r w:rsidRPr="00A6537A">
        <w:rPr>
          <w:b/>
          <w:noProof/>
          <w:sz w:val="21"/>
          <w:szCs w:val="28"/>
        </w:rPr>
        <w:fldChar w:fldCharType="end"/>
      </w:r>
      <w:bookmarkEnd w:id="13"/>
    </w:p>
    <w:p w14:paraId="0A9B89AD"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9014FF">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0BFD65A0"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1330724F" w14:textId="77777777" w:rsidR="00A02BAE" w:rsidRPr="00CD50A1" w:rsidRDefault="00FC17B7" w:rsidP="00A02BAE">
      <w:pPr>
        <w:rPr>
          <w:rFonts w:ascii="宋体" w:hAnsi="宋体"/>
          <w:sz w:val="28"/>
          <w:szCs w:val="28"/>
        </w:rPr>
        <w:sectPr w:rsidR="00A02BAE" w:rsidRPr="00CD50A1" w:rsidSect="00C64E95">
          <w:headerReference w:type="default" r:id="rId11"/>
          <w:footerReference w:type="even"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4384" behindDoc="0" locked="0" layoutInCell="1" allowOverlap="1" wp14:anchorId="366FD738" wp14:editId="7BA03EE1">
            <wp:simplePos x="0" y="0"/>
            <wp:positionH relativeFrom="column">
              <wp:posOffset>1610360</wp:posOffset>
            </wp:positionH>
            <wp:positionV relativeFrom="paragraph">
              <wp:posOffset>8281035</wp:posOffset>
            </wp:positionV>
            <wp:extent cx="2868840" cy="545400"/>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国标发布单位(1).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14:sizeRelH relativeFrom="margin">
              <wp14:pctWidth>0</wp14:pctWidth>
            </wp14:sizeRelH>
            <wp14:sizeRelV relativeFrom="margin">
              <wp14:pctHeight>0</wp14:pctHeight>
            </wp14:sizeRelV>
          </wp:anchor>
        </w:drawing>
      </w:r>
      <w:r w:rsidR="006A37B9">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D993F24" wp14:editId="0B18163B">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9BB4B"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r>
        <w:rPr>
          <w:rFonts w:ascii="宋体" w:hAnsi="宋体" w:hint="eastAsia"/>
          <w:sz w:val="28"/>
          <w:szCs w:val="28"/>
        </w:rPr>
        <w:t>`</w:t>
      </w:r>
    </w:p>
    <w:p w14:paraId="449E099B" w14:textId="77777777" w:rsidR="009014FF" w:rsidRDefault="009014FF" w:rsidP="009014FF">
      <w:pPr>
        <w:pStyle w:val="a6"/>
        <w:spacing w:before="900" w:after="468"/>
      </w:pPr>
      <w:bookmarkStart w:id="20" w:name="BookMark2"/>
      <w:r w:rsidRPr="009014FF">
        <w:rPr>
          <w:spacing w:val="320"/>
        </w:rPr>
        <w:lastRenderedPageBreak/>
        <w:t>前</w:t>
      </w:r>
      <w:r>
        <w:t>言</w:t>
      </w:r>
    </w:p>
    <w:p w14:paraId="7DE34F07" w14:textId="77777777" w:rsidR="009014FF" w:rsidRDefault="009014FF" w:rsidP="009014FF">
      <w:pPr>
        <w:pStyle w:val="affffb"/>
        <w:ind w:firstLine="420"/>
      </w:pPr>
      <w:r>
        <w:rPr>
          <w:rFonts w:hint="eastAsia"/>
        </w:rPr>
        <w:t>本文件按照GB/T 1.1—2020《标准化工作导则  第1部分：标准化文件的结构和起草规则》的规定起草。</w:t>
      </w:r>
    </w:p>
    <w:p w14:paraId="145BC9F0" w14:textId="77777777" w:rsidR="009014FF" w:rsidRDefault="009014FF" w:rsidP="009014FF">
      <w:pPr>
        <w:pStyle w:val="affffb"/>
        <w:ind w:firstLine="420"/>
      </w:pPr>
      <w:r>
        <w:rPr>
          <w:rFonts w:hint="eastAsia"/>
        </w:rPr>
        <w:t>本文件由中国有色金属工业协会提出。</w:t>
      </w:r>
    </w:p>
    <w:p w14:paraId="205EC28C" w14:textId="77777777" w:rsidR="009014FF" w:rsidRDefault="009014FF" w:rsidP="009014FF">
      <w:pPr>
        <w:pStyle w:val="affffb"/>
        <w:ind w:firstLine="420"/>
      </w:pPr>
      <w:r>
        <w:rPr>
          <w:rFonts w:hint="eastAsia"/>
        </w:rPr>
        <w:t>本文件由全国有色金属标准化技术委员会（S</w:t>
      </w:r>
      <w:r>
        <w:t>AC/TC 243</w:t>
      </w:r>
      <w:r>
        <w:rPr>
          <w:rFonts w:hint="eastAsia"/>
        </w:rPr>
        <w:t>）归口。</w:t>
      </w:r>
    </w:p>
    <w:p w14:paraId="6E5A3DD6" w14:textId="77777777" w:rsidR="009014FF" w:rsidRDefault="009014FF" w:rsidP="009014FF">
      <w:pPr>
        <w:pStyle w:val="affffb"/>
        <w:ind w:firstLine="420"/>
      </w:pPr>
      <w:r>
        <w:rPr>
          <w:rFonts w:hint="eastAsia"/>
        </w:rPr>
        <w:t>本文件起草单位：</w:t>
      </w:r>
      <w:r w:rsidRPr="009014FF">
        <w:rPr>
          <w:rFonts w:hint="eastAsia"/>
        </w:rPr>
        <w:t>贝特瑞新材料集团股份有限公司、深圳市贝特瑞新能源技术研究院有限公司、巴斯夫杉杉电池材料有限公司、北京当升材料科技股份有限公司、深圳市德方纳米科技股份有限公司、广东邦普循环科技有限公司、合肥国轩高科动力能源有限公司、浙江巴莫科技有限责任公司、湖北万润新能源科技股份有限公司、湖南长远锂科新能源有限公司、江苏当升材料科技有限公司、厦门厦钨新能源材料股份有限公司、四川新锂想能源科技有限责任公司、紫金矿业集团股份有限公司、深圳清研锂业科技有限公司、福安青美能源材料有限公司、当升科技（常州）新材料有限公司、深圳市德方创域新能源科技有限公司、格林美（江苏）钴业股份有限公司、格林美（无锡）能源材料有限公司、宜春市锂电产业研究院、瑞士万通中国有限公司、四川赛科检测技术有限公司、长沙矿冶院检测技术有限责任公司、江西赣锋锂业集团股份有限公司、金驰能源材料有限公司等</w:t>
      </w:r>
    </w:p>
    <w:p w14:paraId="170337CD" w14:textId="77777777" w:rsidR="009014FF" w:rsidRDefault="009014FF" w:rsidP="009014FF">
      <w:pPr>
        <w:pStyle w:val="affffb"/>
        <w:ind w:firstLine="420"/>
      </w:pPr>
      <w:r>
        <w:rPr>
          <w:rFonts w:hint="eastAsia"/>
        </w:rPr>
        <w:t>本文件主要起草人：</w:t>
      </w:r>
    </w:p>
    <w:p w14:paraId="71806D17" w14:textId="77777777" w:rsidR="009014FF" w:rsidRDefault="009014FF" w:rsidP="009014FF">
      <w:pPr>
        <w:pStyle w:val="affffb"/>
        <w:ind w:firstLine="420"/>
      </w:pPr>
    </w:p>
    <w:p w14:paraId="66E5FF58" w14:textId="77777777" w:rsidR="009014FF" w:rsidRPr="009014FF" w:rsidRDefault="009014FF" w:rsidP="009014FF">
      <w:pPr>
        <w:pStyle w:val="affffb"/>
        <w:ind w:firstLine="420"/>
        <w:sectPr w:rsidR="009014FF" w:rsidRPr="009014FF" w:rsidSect="009014FF">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type="lines" w:linePitch="312"/>
        </w:sectPr>
      </w:pPr>
    </w:p>
    <w:p w14:paraId="2081B3B4" w14:textId="77777777" w:rsidR="00894836" w:rsidRPr="00934C12" w:rsidRDefault="00894836" w:rsidP="00093D25">
      <w:pPr>
        <w:spacing w:line="20" w:lineRule="exact"/>
        <w:jc w:val="center"/>
        <w:rPr>
          <w:rFonts w:ascii="黑体" w:eastAsia="黑体" w:hAnsi="黑体"/>
          <w:sz w:val="32"/>
          <w:szCs w:val="32"/>
        </w:rPr>
      </w:pPr>
      <w:bookmarkStart w:id="21" w:name="BookMark4"/>
      <w:bookmarkEnd w:id="20"/>
    </w:p>
    <w:p w14:paraId="2AD7C6FA"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BEDF8DF609B342F9A01B18390EB3EB95"/>
        </w:placeholder>
      </w:sdtPr>
      <w:sdtContent>
        <w:bookmarkStart w:id="22" w:name="NEW_STAND_NAME" w:displacedByCustomXml="prev"/>
        <w:p w14:paraId="32F91C58" w14:textId="77777777" w:rsidR="00F26B7E" w:rsidRPr="00F26B7E" w:rsidRDefault="009014FF" w:rsidP="009014FF">
          <w:pPr>
            <w:pStyle w:val="afffffffff8"/>
            <w:spacing w:beforeLines="100" w:before="312" w:afterLines="220" w:after="686"/>
          </w:pPr>
          <w:r>
            <w:rPr>
              <w:rFonts w:hint="eastAsia"/>
            </w:rPr>
            <w:t>锂离子电池正极材料</w:t>
          </w:r>
          <w:r>
            <w:t xml:space="preserve"> 水分含量的测定 卡尔费休库伦法</w:t>
          </w:r>
        </w:p>
      </w:sdtContent>
    </w:sdt>
    <w:bookmarkEnd w:id="22" w:displacedByCustomXml="prev"/>
    <w:p w14:paraId="19C1264D" w14:textId="77777777" w:rsidR="00E2552F" w:rsidRDefault="00E2552F" w:rsidP="00A77CCB">
      <w:pPr>
        <w:pStyle w:val="affc"/>
        <w:spacing w:before="312" w:after="312"/>
      </w:pPr>
      <w:bookmarkStart w:id="23" w:name="_Toc17233325"/>
      <w:bookmarkStart w:id="24" w:name="_Toc17233333"/>
      <w:bookmarkStart w:id="25" w:name="_Toc24884211"/>
      <w:bookmarkStart w:id="26" w:name="_Toc24884218"/>
      <w:bookmarkStart w:id="27" w:name="_Toc26648465"/>
      <w:bookmarkStart w:id="28" w:name="_Toc26718930"/>
      <w:bookmarkStart w:id="29" w:name="_Toc26986530"/>
      <w:bookmarkStart w:id="30" w:name="_Toc26986771"/>
      <w:bookmarkStart w:id="31" w:name="_Toc97190718"/>
      <w:r>
        <w:rPr>
          <w:rFonts w:hint="eastAsia"/>
        </w:rPr>
        <w:t>范围</w:t>
      </w:r>
      <w:bookmarkEnd w:id="23"/>
      <w:bookmarkEnd w:id="24"/>
      <w:bookmarkEnd w:id="25"/>
      <w:bookmarkEnd w:id="26"/>
      <w:bookmarkEnd w:id="27"/>
      <w:bookmarkEnd w:id="28"/>
      <w:bookmarkEnd w:id="29"/>
      <w:bookmarkEnd w:id="30"/>
      <w:bookmarkEnd w:id="31"/>
    </w:p>
    <w:p w14:paraId="21E712A5" w14:textId="77777777" w:rsidR="009014FF" w:rsidRDefault="009014FF" w:rsidP="009014FF">
      <w:pPr>
        <w:pStyle w:val="affffb"/>
        <w:ind w:firstLine="420"/>
      </w:pPr>
      <w:bookmarkStart w:id="32" w:name="_Toc17233326"/>
      <w:bookmarkStart w:id="33" w:name="_Toc17233334"/>
      <w:bookmarkStart w:id="34" w:name="_Toc24884212"/>
      <w:bookmarkStart w:id="35" w:name="_Toc24884219"/>
      <w:bookmarkStart w:id="36" w:name="_Toc26648466"/>
      <w:r>
        <w:rPr>
          <w:rFonts w:hint="eastAsia"/>
        </w:rPr>
        <w:t>本文件规定了卡尔费休库伦法测定锂离子电池正极材料中水分含量的方法。</w:t>
      </w:r>
    </w:p>
    <w:p w14:paraId="38C30009" w14:textId="77777777" w:rsidR="008B0C9C" w:rsidRDefault="009014FF" w:rsidP="009014FF">
      <w:pPr>
        <w:pStyle w:val="affffb"/>
        <w:ind w:firstLine="420"/>
      </w:pPr>
      <w:r>
        <w:rPr>
          <w:rFonts w:hint="eastAsia"/>
        </w:rPr>
        <w:t>本文件适用于水分含量在</w:t>
      </w:r>
      <w:r w:rsidRPr="009014FF">
        <w:rPr>
          <w:rFonts w:ascii="Times New Roman"/>
        </w:rPr>
        <w:t>0.001</w:t>
      </w:r>
      <w:r>
        <w:rPr>
          <w:rFonts w:ascii="Times New Roman"/>
        </w:rPr>
        <w:t xml:space="preserve"> </w:t>
      </w:r>
      <w:r w:rsidRPr="009014FF">
        <w:rPr>
          <w:rFonts w:ascii="Times New Roman"/>
        </w:rPr>
        <w:t>%</w:t>
      </w:r>
      <w:r w:rsidRPr="00247D85">
        <w:rPr>
          <w:rFonts w:hint="eastAsia"/>
        </w:rPr>
        <w:t>～</w:t>
      </w:r>
      <w:r w:rsidRPr="009014FF">
        <w:rPr>
          <w:rFonts w:ascii="Times New Roman"/>
        </w:rPr>
        <w:t>1.0</w:t>
      </w:r>
      <w:r>
        <w:rPr>
          <w:rFonts w:ascii="Times New Roman"/>
        </w:rPr>
        <w:t xml:space="preserve"> </w:t>
      </w:r>
      <w:r w:rsidRPr="009014FF">
        <w:rPr>
          <w:rFonts w:ascii="Times New Roman"/>
        </w:rPr>
        <w:t>%</w:t>
      </w:r>
      <w:r>
        <w:rPr>
          <w:rFonts w:hint="eastAsia"/>
        </w:rPr>
        <w:t>的锂离子电池正极材料，包括钴酸锂、镍钴锰酸锂、镍钴铝酸锂、锰酸锂、磷酸铁锂、磷酸锰铁锂</w:t>
      </w:r>
      <w:ins w:id="37" w:author="张楠" w:date="2023-07-19T10:19:00Z">
        <w:r w:rsidR="002E1DBD">
          <w:rPr>
            <w:rFonts w:hint="eastAsia"/>
          </w:rPr>
          <w:t>等</w:t>
        </w:r>
      </w:ins>
      <w:r>
        <w:rPr>
          <w:rFonts w:hint="eastAsia"/>
        </w:rPr>
        <w:t>。</w:t>
      </w:r>
    </w:p>
    <w:p w14:paraId="2BE526AC" w14:textId="77777777" w:rsidR="009014FF" w:rsidRDefault="009014FF" w:rsidP="009014FF">
      <w:pPr>
        <w:pStyle w:val="afff2"/>
      </w:pPr>
      <w:r>
        <w:rPr>
          <w:rFonts w:hint="eastAsia"/>
        </w:rPr>
        <w:t>本方法是一种非常敏感的方法，应尽可能排除样品接触水，包括与周围环境的接触。</w:t>
      </w:r>
    </w:p>
    <w:p w14:paraId="11096051" w14:textId="77777777" w:rsidR="00E2552F" w:rsidRDefault="00E2552F" w:rsidP="00A77CCB">
      <w:pPr>
        <w:pStyle w:val="affc"/>
        <w:spacing w:before="312" w:after="312"/>
      </w:pPr>
      <w:bookmarkStart w:id="38" w:name="_Toc26718931"/>
      <w:bookmarkStart w:id="39" w:name="_Toc26986531"/>
      <w:bookmarkStart w:id="40" w:name="_Toc26986772"/>
      <w:bookmarkStart w:id="41" w:name="_Toc97190719"/>
      <w:r>
        <w:rPr>
          <w:rFonts w:hint="eastAsia"/>
        </w:rPr>
        <w:t>规范性引用文件</w:t>
      </w:r>
      <w:bookmarkEnd w:id="32"/>
      <w:bookmarkEnd w:id="33"/>
      <w:bookmarkEnd w:id="34"/>
      <w:bookmarkEnd w:id="35"/>
      <w:bookmarkEnd w:id="36"/>
      <w:bookmarkEnd w:id="38"/>
      <w:bookmarkEnd w:id="39"/>
      <w:bookmarkEnd w:id="40"/>
      <w:bookmarkEnd w:id="41"/>
    </w:p>
    <w:sdt>
      <w:sdtPr>
        <w:rPr>
          <w:rFonts w:hint="eastAsia"/>
        </w:rPr>
        <w:id w:val="715848253"/>
        <w:placeholder>
          <w:docPart w:val="9ADA9DB77841436D9E551EF3F4E1DEE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FC0B002" w14:textId="77777777" w:rsidR="000C3E10" w:rsidRPr="000C3E10" w:rsidRDefault="008C1A02" w:rsidP="00F65893">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E2D197E" w14:textId="77777777" w:rsidR="00AA6EC9" w:rsidRPr="00C14D87" w:rsidRDefault="009014FF" w:rsidP="00F65893">
      <w:pPr>
        <w:pStyle w:val="affffb"/>
        <w:ind w:firstLine="420"/>
      </w:pPr>
      <w:r w:rsidRPr="009014FF">
        <w:rPr>
          <w:rFonts w:ascii="Times New Roman"/>
        </w:rPr>
        <w:t>GB/T</w:t>
      </w:r>
      <w:r w:rsidRPr="009014FF">
        <w:rPr>
          <w:rFonts w:hint="eastAsia"/>
        </w:rPr>
        <w:t xml:space="preserve"> </w:t>
      </w:r>
      <w:r w:rsidRPr="009014FF">
        <w:rPr>
          <w:rFonts w:ascii="Times New Roman"/>
        </w:rPr>
        <w:t>8170</w:t>
      </w:r>
      <w:r w:rsidRPr="009014FF">
        <w:rPr>
          <w:rFonts w:hint="eastAsia"/>
        </w:rPr>
        <w:t xml:space="preserve"> 数值修约规则与极限数值的表示和判定</w:t>
      </w:r>
    </w:p>
    <w:p w14:paraId="7337A54D" w14:textId="77777777" w:rsidR="00B265BC" w:rsidRPr="00E030F9" w:rsidRDefault="00FD59EB" w:rsidP="00FD59EB">
      <w:pPr>
        <w:pStyle w:val="affc"/>
        <w:spacing w:before="312" w:after="312"/>
      </w:pPr>
      <w:bookmarkStart w:id="42" w:name="_Toc97190720"/>
      <w:r>
        <w:rPr>
          <w:rFonts w:hint="eastAsia"/>
          <w:szCs w:val="21"/>
        </w:rPr>
        <w:t>术语和定义</w:t>
      </w:r>
      <w:bookmarkEnd w:id="42"/>
    </w:p>
    <w:bookmarkStart w:id="43" w:name="_Toc26986532" w:displacedByCustomXml="next"/>
    <w:bookmarkEnd w:id="43" w:displacedByCustomXml="next"/>
    <w:sdt>
      <w:sdtPr>
        <w:id w:val="-1909835108"/>
        <w:placeholder>
          <w:docPart w:val="9ADA9DB77841436D9E551EF3F4E1DEE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8CD7375" w14:textId="77777777" w:rsidR="003C010C" w:rsidRDefault="009014FF" w:rsidP="00BA263B">
          <w:pPr>
            <w:pStyle w:val="affffb"/>
            <w:ind w:firstLine="420"/>
          </w:pPr>
          <w:r>
            <w:t>下列术语和定义适用于本文件。</w:t>
          </w:r>
        </w:p>
      </w:sdtContent>
    </w:sdt>
    <w:p w14:paraId="3CD32C57" w14:textId="77777777" w:rsidR="004B3E93" w:rsidRDefault="009014FF" w:rsidP="009014FF">
      <w:pPr>
        <w:pStyle w:val="afffffffffff5"/>
        <w:ind w:left="420" w:hangingChars="200" w:hanging="420"/>
        <w:rPr>
          <w:rFonts w:ascii="黑体" w:eastAsia="黑体" w:hAnsi="黑体"/>
        </w:rPr>
      </w:pPr>
      <w:r w:rsidRPr="009014FF">
        <w:rPr>
          <w:rFonts w:ascii="黑体" w:eastAsia="黑体" w:hAnsi="黑体"/>
        </w:rPr>
        <w:br/>
      </w:r>
      <w:r>
        <w:rPr>
          <w:rFonts w:ascii="黑体" w:eastAsia="黑体" w:hAnsi="黑体" w:hint="eastAsia"/>
        </w:rPr>
        <w:t>露点温度</w:t>
      </w:r>
      <w:r w:rsidR="00805F01">
        <w:rPr>
          <w:rFonts w:ascii="黑体" w:eastAsia="黑体" w:hAnsi="黑体" w:hint="eastAsia"/>
        </w:rPr>
        <w:t xml:space="preserve"> D</w:t>
      </w:r>
      <w:r w:rsidR="00805F01">
        <w:rPr>
          <w:rFonts w:ascii="黑体" w:eastAsia="黑体" w:hAnsi="黑体"/>
        </w:rPr>
        <w:t xml:space="preserve">ew </w:t>
      </w:r>
      <w:r w:rsidR="00805F01">
        <w:rPr>
          <w:rFonts w:ascii="黑体" w:eastAsia="黑体" w:hAnsi="黑体" w:hint="eastAsia"/>
        </w:rPr>
        <w:t>P</w:t>
      </w:r>
      <w:r w:rsidR="00805F01">
        <w:rPr>
          <w:rFonts w:ascii="黑体" w:eastAsia="黑体" w:hAnsi="黑体"/>
        </w:rPr>
        <w:t xml:space="preserve">oint </w:t>
      </w:r>
      <w:r w:rsidR="00805F01">
        <w:rPr>
          <w:rFonts w:ascii="黑体" w:eastAsia="黑体" w:hAnsi="黑体" w:hint="eastAsia"/>
        </w:rPr>
        <w:t>Temperature</w:t>
      </w:r>
    </w:p>
    <w:p w14:paraId="0C58E179" w14:textId="77777777" w:rsidR="009014FF" w:rsidRDefault="009014FF" w:rsidP="009014FF">
      <w:pPr>
        <w:pStyle w:val="affffb"/>
        <w:ind w:firstLine="420"/>
      </w:pPr>
      <w:r w:rsidRPr="009014FF">
        <w:rPr>
          <w:rFonts w:hint="eastAsia"/>
        </w:rPr>
        <w:t>气体中水的蒸气压等于某温度下水的饱和蒸气压，该温度即露点温度。气体中水分含量以露点温度表示。</w:t>
      </w:r>
    </w:p>
    <w:p w14:paraId="48CE8698" w14:textId="77777777" w:rsidR="009014FF" w:rsidRDefault="009014FF" w:rsidP="009014FF">
      <w:pPr>
        <w:pStyle w:val="affc"/>
        <w:spacing w:before="312" w:after="312"/>
      </w:pPr>
      <w:r>
        <w:rPr>
          <w:rFonts w:hint="eastAsia"/>
        </w:rPr>
        <w:t>方法原理</w:t>
      </w:r>
    </w:p>
    <w:p w14:paraId="360E526E" w14:textId="77777777" w:rsidR="009014FF" w:rsidRDefault="009014FF" w:rsidP="009014FF">
      <w:pPr>
        <w:pStyle w:val="affffb"/>
        <w:ind w:firstLine="420"/>
      </w:pPr>
      <w:r>
        <w:rPr>
          <w:rFonts w:hint="eastAsia"/>
        </w:rPr>
        <w:t>样品在加热炉中加热，使样品中的水分蒸发为水蒸气，被干燥的载气带入卡尔费休水分仪的滴定杯中进行测定。在测定水分含量时，样品中的水分与存在于低醇溶液（如甲醇）和有机碱（</w:t>
      </w:r>
      <w:r w:rsidRPr="009014FF">
        <w:rPr>
          <w:rFonts w:ascii="Times New Roman"/>
        </w:rPr>
        <w:t>RN</w:t>
      </w:r>
      <w:r>
        <w:rPr>
          <w:rFonts w:hint="eastAsia"/>
        </w:rPr>
        <w:t>）中的碘和二氧化硫进行化学反应，反应方程式如下：</w:t>
      </w:r>
    </w:p>
    <w:p w14:paraId="5E7D1E4D" w14:textId="77777777" w:rsidR="009014FF" w:rsidRPr="009014FF" w:rsidRDefault="009014FF" w:rsidP="009014FF">
      <w:pPr>
        <w:pStyle w:val="affffb"/>
        <w:ind w:firstLine="420"/>
        <w:jc w:val="center"/>
        <w:rPr>
          <w:rFonts w:ascii="Times New Roman"/>
        </w:rPr>
      </w:pPr>
      <w:r w:rsidRPr="009014FF">
        <w:rPr>
          <w:rFonts w:ascii="Times New Roman"/>
        </w:rPr>
        <w:t>H</w:t>
      </w:r>
      <w:r w:rsidRPr="009014FF">
        <w:rPr>
          <w:rFonts w:ascii="Times New Roman"/>
          <w:vertAlign w:val="subscript"/>
        </w:rPr>
        <w:t>2</w:t>
      </w:r>
      <w:r w:rsidRPr="009014FF">
        <w:rPr>
          <w:rFonts w:ascii="Times New Roman"/>
        </w:rPr>
        <w:t>O + I</w:t>
      </w:r>
      <w:r w:rsidRPr="009014FF">
        <w:rPr>
          <w:rFonts w:ascii="Times New Roman"/>
          <w:vertAlign w:val="subscript"/>
        </w:rPr>
        <w:t>2</w:t>
      </w:r>
      <w:r w:rsidRPr="009014FF">
        <w:rPr>
          <w:rFonts w:ascii="Times New Roman"/>
        </w:rPr>
        <w:t xml:space="preserve"> + SO</w:t>
      </w:r>
      <w:r w:rsidRPr="009014FF">
        <w:rPr>
          <w:rFonts w:ascii="Times New Roman"/>
          <w:vertAlign w:val="subscript"/>
        </w:rPr>
        <w:t>2</w:t>
      </w:r>
      <w:r w:rsidRPr="009014FF">
        <w:rPr>
          <w:rFonts w:ascii="Times New Roman"/>
        </w:rPr>
        <w:t xml:space="preserve"> + CH</w:t>
      </w:r>
      <w:r w:rsidRPr="009014FF">
        <w:rPr>
          <w:rFonts w:ascii="Times New Roman"/>
          <w:vertAlign w:val="subscript"/>
        </w:rPr>
        <w:t>3</w:t>
      </w:r>
      <w:r w:rsidRPr="009014FF">
        <w:rPr>
          <w:rFonts w:ascii="Times New Roman"/>
        </w:rPr>
        <w:t>OH + 3RN → [RHN]SO</w:t>
      </w:r>
      <w:r w:rsidRPr="009014FF">
        <w:rPr>
          <w:rFonts w:ascii="Times New Roman"/>
          <w:vertAlign w:val="subscript"/>
        </w:rPr>
        <w:t>4</w:t>
      </w:r>
      <w:r w:rsidRPr="009014FF">
        <w:rPr>
          <w:rFonts w:ascii="Times New Roman"/>
        </w:rPr>
        <w:t>CH</w:t>
      </w:r>
      <w:r w:rsidRPr="009014FF">
        <w:rPr>
          <w:rFonts w:ascii="Times New Roman"/>
          <w:vertAlign w:val="subscript"/>
        </w:rPr>
        <w:t>3</w:t>
      </w:r>
      <w:r w:rsidRPr="009014FF">
        <w:rPr>
          <w:rFonts w:ascii="Times New Roman"/>
        </w:rPr>
        <w:t xml:space="preserve"> + 2[RHN]I</w:t>
      </w:r>
    </w:p>
    <w:p w14:paraId="01004FBC" w14:textId="77777777" w:rsidR="009014FF" w:rsidRDefault="009014FF" w:rsidP="009014FF">
      <w:pPr>
        <w:pStyle w:val="affffb"/>
        <w:ind w:firstLine="420"/>
      </w:pPr>
      <w:r>
        <w:rPr>
          <w:rFonts w:hint="eastAsia"/>
        </w:rPr>
        <w:t>卡尔费休库伦滴定法中，碘离子（</w:t>
      </w:r>
      <w:r w:rsidRPr="009014FF">
        <w:rPr>
          <w:rFonts w:ascii="Times New Roman"/>
        </w:rPr>
        <w:t>I</w:t>
      </w:r>
      <w:r w:rsidRPr="009014FF">
        <w:rPr>
          <w:rFonts w:ascii="Times New Roman"/>
          <w:vertAlign w:val="superscript"/>
        </w:rPr>
        <w:t>-</w:t>
      </w:r>
      <w:r>
        <w:rPr>
          <w:rFonts w:hint="eastAsia"/>
        </w:rPr>
        <w:t>）通过电化学反应产生碘（</w:t>
      </w:r>
      <w:r w:rsidRPr="009014FF">
        <w:rPr>
          <w:rFonts w:ascii="Times New Roman"/>
        </w:rPr>
        <w:t>I</w:t>
      </w:r>
      <w:r w:rsidRPr="009014FF">
        <w:rPr>
          <w:rFonts w:ascii="Times New Roman"/>
          <w:vertAlign w:val="subscript"/>
        </w:rPr>
        <w:t>2</w:t>
      </w:r>
      <w:r>
        <w:rPr>
          <w:rFonts w:hint="eastAsia"/>
        </w:rPr>
        <w:t>），产生的碘与样品中的水反应，按照上述反应式进行滴定，直至所有的水反应完全。按照下列反应通过测定</w:t>
      </w:r>
      <w:r w:rsidRPr="009014FF">
        <w:rPr>
          <w:rFonts w:ascii="Times New Roman"/>
        </w:rPr>
        <w:t>I</w:t>
      </w:r>
      <w:r w:rsidRPr="009014FF">
        <w:rPr>
          <w:rFonts w:ascii="Times New Roman"/>
          <w:vertAlign w:val="superscript"/>
        </w:rPr>
        <w:t>-</w:t>
      </w:r>
      <w:r>
        <w:rPr>
          <w:rFonts w:hint="eastAsia"/>
        </w:rPr>
        <w:t>生成</w:t>
      </w:r>
      <w:r w:rsidRPr="009014FF">
        <w:rPr>
          <w:rFonts w:ascii="Times New Roman"/>
        </w:rPr>
        <w:t>I</w:t>
      </w:r>
      <w:r w:rsidRPr="009014FF">
        <w:rPr>
          <w:rFonts w:ascii="Times New Roman"/>
          <w:vertAlign w:val="subscript"/>
        </w:rPr>
        <w:t>2</w:t>
      </w:r>
      <w:r>
        <w:rPr>
          <w:rFonts w:hint="eastAsia"/>
        </w:rPr>
        <w:t>需要的电量来计算样品中的水分含量。</w:t>
      </w:r>
    </w:p>
    <w:p w14:paraId="03FF9806" w14:textId="77777777" w:rsidR="009014FF" w:rsidRPr="009014FF" w:rsidRDefault="009014FF" w:rsidP="009014FF">
      <w:pPr>
        <w:pStyle w:val="affffb"/>
        <w:ind w:firstLine="420"/>
        <w:jc w:val="center"/>
        <w:rPr>
          <w:rFonts w:ascii="Times New Roman"/>
        </w:rPr>
      </w:pPr>
      <w:r w:rsidRPr="009014FF">
        <w:rPr>
          <w:rFonts w:ascii="Times New Roman"/>
        </w:rPr>
        <w:t>2I</w:t>
      </w:r>
      <w:r w:rsidRPr="009014FF">
        <w:rPr>
          <w:rFonts w:ascii="Times New Roman"/>
          <w:vertAlign w:val="superscript"/>
        </w:rPr>
        <w:t>-</w:t>
      </w:r>
      <w:r w:rsidRPr="009014FF">
        <w:rPr>
          <w:rFonts w:ascii="Times New Roman"/>
        </w:rPr>
        <w:t xml:space="preserve"> → I</w:t>
      </w:r>
      <w:r w:rsidRPr="002E1DBD">
        <w:rPr>
          <w:rFonts w:ascii="Times New Roman"/>
          <w:vertAlign w:val="subscript"/>
          <w:rPrChange w:id="44" w:author="张楠" w:date="2023-07-19T10:19:00Z">
            <w:rPr>
              <w:rFonts w:ascii="Times New Roman"/>
            </w:rPr>
          </w:rPrChange>
        </w:rPr>
        <w:t>2</w:t>
      </w:r>
      <w:r w:rsidRPr="009014FF">
        <w:rPr>
          <w:rFonts w:ascii="Times New Roman"/>
        </w:rPr>
        <w:t xml:space="preserve"> + 2e</w:t>
      </w:r>
      <w:r w:rsidRPr="009014FF">
        <w:rPr>
          <w:rFonts w:ascii="Times New Roman"/>
          <w:vertAlign w:val="superscript"/>
        </w:rPr>
        <w:t>-</w:t>
      </w:r>
    </w:p>
    <w:p w14:paraId="7F77BE8C" w14:textId="77777777" w:rsidR="009014FF" w:rsidRPr="009014FF" w:rsidRDefault="009014FF" w:rsidP="009014FF">
      <w:pPr>
        <w:pStyle w:val="affffb"/>
        <w:ind w:firstLine="420"/>
      </w:pPr>
      <w:r>
        <w:rPr>
          <w:rFonts w:hint="eastAsia"/>
        </w:rPr>
        <w:t>根据法拉第定律，产生碘的物质的量与消耗的电量成正比。在上述方程中，</w:t>
      </w:r>
      <w:r w:rsidRPr="009014FF">
        <w:rPr>
          <w:rFonts w:ascii="Times New Roman"/>
        </w:rPr>
        <w:t>I</w:t>
      </w:r>
      <w:r w:rsidRPr="009014FF">
        <w:rPr>
          <w:rFonts w:ascii="Times New Roman"/>
          <w:vertAlign w:val="subscript"/>
        </w:rPr>
        <w:t>2</w:t>
      </w:r>
      <w:r>
        <w:rPr>
          <w:rFonts w:hint="eastAsia"/>
        </w:rPr>
        <w:t>和</w:t>
      </w:r>
      <w:r w:rsidRPr="009014FF">
        <w:rPr>
          <w:rFonts w:ascii="Times New Roman"/>
        </w:rPr>
        <w:t>H</w:t>
      </w:r>
      <w:r w:rsidRPr="009014FF">
        <w:rPr>
          <w:rFonts w:ascii="Times New Roman"/>
          <w:vertAlign w:val="subscript"/>
        </w:rPr>
        <w:t>2</w:t>
      </w:r>
      <w:r w:rsidRPr="009014FF">
        <w:rPr>
          <w:rFonts w:ascii="Times New Roman"/>
        </w:rPr>
        <w:t>O</w:t>
      </w:r>
      <w:r>
        <w:rPr>
          <w:rFonts w:hint="eastAsia"/>
        </w:rPr>
        <w:t>反应比例为1:1</w:t>
      </w:r>
      <w:del w:id="45" w:author="张楠" w:date="2023-07-21T10:57:00Z">
        <w:r w:rsidDel="00FB2D06">
          <w:rPr>
            <w:rFonts w:hint="eastAsia"/>
          </w:rPr>
          <w:delText>，即</w:delText>
        </w:r>
        <w:r w:rsidRPr="009014FF" w:rsidDel="00FB2D06">
          <w:rPr>
            <w:rFonts w:ascii="Times New Roman"/>
          </w:rPr>
          <w:delText>1 mol</w:delText>
        </w:r>
        <w:r w:rsidDel="00FB2D06">
          <w:rPr>
            <w:rFonts w:hint="eastAsia"/>
          </w:rPr>
          <w:delText>（</w:delText>
        </w:r>
        <w:r w:rsidRPr="009014FF" w:rsidDel="00FB2D06">
          <w:rPr>
            <w:rFonts w:ascii="Times New Roman"/>
          </w:rPr>
          <w:delText>18 g</w:delText>
        </w:r>
        <w:r w:rsidDel="00FB2D06">
          <w:rPr>
            <w:rFonts w:hint="eastAsia"/>
          </w:rPr>
          <w:delText>）水相当于</w:delText>
        </w:r>
        <w:r w:rsidRPr="009014FF" w:rsidDel="00FB2D06">
          <w:rPr>
            <w:rFonts w:ascii="Times New Roman"/>
          </w:rPr>
          <w:delText>2×</w:delText>
        </w:r>
        <w:commentRangeStart w:id="46"/>
        <w:r w:rsidRPr="009014FF" w:rsidDel="00FB2D06">
          <w:rPr>
            <w:rFonts w:ascii="Times New Roman"/>
          </w:rPr>
          <w:delText>96500</w:delText>
        </w:r>
        <w:commentRangeEnd w:id="46"/>
        <w:r w:rsidR="002E1DBD" w:rsidDel="00FB2D06">
          <w:rPr>
            <w:rStyle w:val="afffffffffffa"/>
            <w:rFonts w:ascii="Calibri" w:hAnsi="Calibri"/>
            <w:noProof w:val="0"/>
            <w:kern w:val="2"/>
          </w:rPr>
          <w:commentReference w:id="46"/>
        </w:r>
        <w:r w:rsidRPr="009014FF" w:rsidDel="00FB2D06">
          <w:rPr>
            <w:rFonts w:ascii="Times New Roman"/>
          </w:rPr>
          <w:delText xml:space="preserve"> C</w:delText>
        </w:r>
        <w:r w:rsidDel="00FB2D06">
          <w:rPr>
            <w:rFonts w:hint="eastAsia"/>
          </w:rPr>
          <w:delText>电量，或</w:delText>
        </w:r>
        <w:r w:rsidRPr="009014FF" w:rsidDel="00FB2D06">
          <w:rPr>
            <w:rFonts w:ascii="Times New Roman"/>
          </w:rPr>
          <w:delText>1 mg</w:delText>
        </w:r>
        <w:r w:rsidDel="00FB2D06">
          <w:rPr>
            <w:rFonts w:hint="eastAsia"/>
          </w:rPr>
          <w:delText>水相当于</w:delText>
        </w:r>
        <w:r w:rsidRPr="009014FF" w:rsidDel="00FB2D06">
          <w:rPr>
            <w:rFonts w:ascii="Times New Roman"/>
          </w:rPr>
          <w:delText>10.72 C</w:delText>
        </w:r>
        <w:r w:rsidDel="00FB2D06">
          <w:rPr>
            <w:rFonts w:hint="eastAsia"/>
          </w:rPr>
          <w:delText>电量</w:delText>
        </w:r>
      </w:del>
      <w:r>
        <w:rPr>
          <w:rFonts w:hint="eastAsia"/>
        </w:rPr>
        <w:t>。</w:t>
      </w:r>
    </w:p>
    <w:p w14:paraId="2FD5F82E" w14:textId="77777777" w:rsidR="002A1260" w:rsidRDefault="009014FF" w:rsidP="009014FF">
      <w:pPr>
        <w:pStyle w:val="affc"/>
        <w:spacing w:before="312" w:after="312"/>
      </w:pPr>
      <w:r>
        <w:rPr>
          <w:rFonts w:hint="eastAsia"/>
        </w:rPr>
        <w:t>试剂和材料</w:t>
      </w:r>
    </w:p>
    <w:p w14:paraId="3E9EC5EB" w14:textId="77777777" w:rsidR="009014FF" w:rsidRDefault="009014FF" w:rsidP="009014FF">
      <w:pPr>
        <w:pStyle w:val="affffffffe"/>
      </w:pPr>
      <w:r>
        <w:rPr>
          <w:rFonts w:hint="eastAsia"/>
        </w:rPr>
        <w:t>水分标准物质：市售的（</w:t>
      </w:r>
      <w:r w:rsidRPr="009014FF">
        <w:rPr>
          <w:rFonts w:ascii="Times New Roman"/>
        </w:rPr>
        <w:t>1.00±0.05</w:t>
      </w:r>
      <w:r>
        <w:rPr>
          <w:rFonts w:hint="eastAsia"/>
        </w:rPr>
        <w:t>）</w:t>
      </w:r>
      <w:r w:rsidRPr="009014FF">
        <w:rPr>
          <w:rFonts w:ascii="Times New Roman"/>
        </w:rPr>
        <w:t>mg/g</w:t>
      </w:r>
      <w:r>
        <w:rPr>
          <w:rFonts w:hint="eastAsia"/>
        </w:rPr>
        <w:t>或（</w:t>
      </w:r>
      <w:r w:rsidRPr="009014FF">
        <w:rPr>
          <w:rFonts w:ascii="Times New Roman"/>
        </w:rPr>
        <w:t>0.10±0.01</w:t>
      </w:r>
      <w:r>
        <w:rPr>
          <w:rFonts w:hint="eastAsia"/>
        </w:rPr>
        <w:t>）</w:t>
      </w:r>
      <w:r w:rsidRPr="009014FF">
        <w:rPr>
          <w:rFonts w:ascii="Times New Roman"/>
        </w:rPr>
        <w:t>mg/g</w:t>
      </w:r>
      <w:commentRangeStart w:id="47"/>
      <w:r>
        <w:rPr>
          <w:rFonts w:hint="eastAsia"/>
        </w:rPr>
        <w:t>（可溯源）</w:t>
      </w:r>
      <w:commentRangeEnd w:id="47"/>
      <w:r w:rsidR="002E1DBD">
        <w:rPr>
          <w:rStyle w:val="afffffffffffa"/>
          <w:rFonts w:ascii="Calibri" w:hAnsi="Calibri"/>
          <w:kern w:val="2"/>
        </w:rPr>
        <w:commentReference w:id="47"/>
      </w:r>
      <w:r>
        <w:rPr>
          <w:rFonts w:hint="eastAsia"/>
        </w:rPr>
        <w:t>。</w:t>
      </w:r>
    </w:p>
    <w:p w14:paraId="6C1B8D9A" w14:textId="77777777" w:rsidR="009014FF" w:rsidRDefault="009014FF" w:rsidP="009014FF">
      <w:pPr>
        <w:pStyle w:val="affffffffe"/>
      </w:pPr>
      <w:r w:rsidRPr="009014FF">
        <w:rPr>
          <w:rFonts w:hint="eastAsia"/>
        </w:rPr>
        <w:lastRenderedPageBreak/>
        <w:t>卡尔费休试剂：市售的卡尔费休</w:t>
      </w:r>
      <w:commentRangeStart w:id="48"/>
      <w:r w:rsidRPr="009014FF">
        <w:rPr>
          <w:rFonts w:hint="eastAsia"/>
        </w:rPr>
        <w:t>试剂</w:t>
      </w:r>
      <w:commentRangeEnd w:id="48"/>
      <w:r w:rsidR="002E1DBD">
        <w:rPr>
          <w:rStyle w:val="afffffffffffa"/>
          <w:rFonts w:ascii="Calibri" w:hAnsi="Calibri"/>
          <w:kern w:val="2"/>
        </w:rPr>
        <w:commentReference w:id="48"/>
      </w:r>
      <w:r w:rsidRPr="009014FF">
        <w:rPr>
          <w:rFonts w:hint="eastAsia"/>
        </w:rPr>
        <w:t>。</w:t>
      </w:r>
    </w:p>
    <w:p w14:paraId="781446DA" w14:textId="77777777" w:rsidR="009014FF" w:rsidRDefault="009014FF" w:rsidP="009014FF">
      <w:pPr>
        <w:pStyle w:val="affffffffe"/>
      </w:pPr>
      <w:r w:rsidRPr="009014FF">
        <w:rPr>
          <w:rFonts w:hint="eastAsia"/>
        </w:rPr>
        <w:t>载气：高纯氮（＞</w:t>
      </w:r>
      <w:r w:rsidRPr="009014FF">
        <w:rPr>
          <w:rFonts w:ascii="Times New Roman"/>
        </w:rPr>
        <w:t>99.999</w:t>
      </w:r>
      <w:r>
        <w:rPr>
          <w:rFonts w:ascii="Times New Roman"/>
        </w:rPr>
        <w:t xml:space="preserve"> </w:t>
      </w:r>
      <w:r w:rsidRPr="009014FF">
        <w:rPr>
          <w:rFonts w:ascii="Times New Roman"/>
        </w:rPr>
        <w:t>%</w:t>
      </w:r>
      <w:r w:rsidRPr="009014FF">
        <w:rPr>
          <w:rFonts w:hint="eastAsia"/>
        </w:rPr>
        <w:t>）</w:t>
      </w:r>
      <w:ins w:id="49" w:author="张楠" w:date="2023-07-19T10:22:00Z">
        <w:r w:rsidR="002E1DBD">
          <w:rPr>
            <w:rFonts w:hint="eastAsia"/>
          </w:rPr>
          <w:t>或干燥空气</w:t>
        </w:r>
      </w:ins>
      <w:r w:rsidRPr="009014FF">
        <w:rPr>
          <w:rFonts w:hint="eastAsia"/>
        </w:rPr>
        <w:t>。</w:t>
      </w:r>
    </w:p>
    <w:p w14:paraId="3CEF076A" w14:textId="77777777" w:rsidR="009014FF" w:rsidRDefault="009014FF" w:rsidP="009014FF">
      <w:pPr>
        <w:pStyle w:val="affc"/>
        <w:spacing w:before="312" w:after="312"/>
      </w:pPr>
      <w:r>
        <w:rPr>
          <w:rFonts w:hint="eastAsia"/>
        </w:rPr>
        <w:t>仪器与设备</w:t>
      </w:r>
    </w:p>
    <w:p w14:paraId="38FC4ED7" w14:textId="77777777" w:rsidR="009014FF" w:rsidRPr="009014FF" w:rsidRDefault="009014FF" w:rsidP="009014FF">
      <w:pPr>
        <w:pStyle w:val="affffffffe"/>
      </w:pPr>
      <w:r w:rsidRPr="009014FF">
        <w:rPr>
          <w:rFonts w:hint="eastAsia"/>
        </w:rPr>
        <w:t>卡尔费休库伦水分仪：带有蒸发器的卡尔费休库伦水分仪（如图1），</w:t>
      </w:r>
      <w:commentRangeStart w:id="50"/>
      <w:r w:rsidRPr="009014FF">
        <w:rPr>
          <w:rFonts w:hint="eastAsia"/>
        </w:rPr>
        <w:t>加热温度≥</w:t>
      </w:r>
      <w:r w:rsidRPr="009014FF">
        <w:rPr>
          <w:rFonts w:ascii="Times New Roman"/>
        </w:rPr>
        <w:t>250</w:t>
      </w:r>
      <w:r>
        <w:rPr>
          <w:rFonts w:ascii="Times New Roman"/>
        </w:rPr>
        <w:t xml:space="preserve"> </w:t>
      </w:r>
      <w:r w:rsidRPr="009014FF">
        <w:rPr>
          <w:rFonts w:ascii="Times New Roman"/>
        </w:rPr>
        <w:t>℃</w:t>
      </w:r>
      <w:commentRangeEnd w:id="50"/>
      <w:r w:rsidR="002E1DBD">
        <w:rPr>
          <w:rStyle w:val="afffffffffffa"/>
          <w:rFonts w:ascii="Calibri" w:hAnsi="Calibri"/>
          <w:kern w:val="2"/>
        </w:rPr>
        <w:commentReference w:id="50"/>
      </w:r>
      <w:r w:rsidRPr="009014FF">
        <w:rPr>
          <w:rFonts w:hint="eastAsia"/>
        </w:rPr>
        <w:t>，测量精度</w:t>
      </w:r>
      <w:r w:rsidRPr="009014FF">
        <w:rPr>
          <w:rFonts w:ascii="Times New Roman"/>
        </w:rPr>
        <w:t>0.0001%</w:t>
      </w:r>
      <w:r w:rsidRPr="009014FF">
        <w:rPr>
          <w:rFonts w:hint="eastAsia"/>
        </w:rPr>
        <w:t>。</w:t>
      </w:r>
    </w:p>
    <w:p w14:paraId="42696612" w14:textId="77777777" w:rsidR="001D212F" w:rsidRDefault="009014FF" w:rsidP="009014FF">
      <w:pPr>
        <w:pStyle w:val="affffffffe"/>
      </w:pPr>
      <w:r>
        <w:rPr>
          <w:rFonts w:hint="eastAsia"/>
        </w:rPr>
        <w:t>分析天平：精度</w:t>
      </w:r>
      <w:r w:rsidRPr="009014FF">
        <w:rPr>
          <w:rFonts w:ascii="Times New Roman"/>
        </w:rPr>
        <w:t>0.1</w:t>
      </w:r>
      <w:r>
        <w:rPr>
          <w:rFonts w:ascii="Times New Roman"/>
        </w:rPr>
        <w:t xml:space="preserve"> </w:t>
      </w:r>
      <w:r w:rsidRPr="009014FF">
        <w:rPr>
          <w:rFonts w:ascii="Times New Roman"/>
        </w:rPr>
        <w:t>mg</w:t>
      </w:r>
      <w:r>
        <w:rPr>
          <w:rFonts w:hint="eastAsia"/>
        </w:rPr>
        <w:t>。</w:t>
      </w:r>
    </w:p>
    <w:p w14:paraId="607DA3D1" w14:textId="77777777" w:rsidR="009014FF" w:rsidRDefault="009014FF" w:rsidP="009014FF">
      <w:pPr>
        <w:pStyle w:val="affffffffe"/>
      </w:pPr>
      <w:r>
        <w:rPr>
          <w:rFonts w:hint="eastAsia"/>
        </w:rPr>
        <w:t>样品瓶：配备密封盖。</w:t>
      </w:r>
    </w:p>
    <w:p w14:paraId="4F027C9D" w14:textId="77777777" w:rsidR="009014FF" w:rsidRDefault="009014FF" w:rsidP="009014FF">
      <w:pPr>
        <w:pStyle w:val="afff2"/>
      </w:pPr>
      <w:r w:rsidRPr="009014FF">
        <w:rPr>
          <w:rFonts w:hint="eastAsia"/>
        </w:rPr>
        <w:t>使用前在温度为</w:t>
      </w:r>
      <w:r>
        <w:rPr>
          <w:rFonts w:hint="eastAsia"/>
        </w:rPr>
        <w:t>（</w:t>
      </w:r>
      <w:r w:rsidRPr="009014FF">
        <w:rPr>
          <w:rFonts w:ascii="Times New Roman"/>
        </w:rPr>
        <w:t>105±5</w:t>
      </w:r>
      <w:r>
        <w:rPr>
          <w:rFonts w:ascii="Times New Roman" w:hint="eastAsia"/>
        </w:rPr>
        <w:t>）</w:t>
      </w:r>
      <w:r w:rsidRPr="009014FF">
        <w:rPr>
          <w:rFonts w:ascii="Times New Roman"/>
        </w:rPr>
        <w:t xml:space="preserve"> ℃</w:t>
      </w:r>
      <w:r w:rsidRPr="009014FF">
        <w:rPr>
          <w:rFonts w:hint="eastAsia"/>
        </w:rPr>
        <w:t>的烘箱中干燥</w:t>
      </w:r>
      <w:r w:rsidRPr="009014FF">
        <w:rPr>
          <w:rFonts w:ascii="Times New Roman"/>
        </w:rPr>
        <w:t>1 h</w:t>
      </w:r>
      <w:r w:rsidRPr="009014FF">
        <w:rPr>
          <w:rFonts w:hint="eastAsia"/>
        </w:rPr>
        <w:t>后，取出并放入干燥器中冷却至室温备用。</w:t>
      </w:r>
    </w:p>
    <w:p w14:paraId="2D737E42" w14:textId="77777777" w:rsidR="009014FF" w:rsidRDefault="009014FF" w:rsidP="009014FF">
      <w:pPr>
        <w:pStyle w:val="affffffffe"/>
      </w:pPr>
      <w:r>
        <w:rPr>
          <w:rFonts w:hint="eastAsia"/>
        </w:rPr>
        <w:t>烘箱。</w:t>
      </w:r>
    </w:p>
    <w:p w14:paraId="42BF810B" w14:textId="77777777" w:rsidR="009014FF" w:rsidRDefault="009014FF" w:rsidP="009014FF">
      <w:pPr>
        <w:pStyle w:val="affffffffe"/>
      </w:pPr>
      <w:r>
        <w:rPr>
          <w:rFonts w:hint="eastAsia"/>
        </w:rPr>
        <w:t>露点温度计。</w:t>
      </w:r>
    </w:p>
    <w:p w14:paraId="47C65F62" w14:textId="77777777" w:rsidR="009014FF" w:rsidRDefault="009014FF" w:rsidP="009014FF">
      <w:pPr>
        <w:pStyle w:val="affffffffe"/>
        <w:numPr>
          <w:ilvl w:val="0"/>
          <w:numId w:val="0"/>
        </w:numPr>
        <w:jc w:val="center"/>
      </w:pPr>
      <w:commentRangeStart w:id="51"/>
      <w:r>
        <w:rPr>
          <w:noProof/>
        </w:rPr>
        <w:drawing>
          <wp:inline distT="0" distB="0" distL="0" distR="0" wp14:anchorId="7B474C0D" wp14:editId="793D8076">
            <wp:extent cx="4122821" cy="229752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31856" cy="2302555"/>
                    </a:xfrm>
                    <a:prstGeom prst="rect">
                      <a:avLst/>
                    </a:prstGeom>
                    <a:noFill/>
                  </pic:spPr>
                </pic:pic>
              </a:graphicData>
            </a:graphic>
          </wp:inline>
        </w:drawing>
      </w:r>
      <w:commentRangeEnd w:id="51"/>
      <w:r w:rsidR="002E1DBD">
        <w:rPr>
          <w:rStyle w:val="afffffffffffa"/>
          <w:rFonts w:ascii="Calibri" w:hAnsi="Calibri"/>
          <w:kern w:val="2"/>
        </w:rPr>
        <w:commentReference w:id="51"/>
      </w:r>
    </w:p>
    <w:p w14:paraId="20460B05" w14:textId="77777777" w:rsidR="009014FF" w:rsidRDefault="009014FF" w:rsidP="009014FF">
      <w:pPr>
        <w:pStyle w:val="afd"/>
        <w:spacing w:before="156" w:after="156"/>
      </w:pPr>
      <w:r>
        <w:rPr>
          <w:rFonts w:hint="eastAsia"/>
        </w:rPr>
        <w:t>卡尔费休库伦水分仪组成图</w:t>
      </w:r>
    </w:p>
    <w:p w14:paraId="3A217F2E" w14:textId="77777777" w:rsidR="009014FF" w:rsidRDefault="009014FF" w:rsidP="009014FF">
      <w:pPr>
        <w:pStyle w:val="affc"/>
        <w:spacing w:before="312" w:after="312"/>
      </w:pPr>
      <w:r>
        <w:rPr>
          <w:rFonts w:hint="eastAsia"/>
        </w:rPr>
        <w:t>试验步骤</w:t>
      </w:r>
    </w:p>
    <w:p w14:paraId="3218E2AD" w14:textId="77777777" w:rsidR="009014FF" w:rsidRDefault="009014FF" w:rsidP="009014FF">
      <w:pPr>
        <w:pStyle w:val="affffffffe"/>
      </w:pPr>
      <w:commentRangeStart w:id="52"/>
      <w:r w:rsidRPr="009014FF">
        <w:rPr>
          <w:rFonts w:hint="eastAsia"/>
        </w:rPr>
        <w:t>样品处理</w:t>
      </w:r>
      <w:commentRangeEnd w:id="52"/>
      <w:r w:rsidR="002E1DBD">
        <w:rPr>
          <w:rStyle w:val="afffffffffffa"/>
          <w:rFonts w:ascii="Calibri" w:hAnsi="Calibri"/>
          <w:kern w:val="2"/>
        </w:rPr>
        <w:commentReference w:id="52"/>
      </w:r>
      <w:r w:rsidRPr="009014FF">
        <w:rPr>
          <w:rFonts w:hint="eastAsia"/>
        </w:rPr>
        <w:t>：为保护样品免受</w:t>
      </w:r>
      <w:del w:id="53" w:author="张楠" w:date="2023-07-19T10:28:00Z">
        <w:r w:rsidRPr="009014FF" w:rsidDel="002E1DBD">
          <w:rPr>
            <w:rFonts w:hint="eastAsia"/>
          </w:rPr>
          <w:delText>环境</w:delText>
        </w:r>
      </w:del>
      <w:r w:rsidRPr="009014FF">
        <w:rPr>
          <w:rFonts w:hint="eastAsia"/>
        </w:rPr>
        <w:t>环境湿度的影响，在运输和储存期间，原始包装不应损坏或更换。所有</w:t>
      </w:r>
      <w:commentRangeStart w:id="54"/>
      <w:del w:id="55" w:author="张楠" w:date="2023-07-19T10:33:00Z">
        <w:r w:rsidR="002E1DBD" w:rsidRPr="009014FF" w:rsidDel="002E1DBD">
          <w:rPr>
            <w:rFonts w:hint="eastAsia"/>
          </w:rPr>
          <w:delText>取样</w:delText>
        </w:r>
      </w:del>
      <w:ins w:id="56" w:author="张楠" w:date="2023-07-19T10:33:00Z">
        <w:r w:rsidR="002E1DBD">
          <w:rPr>
            <w:rFonts w:hint="eastAsia"/>
          </w:rPr>
          <w:t>称样</w:t>
        </w:r>
      </w:ins>
      <w:r w:rsidR="002E1DBD" w:rsidRPr="009014FF">
        <w:rPr>
          <w:rFonts w:hint="eastAsia"/>
        </w:rPr>
        <w:t>和测试</w:t>
      </w:r>
      <w:commentRangeEnd w:id="54"/>
      <w:r w:rsidR="002E1DBD">
        <w:rPr>
          <w:rStyle w:val="afffffffffffa"/>
          <w:rFonts w:ascii="Calibri" w:hAnsi="Calibri"/>
          <w:kern w:val="2"/>
        </w:rPr>
        <w:commentReference w:id="54"/>
      </w:r>
      <w:r w:rsidRPr="009014FF">
        <w:rPr>
          <w:rFonts w:hint="eastAsia"/>
        </w:rPr>
        <w:t>过程中，应控制环境露点温度≤</w:t>
      </w:r>
      <w:r w:rsidRPr="009014FF">
        <w:rPr>
          <w:rFonts w:ascii="Times New Roman"/>
        </w:rPr>
        <w:t>-20 ℃</w:t>
      </w:r>
      <w:r w:rsidRPr="009014FF">
        <w:rPr>
          <w:rFonts w:hint="eastAsia"/>
        </w:rPr>
        <w:t>。</w:t>
      </w:r>
    </w:p>
    <w:p w14:paraId="7FBCCDF3" w14:textId="77777777" w:rsidR="009014FF" w:rsidRDefault="009014FF" w:rsidP="009014FF">
      <w:pPr>
        <w:pStyle w:val="affffffffe"/>
      </w:pPr>
      <w:r w:rsidRPr="009014FF">
        <w:rPr>
          <w:rFonts w:hint="eastAsia"/>
        </w:rPr>
        <w:t>设备校准：定期使用水分标准物质对卡尔费休水分仪进行校准，测试结果应在标准物质的参考范围内。</w:t>
      </w:r>
    </w:p>
    <w:p w14:paraId="0935F1F2" w14:textId="77777777" w:rsidR="009014FF" w:rsidRDefault="009014FF" w:rsidP="009014FF">
      <w:pPr>
        <w:pStyle w:val="affffffffe"/>
      </w:pPr>
      <w:r w:rsidRPr="009014FF">
        <w:rPr>
          <w:rFonts w:hint="eastAsia"/>
        </w:rPr>
        <w:t>根据水分含量不同，称取不同的样品量，如表1所示，精确到0.1 mg，置于清洁、干燥的样品瓶中，并立即盖上瓶盖密封并标记编号；在称量样品的同时，准备一个空白样品瓶并同步加盖密封好备用。</w:t>
      </w:r>
    </w:p>
    <w:p w14:paraId="758F7E65" w14:textId="77777777" w:rsidR="009014FF" w:rsidRDefault="009014FF" w:rsidP="009014FF">
      <w:pPr>
        <w:pStyle w:val="aff2"/>
        <w:spacing w:before="156" w:after="156"/>
      </w:pPr>
      <w:r>
        <w:rPr>
          <w:rFonts w:hint="eastAsia"/>
        </w:rPr>
        <w:t>水分含量-试样量</w:t>
      </w:r>
    </w:p>
    <w:tbl>
      <w:tblPr>
        <w:tblW w:w="6640" w:type="dxa"/>
        <w:jc w:val="center"/>
        <w:tblLook w:val="04A0" w:firstRow="1" w:lastRow="0" w:firstColumn="1" w:lastColumn="0" w:noHBand="0" w:noVBand="1"/>
      </w:tblPr>
      <w:tblGrid>
        <w:gridCol w:w="3320"/>
        <w:gridCol w:w="3320"/>
      </w:tblGrid>
      <w:tr w:rsidR="009014FF" w:rsidRPr="009014FF" w14:paraId="0801A114" w14:textId="77777777" w:rsidTr="00DE5013">
        <w:trPr>
          <w:trHeight w:val="501"/>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0CC59" w14:textId="77777777" w:rsidR="009014FF" w:rsidRPr="009014FF" w:rsidRDefault="009014FF" w:rsidP="009014FF">
            <w:pPr>
              <w:widowControl/>
              <w:adjustRightInd/>
              <w:spacing w:line="240" w:lineRule="auto"/>
              <w:jc w:val="center"/>
              <w:rPr>
                <w:rFonts w:ascii="Times New Roman" w:eastAsia="等线" w:hAnsi="Times New Roman"/>
                <w:color w:val="000000"/>
                <w:kern w:val="0"/>
                <w:sz w:val="18"/>
                <w:szCs w:val="18"/>
              </w:rPr>
            </w:pPr>
            <w:r w:rsidRPr="009014FF">
              <w:rPr>
                <w:rFonts w:ascii="宋体" w:hAnsi="宋体" w:hint="eastAsia"/>
                <w:color w:val="000000"/>
                <w:kern w:val="0"/>
                <w:sz w:val="18"/>
                <w:szCs w:val="18"/>
              </w:rPr>
              <w:t>水分含量（</w:t>
            </w:r>
            <w:r w:rsidRPr="009014FF">
              <w:rPr>
                <w:rFonts w:ascii="Times New Roman" w:eastAsia="等线" w:hAnsi="Times New Roman"/>
                <w:color w:val="000000"/>
                <w:kern w:val="0"/>
                <w:sz w:val="18"/>
                <w:szCs w:val="18"/>
              </w:rPr>
              <w:t>wt%</w:t>
            </w:r>
            <w:r w:rsidRPr="009014FF">
              <w:rPr>
                <w:rFonts w:ascii="宋体" w:hAnsi="宋体" w:hint="eastAsia"/>
                <w:color w:val="000000"/>
                <w:kern w:val="0"/>
                <w:sz w:val="18"/>
                <w:szCs w:val="18"/>
              </w:rPr>
              <w:t>）</w:t>
            </w:r>
          </w:p>
        </w:tc>
        <w:tc>
          <w:tcPr>
            <w:tcW w:w="3320" w:type="dxa"/>
            <w:tcBorders>
              <w:top w:val="single" w:sz="4" w:space="0" w:color="auto"/>
              <w:left w:val="nil"/>
              <w:bottom w:val="single" w:sz="4" w:space="0" w:color="auto"/>
              <w:right w:val="single" w:sz="4" w:space="0" w:color="auto"/>
            </w:tcBorders>
            <w:shd w:val="clear" w:color="auto" w:fill="auto"/>
            <w:noWrap/>
            <w:vAlign w:val="center"/>
            <w:hideMark/>
          </w:tcPr>
          <w:p w14:paraId="5CDC3C49" w14:textId="77777777" w:rsidR="009014FF" w:rsidRPr="009014FF" w:rsidRDefault="009014FF" w:rsidP="009014FF">
            <w:pPr>
              <w:widowControl/>
              <w:adjustRightInd/>
              <w:spacing w:line="240" w:lineRule="auto"/>
              <w:jc w:val="center"/>
              <w:rPr>
                <w:rFonts w:ascii="Times New Roman" w:eastAsia="等线" w:hAnsi="Times New Roman"/>
                <w:color w:val="000000"/>
                <w:kern w:val="0"/>
                <w:sz w:val="18"/>
                <w:szCs w:val="18"/>
              </w:rPr>
            </w:pPr>
            <w:r w:rsidRPr="009014FF">
              <w:rPr>
                <w:rFonts w:ascii="宋体" w:hAnsi="宋体" w:hint="eastAsia"/>
                <w:color w:val="000000"/>
                <w:kern w:val="0"/>
                <w:sz w:val="18"/>
                <w:szCs w:val="18"/>
              </w:rPr>
              <w:t>试样量（</w:t>
            </w:r>
            <w:r w:rsidRPr="009014FF">
              <w:rPr>
                <w:rFonts w:ascii="Times New Roman" w:eastAsia="等线" w:hAnsi="Times New Roman"/>
                <w:color w:val="000000"/>
                <w:kern w:val="0"/>
                <w:sz w:val="18"/>
                <w:szCs w:val="18"/>
              </w:rPr>
              <w:t>g</w:t>
            </w:r>
            <w:r w:rsidRPr="009014FF">
              <w:rPr>
                <w:rFonts w:ascii="宋体" w:hAnsi="宋体" w:hint="eastAsia"/>
                <w:color w:val="000000"/>
                <w:kern w:val="0"/>
                <w:sz w:val="18"/>
                <w:szCs w:val="18"/>
              </w:rPr>
              <w:t>）</w:t>
            </w:r>
          </w:p>
        </w:tc>
      </w:tr>
      <w:tr w:rsidR="009014FF" w:rsidRPr="009014FF" w14:paraId="5121D864" w14:textId="77777777" w:rsidTr="00DE5013">
        <w:trPr>
          <w:trHeight w:val="399"/>
          <w:jc w:val="center"/>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418D269A" w14:textId="77777777" w:rsidR="009014FF" w:rsidRPr="009014FF" w:rsidRDefault="009014FF" w:rsidP="009014FF">
            <w:pPr>
              <w:widowControl/>
              <w:adjustRightInd/>
              <w:spacing w:line="240" w:lineRule="auto"/>
              <w:jc w:val="center"/>
              <w:rPr>
                <w:rFonts w:ascii="Times New Roman" w:eastAsia="等线" w:hAnsi="Times New Roman"/>
                <w:color w:val="000000"/>
                <w:kern w:val="0"/>
                <w:sz w:val="18"/>
                <w:szCs w:val="18"/>
              </w:rPr>
            </w:pPr>
            <w:r w:rsidRPr="009014FF">
              <w:rPr>
                <w:rFonts w:ascii="Times New Roman" w:eastAsia="等线" w:hAnsi="Times New Roman"/>
                <w:color w:val="000000"/>
                <w:kern w:val="0"/>
                <w:sz w:val="18"/>
                <w:szCs w:val="18"/>
              </w:rPr>
              <w:t>0.2~1.0</w:t>
            </w:r>
          </w:p>
        </w:tc>
        <w:tc>
          <w:tcPr>
            <w:tcW w:w="3320" w:type="dxa"/>
            <w:tcBorders>
              <w:top w:val="nil"/>
              <w:left w:val="nil"/>
              <w:bottom w:val="single" w:sz="4" w:space="0" w:color="auto"/>
              <w:right w:val="single" w:sz="4" w:space="0" w:color="auto"/>
            </w:tcBorders>
            <w:shd w:val="clear" w:color="auto" w:fill="auto"/>
            <w:noWrap/>
            <w:vAlign w:val="center"/>
            <w:hideMark/>
          </w:tcPr>
          <w:p w14:paraId="5F0EAD79" w14:textId="77777777" w:rsidR="009014FF" w:rsidRPr="009014FF" w:rsidRDefault="009014FF" w:rsidP="009014FF">
            <w:pPr>
              <w:widowControl/>
              <w:adjustRightInd/>
              <w:spacing w:line="240" w:lineRule="auto"/>
              <w:jc w:val="center"/>
              <w:rPr>
                <w:rFonts w:ascii="Times New Roman" w:eastAsia="等线" w:hAnsi="Times New Roman"/>
                <w:color w:val="000000"/>
                <w:kern w:val="0"/>
                <w:sz w:val="18"/>
                <w:szCs w:val="18"/>
              </w:rPr>
            </w:pPr>
            <w:r w:rsidRPr="009014FF">
              <w:rPr>
                <w:rFonts w:ascii="Times New Roman" w:eastAsia="等线" w:hAnsi="Times New Roman"/>
                <w:color w:val="000000"/>
                <w:kern w:val="0"/>
                <w:sz w:val="18"/>
                <w:szCs w:val="18"/>
              </w:rPr>
              <w:t>0.2~0.6</w:t>
            </w:r>
          </w:p>
        </w:tc>
      </w:tr>
      <w:tr w:rsidR="009014FF" w:rsidRPr="009014FF" w14:paraId="6C88CD51" w14:textId="77777777" w:rsidTr="00DE5013">
        <w:trPr>
          <w:trHeight w:val="399"/>
          <w:jc w:val="center"/>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1A776194" w14:textId="77777777" w:rsidR="009014FF" w:rsidRPr="009014FF" w:rsidRDefault="009014FF" w:rsidP="009014FF">
            <w:pPr>
              <w:widowControl/>
              <w:adjustRightInd/>
              <w:spacing w:line="240" w:lineRule="auto"/>
              <w:jc w:val="center"/>
              <w:rPr>
                <w:rFonts w:ascii="Times New Roman" w:eastAsia="等线" w:hAnsi="Times New Roman"/>
                <w:color w:val="000000"/>
                <w:kern w:val="0"/>
                <w:sz w:val="18"/>
                <w:szCs w:val="18"/>
              </w:rPr>
            </w:pPr>
            <w:r w:rsidRPr="009014FF">
              <w:rPr>
                <w:rFonts w:ascii="Times New Roman" w:eastAsia="等线" w:hAnsi="Times New Roman"/>
                <w:color w:val="000000"/>
                <w:kern w:val="0"/>
                <w:sz w:val="18"/>
                <w:szCs w:val="18"/>
              </w:rPr>
              <w:t>0.01~0.2</w:t>
            </w:r>
          </w:p>
        </w:tc>
        <w:tc>
          <w:tcPr>
            <w:tcW w:w="3320" w:type="dxa"/>
            <w:tcBorders>
              <w:top w:val="nil"/>
              <w:left w:val="nil"/>
              <w:bottom w:val="single" w:sz="4" w:space="0" w:color="auto"/>
              <w:right w:val="single" w:sz="4" w:space="0" w:color="auto"/>
            </w:tcBorders>
            <w:shd w:val="clear" w:color="auto" w:fill="auto"/>
            <w:noWrap/>
            <w:vAlign w:val="center"/>
            <w:hideMark/>
          </w:tcPr>
          <w:p w14:paraId="70E717CB" w14:textId="77777777" w:rsidR="009014FF" w:rsidRPr="009014FF" w:rsidRDefault="009014FF" w:rsidP="009014FF">
            <w:pPr>
              <w:widowControl/>
              <w:adjustRightInd/>
              <w:spacing w:line="240" w:lineRule="auto"/>
              <w:jc w:val="center"/>
              <w:rPr>
                <w:rFonts w:ascii="Times New Roman" w:eastAsia="等线" w:hAnsi="Times New Roman"/>
                <w:color w:val="000000"/>
                <w:kern w:val="0"/>
                <w:sz w:val="18"/>
                <w:szCs w:val="18"/>
              </w:rPr>
            </w:pPr>
            <w:r w:rsidRPr="009014FF">
              <w:rPr>
                <w:rFonts w:ascii="Times New Roman" w:eastAsia="等线" w:hAnsi="Times New Roman"/>
                <w:color w:val="000000"/>
                <w:kern w:val="0"/>
                <w:sz w:val="18"/>
                <w:szCs w:val="18"/>
              </w:rPr>
              <w:t>0</w:t>
            </w:r>
            <w:r w:rsidRPr="009014FF">
              <w:rPr>
                <w:rFonts w:ascii="Times New Roman" w:eastAsia="等线" w:hAnsi="Times New Roman" w:hint="eastAsia"/>
                <w:color w:val="000000"/>
                <w:kern w:val="0"/>
                <w:sz w:val="18"/>
                <w:szCs w:val="18"/>
              </w:rPr>
              <w:t>.6~</w:t>
            </w:r>
            <w:r w:rsidRPr="009014FF">
              <w:rPr>
                <w:rFonts w:ascii="Times New Roman" w:eastAsia="等线" w:hAnsi="Times New Roman"/>
                <w:color w:val="000000"/>
                <w:kern w:val="0"/>
                <w:sz w:val="18"/>
                <w:szCs w:val="18"/>
              </w:rPr>
              <w:t>1.0</w:t>
            </w:r>
          </w:p>
        </w:tc>
      </w:tr>
      <w:tr w:rsidR="009014FF" w:rsidRPr="009014FF" w14:paraId="46E97774" w14:textId="77777777" w:rsidTr="00DE5013">
        <w:trPr>
          <w:trHeight w:val="399"/>
          <w:jc w:val="center"/>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57397EF5" w14:textId="77777777" w:rsidR="009014FF" w:rsidRPr="009014FF" w:rsidRDefault="009014FF" w:rsidP="009014FF">
            <w:pPr>
              <w:widowControl/>
              <w:adjustRightInd/>
              <w:spacing w:line="240" w:lineRule="auto"/>
              <w:jc w:val="center"/>
              <w:rPr>
                <w:rFonts w:ascii="Times New Roman" w:eastAsia="等线" w:hAnsi="Times New Roman"/>
                <w:color w:val="000000"/>
                <w:kern w:val="0"/>
                <w:sz w:val="18"/>
                <w:szCs w:val="18"/>
              </w:rPr>
            </w:pPr>
            <w:r w:rsidRPr="009014FF">
              <w:rPr>
                <w:rFonts w:ascii="宋体" w:hAnsi="宋体" w:hint="eastAsia"/>
                <w:color w:val="000000"/>
                <w:kern w:val="0"/>
                <w:sz w:val="18"/>
                <w:szCs w:val="18"/>
              </w:rPr>
              <w:t>＜</w:t>
            </w:r>
            <w:r w:rsidRPr="009014FF">
              <w:rPr>
                <w:rFonts w:ascii="Times New Roman" w:eastAsia="等线" w:hAnsi="Times New Roman"/>
                <w:color w:val="000000"/>
                <w:kern w:val="0"/>
                <w:sz w:val="18"/>
                <w:szCs w:val="18"/>
              </w:rPr>
              <w:t>0.01</w:t>
            </w:r>
          </w:p>
        </w:tc>
        <w:tc>
          <w:tcPr>
            <w:tcW w:w="3320" w:type="dxa"/>
            <w:tcBorders>
              <w:top w:val="nil"/>
              <w:left w:val="nil"/>
              <w:bottom w:val="single" w:sz="4" w:space="0" w:color="auto"/>
              <w:right w:val="single" w:sz="4" w:space="0" w:color="auto"/>
            </w:tcBorders>
            <w:shd w:val="clear" w:color="auto" w:fill="auto"/>
            <w:noWrap/>
            <w:vAlign w:val="center"/>
            <w:hideMark/>
          </w:tcPr>
          <w:p w14:paraId="53C85172" w14:textId="77777777" w:rsidR="009014FF" w:rsidRPr="009014FF" w:rsidRDefault="009014FF" w:rsidP="009014FF">
            <w:pPr>
              <w:widowControl/>
              <w:adjustRightInd/>
              <w:spacing w:line="240" w:lineRule="auto"/>
              <w:jc w:val="center"/>
              <w:rPr>
                <w:rFonts w:ascii="Times New Roman" w:eastAsia="等线" w:hAnsi="Times New Roman"/>
                <w:color w:val="000000"/>
                <w:kern w:val="0"/>
                <w:sz w:val="18"/>
                <w:szCs w:val="18"/>
              </w:rPr>
            </w:pPr>
            <w:r w:rsidRPr="009014FF">
              <w:rPr>
                <w:rFonts w:ascii="Times New Roman" w:eastAsia="等线" w:hAnsi="Times New Roman"/>
                <w:color w:val="000000"/>
                <w:kern w:val="0"/>
                <w:sz w:val="18"/>
                <w:szCs w:val="18"/>
              </w:rPr>
              <w:t>1.0~2.0</w:t>
            </w:r>
          </w:p>
        </w:tc>
      </w:tr>
    </w:tbl>
    <w:p w14:paraId="05986C58" w14:textId="77777777" w:rsidR="009014FF" w:rsidRDefault="009014FF" w:rsidP="009014FF">
      <w:pPr>
        <w:pStyle w:val="affffffffe"/>
      </w:pPr>
      <w:r w:rsidRPr="009014FF">
        <w:rPr>
          <w:rFonts w:hint="eastAsia"/>
        </w:rPr>
        <w:t>依次将漂移瓶、空白瓶、样品瓶放在卡尔费休水分仪干燥炉的样品转换器上待测。</w:t>
      </w:r>
    </w:p>
    <w:p w14:paraId="43811F38" w14:textId="77777777" w:rsidR="009014FF" w:rsidRDefault="009014FF" w:rsidP="009014FF">
      <w:pPr>
        <w:pStyle w:val="afff2"/>
      </w:pPr>
      <w:r w:rsidRPr="009014FF">
        <w:rPr>
          <w:rFonts w:hint="eastAsia"/>
        </w:rPr>
        <w:lastRenderedPageBreak/>
        <w:t>漂移瓶、空白瓶分别用于测试载气及样品瓶环境中的水分含量。</w:t>
      </w:r>
    </w:p>
    <w:p w14:paraId="4B978A79" w14:textId="77777777" w:rsidR="009014FF" w:rsidRDefault="009014FF" w:rsidP="009014FF">
      <w:pPr>
        <w:pStyle w:val="affffffffe"/>
      </w:pPr>
      <w:r w:rsidRPr="009014FF">
        <w:rPr>
          <w:rFonts w:hint="eastAsia"/>
        </w:rPr>
        <w:t>设置卡尔费休库伦水分仪测试参数。</w:t>
      </w:r>
      <w:commentRangeStart w:id="57"/>
      <w:r w:rsidRPr="009014FF">
        <w:rPr>
          <w:rFonts w:hint="eastAsia"/>
        </w:rPr>
        <w:t>应</w:t>
      </w:r>
      <w:commentRangeEnd w:id="57"/>
      <w:r w:rsidR="002E1DBD">
        <w:rPr>
          <w:rStyle w:val="afffffffffffa"/>
          <w:rFonts w:ascii="Calibri" w:hAnsi="Calibri"/>
          <w:kern w:val="2"/>
        </w:rPr>
        <w:commentReference w:id="57"/>
      </w:r>
      <w:r w:rsidRPr="009014FF">
        <w:rPr>
          <w:rFonts w:hint="eastAsia"/>
        </w:rPr>
        <w:t>根据所测试样品材料种类设置不同</w:t>
      </w:r>
      <w:commentRangeStart w:id="58"/>
      <w:r w:rsidRPr="009014FF">
        <w:rPr>
          <w:rFonts w:hint="eastAsia"/>
        </w:rPr>
        <w:t>参数</w:t>
      </w:r>
      <w:commentRangeEnd w:id="58"/>
      <w:r w:rsidR="002E1DBD">
        <w:rPr>
          <w:rStyle w:val="afffffffffffa"/>
          <w:rFonts w:ascii="Calibri" w:hAnsi="Calibri"/>
          <w:kern w:val="2"/>
        </w:rPr>
        <w:commentReference w:id="58"/>
      </w:r>
      <w:r w:rsidRPr="009014FF">
        <w:rPr>
          <w:rFonts w:hint="eastAsia"/>
        </w:rPr>
        <w:t>，</w:t>
      </w:r>
      <w:ins w:id="59" w:author="张楠" w:date="2023-07-19T10:31:00Z">
        <w:r w:rsidR="002E1DBD">
          <w:rPr>
            <w:rFonts w:hint="eastAsia"/>
          </w:rPr>
          <w:t>或按企业规定的参数设置，</w:t>
        </w:r>
      </w:ins>
      <w:r w:rsidRPr="009014FF">
        <w:rPr>
          <w:rFonts w:hint="eastAsia"/>
        </w:rPr>
        <w:t>如表2所示：</w:t>
      </w:r>
    </w:p>
    <w:p w14:paraId="0FA829B7" w14:textId="4489D44B" w:rsidR="009014FF" w:rsidRDefault="009014FF" w:rsidP="009014FF">
      <w:pPr>
        <w:pStyle w:val="aff2"/>
        <w:spacing w:before="156" w:after="156"/>
      </w:pPr>
      <w:del w:id="60" w:author="张楠" w:date="2023-07-25T10:44:00Z">
        <w:r w:rsidDel="002B43AA">
          <w:rPr>
            <w:rFonts w:hint="eastAsia"/>
          </w:rPr>
          <w:delText>卡尔费休</w:delText>
        </w:r>
        <w:commentRangeStart w:id="61"/>
        <w:r w:rsidDel="002B43AA">
          <w:rPr>
            <w:rFonts w:hint="eastAsia"/>
          </w:rPr>
          <w:delText>库伦滴定仪参数设置</w:delText>
        </w:r>
      </w:del>
      <w:del w:id="62" w:author="张楠" w:date="2023-07-19T10:43:00Z">
        <w:r w:rsidDel="002E1DBD">
          <w:rPr>
            <w:rFonts w:hint="eastAsia"/>
          </w:rPr>
          <w:delText>一</w:delText>
        </w:r>
        <w:commentRangeEnd w:id="61"/>
        <w:r w:rsidR="002E1DBD" w:rsidDel="002E1DBD">
          <w:rPr>
            <w:rStyle w:val="afffffffffffa"/>
            <w:rFonts w:ascii="Calibri" w:eastAsia="宋体" w:hAnsi="Calibri" w:hint="eastAsia"/>
            <w:kern w:val="2"/>
          </w:rPr>
          <w:commentReference w:id="61"/>
        </w:r>
        <w:r w:rsidDel="002E1DBD">
          <w:rPr>
            <w:rFonts w:hint="eastAsia"/>
          </w:rPr>
          <w:delText>览表</w:delText>
        </w:r>
      </w:del>
      <w:ins w:id="63" w:author="张楠" w:date="2023-07-25T10:44:00Z">
        <w:r w:rsidR="002B43AA">
          <w:rPr>
            <w:rFonts w:hint="eastAsia"/>
          </w:rPr>
          <w:t>不同正极材料卡尔费休库伦</w:t>
        </w:r>
      </w:ins>
      <w:ins w:id="64" w:author="张楠" w:date="2023-07-25T10:45:00Z">
        <w:r w:rsidR="002B43AA">
          <w:rPr>
            <w:rFonts w:hint="eastAsia"/>
          </w:rPr>
          <w:t>滴定仪测试参数推荐参考范围</w:t>
        </w:r>
      </w:ins>
    </w:p>
    <w:tbl>
      <w:tblPr>
        <w:tblW w:w="0" w:type="auto"/>
        <w:jc w:val="center"/>
        <w:tblLook w:val="04A0" w:firstRow="1" w:lastRow="0" w:firstColumn="1" w:lastColumn="0" w:noHBand="0" w:noVBand="1"/>
      </w:tblPr>
      <w:tblGrid>
        <w:gridCol w:w="2689"/>
        <w:gridCol w:w="2154"/>
        <w:gridCol w:w="2154"/>
      </w:tblGrid>
      <w:tr w:rsidR="009014FF" w:rsidRPr="009014FF" w14:paraId="69F779FD" w14:textId="77777777" w:rsidTr="00DE5013">
        <w:trPr>
          <w:trHeight w:val="501"/>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4F838" w14:textId="77777777" w:rsidR="009014FF" w:rsidRPr="009014FF" w:rsidRDefault="009014FF" w:rsidP="009014FF">
            <w:pPr>
              <w:widowControl/>
              <w:adjustRightInd/>
              <w:spacing w:line="240" w:lineRule="auto"/>
              <w:jc w:val="center"/>
              <w:rPr>
                <w:rFonts w:ascii="Times New Roman" w:hAnsi="Times New Roman"/>
                <w:color w:val="000000"/>
                <w:kern w:val="0"/>
                <w:sz w:val="18"/>
                <w:szCs w:val="18"/>
              </w:rPr>
            </w:pPr>
            <w:r w:rsidRPr="009014FF">
              <w:rPr>
                <w:rFonts w:ascii="Times New Roman" w:hAnsi="Times New Roman"/>
                <w:color w:val="000000"/>
                <w:kern w:val="0"/>
                <w:sz w:val="18"/>
                <w:szCs w:val="18"/>
              </w:rPr>
              <w:t>样品类别</w:t>
            </w:r>
          </w:p>
        </w:tc>
        <w:tc>
          <w:tcPr>
            <w:tcW w:w="2154" w:type="dxa"/>
            <w:tcBorders>
              <w:top w:val="single" w:sz="4" w:space="0" w:color="auto"/>
              <w:left w:val="nil"/>
              <w:bottom w:val="single" w:sz="4" w:space="0" w:color="auto"/>
              <w:right w:val="single" w:sz="4" w:space="0" w:color="auto"/>
            </w:tcBorders>
            <w:shd w:val="clear" w:color="auto" w:fill="auto"/>
            <w:noWrap/>
            <w:vAlign w:val="center"/>
            <w:hideMark/>
          </w:tcPr>
          <w:p w14:paraId="73C352A9" w14:textId="77777777" w:rsidR="009014FF" w:rsidRPr="009014FF" w:rsidRDefault="009014FF" w:rsidP="009014FF">
            <w:pPr>
              <w:widowControl/>
              <w:adjustRightInd/>
              <w:spacing w:line="240" w:lineRule="auto"/>
              <w:jc w:val="center"/>
              <w:rPr>
                <w:rFonts w:ascii="Times New Roman" w:eastAsia="等线" w:hAnsi="Times New Roman"/>
                <w:color w:val="000000"/>
                <w:kern w:val="0"/>
                <w:sz w:val="18"/>
                <w:szCs w:val="18"/>
              </w:rPr>
            </w:pPr>
            <w:r w:rsidRPr="009014FF">
              <w:rPr>
                <w:rFonts w:ascii="Times New Roman" w:hAnsi="Times New Roman"/>
                <w:color w:val="000000"/>
                <w:kern w:val="0"/>
                <w:sz w:val="18"/>
                <w:szCs w:val="18"/>
              </w:rPr>
              <w:t>漂移值</w:t>
            </w:r>
          </w:p>
        </w:tc>
        <w:tc>
          <w:tcPr>
            <w:tcW w:w="2154" w:type="dxa"/>
            <w:tcBorders>
              <w:top w:val="single" w:sz="4" w:space="0" w:color="auto"/>
              <w:left w:val="nil"/>
              <w:bottom w:val="single" w:sz="4" w:space="0" w:color="auto"/>
              <w:right w:val="single" w:sz="4" w:space="0" w:color="auto"/>
            </w:tcBorders>
            <w:shd w:val="clear" w:color="auto" w:fill="auto"/>
            <w:noWrap/>
            <w:vAlign w:val="center"/>
            <w:hideMark/>
          </w:tcPr>
          <w:p w14:paraId="274700D4" w14:textId="77777777" w:rsidR="009014FF" w:rsidRPr="009014FF" w:rsidRDefault="009014FF" w:rsidP="009014FF">
            <w:pPr>
              <w:widowControl/>
              <w:adjustRightInd/>
              <w:spacing w:line="240" w:lineRule="auto"/>
              <w:jc w:val="center"/>
              <w:rPr>
                <w:rFonts w:ascii="Times New Roman" w:eastAsia="等线" w:hAnsi="Times New Roman"/>
                <w:color w:val="000000"/>
                <w:kern w:val="0"/>
                <w:sz w:val="18"/>
                <w:szCs w:val="18"/>
              </w:rPr>
            </w:pPr>
            <w:r w:rsidRPr="009014FF">
              <w:rPr>
                <w:rFonts w:ascii="Times New Roman" w:hAnsi="Times New Roman"/>
                <w:color w:val="000000"/>
                <w:kern w:val="0"/>
                <w:sz w:val="18"/>
                <w:szCs w:val="18"/>
              </w:rPr>
              <w:t>加热温度</w:t>
            </w:r>
          </w:p>
        </w:tc>
      </w:tr>
      <w:tr w:rsidR="009014FF" w:rsidRPr="009014FF" w14:paraId="582932F2" w14:textId="77777777" w:rsidTr="00DE5013">
        <w:trPr>
          <w:trHeight w:val="399"/>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560FC8DC" w14:textId="77777777" w:rsidR="009014FF" w:rsidRPr="009014FF" w:rsidRDefault="009014FF" w:rsidP="009014FF">
            <w:pPr>
              <w:widowControl/>
              <w:adjustRightInd/>
              <w:spacing w:line="240" w:lineRule="auto"/>
              <w:jc w:val="center"/>
              <w:rPr>
                <w:rFonts w:ascii="Times New Roman" w:hAnsi="Times New Roman"/>
                <w:color w:val="000000"/>
                <w:kern w:val="0"/>
                <w:sz w:val="18"/>
                <w:szCs w:val="18"/>
              </w:rPr>
            </w:pPr>
            <w:r w:rsidRPr="009014FF">
              <w:rPr>
                <w:rFonts w:ascii="Times New Roman" w:hAnsi="Times New Roman"/>
                <w:sz w:val="18"/>
                <w:szCs w:val="18"/>
              </w:rPr>
              <w:t>钴酸锂、锰酸锂</w:t>
            </w:r>
          </w:p>
        </w:tc>
        <w:tc>
          <w:tcPr>
            <w:tcW w:w="2154" w:type="dxa"/>
            <w:vMerge w:val="restart"/>
            <w:tcBorders>
              <w:left w:val="single" w:sz="4" w:space="0" w:color="auto"/>
              <w:right w:val="single" w:sz="4" w:space="0" w:color="auto"/>
            </w:tcBorders>
            <w:shd w:val="clear" w:color="auto" w:fill="auto"/>
            <w:vAlign w:val="center"/>
          </w:tcPr>
          <w:p w14:paraId="3699739E" w14:textId="77777777" w:rsidR="009014FF" w:rsidRPr="009014FF" w:rsidRDefault="009014FF" w:rsidP="009014FF">
            <w:pPr>
              <w:adjustRightInd/>
              <w:spacing w:line="240" w:lineRule="auto"/>
              <w:jc w:val="center"/>
              <w:rPr>
                <w:rFonts w:ascii="Times New Roman" w:eastAsia="等线" w:hAnsi="Times New Roman"/>
                <w:color w:val="000000"/>
                <w:kern w:val="0"/>
                <w:sz w:val="18"/>
                <w:szCs w:val="18"/>
              </w:rPr>
            </w:pPr>
            <w:r w:rsidRPr="009014FF">
              <w:rPr>
                <w:rFonts w:ascii="Times New Roman" w:hAnsi="Times New Roman"/>
                <w:color w:val="000000"/>
                <w:kern w:val="0"/>
                <w:sz w:val="18"/>
                <w:szCs w:val="18"/>
              </w:rPr>
              <w:t>≤</w:t>
            </w:r>
            <w:r w:rsidRPr="009014FF">
              <w:rPr>
                <w:rFonts w:ascii="Times New Roman" w:eastAsia="等线" w:hAnsi="Times New Roman"/>
                <w:color w:val="000000"/>
                <w:kern w:val="0"/>
                <w:sz w:val="18"/>
                <w:szCs w:val="18"/>
              </w:rPr>
              <w:t>20 μg/min</w:t>
            </w:r>
          </w:p>
        </w:tc>
        <w:tc>
          <w:tcPr>
            <w:tcW w:w="2154" w:type="dxa"/>
            <w:tcBorders>
              <w:top w:val="nil"/>
              <w:left w:val="nil"/>
              <w:bottom w:val="single" w:sz="4" w:space="0" w:color="auto"/>
              <w:right w:val="single" w:sz="4" w:space="0" w:color="auto"/>
            </w:tcBorders>
            <w:shd w:val="clear" w:color="auto" w:fill="auto"/>
            <w:vAlign w:val="center"/>
            <w:hideMark/>
          </w:tcPr>
          <w:p w14:paraId="37F54A1E" w14:textId="77777777" w:rsidR="009014FF" w:rsidRPr="009014FF" w:rsidRDefault="009014FF" w:rsidP="009014FF">
            <w:pPr>
              <w:widowControl/>
              <w:adjustRightInd/>
              <w:spacing w:line="240" w:lineRule="auto"/>
              <w:jc w:val="center"/>
              <w:rPr>
                <w:rFonts w:ascii="Times New Roman" w:eastAsia="等线" w:hAnsi="Times New Roman"/>
                <w:color w:val="000000"/>
                <w:kern w:val="0"/>
                <w:sz w:val="18"/>
                <w:szCs w:val="18"/>
              </w:rPr>
            </w:pPr>
            <w:r w:rsidRPr="009014FF">
              <w:rPr>
                <w:rFonts w:ascii="Times New Roman" w:eastAsia="等线" w:hAnsi="Times New Roman"/>
                <w:color w:val="000000"/>
                <w:kern w:val="0"/>
                <w:sz w:val="18"/>
                <w:szCs w:val="18"/>
              </w:rPr>
              <w:t xml:space="preserve">170 </w:t>
            </w:r>
            <w:r w:rsidRPr="009014FF">
              <w:rPr>
                <w:rFonts w:ascii="Times New Roman" w:hAnsi="Times New Roman"/>
                <w:color w:val="000000"/>
                <w:kern w:val="0"/>
                <w:sz w:val="18"/>
                <w:szCs w:val="18"/>
              </w:rPr>
              <w:t>℃</w:t>
            </w:r>
          </w:p>
        </w:tc>
      </w:tr>
      <w:tr w:rsidR="009014FF" w:rsidRPr="009014FF" w14:paraId="6D67CF9F" w14:textId="77777777" w:rsidTr="00DE5013">
        <w:trPr>
          <w:trHeight w:val="399"/>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3F9443C8" w14:textId="77777777" w:rsidR="009014FF" w:rsidRPr="009014FF" w:rsidRDefault="009014FF" w:rsidP="009014FF">
            <w:pPr>
              <w:widowControl/>
              <w:adjustRightInd/>
              <w:spacing w:line="240" w:lineRule="auto"/>
              <w:jc w:val="center"/>
              <w:rPr>
                <w:rFonts w:ascii="Times New Roman" w:eastAsia="等线" w:hAnsi="Times New Roman"/>
                <w:color w:val="000000"/>
                <w:kern w:val="0"/>
                <w:sz w:val="18"/>
                <w:szCs w:val="18"/>
              </w:rPr>
            </w:pPr>
            <w:r w:rsidRPr="009014FF">
              <w:rPr>
                <w:rFonts w:ascii="Times New Roman" w:hAnsi="Times New Roman"/>
                <w:sz w:val="18"/>
                <w:szCs w:val="18"/>
              </w:rPr>
              <w:t>磷酸铁锂、磷酸锰铁锂</w:t>
            </w:r>
          </w:p>
        </w:tc>
        <w:tc>
          <w:tcPr>
            <w:tcW w:w="2154" w:type="dxa"/>
            <w:vMerge/>
            <w:tcBorders>
              <w:left w:val="single" w:sz="4" w:space="0" w:color="auto"/>
              <w:right w:val="single" w:sz="4" w:space="0" w:color="auto"/>
            </w:tcBorders>
            <w:shd w:val="clear" w:color="auto" w:fill="auto"/>
            <w:vAlign w:val="center"/>
          </w:tcPr>
          <w:p w14:paraId="35F92FA4" w14:textId="77777777" w:rsidR="009014FF" w:rsidRPr="009014FF" w:rsidRDefault="009014FF" w:rsidP="009014FF">
            <w:pPr>
              <w:adjustRightInd/>
              <w:spacing w:line="240" w:lineRule="auto"/>
              <w:jc w:val="center"/>
              <w:rPr>
                <w:rFonts w:ascii="Times New Roman" w:eastAsia="等线" w:hAnsi="Times New Roman"/>
                <w:color w:val="000000"/>
                <w:kern w:val="0"/>
                <w:sz w:val="18"/>
                <w:szCs w:val="18"/>
              </w:rPr>
            </w:pPr>
          </w:p>
        </w:tc>
        <w:tc>
          <w:tcPr>
            <w:tcW w:w="2154" w:type="dxa"/>
            <w:tcBorders>
              <w:top w:val="nil"/>
              <w:left w:val="nil"/>
              <w:bottom w:val="single" w:sz="4" w:space="0" w:color="auto"/>
              <w:right w:val="single" w:sz="4" w:space="0" w:color="auto"/>
            </w:tcBorders>
            <w:shd w:val="clear" w:color="auto" w:fill="auto"/>
            <w:vAlign w:val="center"/>
            <w:hideMark/>
          </w:tcPr>
          <w:p w14:paraId="33A57434" w14:textId="77777777" w:rsidR="009014FF" w:rsidRPr="009014FF" w:rsidRDefault="009014FF" w:rsidP="009014FF">
            <w:pPr>
              <w:widowControl/>
              <w:adjustRightInd/>
              <w:spacing w:line="240" w:lineRule="auto"/>
              <w:jc w:val="center"/>
              <w:rPr>
                <w:rFonts w:ascii="Times New Roman" w:eastAsia="等线" w:hAnsi="Times New Roman"/>
                <w:color w:val="000000"/>
                <w:kern w:val="0"/>
                <w:sz w:val="18"/>
                <w:szCs w:val="18"/>
              </w:rPr>
            </w:pPr>
            <w:r w:rsidRPr="009014FF">
              <w:rPr>
                <w:rFonts w:ascii="Times New Roman" w:eastAsia="等线" w:hAnsi="Times New Roman"/>
                <w:color w:val="000000"/>
                <w:kern w:val="0"/>
                <w:sz w:val="18"/>
                <w:szCs w:val="18"/>
              </w:rPr>
              <w:t xml:space="preserve">200 </w:t>
            </w:r>
            <w:r w:rsidRPr="009014FF">
              <w:rPr>
                <w:rFonts w:ascii="Times New Roman" w:hAnsi="Times New Roman"/>
                <w:color w:val="000000"/>
                <w:kern w:val="0"/>
                <w:sz w:val="18"/>
                <w:szCs w:val="18"/>
              </w:rPr>
              <w:t>℃</w:t>
            </w:r>
          </w:p>
        </w:tc>
        <w:bookmarkStart w:id="65" w:name="_GoBack"/>
        <w:bookmarkEnd w:id="65"/>
      </w:tr>
      <w:tr w:rsidR="009014FF" w:rsidRPr="009014FF" w14:paraId="6F0CA618" w14:textId="77777777" w:rsidTr="00DE5013">
        <w:trPr>
          <w:trHeight w:val="399"/>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4294F3B5" w14:textId="77777777" w:rsidR="009014FF" w:rsidRPr="009014FF" w:rsidRDefault="009014FF" w:rsidP="009014FF">
            <w:pPr>
              <w:widowControl/>
              <w:adjustRightInd/>
              <w:spacing w:line="240" w:lineRule="auto"/>
              <w:jc w:val="center"/>
              <w:rPr>
                <w:rFonts w:ascii="Times New Roman" w:eastAsia="等线" w:hAnsi="Times New Roman"/>
                <w:color w:val="000000"/>
                <w:kern w:val="0"/>
                <w:sz w:val="18"/>
                <w:szCs w:val="18"/>
              </w:rPr>
            </w:pPr>
            <w:r w:rsidRPr="009014FF">
              <w:rPr>
                <w:rFonts w:ascii="Times New Roman" w:hAnsi="Times New Roman"/>
                <w:sz w:val="18"/>
                <w:szCs w:val="18"/>
              </w:rPr>
              <w:t>镍钴锰酸锂、镍钴铝酸锂</w:t>
            </w:r>
          </w:p>
        </w:tc>
        <w:tc>
          <w:tcPr>
            <w:tcW w:w="2154" w:type="dxa"/>
            <w:vMerge/>
            <w:tcBorders>
              <w:left w:val="single" w:sz="4" w:space="0" w:color="auto"/>
              <w:bottom w:val="single" w:sz="4" w:space="0" w:color="000000"/>
              <w:right w:val="single" w:sz="4" w:space="0" w:color="auto"/>
            </w:tcBorders>
            <w:shd w:val="clear" w:color="auto" w:fill="auto"/>
            <w:vAlign w:val="center"/>
          </w:tcPr>
          <w:p w14:paraId="675644C9" w14:textId="77777777" w:rsidR="009014FF" w:rsidRPr="009014FF" w:rsidRDefault="009014FF" w:rsidP="009014FF">
            <w:pPr>
              <w:widowControl/>
              <w:adjustRightInd/>
              <w:spacing w:line="240" w:lineRule="auto"/>
              <w:jc w:val="center"/>
              <w:rPr>
                <w:rFonts w:ascii="Times New Roman" w:eastAsia="等线" w:hAnsi="Times New Roman"/>
                <w:color w:val="000000"/>
                <w:kern w:val="0"/>
                <w:sz w:val="18"/>
                <w:szCs w:val="18"/>
              </w:rPr>
            </w:pPr>
          </w:p>
        </w:tc>
        <w:tc>
          <w:tcPr>
            <w:tcW w:w="2154" w:type="dxa"/>
            <w:tcBorders>
              <w:top w:val="nil"/>
              <w:left w:val="nil"/>
              <w:bottom w:val="single" w:sz="4" w:space="0" w:color="auto"/>
              <w:right w:val="single" w:sz="4" w:space="0" w:color="auto"/>
            </w:tcBorders>
            <w:shd w:val="clear" w:color="auto" w:fill="auto"/>
            <w:vAlign w:val="center"/>
            <w:hideMark/>
          </w:tcPr>
          <w:p w14:paraId="7399D1A5" w14:textId="77777777" w:rsidR="009014FF" w:rsidRPr="009014FF" w:rsidRDefault="009014FF" w:rsidP="009014FF">
            <w:pPr>
              <w:widowControl/>
              <w:adjustRightInd/>
              <w:spacing w:line="240" w:lineRule="auto"/>
              <w:jc w:val="center"/>
              <w:rPr>
                <w:rFonts w:ascii="Times New Roman" w:eastAsia="等线" w:hAnsi="Times New Roman"/>
                <w:color w:val="000000"/>
                <w:kern w:val="0"/>
                <w:sz w:val="18"/>
                <w:szCs w:val="18"/>
              </w:rPr>
            </w:pPr>
            <w:r w:rsidRPr="009014FF">
              <w:rPr>
                <w:rFonts w:ascii="Times New Roman" w:eastAsia="等线" w:hAnsi="Times New Roman"/>
                <w:color w:val="000000"/>
                <w:kern w:val="0"/>
                <w:sz w:val="18"/>
                <w:szCs w:val="18"/>
              </w:rPr>
              <w:t xml:space="preserve">250 </w:t>
            </w:r>
            <w:r w:rsidRPr="009014FF">
              <w:rPr>
                <w:rFonts w:ascii="Times New Roman" w:hAnsi="Times New Roman"/>
                <w:color w:val="000000"/>
                <w:kern w:val="0"/>
                <w:sz w:val="18"/>
                <w:szCs w:val="18"/>
              </w:rPr>
              <w:t>℃</w:t>
            </w:r>
          </w:p>
        </w:tc>
      </w:tr>
    </w:tbl>
    <w:p w14:paraId="534CC9FF" w14:textId="77777777" w:rsidR="009014FF" w:rsidRDefault="009014FF" w:rsidP="009014FF">
      <w:pPr>
        <w:pStyle w:val="affffffffe"/>
      </w:pPr>
      <w:r w:rsidRPr="009014FF">
        <w:rPr>
          <w:rFonts w:hint="eastAsia"/>
        </w:rPr>
        <w:t>将称取的试样质量依次输入到水分仪对应的序列中。</w:t>
      </w:r>
    </w:p>
    <w:p w14:paraId="43EE2F67" w14:textId="77777777" w:rsidR="009014FF" w:rsidRDefault="009014FF" w:rsidP="009014FF">
      <w:pPr>
        <w:pStyle w:val="affffffffe"/>
      </w:pPr>
      <w:r w:rsidRPr="009014FF">
        <w:rPr>
          <w:rFonts w:hint="eastAsia"/>
        </w:rPr>
        <w:t>记录各试样的水分含量。</w:t>
      </w:r>
    </w:p>
    <w:p w14:paraId="239D4E3F" w14:textId="77777777" w:rsidR="009014FF" w:rsidRDefault="009014FF" w:rsidP="009014FF">
      <w:pPr>
        <w:pStyle w:val="affc"/>
        <w:spacing w:before="312" w:after="312"/>
      </w:pPr>
      <w:r>
        <w:rPr>
          <w:rFonts w:hint="eastAsia"/>
        </w:rPr>
        <w:t>结果计算与处理</w:t>
      </w:r>
    </w:p>
    <w:p w14:paraId="64CF99D5" w14:textId="77777777" w:rsidR="009014FF" w:rsidRDefault="009014FF" w:rsidP="009014FF">
      <w:pPr>
        <w:pStyle w:val="affffb"/>
        <w:ind w:firstLine="420"/>
      </w:pPr>
      <w:r w:rsidRPr="009014FF">
        <w:rPr>
          <w:rFonts w:hint="eastAsia"/>
        </w:rPr>
        <w:t>试样中的水分含量按式（1）计算试样中的水分含量：</w:t>
      </w:r>
    </w:p>
    <w:p w14:paraId="0B4D5D25" w14:textId="77777777" w:rsidR="009014FF" w:rsidRDefault="009014FF" w:rsidP="009014FF">
      <w:pPr>
        <w:pStyle w:val="affffffd"/>
      </w:pPr>
      <w:r>
        <w:tab/>
      </w:r>
      <m:oMath>
        <m:r>
          <m:rPr>
            <m:sty m:val="p"/>
          </m:rPr>
          <w:rPr>
            <w:rFonts w:ascii="Cambria Math" w:hAnsi="Cambria Math"/>
          </w:rPr>
          <m:t>ω=</m:t>
        </m:r>
        <m:f>
          <m:fPr>
            <m:ctrlPr>
              <w:rPr>
                <w:rFonts w:ascii="Cambria Math" w:hAnsi="Cambria Math"/>
              </w:rPr>
            </m:ctrlPr>
          </m:fPr>
          <m:num>
            <m:sSub>
              <m:sSubPr>
                <m:ctrlPr>
                  <w:rPr>
                    <w:rFonts w:ascii="Cambria Math" w:hAnsi="Cambria Math"/>
                    <w:i/>
                  </w:rPr>
                </m:ctrlPr>
              </m:sSubPr>
              <m:e>
                <m:r>
                  <w:rPr>
                    <w:rFonts w:ascii="Cambria Math" w:hAnsi="Cambria Math" w:hint="eastAsia"/>
                  </w:rPr>
                  <m:t>m</m:t>
                </m:r>
              </m:e>
              <m:sub>
                <m:r>
                  <w:rPr>
                    <w:rFonts w:ascii="Cambria Math" w:hAnsi="Cambria Math" w:hint="eastAsia"/>
                  </w:rPr>
                  <m:t>水</m:t>
                </m:r>
              </m:sub>
            </m:sSub>
          </m:num>
          <m:den>
            <m:sSub>
              <m:sSubPr>
                <m:ctrlPr>
                  <w:rPr>
                    <w:rFonts w:ascii="Cambria Math" w:hAnsi="Cambria Math"/>
                    <w:i/>
                  </w:rPr>
                </m:ctrlPr>
              </m:sSubPr>
              <m:e>
                <m:r>
                  <w:rPr>
                    <w:rFonts w:ascii="Cambria Math" w:hAnsi="Cambria Math" w:hint="eastAsia"/>
                  </w:rPr>
                  <m:t>m</m:t>
                </m:r>
              </m:e>
              <m:sub>
                <m:r>
                  <w:rPr>
                    <w:rFonts w:ascii="Cambria Math" w:hAnsi="Cambria Math" w:hint="eastAsia"/>
                  </w:rPr>
                  <m:t>试样</m:t>
                </m:r>
              </m:sub>
            </m:sSub>
          </m:den>
        </m:f>
        <m:r>
          <w:rPr>
            <w:rFonts w:ascii="Cambria Math" w:hAnsi="Cambria Math"/>
          </w:rPr>
          <m:t>×100%</m:t>
        </m:r>
      </m:oMath>
      <w:r w:rsidRPr="009014FF">
        <w:rPr>
          <w:rFonts w:ascii="微软雅黑" w:eastAsia="微软雅黑" w:hAnsi="微软雅黑"/>
        </w:rPr>
        <w:tab/>
      </w:r>
      <w:r>
        <w:t>(</w:t>
      </w:r>
      <w:r>
        <w:fldChar w:fldCharType="begin"/>
      </w:r>
      <w:r>
        <w:instrText xml:space="preserve"> AUTONUM </w:instrText>
      </w:r>
      <w:r>
        <w:fldChar w:fldCharType="end"/>
      </w:r>
      <w:r>
        <w:t>)</w:t>
      </w:r>
    </w:p>
    <w:p w14:paraId="31FB02F9" w14:textId="77777777" w:rsidR="009014FF" w:rsidRPr="009014FF" w:rsidRDefault="009014FF" w:rsidP="009014FF">
      <w:pPr>
        <w:pStyle w:val="affffa"/>
        <w:ind w:firstLine="420"/>
      </w:pPr>
      <w:r>
        <w:rPr>
          <w:rFonts w:hint="eastAsia"/>
        </w:rPr>
        <w:t>式中：</w:t>
      </w:r>
    </w:p>
    <w:p w14:paraId="05ADDC95" w14:textId="77777777" w:rsidR="009014FF" w:rsidRDefault="009014FF" w:rsidP="009014FF">
      <w:pPr>
        <w:pStyle w:val="affffb"/>
        <w:ind w:firstLine="420"/>
      </w:pPr>
      <w:r w:rsidRPr="009014FF">
        <w:rPr>
          <w:rFonts w:ascii="Times New Roman"/>
          <w:i/>
        </w:rPr>
        <w:t>ω</w:t>
      </w:r>
      <w:r>
        <w:rPr>
          <w:rFonts w:hint="eastAsia"/>
        </w:rPr>
        <w:t xml:space="preserve">  </w:t>
      </w:r>
      <w:r>
        <w:t xml:space="preserve"> </w:t>
      </w:r>
      <w:r>
        <w:rPr>
          <w:rFonts w:hint="eastAsia"/>
        </w:rPr>
        <w:t>——试样水分含量（%）；</w:t>
      </w:r>
    </w:p>
    <w:p w14:paraId="79F3F699" w14:textId="77777777" w:rsidR="009014FF" w:rsidRDefault="009014FF" w:rsidP="009014FF">
      <w:pPr>
        <w:pStyle w:val="affffb"/>
        <w:ind w:firstLine="420"/>
      </w:pPr>
      <w:r w:rsidRPr="009014FF">
        <w:rPr>
          <w:rFonts w:ascii="Times New Roman"/>
          <w:i/>
        </w:rPr>
        <w:t>m</w:t>
      </w:r>
      <w:commentRangeStart w:id="66"/>
      <w:r w:rsidRPr="009014FF">
        <w:rPr>
          <w:rFonts w:ascii="Times New Roman"/>
          <w:i/>
          <w:vertAlign w:val="subscript"/>
        </w:rPr>
        <w:t>水</w:t>
      </w:r>
      <w:commentRangeEnd w:id="66"/>
      <w:r w:rsidR="002E1DBD">
        <w:rPr>
          <w:rStyle w:val="afffffffffffa"/>
          <w:rFonts w:ascii="Calibri" w:hAnsi="Calibri"/>
          <w:noProof w:val="0"/>
          <w:kern w:val="2"/>
        </w:rPr>
        <w:commentReference w:id="66"/>
      </w:r>
      <w:r>
        <w:rPr>
          <w:rFonts w:hint="eastAsia"/>
        </w:rPr>
        <w:t xml:space="preserve"> </w:t>
      </w:r>
      <w:r>
        <w:t xml:space="preserve"> </w:t>
      </w:r>
      <w:r>
        <w:rPr>
          <w:rFonts w:hint="eastAsia"/>
        </w:rPr>
        <w:t>——试样中水分质量，单位为克（g）；</w:t>
      </w:r>
    </w:p>
    <w:p w14:paraId="1F484DCF" w14:textId="77777777" w:rsidR="00212109" w:rsidRDefault="009014FF" w:rsidP="009014FF">
      <w:pPr>
        <w:pStyle w:val="affffb"/>
        <w:ind w:firstLine="420"/>
      </w:pPr>
      <w:r w:rsidRPr="009014FF">
        <w:rPr>
          <w:rFonts w:ascii="Times New Roman"/>
        </w:rPr>
        <w:t>m</w:t>
      </w:r>
      <w:r w:rsidRPr="009014FF">
        <w:rPr>
          <w:rFonts w:ascii="Times New Roman"/>
          <w:vertAlign w:val="subscript"/>
        </w:rPr>
        <w:t>试样</w:t>
      </w:r>
      <w:r>
        <w:rPr>
          <w:rFonts w:hint="eastAsia"/>
        </w:rPr>
        <w:t xml:space="preserve"> ——试样的质量，单位为克（g）。</w:t>
      </w:r>
    </w:p>
    <w:p w14:paraId="33DDCC5A" w14:textId="77777777" w:rsidR="00523461" w:rsidRDefault="009014FF" w:rsidP="00523461">
      <w:pPr>
        <w:pStyle w:val="affffb"/>
        <w:ind w:firstLine="420"/>
      </w:pPr>
      <w:r w:rsidRPr="009014FF">
        <w:rPr>
          <w:rFonts w:hint="eastAsia"/>
        </w:rPr>
        <w:t>取两次平行测试结果的算术平均值作为水分含量的测定结果；按GB/T 8170的规定修约</w:t>
      </w:r>
      <w:commentRangeStart w:id="67"/>
      <w:r w:rsidRPr="009014FF">
        <w:rPr>
          <w:rFonts w:hint="eastAsia"/>
        </w:rPr>
        <w:t>至小数点后3位。</w:t>
      </w:r>
      <w:commentRangeEnd w:id="67"/>
      <w:r w:rsidR="002E1DBD">
        <w:rPr>
          <w:rStyle w:val="afffffffffffa"/>
          <w:rFonts w:ascii="Calibri" w:hAnsi="Calibri"/>
          <w:noProof w:val="0"/>
          <w:kern w:val="2"/>
        </w:rPr>
        <w:commentReference w:id="67"/>
      </w:r>
    </w:p>
    <w:p w14:paraId="5EF55D7A" w14:textId="77777777" w:rsidR="009014FF" w:rsidRDefault="009014FF" w:rsidP="009014FF">
      <w:pPr>
        <w:pStyle w:val="affc"/>
        <w:spacing w:before="312" w:after="312"/>
      </w:pPr>
      <w:r>
        <w:rPr>
          <w:rFonts w:hint="eastAsia"/>
        </w:rPr>
        <w:t>精密度</w:t>
      </w:r>
    </w:p>
    <w:p w14:paraId="061007C9" w14:textId="77777777" w:rsidR="009014FF" w:rsidRDefault="009014FF" w:rsidP="009014FF">
      <w:pPr>
        <w:pStyle w:val="affd"/>
        <w:spacing w:before="156" w:after="156"/>
      </w:pPr>
      <w:r>
        <w:rPr>
          <w:rFonts w:hint="eastAsia"/>
        </w:rPr>
        <w:t>重复性</w:t>
      </w:r>
    </w:p>
    <w:p w14:paraId="3007642A" w14:textId="77777777" w:rsidR="009014FF" w:rsidRDefault="009014FF" w:rsidP="009014FF">
      <w:pPr>
        <w:pStyle w:val="affffb"/>
        <w:ind w:firstLine="420"/>
      </w:pPr>
      <w:r>
        <w:rPr>
          <w:rFonts w:hint="eastAsia"/>
        </w:rPr>
        <w:t>在重复性条件下获得的两个独立测试结果的测定值，在以下给出的平均值范围内，这两个测试结果的绝对差值不超过重复性限（</w:t>
      </w:r>
      <w:r w:rsidRPr="009014FF">
        <w:rPr>
          <w:rFonts w:ascii="Times New Roman"/>
          <w:i/>
        </w:rPr>
        <w:t>r</w:t>
      </w:r>
      <w:r w:rsidRPr="009014FF">
        <w:rPr>
          <w:rFonts w:ascii="Times New Roman" w:hint="eastAsia"/>
        </w:rPr>
        <w:t>）</w:t>
      </w:r>
      <w:r>
        <w:rPr>
          <w:rFonts w:hint="eastAsia"/>
        </w:rPr>
        <w:t>，超过重复性限（</w:t>
      </w:r>
      <w:r w:rsidRPr="009014FF">
        <w:rPr>
          <w:rFonts w:ascii="Times New Roman"/>
          <w:i/>
        </w:rPr>
        <w:t>r</w:t>
      </w:r>
      <w:r w:rsidRPr="009014FF">
        <w:rPr>
          <w:rFonts w:ascii="Times New Roman" w:hint="eastAsia"/>
        </w:rPr>
        <w:t>）</w:t>
      </w:r>
      <w:r>
        <w:rPr>
          <w:rFonts w:hint="eastAsia"/>
        </w:rPr>
        <w:t>的情况不超过5</w:t>
      </w:r>
      <w:r>
        <w:t>%</w:t>
      </w:r>
      <w:r>
        <w:rPr>
          <w:rFonts w:hint="eastAsia"/>
        </w:rPr>
        <w:t>。重复性限（</w:t>
      </w:r>
      <w:r w:rsidRPr="009014FF">
        <w:rPr>
          <w:rFonts w:ascii="Times New Roman"/>
          <w:i/>
        </w:rPr>
        <w:t>r</w:t>
      </w:r>
      <w:r w:rsidRPr="009014FF">
        <w:rPr>
          <w:rFonts w:ascii="Times New Roman" w:hint="eastAsia"/>
        </w:rPr>
        <w:t>）</w:t>
      </w:r>
      <w:r>
        <w:rPr>
          <w:rFonts w:hint="eastAsia"/>
        </w:rPr>
        <w:t>按表3数据采用线性内插法或外延法求得。</w:t>
      </w:r>
    </w:p>
    <w:p w14:paraId="269A774D" w14:textId="77777777" w:rsidR="009014FF" w:rsidRDefault="009014FF" w:rsidP="009014FF">
      <w:pPr>
        <w:pStyle w:val="aff2"/>
        <w:spacing w:before="156" w:after="156"/>
      </w:pPr>
      <w:r>
        <w:rPr>
          <w:rFonts w:hint="eastAsia"/>
        </w:rPr>
        <w:t>重复性限</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14FF" w14:paraId="3F5B07DA" w14:textId="77777777" w:rsidTr="009014FF">
        <w:trPr>
          <w:tblHeader/>
          <w:jc w:val="center"/>
        </w:trPr>
        <w:tc>
          <w:tcPr>
            <w:tcW w:w="1868" w:type="dxa"/>
            <w:tcBorders>
              <w:top w:val="single" w:sz="8" w:space="0" w:color="auto"/>
              <w:bottom w:val="single" w:sz="8" w:space="0" w:color="auto"/>
            </w:tcBorders>
            <w:shd w:val="clear" w:color="auto" w:fill="auto"/>
            <w:vAlign w:val="center"/>
          </w:tcPr>
          <w:p w14:paraId="0EDF88DC" w14:textId="77777777" w:rsidR="009014FF" w:rsidRDefault="009014FF" w:rsidP="009014FF">
            <w:pPr>
              <w:pStyle w:val="afffffffff9"/>
            </w:pPr>
            <w:r>
              <w:rPr>
                <w:rFonts w:ascii="Times New Roman"/>
                <w:i/>
              </w:rPr>
              <w:t xml:space="preserve">ω </w:t>
            </w:r>
            <w:r>
              <w:rPr>
                <w:rFonts w:hint="eastAsia"/>
              </w:rPr>
              <w:t>/</w:t>
            </w:r>
            <w:r>
              <w:t>%</w:t>
            </w:r>
          </w:p>
        </w:tc>
        <w:tc>
          <w:tcPr>
            <w:tcW w:w="1869" w:type="dxa"/>
            <w:tcBorders>
              <w:top w:val="single" w:sz="8" w:space="0" w:color="auto"/>
              <w:bottom w:val="single" w:sz="8" w:space="0" w:color="auto"/>
            </w:tcBorders>
            <w:shd w:val="clear" w:color="auto" w:fill="auto"/>
            <w:vAlign w:val="center"/>
          </w:tcPr>
          <w:p w14:paraId="30922921" w14:textId="77777777" w:rsidR="009014FF" w:rsidRDefault="009014FF" w:rsidP="009014FF">
            <w:pPr>
              <w:pStyle w:val="afffffffff9"/>
            </w:pPr>
          </w:p>
        </w:tc>
        <w:tc>
          <w:tcPr>
            <w:tcW w:w="1869" w:type="dxa"/>
            <w:tcBorders>
              <w:top w:val="single" w:sz="8" w:space="0" w:color="auto"/>
              <w:bottom w:val="single" w:sz="8" w:space="0" w:color="auto"/>
            </w:tcBorders>
            <w:shd w:val="clear" w:color="auto" w:fill="auto"/>
            <w:vAlign w:val="center"/>
          </w:tcPr>
          <w:p w14:paraId="72409C38" w14:textId="77777777" w:rsidR="009014FF" w:rsidRDefault="009014FF" w:rsidP="009014FF">
            <w:pPr>
              <w:pStyle w:val="afffffffff9"/>
            </w:pPr>
          </w:p>
        </w:tc>
        <w:tc>
          <w:tcPr>
            <w:tcW w:w="1869" w:type="dxa"/>
            <w:tcBorders>
              <w:top w:val="single" w:sz="8" w:space="0" w:color="auto"/>
              <w:bottom w:val="single" w:sz="8" w:space="0" w:color="auto"/>
            </w:tcBorders>
            <w:shd w:val="clear" w:color="auto" w:fill="auto"/>
            <w:vAlign w:val="center"/>
          </w:tcPr>
          <w:p w14:paraId="33B60A41" w14:textId="77777777" w:rsidR="009014FF" w:rsidRDefault="009014FF" w:rsidP="009014FF">
            <w:pPr>
              <w:pStyle w:val="afffffffff9"/>
            </w:pPr>
          </w:p>
        </w:tc>
        <w:tc>
          <w:tcPr>
            <w:tcW w:w="1869" w:type="dxa"/>
            <w:tcBorders>
              <w:top w:val="single" w:sz="8" w:space="0" w:color="auto"/>
              <w:bottom w:val="single" w:sz="8" w:space="0" w:color="auto"/>
            </w:tcBorders>
            <w:shd w:val="clear" w:color="auto" w:fill="auto"/>
            <w:vAlign w:val="center"/>
          </w:tcPr>
          <w:p w14:paraId="69B42778" w14:textId="77777777" w:rsidR="009014FF" w:rsidRDefault="009014FF" w:rsidP="009014FF">
            <w:pPr>
              <w:pStyle w:val="afffffffff9"/>
            </w:pPr>
          </w:p>
        </w:tc>
      </w:tr>
      <w:tr w:rsidR="009014FF" w14:paraId="12C19DE2" w14:textId="77777777" w:rsidTr="009014FF">
        <w:trPr>
          <w:jc w:val="center"/>
        </w:trPr>
        <w:tc>
          <w:tcPr>
            <w:tcW w:w="1868" w:type="dxa"/>
            <w:tcBorders>
              <w:top w:val="single" w:sz="8" w:space="0" w:color="auto"/>
            </w:tcBorders>
            <w:shd w:val="clear" w:color="auto" w:fill="auto"/>
            <w:vAlign w:val="center"/>
          </w:tcPr>
          <w:p w14:paraId="22490732" w14:textId="77777777" w:rsidR="009014FF" w:rsidRDefault="009014FF" w:rsidP="009014FF">
            <w:pPr>
              <w:pStyle w:val="afffffffff9"/>
            </w:pPr>
            <w:r>
              <w:rPr>
                <w:rFonts w:ascii="Times New Roman"/>
                <w:i/>
              </w:rPr>
              <w:t xml:space="preserve">r </w:t>
            </w:r>
            <w:r>
              <w:t>/%</w:t>
            </w:r>
          </w:p>
        </w:tc>
        <w:tc>
          <w:tcPr>
            <w:tcW w:w="1869" w:type="dxa"/>
            <w:tcBorders>
              <w:top w:val="single" w:sz="8" w:space="0" w:color="auto"/>
            </w:tcBorders>
            <w:shd w:val="clear" w:color="auto" w:fill="auto"/>
            <w:vAlign w:val="center"/>
          </w:tcPr>
          <w:p w14:paraId="66A5CA33" w14:textId="77777777" w:rsidR="009014FF" w:rsidRDefault="009014FF" w:rsidP="009014FF">
            <w:pPr>
              <w:pStyle w:val="afffffffff9"/>
            </w:pPr>
          </w:p>
        </w:tc>
        <w:tc>
          <w:tcPr>
            <w:tcW w:w="1869" w:type="dxa"/>
            <w:tcBorders>
              <w:top w:val="single" w:sz="8" w:space="0" w:color="auto"/>
            </w:tcBorders>
            <w:shd w:val="clear" w:color="auto" w:fill="auto"/>
            <w:vAlign w:val="center"/>
          </w:tcPr>
          <w:p w14:paraId="014AF9D9" w14:textId="77777777" w:rsidR="009014FF" w:rsidRDefault="009014FF" w:rsidP="009014FF">
            <w:pPr>
              <w:pStyle w:val="afffffffff9"/>
            </w:pPr>
          </w:p>
        </w:tc>
        <w:tc>
          <w:tcPr>
            <w:tcW w:w="1869" w:type="dxa"/>
            <w:tcBorders>
              <w:top w:val="single" w:sz="8" w:space="0" w:color="auto"/>
            </w:tcBorders>
            <w:shd w:val="clear" w:color="auto" w:fill="auto"/>
            <w:vAlign w:val="center"/>
          </w:tcPr>
          <w:p w14:paraId="345F9BDA" w14:textId="77777777" w:rsidR="009014FF" w:rsidRDefault="009014FF" w:rsidP="009014FF">
            <w:pPr>
              <w:pStyle w:val="afffffffff9"/>
            </w:pPr>
          </w:p>
        </w:tc>
        <w:tc>
          <w:tcPr>
            <w:tcW w:w="1869" w:type="dxa"/>
            <w:tcBorders>
              <w:top w:val="single" w:sz="8" w:space="0" w:color="auto"/>
            </w:tcBorders>
            <w:shd w:val="clear" w:color="auto" w:fill="auto"/>
            <w:vAlign w:val="center"/>
          </w:tcPr>
          <w:p w14:paraId="52EABF81" w14:textId="77777777" w:rsidR="009014FF" w:rsidRDefault="009014FF" w:rsidP="009014FF">
            <w:pPr>
              <w:pStyle w:val="afffffffff9"/>
            </w:pPr>
          </w:p>
        </w:tc>
      </w:tr>
    </w:tbl>
    <w:p w14:paraId="28D29303" w14:textId="77777777" w:rsidR="009014FF" w:rsidRDefault="009014FF" w:rsidP="009014FF">
      <w:pPr>
        <w:pStyle w:val="affd"/>
        <w:spacing w:before="156" w:after="156"/>
      </w:pPr>
      <w:r>
        <w:rPr>
          <w:rFonts w:hint="eastAsia"/>
        </w:rPr>
        <w:t>再现性</w:t>
      </w:r>
    </w:p>
    <w:p w14:paraId="315E9E80" w14:textId="77777777" w:rsidR="009014FF" w:rsidRDefault="009014FF" w:rsidP="009014FF">
      <w:pPr>
        <w:pStyle w:val="affffb"/>
        <w:ind w:firstLine="420"/>
      </w:pPr>
      <w:r>
        <w:rPr>
          <w:rFonts w:hint="eastAsia"/>
        </w:rPr>
        <w:t>在再现性条件下获得的两个独立测试结果的测定值，在以下给出的平均值范围内，这两个测试结果的绝对差值不超过再现性限（</w:t>
      </w:r>
      <w:r>
        <w:rPr>
          <w:rFonts w:ascii="Times New Roman"/>
          <w:i/>
        </w:rPr>
        <w:t>R</w:t>
      </w:r>
      <w:r w:rsidRPr="009014FF">
        <w:rPr>
          <w:rFonts w:ascii="Times New Roman" w:hint="eastAsia"/>
        </w:rPr>
        <w:t>）</w:t>
      </w:r>
      <w:r>
        <w:rPr>
          <w:rFonts w:hint="eastAsia"/>
        </w:rPr>
        <w:t>，超过重复性限（</w:t>
      </w:r>
      <w:r>
        <w:rPr>
          <w:rFonts w:ascii="Times New Roman"/>
          <w:i/>
        </w:rPr>
        <w:t>R</w:t>
      </w:r>
      <w:r w:rsidRPr="009014FF">
        <w:rPr>
          <w:rFonts w:ascii="Times New Roman" w:hint="eastAsia"/>
        </w:rPr>
        <w:t>）</w:t>
      </w:r>
      <w:r>
        <w:rPr>
          <w:rFonts w:hint="eastAsia"/>
        </w:rPr>
        <w:t>的情况不超过5</w:t>
      </w:r>
      <w:r>
        <w:t>%</w:t>
      </w:r>
      <w:r>
        <w:rPr>
          <w:rFonts w:hint="eastAsia"/>
        </w:rPr>
        <w:t>。再现性限（</w:t>
      </w:r>
      <w:r>
        <w:rPr>
          <w:rFonts w:ascii="Times New Roman"/>
          <w:i/>
        </w:rPr>
        <w:t>R</w:t>
      </w:r>
      <w:r w:rsidRPr="009014FF">
        <w:rPr>
          <w:rFonts w:ascii="Times New Roman" w:hint="eastAsia"/>
        </w:rPr>
        <w:t>）</w:t>
      </w:r>
      <w:r>
        <w:rPr>
          <w:rFonts w:hint="eastAsia"/>
        </w:rPr>
        <w:t>按表</w:t>
      </w:r>
      <w:r>
        <w:t>4</w:t>
      </w:r>
      <w:r>
        <w:rPr>
          <w:rFonts w:hint="eastAsia"/>
        </w:rPr>
        <w:t>数据采用线性内插法或外延法求得。</w:t>
      </w:r>
    </w:p>
    <w:p w14:paraId="15F3681F" w14:textId="77777777" w:rsidR="009014FF" w:rsidRDefault="009014FF" w:rsidP="009014FF">
      <w:pPr>
        <w:pStyle w:val="aff2"/>
        <w:spacing w:before="156" w:after="156"/>
      </w:pPr>
      <w:r>
        <w:rPr>
          <w:rFonts w:hint="eastAsia"/>
        </w:rPr>
        <w:t>再现性限</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14FF" w14:paraId="59B831FF" w14:textId="77777777" w:rsidTr="00DE5013">
        <w:trPr>
          <w:tblHeader/>
          <w:jc w:val="center"/>
        </w:trPr>
        <w:tc>
          <w:tcPr>
            <w:tcW w:w="1868" w:type="dxa"/>
            <w:tcBorders>
              <w:top w:val="single" w:sz="8" w:space="0" w:color="auto"/>
              <w:bottom w:val="single" w:sz="8" w:space="0" w:color="auto"/>
            </w:tcBorders>
            <w:shd w:val="clear" w:color="auto" w:fill="auto"/>
            <w:vAlign w:val="center"/>
          </w:tcPr>
          <w:p w14:paraId="35EE3C03" w14:textId="77777777" w:rsidR="009014FF" w:rsidRDefault="009014FF" w:rsidP="00DE5013">
            <w:pPr>
              <w:pStyle w:val="afffffffff9"/>
            </w:pPr>
            <w:r>
              <w:rPr>
                <w:rFonts w:ascii="Times New Roman"/>
                <w:i/>
              </w:rPr>
              <w:lastRenderedPageBreak/>
              <w:t xml:space="preserve">ω </w:t>
            </w:r>
            <w:r>
              <w:rPr>
                <w:rFonts w:hint="eastAsia"/>
              </w:rPr>
              <w:t>/</w:t>
            </w:r>
            <w:r>
              <w:t>%</w:t>
            </w:r>
          </w:p>
        </w:tc>
        <w:tc>
          <w:tcPr>
            <w:tcW w:w="1869" w:type="dxa"/>
            <w:tcBorders>
              <w:top w:val="single" w:sz="8" w:space="0" w:color="auto"/>
              <w:bottom w:val="single" w:sz="8" w:space="0" w:color="auto"/>
            </w:tcBorders>
            <w:shd w:val="clear" w:color="auto" w:fill="auto"/>
            <w:vAlign w:val="center"/>
          </w:tcPr>
          <w:p w14:paraId="0F811543" w14:textId="77777777" w:rsidR="009014FF" w:rsidRDefault="009014FF" w:rsidP="00DE5013">
            <w:pPr>
              <w:pStyle w:val="afffffffff9"/>
            </w:pPr>
          </w:p>
        </w:tc>
        <w:tc>
          <w:tcPr>
            <w:tcW w:w="1869" w:type="dxa"/>
            <w:tcBorders>
              <w:top w:val="single" w:sz="8" w:space="0" w:color="auto"/>
              <w:bottom w:val="single" w:sz="8" w:space="0" w:color="auto"/>
            </w:tcBorders>
            <w:shd w:val="clear" w:color="auto" w:fill="auto"/>
            <w:vAlign w:val="center"/>
          </w:tcPr>
          <w:p w14:paraId="66195A78" w14:textId="77777777" w:rsidR="009014FF" w:rsidRDefault="009014FF" w:rsidP="00DE5013">
            <w:pPr>
              <w:pStyle w:val="afffffffff9"/>
            </w:pPr>
          </w:p>
        </w:tc>
        <w:tc>
          <w:tcPr>
            <w:tcW w:w="1869" w:type="dxa"/>
            <w:tcBorders>
              <w:top w:val="single" w:sz="8" w:space="0" w:color="auto"/>
              <w:bottom w:val="single" w:sz="8" w:space="0" w:color="auto"/>
            </w:tcBorders>
            <w:shd w:val="clear" w:color="auto" w:fill="auto"/>
            <w:vAlign w:val="center"/>
          </w:tcPr>
          <w:p w14:paraId="75B09118" w14:textId="77777777" w:rsidR="009014FF" w:rsidRDefault="009014FF" w:rsidP="00DE5013">
            <w:pPr>
              <w:pStyle w:val="afffffffff9"/>
            </w:pPr>
          </w:p>
        </w:tc>
        <w:tc>
          <w:tcPr>
            <w:tcW w:w="1869" w:type="dxa"/>
            <w:tcBorders>
              <w:top w:val="single" w:sz="8" w:space="0" w:color="auto"/>
              <w:bottom w:val="single" w:sz="8" w:space="0" w:color="auto"/>
            </w:tcBorders>
            <w:shd w:val="clear" w:color="auto" w:fill="auto"/>
            <w:vAlign w:val="center"/>
          </w:tcPr>
          <w:p w14:paraId="11BB4E51" w14:textId="77777777" w:rsidR="009014FF" w:rsidRDefault="009014FF" w:rsidP="00DE5013">
            <w:pPr>
              <w:pStyle w:val="afffffffff9"/>
            </w:pPr>
          </w:p>
        </w:tc>
      </w:tr>
      <w:tr w:rsidR="009014FF" w14:paraId="2CD12575" w14:textId="77777777" w:rsidTr="00DE5013">
        <w:trPr>
          <w:jc w:val="center"/>
        </w:trPr>
        <w:tc>
          <w:tcPr>
            <w:tcW w:w="1868" w:type="dxa"/>
            <w:tcBorders>
              <w:top w:val="single" w:sz="8" w:space="0" w:color="auto"/>
            </w:tcBorders>
            <w:shd w:val="clear" w:color="auto" w:fill="auto"/>
            <w:vAlign w:val="center"/>
          </w:tcPr>
          <w:p w14:paraId="0A62E2CD" w14:textId="77777777" w:rsidR="009014FF" w:rsidRDefault="009014FF" w:rsidP="00DE5013">
            <w:pPr>
              <w:pStyle w:val="afffffffff9"/>
            </w:pPr>
            <w:r>
              <w:rPr>
                <w:rFonts w:ascii="Times New Roman"/>
                <w:i/>
              </w:rPr>
              <w:t xml:space="preserve">R </w:t>
            </w:r>
            <w:r>
              <w:t>/%</w:t>
            </w:r>
          </w:p>
        </w:tc>
        <w:tc>
          <w:tcPr>
            <w:tcW w:w="1869" w:type="dxa"/>
            <w:tcBorders>
              <w:top w:val="single" w:sz="8" w:space="0" w:color="auto"/>
            </w:tcBorders>
            <w:shd w:val="clear" w:color="auto" w:fill="auto"/>
            <w:vAlign w:val="center"/>
          </w:tcPr>
          <w:p w14:paraId="0EA379D0" w14:textId="77777777" w:rsidR="009014FF" w:rsidRDefault="009014FF" w:rsidP="00DE5013">
            <w:pPr>
              <w:pStyle w:val="afffffffff9"/>
            </w:pPr>
          </w:p>
        </w:tc>
        <w:tc>
          <w:tcPr>
            <w:tcW w:w="1869" w:type="dxa"/>
            <w:tcBorders>
              <w:top w:val="single" w:sz="8" w:space="0" w:color="auto"/>
            </w:tcBorders>
            <w:shd w:val="clear" w:color="auto" w:fill="auto"/>
            <w:vAlign w:val="center"/>
          </w:tcPr>
          <w:p w14:paraId="3084E1E7" w14:textId="77777777" w:rsidR="009014FF" w:rsidRDefault="009014FF" w:rsidP="00DE5013">
            <w:pPr>
              <w:pStyle w:val="afffffffff9"/>
            </w:pPr>
          </w:p>
        </w:tc>
        <w:tc>
          <w:tcPr>
            <w:tcW w:w="1869" w:type="dxa"/>
            <w:tcBorders>
              <w:top w:val="single" w:sz="8" w:space="0" w:color="auto"/>
            </w:tcBorders>
            <w:shd w:val="clear" w:color="auto" w:fill="auto"/>
            <w:vAlign w:val="center"/>
          </w:tcPr>
          <w:p w14:paraId="74DB1D60" w14:textId="77777777" w:rsidR="009014FF" w:rsidRDefault="009014FF" w:rsidP="00DE5013">
            <w:pPr>
              <w:pStyle w:val="afffffffff9"/>
            </w:pPr>
          </w:p>
        </w:tc>
        <w:tc>
          <w:tcPr>
            <w:tcW w:w="1869" w:type="dxa"/>
            <w:tcBorders>
              <w:top w:val="single" w:sz="8" w:space="0" w:color="auto"/>
            </w:tcBorders>
            <w:shd w:val="clear" w:color="auto" w:fill="auto"/>
            <w:vAlign w:val="center"/>
          </w:tcPr>
          <w:p w14:paraId="1502F080" w14:textId="77777777" w:rsidR="009014FF" w:rsidRDefault="009014FF" w:rsidP="00DE5013">
            <w:pPr>
              <w:pStyle w:val="afffffffff9"/>
            </w:pPr>
          </w:p>
        </w:tc>
      </w:tr>
    </w:tbl>
    <w:p w14:paraId="6E96D3DD" w14:textId="77777777" w:rsidR="009014FF" w:rsidRDefault="009014FF" w:rsidP="009014FF">
      <w:pPr>
        <w:pStyle w:val="affc"/>
        <w:spacing w:before="312" w:after="312"/>
      </w:pPr>
      <w:r>
        <w:rPr>
          <w:rFonts w:hint="eastAsia"/>
        </w:rPr>
        <w:t>试验报告</w:t>
      </w:r>
    </w:p>
    <w:p w14:paraId="2B4AC7BD" w14:textId="77777777" w:rsidR="009014FF" w:rsidRDefault="009014FF" w:rsidP="009014FF">
      <w:pPr>
        <w:pStyle w:val="affffb"/>
        <w:ind w:firstLine="420"/>
      </w:pPr>
      <w:r>
        <w:rPr>
          <w:rFonts w:hint="eastAsia"/>
        </w:rPr>
        <w:t>试验报告至少应包括以下内容：</w:t>
      </w:r>
    </w:p>
    <w:p w14:paraId="6EDD5A46" w14:textId="77777777" w:rsidR="009014FF" w:rsidRDefault="009014FF" w:rsidP="009014FF">
      <w:pPr>
        <w:pStyle w:val="af2"/>
      </w:pPr>
      <w:r>
        <w:rPr>
          <w:rFonts w:hint="eastAsia"/>
        </w:rPr>
        <w:t>试样名称及标识；</w:t>
      </w:r>
    </w:p>
    <w:p w14:paraId="3CDD2D9C" w14:textId="77777777" w:rsidR="009014FF" w:rsidRDefault="009014FF" w:rsidP="009014FF">
      <w:pPr>
        <w:pStyle w:val="af2"/>
      </w:pPr>
      <w:r>
        <w:rPr>
          <w:rFonts w:hint="eastAsia"/>
        </w:rPr>
        <w:t>本文件编号；</w:t>
      </w:r>
    </w:p>
    <w:p w14:paraId="0C2B8F05" w14:textId="77777777" w:rsidR="009014FF" w:rsidRDefault="009014FF" w:rsidP="009014FF">
      <w:pPr>
        <w:pStyle w:val="af2"/>
      </w:pPr>
      <w:r>
        <w:rPr>
          <w:rFonts w:hint="eastAsia"/>
        </w:rPr>
        <w:t>试样质量；</w:t>
      </w:r>
    </w:p>
    <w:p w14:paraId="7E1A6205" w14:textId="77777777" w:rsidR="009014FF" w:rsidRDefault="009014FF" w:rsidP="009014FF">
      <w:pPr>
        <w:pStyle w:val="af2"/>
      </w:pPr>
      <w:r>
        <w:rPr>
          <w:rFonts w:hint="eastAsia"/>
        </w:rPr>
        <w:t>测试中的异常现象；</w:t>
      </w:r>
    </w:p>
    <w:p w14:paraId="552F444A" w14:textId="77777777" w:rsidR="009014FF" w:rsidRDefault="009014FF" w:rsidP="009014FF">
      <w:pPr>
        <w:pStyle w:val="af2"/>
      </w:pPr>
      <w:r>
        <w:rPr>
          <w:rFonts w:hint="eastAsia"/>
        </w:rPr>
        <w:t>测试日期</w:t>
      </w:r>
      <w:ins w:id="68" w:author="张楠" w:date="2023-07-21T10:58:00Z">
        <w:r w:rsidR="00FB2D06">
          <w:rPr>
            <w:rFonts w:hint="eastAsia"/>
          </w:rPr>
          <w:t>；</w:t>
        </w:r>
      </w:ins>
      <w:del w:id="69" w:author="张楠" w:date="2023-07-21T10:58:00Z">
        <w:r w:rsidDel="00FB2D06">
          <w:rPr>
            <w:rFonts w:hint="eastAsia"/>
          </w:rPr>
          <w:delText>。</w:delText>
        </w:r>
      </w:del>
    </w:p>
    <w:p w14:paraId="115BA912" w14:textId="77777777" w:rsidR="009014FF" w:rsidRDefault="009014FF" w:rsidP="009014FF">
      <w:pPr>
        <w:pStyle w:val="af2"/>
      </w:pPr>
      <w:r>
        <w:rPr>
          <w:rFonts w:hint="eastAsia"/>
        </w:rPr>
        <w:t>其他与本文件规定步骤的差异或本文件中未规定的要求。</w:t>
      </w:r>
    </w:p>
    <w:p w14:paraId="0471D762" w14:textId="77777777" w:rsidR="009014FF" w:rsidRPr="009014FF" w:rsidRDefault="009014FF" w:rsidP="009014FF">
      <w:pPr>
        <w:pStyle w:val="af2"/>
        <w:numPr>
          <w:ilvl w:val="0"/>
          <w:numId w:val="0"/>
        </w:numPr>
        <w:jc w:val="center"/>
      </w:pPr>
      <w:bookmarkStart w:id="70" w:name="BookMark8"/>
      <w:bookmarkEnd w:id="21"/>
      <w:r>
        <w:rPr>
          <w:rFonts w:hint="eastAsia"/>
          <w:noProof/>
        </w:rPr>
        <w:drawing>
          <wp:inline distT="0" distB="0" distL="0" distR="0" wp14:anchorId="5E559D8F" wp14:editId="158A4EFE">
            <wp:extent cx="1485900" cy="317500"/>
            <wp:effectExtent l="0" t="0" r="0" b="6350"/>
            <wp:docPr id="8" name="图片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0"/>
    </w:p>
    <w:sectPr w:rsidR="009014FF" w:rsidRPr="009014FF" w:rsidSect="00212109">
      <w:pgSz w:w="11906" w:h="16838" w:code="9"/>
      <w:pgMar w:top="1928" w:right="1134" w:bottom="1134" w:left="1134" w:header="1418" w:footer="1134" w:gutter="284"/>
      <w:pgNumType w:start="1"/>
      <w:cols w:space="425"/>
      <w:formProt w:val="0"/>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张楠" w:date="2023-07-19T10:16:00Z" w:initials="张楠">
    <w:p w14:paraId="477624E1" w14:textId="77777777" w:rsidR="00543BD0" w:rsidRDefault="00543BD0">
      <w:pPr>
        <w:pStyle w:val="afffffffffffb"/>
      </w:pPr>
      <w:r>
        <w:rPr>
          <w:rStyle w:val="afffffffffffa"/>
        </w:rPr>
        <w:annotationRef/>
      </w:r>
      <w:r>
        <w:rPr>
          <w:rFonts w:hint="eastAsia"/>
        </w:rPr>
        <w:t>分段</w:t>
      </w:r>
    </w:p>
  </w:comment>
  <w:comment w:id="46" w:author="张楠" w:date="2023-07-19T10:20:00Z" w:initials="张楠">
    <w:p w14:paraId="1A71A8E0" w14:textId="77777777" w:rsidR="00543BD0" w:rsidRDefault="00543BD0">
      <w:pPr>
        <w:pStyle w:val="afffffffffffb"/>
      </w:pPr>
      <w:r>
        <w:rPr>
          <w:rStyle w:val="afffffffffffa"/>
        </w:rPr>
        <w:annotationRef/>
      </w:r>
      <w:r>
        <w:rPr>
          <w:rFonts w:hint="eastAsia"/>
        </w:rPr>
        <w:t>不是固定值，可以删除</w:t>
      </w:r>
    </w:p>
  </w:comment>
  <w:comment w:id="47" w:author="张楠" w:date="2023-07-19T10:21:00Z" w:initials="张楠">
    <w:p w14:paraId="15686AC0" w14:textId="77777777" w:rsidR="00543BD0" w:rsidRDefault="00543BD0">
      <w:pPr>
        <w:pStyle w:val="afffffffffffb"/>
      </w:pPr>
      <w:r>
        <w:rPr>
          <w:rStyle w:val="afffffffffffa"/>
        </w:rPr>
        <w:annotationRef/>
      </w:r>
      <w:r>
        <w:rPr>
          <w:rFonts w:hint="eastAsia"/>
        </w:rPr>
        <w:t>有证标准物质</w:t>
      </w:r>
    </w:p>
  </w:comment>
  <w:comment w:id="48" w:author="张楠" w:date="2023-07-19T10:23:00Z" w:initials="张楠">
    <w:p w14:paraId="61D40544" w14:textId="77777777" w:rsidR="00543BD0" w:rsidRDefault="00543BD0">
      <w:pPr>
        <w:pStyle w:val="afffffffffffb"/>
      </w:pPr>
      <w:r>
        <w:rPr>
          <w:rStyle w:val="afffffffffffa"/>
        </w:rPr>
        <w:annotationRef/>
      </w:r>
      <w:r>
        <w:rPr>
          <w:rFonts w:hint="eastAsia"/>
        </w:rPr>
        <w:t>没有具体种类要求，增加实验（不同试剂对结果的影响）</w:t>
      </w:r>
    </w:p>
  </w:comment>
  <w:comment w:id="50" w:author="张楠" w:date="2023-07-19T10:23:00Z" w:initials="张楠">
    <w:p w14:paraId="1DDAE06A" w14:textId="77777777" w:rsidR="00543BD0" w:rsidRDefault="00543BD0">
      <w:pPr>
        <w:pStyle w:val="afffffffffffb"/>
      </w:pPr>
      <w:r>
        <w:rPr>
          <w:rStyle w:val="afffffffffffa"/>
        </w:rPr>
        <w:annotationRef/>
      </w:r>
      <w:r>
        <w:rPr>
          <w:rFonts w:hint="eastAsia"/>
        </w:rPr>
        <w:t>加热温度不宜大于</w:t>
      </w:r>
      <w:r>
        <w:rPr>
          <w:rFonts w:hint="eastAsia"/>
        </w:rPr>
        <w:t>2</w:t>
      </w:r>
      <w:r>
        <w:t>50</w:t>
      </w:r>
      <w:r>
        <w:rPr>
          <w:rFonts w:hint="eastAsia"/>
        </w:rPr>
        <w:t>，看具体试验验证情况。</w:t>
      </w:r>
    </w:p>
  </w:comment>
  <w:comment w:id="51" w:author="张楠" w:date="2023-07-19T10:26:00Z" w:initials="张楠">
    <w:p w14:paraId="70E00CC2" w14:textId="77777777" w:rsidR="00543BD0" w:rsidRDefault="00543BD0">
      <w:pPr>
        <w:pStyle w:val="afffffffffffb"/>
      </w:pPr>
      <w:r>
        <w:rPr>
          <w:rStyle w:val="afffffffffffa"/>
        </w:rPr>
        <w:annotationRef/>
      </w:r>
      <w:r>
        <w:rPr>
          <w:rFonts w:hint="eastAsia"/>
        </w:rPr>
        <w:t>替换简单结构示意图</w:t>
      </w:r>
    </w:p>
  </w:comment>
  <w:comment w:id="52" w:author="张楠" w:date="2023-07-19T10:37:00Z" w:initials="张楠">
    <w:p w14:paraId="5E566EE7" w14:textId="77777777" w:rsidR="00543BD0" w:rsidRDefault="00543BD0">
      <w:pPr>
        <w:pStyle w:val="afffffffffffb"/>
      </w:pPr>
      <w:r>
        <w:rPr>
          <w:rStyle w:val="afffffffffffa"/>
        </w:rPr>
        <w:annotationRef/>
      </w:r>
      <w:r>
        <w:rPr>
          <w:rFonts w:hint="eastAsia"/>
        </w:rPr>
        <w:t>样品有要求单独一章</w:t>
      </w:r>
    </w:p>
  </w:comment>
  <w:comment w:id="54" w:author="张楠" w:date="2023-07-19T10:28:00Z" w:initials="张楠">
    <w:p w14:paraId="34E97AA5" w14:textId="77777777" w:rsidR="00543BD0" w:rsidRDefault="00543BD0">
      <w:pPr>
        <w:pStyle w:val="afffffffffffb"/>
      </w:pPr>
      <w:r>
        <w:rPr>
          <w:rStyle w:val="afffffffffffa"/>
        </w:rPr>
        <w:annotationRef/>
      </w:r>
      <w:r>
        <w:rPr>
          <w:rFonts w:hint="eastAsia"/>
        </w:rPr>
        <w:t>环境要求不一样，增加</w:t>
      </w:r>
    </w:p>
  </w:comment>
  <w:comment w:id="57" w:author="张楠" w:date="2023-07-19T10:38:00Z" w:initials="张楠">
    <w:p w14:paraId="7C12E6E7" w14:textId="77777777" w:rsidR="00543BD0" w:rsidRDefault="00543BD0">
      <w:pPr>
        <w:pStyle w:val="afffffffffffb"/>
      </w:pPr>
      <w:r>
        <w:rPr>
          <w:rStyle w:val="afffffffffffa"/>
        </w:rPr>
        <w:annotationRef/>
      </w:r>
      <w:r>
        <w:rPr>
          <w:rFonts w:hint="eastAsia"/>
        </w:rPr>
        <w:t>更改描述</w:t>
      </w:r>
    </w:p>
  </w:comment>
  <w:comment w:id="58" w:author="张楠" w:date="2023-07-19T10:37:00Z" w:initials="张楠">
    <w:p w14:paraId="7C311963" w14:textId="77777777" w:rsidR="00543BD0" w:rsidRDefault="00543BD0">
      <w:pPr>
        <w:pStyle w:val="afffffffffffb"/>
      </w:pPr>
      <w:r>
        <w:rPr>
          <w:rStyle w:val="afffffffffffa"/>
        </w:rPr>
        <w:annotationRef/>
      </w:r>
      <w:r>
        <w:rPr>
          <w:rFonts w:hint="eastAsia"/>
        </w:rPr>
        <w:t>增加气流速度、搅拌速度参考值</w:t>
      </w:r>
    </w:p>
  </w:comment>
  <w:comment w:id="61" w:author="张楠" w:date="2023-07-19T10:30:00Z" w:initials="张楠">
    <w:p w14:paraId="02A7D358" w14:textId="66CA4DC6" w:rsidR="00543BD0" w:rsidRDefault="00543BD0">
      <w:pPr>
        <w:pStyle w:val="afffffffffffb"/>
      </w:pPr>
      <w:r>
        <w:rPr>
          <w:rStyle w:val="afffffffffffa"/>
        </w:rPr>
        <w:annotationRef/>
      </w:r>
      <w:r>
        <w:rPr>
          <w:rFonts w:hint="eastAsia"/>
        </w:rPr>
        <w:t>种类涵盖不全，增加初始漂移值和相对漂移值</w:t>
      </w:r>
    </w:p>
  </w:comment>
  <w:comment w:id="66" w:author="张楠" w:date="2023-07-19T10:42:00Z" w:initials="张楠">
    <w:p w14:paraId="7B638B7D" w14:textId="77777777" w:rsidR="00543BD0" w:rsidRDefault="00543BD0">
      <w:pPr>
        <w:pStyle w:val="afffffffffffb"/>
      </w:pPr>
      <w:r>
        <w:rPr>
          <w:rStyle w:val="afffffffffffa"/>
        </w:rPr>
        <w:annotationRef/>
      </w:r>
      <w:r>
        <w:rPr>
          <w:rFonts w:hint="eastAsia"/>
        </w:rPr>
        <w:t>字母表示</w:t>
      </w:r>
    </w:p>
  </w:comment>
  <w:comment w:id="67" w:author="张楠" w:date="2023-07-19T10:41:00Z" w:initials="张楠">
    <w:p w14:paraId="34EB4747" w14:textId="77777777" w:rsidR="00543BD0" w:rsidRDefault="00543BD0">
      <w:pPr>
        <w:pStyle w:val="afffffffffffb"/>
      </w:pPr>
      <w:r>
        <w:rPr>
          <w:rStyle w:val="afffffffffffa"/>
        </w:rPr>
        <w:annotationRef/>
      </w:r>
      <w:r>
        <w:rPr>
          <w:rFonts w:hint="eastAsia"/>
        </w:rPr>
        <w:t>3</w:t>
      </w:r>
      <w:r>
        <w:rPr>
          <w:rFonts w:hint="eastAsia"/>
        </w:rPr>
        <w:t>位有效数字或其他？</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7624E1" w15:done="0"/>
  <w15:commentEx w15:paraId="1A71A8E0" w15:done="0"/>
  <w15:commentEx w15:paraId="15686AC0" w15:done="0"/>
  <w15:commentEx w15:paraId="61D40544" w15:done="0"/>
  <w15:commentEx w15:paraId="1DDAE06A" w15:done="0"/>
  <w15:commentEx w15:paraId="70E00CC2" w15:done="0"/>
  <w15:commentEx w15:paraId="5E566EE7" w15:done="0"/>
  <w15:commentEx w15:paraId="34E97AA5" w15:done="0"/>
  <w15:commentEx w15:paraId="7C12E6E7" w15:done="0"/>
  <w15:commentEx w15:paraId="7C311963" w15:done="0"/>
  <w15:commentEx w15:paraId="02A7D358" w15:done="0"/>
  <w15:commentEx w15:paraId="7B638B7D" w15:done="0"/>
  <w15:commentEx w15:paraId="34EB4747"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37167" w14:textId="77777777" w:rsidR="00EA4AF9" w:rsidRDefault="00EA4AF9" w:rsidP="00D86DB7">
      <w:r>
        <w:separator/>
      </w:r>
    </w:p>
    <w:p w14:paraId="19C276B4" w14:textId="77777777" w:rsidR="00EA4AF9" w:rsidRDefault="00EA4AF9"/>
    <w:p w14:paraId="54509BA6" w14:textId="77777777" w:rsidR="00EA4AF9" w:rsidRDefault="00EA4AF9"/>
  </w:endnote>
  <w:endnote w:type="continuationSeparator" w:id="0">
    <w:p w14:paraId="6ED622AF" w14:textId="77777777" w:rsidR="00EA4AF9" w:rsidRDefault="00EA4AF9" w:rsidP="00D86DB7">
      <w:r>
        <w:continuationSeparator/>
      </w:r>
    </w:p>
    <w:p w14:paraId="27FD8F5C" w14:textId="77777777" w:rsidR="00EA4AF9" w:rsidRDefault="00EA4AF9"/>
    <w:p w14:paraId="45717298" w14:textId="77777777" w:rsidR="00EA4AF9" w:rsidRDefault="00EA4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05F94" w14:textId="77777777" w:rsidR="00543BD0" w:rsidRDefault="00543BD0">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05F20" w14:textId="77777777" w:rsidR="00543BD0" w:rsidRPr="00324EDD" w:rsidRDefault="00543BD0"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AA8BF" w14:textId="25597A3E" w:rsidR="00543BD0" w:rsidRDefault="00543BD0" w:rsidP="00D63276">
    <w:pPr>
      <w:pStyle w:val="affff8"/>
    </w:pPr>
    <w:r>
      <w:fldChar w:fldCharType="begin"/>
    </w:r>
    <w:r>
      <w:instrText>PAGE   \* MERGEFORMAT</w:instrText>
    </w:r>
    <w:r>
      <w:fldChar w:fldCharType="separate"/>
    </w:r>
    <w:r w:rsidR="00DB4E64" w:rsidRPr="00DB4E64">
      <w:rPr>
        <w:noProof/>
        <w:lang w:val="zh-CN"/>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9B160" w14:textId="77777777" w:rsidR="00EA4AF9" w:rsidRDefault="00EA4AF9" w:rsidP="00D86DB7">
      <w:r>
        <w:separator/>
      </w:r>
    </w:p>
  </w:footnote>
  <w:footnote w:type="continuationSeparator" w:id="0">
    <w:p w14:paraId="75F59973" w14:textId="77777777" w:rsidR="00EA4AF9" w:rsidRDefault="00EA4AF9" w:rsidP="00D86DB7">
      <w:r>
        <w:continuationSeparator/>
      </w:r>
    </w:p>
    <w:p w14:paraId="6A0CCE5B" w14:textId="77777777" w:rsidR="00EA4AF9" w:rsidRDefault="00EA4AF9"/>
    <w:p w14:paraId="08556363" w14:textId="77777777" w:rsidR="00EA4AF9" w:rsidRDefault="00EA4AF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0BF46" w14:textId="77777777" w:rsidR="00543BD0" w:rsidRPr="00E70388" w:rsidRDefault="00543BD0"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D919A" w14:textId="77777777" w:rsidR="00543BD0" w:rsidRPr="00324EDD" w:rsidRDefault="00543BD0"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5714A" w14:textId="77777777" w:rsidR="00543BD0" w:rsidRDefault="00543BD0"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GB/T XXXXX—XXXX</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9BC5C" w14:textId="05DD368B" w:rsidR="00543BD0" w:rsidRPr="00D84FA1" w:rsidRDefault="00543BD0" w:rsidP="007C19E8">
    <w:pPr>
      <w:pStyle w:val="afffff0"/>
      <w:spacing w:after="0"/>
    </w:pPr>
    <w:r>
      <w:fldChar w:fldCharType="begin"/>
    </w:r>
    <w:r>
      <w:instrText xml:space="preserve"> STYLEREF  标准文件_文件编号  \* MERGEFORMAT </w:instrText>
    </w:r>
    <w:r>
      <w:fldChar w:fldCharType="separate"/>
    </w:r>
    <w:r w:rsidR="00DB4E64">
      <w:t>GB/T XXXXX</w:t>
    </w:r>
    <w:r w:rsidR="00DB4E64">
      <w:t>—</w:t>
    </w:r>
    <w:r w:rsidR="00DB4E64">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1"/>
  </w:num>
  <w:num w:numId="3">
    <w:abstractNumId w:val="5"/>
  </w:num>
  <w:num w:numId="4">
    <w:abstractNumId w:val="8"/>
  </w:num>
  <w:num w:numId="5">
    <w:abstractNumId w:val="27"/>
  </w:num>
  <w:num w:numId="6">
    <w:abstractNumId w:val="9"/>
  </w:num>
  <w:num w:numId="7">
    <w:abstractNumId w:val="20"/>
  </w:num>
  <w:num w:numId="8">
    <w:abstractNumId w:val="7"/>
  </w:num>
  <w:num w:numId="9">
    <w:abstractNumId w:val="23"/>
  </w:num>
  <w:num w:numId="10">
    <w:abstractNumId w:val="25"/>
  </w:num>
  <w:num w:numId="11">
    <w:abstractNumId w:val="21"/>
  </w:num>
  <w:num w:numId="12">
    <w:abstractNumId w:val="33"/>
  </w:num>
  <w:num w:numId="13">
    <w:abstractNumId w:val="18"/>
  </w:num>
  <w:num w:numId="14">
    <w:abstractNumId w:val="34"/>
  </w:num>
  <w:num w:numId="15">
    <w:abstractNumId w:val="1"/>
  </w:num>
  <w:num w:numId="16">
    <w:abstractNumId w:val="24"/>
  </w:num>
  <w:num w:numId="17">
    <w:abstractNumId w:val="6"/>
  </w:num>
  <w:num w:numId="18">
    <w:abstractNumId w:val="14"/>
  </w:num>
  <w:num w:numId="19">
    <w:abstractNumId w:val="19"/>
  </w:num>
  <w:num w:numId="20">
    <w:abstractNumId w:val="29"/>
  </w:num>
  <w:num w:numId="21">
    <w:abstractNumId w:val="30"/>
  </w:num>
  <w:num w:numId="22">
    <w:abstractNumId w:val="11"/>
  </w:num>
  <w:num w:numId="23">
    <w:abstractNumId w:val="13"/>
  </w:num>
  <w:num w:numId="24">
    <w:abstractNumId w:val="32"/>
  </w:num>
  <w:num w:numId="25">
    <w:abstractNumId w:val="2"/>
  </w:num>
  <w:num w:numId="26">
    <w:abstractNumId w:val="4"/>
  </w:num>
  <w:num w:numId="27">
    <w:abstractNumId w:val="17"/>
  </w:num>
  <w:num w:numId="28">
    <w:abstractNumId w:val="15"/>
  </w:num>
  <w:num w:numId="29">
    <w:abstractNumId w:val="28"/>
  </w:num>
  <w:num w:numId="30">
    <w:abstractNumId w:val="10"/>
  </w:num>
  <w:num w:numId="31">
    <w:abstractNumId w:val="26"/>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6"/>
  </w:num>
  <w:numIdMacAtCleanup w:val="3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张楠">
    <w15:presenceInfo w15:providerId="AD" w15:userId="S-1-5-21-2454659407-223847105-2243093820-50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attachedTemplate r:id="rId1"/>
  <w:stylePaneSortMethod w:val="0000"/>
  <w:trackRevisions/>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32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4C9E"/>
    <w:rsid w:val="000E6FD7"/>
    <w:rsid w:val="000F06E1"/>
    <w:rsid w:val="000F0E3C"/>
    <w:rsid w:val="000F19D5"/>
    <w:rsid w:val="000F2E41"/>
    <w:rsid w:val="000F4AEA"/>
    <w:rsid w:val="000F6501"/>
    <w:rsid w:val="000F67E9"/>
    <w:rsid w:val="001016A7"/>
    <w:rsid w:val="00104926"/>
    <w:rsid w:val="00113B1E"/>
    <w:rsid w:val="0011711C"/>
    <w:rsid w:val="00124E4F"/>
    <w:rsid w:val="001260B7"/>
    <w:rsid w:val="001265CB"/>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2109"/>
    <w:rsid w:val="002142EA"/>
    <w:rsid w:val="002204BB"/>
    <w:rsid w:val="00221B79"/>
    <w:rsid w:val="00221C6B"/>
    <w:rsid w:val="002253A1"/>
    <w:rsid w:val="00225CF8"/>
    <w:rsid w:val="0022794E"/>
    <w:rsid w:val="00231458"/>
    <w:rsid w:val="00233D64"/>
    <w:rsid w:val="0023482A"/>
    <w:rsid w:val="002359CB"/>
    <w:rsid w:val="002375D9"/>
    <w:rsid w:val="00243540"/>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81BB8"/>
    <w:rsid w:val="00281E9E"/>
    <w:rsid w:val="00285170"/>
    <w:rsid w:val="00285361"/>
    <w:rsid w:val="00285B3F"/>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3AA"/>
    <w:rsid w:val="002B4508"/>
    <w:rsid w:val="002B5779"/>
    <w:rsid w:val="002B7332"/>
    <w:rsid w:val="002B7F51"/>
    <w:rsid w:val="002C09E7"/>
    <w:rsid w:val="002C1B28"/>
    <w:rsid w:val="002C3F07"/>
    <w:rsid w:val="002C5278"/>
    <w:rsid w:val="002C7EBB"/>
    <w:rsid w:val="002D06C1"/>
    <w:rsid w:val="002D42B5"/>
    <w:rsid w:val="002D4F1A"/>
    <w:rsid w:val="002D6EC6"/>
    <w:rsid w:val="002D79AC"/>
    <w:rsid w:val="002E039D"/>
    <w:rsid w:val="002E1DBD"/>
    <w:rsid w:val="002E4D5A"/>
    <w:rsid w:val="002E6326"/>
    <w:rsid w:val="002E67F9"/>
    <w:rsid w:val="002F30E0"/>
    <w:rsid w:val="002F35E4"/>
    <w:rsid w:val="002F3730"/>
    <w:rsid w:val="002F38E1"/>
    <w:rsid w:val="002F7AF6"/>
    <w:rsid w:val="00300E63"/>
    <w:rsid w:val="00302F5F"/>
    <w:rsid w:val="0030441D"/>
    <w:rsid w:val="00306063"/>
    <w:rsid w:val="00313B85"/>
    <w:rsid w:val="00314BDF"/>
    <w:rsid w:val="00317988"/>
    <w:rsid w:val="003221B4"/>
    <w:rsid w:val="00322E62"/>
    <w:rsid w:val="00324EDD"/>
    <w:rsid w:val="00336C64"/>
    <w:rsid w:val="00337162"/>
    <w:rsid w:val="0034194F"/>
    <w:rsid w:val="00344605"/>
    <w:rsid w:val="003474AA"/>
    <w:rsid w:val="00350D1D"/>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5A43"/>
    <w:rsid w:val="003D0519"/>
    <w:rsid w:val="003D0FF6"/>
    <w:rsid w:val="003D262C"/>
    <w:rsid w:val="003D6D61"/>
    <w:rsid w:val="003E091D"/>
    <w:rsid w:val="003E0966"/>
    <w:rsid w:val="003E1C53"/>
    <w:rsid w:val="003E2A69"/>
    <w:rsid w:val="003E2D49"/>
    <w:rsid w:val="003E2FD4"/>
    <w:rsid w:val="003E49F6"/>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47D3"/>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84936"/>
    <w:rsid w:val="00485C89"/>
    <w:rsid w:val="00486BE3"/>
    <w:rsid w:val="004905E4"/>
    <w:rsid w:val="00490A89"/>
    <w:rsid w:val="00490AB4"/>
    <w:rsid w:val="00492F02"/>
    <w:rsid w:val="004939AE"/>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05BC"/>
    <w:rsid w:val="005220EC"/>
    <w:rsid w:val="00523461"/>
    <w:rsid w:val="00523F95"/>
    <w:rsid w:val="00524D65"/>
    <w:rsid w:val="00525B16"/>
    <w:rsid w:val="00533D04"/>
    <w:rsid w:val="00534804"/>
    <w:rsid w:val="00534BDF"/>
    <w:rsid w:val="005354EA"/>
    <w:rsid w:val="00535EC4"/>
    <w:rsid w:val="00535ED9"/>
    <w:rsid w:val="0053692B"/>
    <w:rsid w:val="00541853"/>
    <w:rsid w:val="00543BD0"/>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7881"/>
    <w:rsid w:val="005E78E0"/>
    <w:rsid w:val="005F0D9C"/>
    <w:rsid w:val="005F284E"/>
    <w:rsid w:val="006002B2"/>
    <w:rsid w:val="006015CE"/>
    <w:rsid w:val="00604784"/>
    <w:rsid w:val="00606419"/>
    <w:rsid w:val="00607D29"/>
    <w:rsid w:val="00612952"/>
    <w:rsid w:val="00614CC1"/>
    <w:rsid w:val="00615A9D"/>
    <w:rsid w:val="006162BE"/>
    <w:rsid w:val="00616BBB"/>
    <w:rsid w:val="00617387"/>
    <w:rsid w:val="006252D8"/>
    <w:rsid w:val="006259BC"/>
    <w:rsid w:val="0062636B"/>
    <w:rsid w:val="00626922"/>
    <w:rsid w:val="00632182"/>
    <w:rsid w:val="00632AE0"/>
    <w:rsid w:val="00633C17"/>
    <w:rsid w:val="00636E3E"/>
    <w:rsid w:val="006379F7"/>
    <w:rsid w:val="00637E4D"/>
    <w:rsid w:val="00640620"/>
    <w:rsid w:val="00641A1F"/>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32B"/>
    <w:rsid w:val="006C1BBA"/>
    <w:rsid w:val="006C2079"/>
    <w:rsid w:val="006C5A62"/>
    <w:rsid w:val="006C5D68"/>
    <w:rsid w:val="006C6976"/>
    <w:rsid w:val="006C6DD0"/>
    <w:rsid w:val="006D04EA"/>
    <w:rsid w:val="006D16C4"/>
    <w:rsid w:val="006D19FD"/>
    <w:rsid w:val="006D3E96"/>
    <w:rsid w:val="006D4515"/>
    <w:rsid w:val="006D4BB1"/>
    <w:rsid w:val="006D6593"/>
    <w:rsid w:val="006E5DEE"/>
    <w:rsid w:val="006F03A8"/>
    <w:rsid w:val="006F0ED7"/>
    <w:rsid w:val="006F2ACA"/>
    <w:rsid w:val="006F2ADC"/>
    <w:rsid w:val="006F2BFE"/>
    <w:rsid w:val="006F31E9"/>
    <w:rsid w:val="006F6284"/>
    <w:rsid w:val="007002C5"/>
    <w:rsid w:val="00704387"/>
    <w:rsid w:val="00706DD1"/>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5C43"/>
    <w:rsid w:val="00765EFB"/>
    <w:rsid w:val="007671CA"/>
    <w:rsid w:val="00767C61"/>
    <w:rsid w:val="0077008A"/>
    <w:rsid w:val="00773C1F"/>
    <w:rsid w:val="00774DA4"/>
    <w:rsid w:val="00776599"/>
    <w:rsid w:val="00777B6D"/>
    <w:rsid w:val="0078114B"/>
    <w:rsid w:val="00781DD2"/>
    <w:rsid w:val="00783ECF"/>
    <w:rsid w:val="0078413A"/>
    <w:rsid w:val="00790CA3"/>
    <w:rsid w:val="00790E01"/>
    <w:rsid w:val="007959E8"/>
    <w:rsid w:val="00795E9C"/>
    <w:rsid w:val="007A0521"/>
    <w:rsid w:val="007A061E"/>
    <w:rsid w:val="007A2E12"/>
    <w:rsid w:val="007A3475"/>
    <w:rsid w:val="007A41C8"/>
    <w:rsid w:val="007A54CE"/>
    <w:rsid w:val="007A6118"/>
    <w:rsid w:val="007A7FFA"/>
    <w:rsid w:val="007B04EB"/>
    <w:rsid w:val="007B0D4F"/>
    <w:rsid w:val="007B5A3D"/>
    <w:rsid w:val="007B5B95"/>
    <w:rsid w:val="007B68EA"/>
    <w:rsid w:val="007C19E8"/>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5F01"/>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342"/>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1A02"/>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14FF"/>
    <w:rsid w:val="00902722"/>
    <w:rsid w:val="009027BC"/>
    <w:rsid w:val="009062E6"/>
    <w:rsid w:val="00911BE5"/>
    <w:rsid w:val="00913CA9"/>
    <w:rsid w:val="009145AE"/>
    <w:rsid w:val="009146CE"/>
    <w:rsid w:val="00914CA7"/>
    <w:rsid w:val="00915C3E"/>
    <w:rsid w:val="009161A8"/>
    <w:rsid w:val="0091673D"/>
    <w:rsid w:val="009245F5"/>
    <w:rsid w:val="009249EC"/>
    <w:rsid w:val="009273B3"/>
    <w:rsid w:val="009305B5"/>
    <w:rsid w:val="00934C12"/>
    <w:rsid w:val="009429D5"/>
    <w:rsid w:val="00942BF1"/>
    <w:rsid w:val="00945180"/>
    <w:rsid w:val="00945428"/>
    <w:rsid w:val="0094607B"/>
    <w:rsid w:val="00952C52"/>
    <w:rsid w:val="00953604"/>
    <w:rsid w:val="009610DC"/>
    <w:rsid w:val="00961490"/>
    <w:rsid w:val="0096381A"/>
    <w:rsid w:val="00965E04"/>
    <w:rsid w:val="009674AD"/>
    <w:rsid w:val="0097094E"/>
    <w:rsid w:val="00970CDC"/>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CFA"/>
    <w:rsid w:val="009C5070"/>
    <w:rsid w:val="009D112C"/>
    <w:rsid w:val="009D17BF"/>
    <w:rsid w:val="009D47FA"/>
    <w:rsid w:val="009D50D2"/>
    <w:rsid w:val="009D6BCA"/>
    <w:rsid w:val="009E0F62"/>
    <w:rsid w:val="009E4A58"/>
    <w:rsid w:val="009E5A2D"/>
    <w:rsid w:val="009E5AB2"/>
    <w:rsid w:val="009E6219"/>
    <w:rsid w:val="009F03B3"/>
    <w:rsid w:val="00A01757"/>
    <w:rsid w:val="00A028C0"/>
    <w:rsid w:val="00A02BAE"/>
    <w:rsid w:val="00A06A6B"/>
    <w:rsid w:val="00A07E47"/>
    <w:rsid w:val="00A129D0"/>
    <w:rsid w:val="00A12C33"/>
    <w:rsid w:val="00A138BA"/>
    <w:rsid w:val="00A14C8E"/>
    <w:rsid w:val="00A15198"/>
    <w:rsid w:val="00A153D9"/>
    <w:rsid w:val="00A15F09"/>
    <w:rsid w:val="00A169B6"/>
    <w:rsid w:val="00A2271D"/>
    <w:rsid w:val="00A236E5"/>
    <w:rsid w:val="00A237D5"/>
    <w:rsid w:val="00A24F7B"/>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5595"/>
    <w:rsid w:val="00A963F7"/>
    <w:rsid w:val="00A96AD8"/>
    <w:rsid w:val="00AA052C"/>
    <w:rsid w:val="00AA1E45"/>
    <w:rsid w:val="00AA2A24"/>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F0C18"/>
    <w:rsid w:val="00AF47C5"/>
    <w:rsid w:val="00AF5398"/>
    <w:rsid w:val="00B049AF"/>
    <w:rsid w:val="00B07242"/>
    <w:rsid w:val="00B10534"/>
    <w:rsid w:val="00B113DB"/>
    <w:rsid w:val="00B11D8A"/>
    <w:rsid w:val="00B12981"/>
    <w:rsid w:val="00B147DD"/>
    <w:rsid w:val="00B156FD"/>
    <w:rsid w:val="00B21F61"/>
    <w:rsid w:val="00B2304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FBE"/>
    <w:rsid w:val="00B62B58"/>
    <w:rsid w:val="00B65149"/>
    <w:rsid w:val="00B66567"/>
    <w:rsid w:val="00B66F52"/>
    <w:rsid w:val="00B66FE5"/>
    <w:rsid w:val="00B675B7"/>
    <w:rsid w:val="00B72880"/>
    <w:rsid w:val="00B758BF"/>
    <w:rsid w:val="00B827A6"/>
    <w:rsid w:val="00B831CE"/>
    <w:rsid w:val="00B86677"/>
    <w:rsid w:val="00B87131"/>
    <w:rsid w:val="00B9127B"/>
    <w:rsid w:val="00B91566"/>
    <w:rsid w:val="00B9320C"/>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082"/>
    <w:rsid w:val="00BE22F3"/>
    <w:rsid w:val="00BE49EE"/>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D87"/>
    <w:rsid w:val="00C21540"/>
    <w:rsid w:val="00C21906"/>
    <w:rsid w:val="00C21BFA"/>
    <w:rsid w:val="00C24C8D"/>
    <w:rsid w:val="00C25FE2"/>
    <w:rsid w:val="00C26B53"/>
    <w:rsid w:val="00C279B2"/>
    <w:rsid w:val="00C33E50"/>
    <w:rsid w:val="00C34C20"/>
    <w:rsid w:val="00C35A3E"/>
    <w:rsid w:val="00C42130"/>
    <w:rsid w:val="00C423A4"/>
    <w:rsid w:val="00C44BF5"/>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80CB8"/>
    <w:rsid w:val="00C819F8"/>
    <w:rsid w:val="00C8248C"/>
    <w:rsid w:val="00C84E33"/>
    <w:rsid w:val="00C86D6F"/>
    <w:rsid w:val="00C905FC"/>
    <w:rsid w:val="00C92D03"/>
    <w:rsid w:val="00C9319C"/>
    <w:rsid w:val="00C9435D"/>
    <w:rsid w:val="00C9517F"/>
    <w:rsid w:val="00C96741"/>
    <w:rsid w:val="00CA2D1B"/>
    <w:rsid w:val="00CA482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4B1"/>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40A83"/>
    <w:rsid w:val="00D4162B"/>
    <w:rsid w:val="00D4514F"/>
    <w:rsid w:val="00D451E2"/>
    <w:rsid w:val="00D4545E"/>
    <w:rsid w:val="00D45E89"/>
    <w:rsid w:val="00D45E8D"/>
    <w:rsid w:val="00D466AE"/>
    <w:rsid w:val="00D4734F"/>
    <w:rsid w:val="00D51BF3"/>
    <w:rsid w:val="00D63276"/>
    <w:rsid w:val="00D66846"/>
    <w:rsid w:val="00D675FB"/>
    <w:rsid w:val="00D71F25"/>
    <w:rsid w:val="00D77031"/>
    <w:rsid w:val="00D84941"/>
    <w:rsid w:val="00D84FA1"/>
    <w:rsid w:val="00D851F0"/>
    <w:rsid w:val="00D86DB7"/>
    <w:rsid w:val="00D926D0"/>
    <w:rsid w:val="00D93030"/>
    <w:rsid w:val="00D950E1"/>
    <w:rsid w:val="00D952A6"/>
    <w:rsid w:val="00D97F99"/>
    <w:rsid w:val="00DA19E7"/>
    <w:rsid w:val="00DA1E08"/>
    <w:rsid w:val="00DA24F8"/>
    <w:rsid w:val="00DA28E8"/>
    <w:rsid w:val="00DA38D3"/>
    <w:rsid w:val="00DA3932"/>
    <w:rsid w:val="00DA64F8"/>
    <w:rsid w:val="00DA6C15"/>
    <w:rsid w:val="00DA7370"/>
    <w:rsid w:val="00DB38EE"/>
    <w:rsid w:val="00DB498B"/>
    <w:rsid w:val="00DB4E64"/>
    <w:rsid w:val="00DB66CA"/>
    <w:rsid w:val="00DB6BCA"/>
    <w:rsid w:val="00DC0321"/>
    <w:rsid w:val="00DC0823"/>
    <w:rsid w:val="00DC3067"/>
    <w:rsid w:val="00DC370B"/>
    <w:rsid w:val="00DC5B90"/>
    <w:rsid w:val="00DD00F2"/>
    <w:rsid w:val="00DD00FF"/>
    <w:rsid w:val="00DD0619"/>
    <w:rsid w:val="00DD07FB"/>
    <w:rsid w:val="00DD25C6"/>
    <w:rsid w:val="00DD54B0"/>
    <w:rsid w:val="00DD57EE"/>
    <w:rsid w:val="00DD6BCC"/>
    <w:rsid w:val="00DE0A4B"/>
    <w:rsid w:val="00DE2410"/>
    <w:rsid w:val="00DE2939"/>
    <w:rsid w:val="00DE5013"/>
    <w:rsid w:val="00DE51F0"/>
    <w:rsid w:val="00DE6E81"/>
    <w:rsid w:val="00DE703F"/>
    <w:rsid w:val="00DE7595"/>
    <w:rsid w:val="00DF15BE"/>
    <w:rsid w:val="00DF1961"/>
    <w:rsid w:val="00DF44DE"/>
    <w:rsid w:val="00E01138"/>
    <w:rsid w:val="00E02DFB"/>
    <w:rsid w:val="00E030F9"/>
    <w:rsid w:val="00E0311A"/>
    <w:rsid w:val="00E03138"/>
    <w:rsid w:val="00E06404"/>
    <w:rsid w:val="00E11A85"/>
    <w:rsid w:val="00E12495"/>
    <w:rsid w:val="00E15CCD"/>
    <w:rsid w:val="00E202EF"/>
    <w:rsid w:val="00E20878"/>
    <w:rsid w:val="00E210B5"/>
    <w:rsid w:val="00E2552F"/>
    <w:rsid w:val="00E3137A"/>
    <w:rsid w:val="00E32CCF"/>
    <w:rsid w:val="00E34A98"/>
    <w:rsid w:val="00E35D1E"/>
    <w:rsid w:val="00E364F9"/>
    <w:rsid w:val="00E365FA"/>
    <w:rsid w:val="00E40C94"/>
    <w:rsid w:val="00E43C00"/>
    <w:rsid w:val="00E44A83"/>
    <w:rsid w:val="00E502C1"/>
    <w:rsid w:val="00E502DD"/>
    <w:rsid w:val="00E50D3A"/>
    <w:rsid w:val="00E51387"/>
    <w:rsid w:val="00E51E68"/>
    <w:rsid w:val="00E52EFD"/>
    <w:rsid w:val="00E5408A"/>
    <w:rsid w:val="00E56800"/>
    <w:rsid w:val="00E60CD7"/>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1679"/>
    <w:rsid w:val="00EA4AF9"/>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6BD"/>
    <w:rsid w:val="00F157A9"/>
    <w:rsid w:val="00F25BB6"/>
    <w:rsid w:val="00F26B7E"/>
    <w:rsid w:val="00F27A3B"/>
    <w:rsid w:val="00F33817"/>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84934"/>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2D06"/>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54AE"/>
    <w:rsid w:val="00FE576A"/>
    <w:rsid w:val="00FE61CF"/>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5520C"/>
  <w15:docId w15:val="{1292D447-CEC4-4E0A-9975-648C45FD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7A061E"/>
    <w:pPr>
      <w:ind w:left="198"/>
    </w:pPr>
    <w:rPr>
      <w:rFonts w:ascii="宋体" w:hAnsi="Times New Roman"/>
      <w:sz w:val="18"/>
    </w:rPr>
  </w:style>
  <w:style w:type="paragraph" w:customStyle="1" w:styleId="affff8">
    <w:name w:val="标准文件_页脚奇数页"/>
    <w:rsid w:val="00D63276"/>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523461"/>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6F0ED7"/>
    <w:pPr>
      <w:numPr>
        <w:numId w:val="5"/>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523461"/>
    <w:pPr>
      <w:numPr>
        <w:numId w:val="36"/>
      </w:numPr>
      <w:shd w:val="clear" w:color="FFFFFF" w:fill="FFFFFF"/>
      <w:spacing w:before="480"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523461"/>
    <w:pPr>
      <w:spacing w:before="480"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C72F0E"/>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C72F0E"/>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C72F0E"/>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C72F0E"/>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7A6118"/>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1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C72F0E"/>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EB1E69"/>
    <w:pPr>
      <w:spacing w:line="300" w:lineRule="exact"/>
      <w:ind w:left="420"/>
    </w:pPr>
    <w:rPr>
      <w:rFonts w:ascii="宋体"/>
    </w:rPr>
  </w:style>
  <w:style w:type="paragraph" w:styleId="42">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EB1E69"/>
    <w:pPr>
      <w:ind w:left="839"/>
    </w:pPr>
    <w:rPr>
      <w:rFonts w:ascii="宋体"/>
    </w:rPr>
  </w:style>
  <w:style w:type="paragraph" w:styleId="62">
    <w:name w:val="toc 6"/>
    <w:basedOn w:val="afff5"/>
    <w:next w:val="afff5"/>
    <w:autoRedefine/>
    <w:uiPriority w:val="39"/>
    <w:unhideWhenUsed/>
    <w:rsid w:val="00EB1E69"/>
    <w:pPr>
      <w:spacing w:line="300" w:lineRule="exact"/>
      <w:ind w:left="1049"/>
    </w:pPr>
    <w:rPr>
      <w:rFonts w:ascii="宋体"/>
    </w:rPr>
  </w:style>
  <w:style w:type="paragraph" w:styleId="72">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6F0ED7"/>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styleId="afffffffffffa">
    <w:name w:val="annotation reference"/>
    <w:basedOn w:val="afff6"/>
    <w:uiPriority w:val="99"/>
    <w:semiHidden/>
    <w:unhideWhenUsed/>
    <w:rsid w:val="002E1DBD"/>
    <w:rPr>
      <w:sz w:val="21"/>
      <w:szCs w:val="21"/>
    </w:rPr>
  </w:style>
  <w:style w:type="paragraph" w:styleId="afffffffffffb">
    <w:name w:val="annotation text"/>
    <w:basedOn w:val="afff5"/>
    <w:link w:val="afffffffffffc"/>
    <w:uiPriority w:val="99"/>
    <w:semiHidden/>
    <w:unhideWhenUsed/>
    <w:rsid w:val="002E1DBD"/>
    <w:pPr>
      <w:jc w:val="left"/>
    </w:pPr>
  </w:style>
  <w:style w:type="character" w:customStyle="1" w:styleId="afffffffffffc">
    <w:name w:val="批注文字 字符"/>
    <w:basedOn w:val="afff6"/>
    <w:link w:val="afffffffffffb"/>
    <w:uiPriority w:val="99"/>
    <w:semiHidden/>
    <w:rsid w:val="002E1DBD"/>
    <w:rPr>
      <w:kern w:val="2"/>
      <w:sz w:val="21"/>
      <w:szCs w:val="21"/>
    </w:rPr>
  </w:style>
  <w:style w:type="paragraph" w:styleId="afffffffffffd">
    <w:name w:val="annotation subject"/>
    <w:basedOn w:val="afffffffffffb"/>
    <w:next w:val="afffffffffffb"/>
    <w:link w:val="afffffffffffe"/>
    <w:uiPriority w:val="99"/>
    <w:semiHidden/>
    <w:unhideWhenUsed/>
    <w:rsid w:val="002E1DBD"/>
    <w:rPr>
      <w:b/>
      <w:bCs/>
    </w:rPr>
  </w:style>
  <w:style w:type="character" w:customStyle="1" w:styleId="afffffffffffe">
    <w:name w:val="批注主题 字符"/>
    <w:basedOn w:val="afffffffffffc"/>
    <w:link w:val="afffffffffffd"/>
    <w:uiPriority w:val="99"/>
    <w:semiHidden/>
    <w:rsid w:val="002E1DBD"/>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tiff"/><Relationship Id="rId23" Type="http://schemas.openxmlformats.org/officeDocument/2006/relationships/glossaryDocument" Target="glossary/document.xml"/><Relationship Id="rId10" Type="http://schemas.microsoft.com/office/2011/relationships/commentsExtended" Target="commentsExtended.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DF8DF609B342F9A01B18390EB3EB95"/>
        <w:category>
          <w:name w:val="常规"/>
          <w:gallery w:val="placeholder"/>
        </w:category>
        <w:types>
          <w:type w:val="bbPlcHdr"/>
        </w:types>
        <w:behaviors>
          <w:behavior w:val="content"/>
        </w:behaviors>
        <w:guid w:val="{8A103553-B124-4793-9A58-F8488CC2116C}"/>
      </w:docPartPr>
      <w:docPartBody>
        <w:p w:rsidR="001076FE" w:rsidRDefault="002A154C">
          <w:pPr>
            <w:pStyle w:val="BEDF8DF609B342F9A01B18390EB3EB95"/>
          </w:pPr>
          <w:r w:rsidRPr="00751A05">
            <w:rPr>
              <w:rStyle w:val="a3"/>
              <w:rFonts w:hint="eastAsia"/>
            </w:rPr>
            <w:t>单击或点击此处输入文字。</w:t>
          </w:r>
        </w:p>
      </w:docPartBody>
    </w:docPart>
    <w:docPart>
      <w:docPartPr>
        <w:name w:val="9ADA9DB77841436D9E551EF3F4E1DEE9"/>
        <w:category>
          <w:name w:val="常规"/>
          <w:gallery w:val="placeholder"/>
        </w:category>
        <w:types>
          <w:type w:val="bbPlcHdr"/>
        </w:types>
        <w:behaviors>
          <w:behavior w:val="content"/>
        </w:behaviors>
        <w:guid w:val="{360D7E20-7285-499C-87D5-53F286E52DB0}"/>
      </w:docPartPr>
      <w:docPartBody>
        <w:p w:rsidR="001076FE" w:rsidRDefault="002A154C">
          <w:pPr>
            <w:pStyle w:val="9ADA9DB77841436D9E551EF3F4E1DEE9"/>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54C"/>
    <w:rsid w:val="001076FE"/>
    <w:rsid w:val="00162BC3"/>
    <w:rsid w:val="002A154C"/>
    <w:rsid w:val="004E0806"/>
    <w:rsid w:val="007A1CB7"/>
    <w:rsid w:val="00B67C97"/>
    <w:rsid w:val="00CA69BC"/>
    <w:rsid w:val="00EA3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076FE"/>
    <w:rPr>
      <w:color w:val="808080"/>
    </w:rPr>
  </w:style>
  <w:style w:type="paragraph" w:customStyle="1" w:styleId="BEDF8DF609B342F9A01B18390EB3EB95">
    <w:name w:val="BEDF8DF609B342F9A01B18390EB3EB95"/>
    <w:pPr>
      <w:widowControl w:val="0"/>
      <w:jc w:val="both"/>
    </w:pPr>
  </w:style>
  <w:style w:type="paragraph" w:customStyle="1" w:styleId="9ADA9DB77841436D9E551EF3F4E1DEE9">
    <w:name w:val="9ADA9DB77841436D9E551EF3F4E1DEE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25D69-D0EE-445B-8FE1-53C8DFF9D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1202</TotalTime>
  <Pages>1</Pages>
  <Words>475</Words>
  <Characters>2710</Characters>
  <Application>Microsoft Office Word</Application>
  <DocSecurity>0</DocSecurity>
  <Lines>22</Lines>
  <Paragraphs>6</Paragraphs>
  <ScaleCrop>false</ScaleCrop>
  <Company>PCMI</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subject/>
  <dc:creator>Admin</dc:creator>
  <cp:keywords/>
  <dc:description/>
  <cp:lastModifiedBy>张楠</cp:lastModifiedBy>
  <cp:revision>6</cp:revision>
  <cp:lastPrinted>2021-02-02T07:44:00Z</cp:lastPrinted>
  <dcterms:created xsi:type="dcterms:W3CDTF">2023-07-12T14:50:00Z</dcterms:created>
  <dcterms:modified xsi:type="dcterms:W3CDTF">2023-07-31T09:51:00Z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