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Times New Roman" w:hAnsi="Times New Roman"/>
        </w:rPr>
      </w:pPr>
      <w:bookmarkStart w:id="0" w:name="BookMark2"/>
      <w:r>
        <w:rPr>
          <w:rFonts w:ascii="Times New Roman" w:hAnsi="Times New Roman"/>
          <w:color w:val="000000"/>
        </w:rPr>
        <w:pict>
          <v:shape id="fmFrame1" o:spid="_x0000_s1031" o:spt="202" type="#_x0000_t202" style="height:43.75pt;width:134.4p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RcunUAAAABAEAAA8AAAAAAAAAAQAgAAAAIgAAAGRycy9kb3ducmV2LnhtbFBL&#10;AQIUABQAAAAIAIdO4kApc8JJ+gEAAAoEAAAOAAAAAAAAAAEAIAAAACMBAABkcnMvZTJvRG9jLnht&#10;bFBLBQYAAAAABgAGAFkBAACPBQAAAAA=&#10;">
            <v:path/>
            <v:fill focussize="0,0"/>
            <v:stroke on="f" joinstyle="miter"/>
            <v:imagedata o:title=""/>
            <o:lock v:ext="edit"/>
            <v:textbox inset="0mm,0mm,0mm,0mm">
              <w:txbxContent>
                <w:p>
                  <w:pPr>
                    <w:pStyle w:val="30"/>
                    <w:rPr>
                      <w:rFonts w:ascii="黑体" w:hAnsi="黑体"/>
                    </w:rPr>
                  </w:pPr>
                  <w:r>
                    <w:rPr>
                      <w:rFonts w:hint="eastAsia" w:ascii="黑体" w:hAnsi="黑体"/>
                    </w:rPr>
                    <w:t>ICS 77.120</w:t>
                  </w:r>
                </w:p>
                <w:p>
                  <w:pPr>
                    <w:pStyle w:val="23"/>
                    <w:adjustRightInd/>
                    <w:rPr>
                      <w:rFonts w:ascii="黑体" w:hAnsi="黑体" w:eastAsia="黑体" w:cs="Times New Roman"/>
                      <w:sz w:val="21"/>
                      <w:szCs w:val="21"/>
                    </w:rPr>
                  </w:pPr>
                  <w:r>
                    <w:rPr>
                      <w:rFonts w:hint="eastAsia" w:ascii="黑体" w:hAnsi="黑体" w:cs="Times New Roman"/>
                      <w:sz w:val="21"/>
                      <w:szCs w:val="21"/>
                    </w:rPr>
                    <w:t>CCS H30</w:t>
                  </w:r>
                </w:p>
              </w:txbxContent>
            </v:textbox>
            <w10:wrap type="none"/>
            <w10:anchorlock/>
          </v:shape>
        </w:pict>
      </w:r>
    </w:p>
    <w:p>
      <w:pPr>
        <w:spacing w:line="280" w:lineRule="exact"/>
        <w:rPr>
          <w:rFonts w:ascii="Times New Roman" w:hAnsi="Times New Roman"/>
        </w:rPr>
      </w:pPr>
    </w:p>
    <w:p>
      <w:pPr>
        <w:pStyle w:val="24"/>
        <w:spacing w:before="0" w:afterLines="50" w:line="360" w:lineRule="auto"/>
        <w:ind w:left="-239" w:leftChars="-114"/>
        <w:rPr>
          <w:spacing w:val="78"/>
          <w:w w:val="149"/>
          <w:sz w:val="44"/>
        </w:rPr>
      </w:pPr>
    </w:p>
    <w:p>
      <w:pPr>
        <w:pStyle w:val="24"/>
        <w:spacing w:before="0" w:afterLines="50" w:line="360" w:lineRule="auto"/>
        <w:ind w:left="-239" w:leftChars="-114"/>
        <w:rPr>
          <w:spacing w:val="78"/>
          <w:w w:val="149"/>
          <w:sz w:val="44"/>
        </w:rPr>
      </w:pPr>
      <w:r>
        <w:rPr>
          <w:b w:val="0"/>
          <w:bCs/>
          <w:spacing w:val="78"/>
          <w:w w:val="149"/>
          <w:sz w:val="72"/>
          <w:szCs w:val="72"/>
        </w:rPr>
        <w:t>团  体  标  准</w:t>
      </w:r>
    </w:p>
    <w:p>
      <w:pPr>
        <w:rPr>
          <w:rFonts w:ascii="Times New Roman" w:hAnsi="Times New Roman"/>
          <w:lang w:val="fr-FR"/>
        </w:rPr>
      </w:pPr>
      <w:r>
        <w:rPr>
          <w:rFonts w:ascii="Times New Roman" w:hAnsi="Times New Roman"/>
          <w:sz w:val="20"/>
        </w:rPr>
        <w:pict>
          <v:line id="Line 15" o:spid="_x0000_s1026" o:spt="20" style="position:absolute;left:0pt;margin-left:-4.75pt;margin-top:6.35pt;height:0pt;width:468pt;z-index:251660288;mso-width-relative:page;mso-height-relative:page;" coordsize="21600,21600" o:gfxdata="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bBC/VAAAACAEAAA8AAAAAAAAAAQAgAAAAIgAAAGRy&#10;cy9kb3ducmV2LnhtbFBLAQIUABQAAAAIAIdO4kBLbQ1SzwEAAK4DAAAOAAAAAAAAAAEAIAAAACQB&#10;AABkcnMvZTJvRG9jLnhtbFBLBQYAAAAABgAGAFkBAABlBQAAAAA=&#10;">
            <v:path arrowok="t"/>
            <v:fill focussize="0,0"/>
            <v:stroke/>
            <v:imagedata o:title=""/>
            <o:lock v:ext="edit"/>
          </v:line>
        </w:pict>
      </w: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rPr>
          <w:rFonts w:ascii="Times New Roman" w:hAnsi="Times New Roman"/>
          <w:lang w:val="fr-FR"/>
        </w:rPr>
      </w:pPr>
      <w:r>
        <w:rPr>
          <w:rFonts w:ascii="Times New Roman" w:hAnsi="Times New Roman"/>
          <w:sz w:val="28"/>
          <w:szCs w:val="20"/>
        </w:rPr>
        <w:pict>
          <v:shape id="fmFrame3" o:spid="_x0000_s1030" o:spt="202" type="#_x0000_t202" style="position:absolute;left:0pt;margin-left:-6.9pt;margin-top:127.9pt;height:23.1pt;width:471.25pt;mso-position-horizontal-relative:margin;mso-position-vertical-relative:margin;z-index:251661312;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E5FF2wAAAAsBAAAPAAAAAAAAAAEAIAAAACIAAABk&#10;cnMvZG93bnJldi54bWxQSwECFAAUAAAACACHTuJAVMecUQMCAAAQBAAADgAAAAAAAAABACAAAAAq&#10;AQAAZHJzL2Uyb0RvYy54bWxQSwUGAAAAAAYABgBZAQAAnwUAAAAA&#10;">
            <v:path/>
            <v:fill on="f" focussize="0,0"/>
            <v:stroke on="f" joinstyle="miter"/>
            <v:imagedata o:title=""/>
            <o:lock v:ext="edit"/>
            <v:textbox inset="0mm,0mm,0mm,0mm">
              <w:txbxContent>
                <w:p>
                  <w:pPr>
                    <w:pStyle w:val="28"/>
                    <w:wordWrap w:val="0"/>
                    <w:spacing w:before="0"/>
                  </w:pPr>
                  <w:r>
                    <w:rPr>
                      <w:rFonts w:hint="eastAsia"/>
                    </w:rPr>
                    <w:t>T/CNIA XXXX</w:t>
                  </w:r>
                  <w:r>
                    <w:t>—20XX</w:t>
                  </w:r>
                </w:p>
              </w:txbxContent>
            </v:textbox>
            <w10:anchorlock/>
          </v:shape>
        </w:pict>
      </w:r>
    </w:p>
    <w:p>
      <w:pPr>
        <w:pStyle w:val="25"/>
        <w:spacing w:line="360" w:lineRule="auto"/>
        <w:ind w:right="512"/>
        <w:jc w:val="center"/>
        <w:rPr>
          <w:rFonts w:eastAsia="宋体"/>
          <w:lang w:val="fr-FR"/>
        </w:rPr>
      </w:pPr>
    </w:p>
    <w:p>
      <w:pPr>
        <w:pStyle w:val="25"/>
        <w:spacing w:line="360" w:lineRule="auto"/>
        <w:ind w:right="512"/>
        <w:jc w:val="both"/>
        <w:rPr>
          <w:rFonts w:eastAsia="宋体"/>
          <w:lang w:val="fr-FR"/>
        </w:rPr>
      </w:pPr>
    </w:p>
    <w:p>
      <w:pPr>
        <w:pStyle w:val="25"/>
        <w:tabs>
          <w:tab w:val="left" w:pos="7499"/>
        </w:tabs>
        <w:spacing w:line="360" w:lineRule="auto"/>
        <w:ind w:right="512"/>
        <w:jc w:val="both"/>
        <w:rPr>
          <w:rFonts w:eastAsia="宋体"/>
          <w:lang w:val="fr-FR"/>
        </w:rPr>
      </w:pPr>
      <w:r>
        <w:rPr>
          <w:rFonts w:eastAsia="宋体"/>
          <w:lang w:val="fr-FR"/>
        </w:rPr>
        <w:tab/>
      </w:r>
    </w:p>
    <w:p>
      <w:pPr>
        <w:pStyle w:val="25"/>
        <w:spacing w:line="600" w:lineRule="exact"/>
        <w:ind w:right="0"/>
        <w:jc w:val="center"/>
        <w:rPr>
          <w:spacing w:val="-2"/>
          <w:sz w:val="48"/>
          <w:szCs w:val="48"/>
        </w:rPr>
      </w:pPr>
      <w:bookmarkStart w:id="1" w:name="_Hlk120711420"/>
      <w:r>
        <w:rPr>
          <w:rFonts w:hint="eastAsia"/>
          <w:spacing w:val="-2"/>
          <w:sz w:val="52"/>
          <w:szCs w:val="52"/>
        </w:rPr>
        <w:t>铜火法冶炼用石英熔剂</w:t>
      </w:r>
    </w:p>
    <w:bookmarkEnd w:id="1"/>
    <w:p>
      <w:pPr>
        <w:pStyle w:val="26"/>
        <w:spacing w:after="120" w:line="360" w:lineRule="auto"/>
        <w:ind w:firstLine="0" w:firstLineChars="0"/>
        <w:jc w:val="center"/>
        <w:rPr>
          <w:rFonts w:hint="eastAsia" w:ascii="黑体" w:hAnsi="黑体" w:eastAsia="黑体" w:cs="黑体"/>
          <w:spacing w:val="20"/>
          <w:sz w:val="28"/>
          <w:szCs w:val="28"/>
          <w:lang w:val="fr-FR"/>
        </w:rPr>
      </w:pPr>
      <w:r>
        <w:rPr>
          <w:rFonts w:hint="eastAsia" w:ascii="黑体" w:hAnsi="黑体" w:eastAsia="黑体" w:cs="黑体"/>
          <w:spacing w:val="20"/>
          <w:sz w:val="28"/>
          <w:szCs w:val="28"/>
          <w:lang w:val="fr-FR"/>
        </w:rPr>
        <w:t>Quartz flux for copper pyrometallurgy</w:t>
      </w:r>
    </w:p>
    <w:p>
      <w:pPr>
        <w:pStyle w:val="26"/>
        <w:spacing w:after="120" w:line="360" w:lineRule="auto"/>
        <w:ind w:firstLine="0" w:firstLineChars="0"/>
        <w:jc w:val="center"/>
        <w:rPr>
          <w:rFonts w:hint="eastAsia" w:ascii="黑体" w:hAnsi="黑体" w:eastAsia="黑体" w:cs="黑体"/>
          <w:sz w:val="28"/>
          <w:szCs w:val="21"/>
          <w:lang w:val="fr-FR"/>
          <w:rPrChange w:id="0" w:author="黑择明" w:date="2024-05-17T16:02:25Z">
            <w:rPr>
              <w:rFonts w:ascii="Times New Roman" w:hAnsi="Times New Roman" w:cs="Times New Roman"/>
              <w:lang w:val="fr-FR"/>
            </w:rPr>
          </w:rPrChange>
        </w:rPr>
      </w:pPr>
      <w:r>
        <w:rPr>
          <w:rFonts w:hint="eastAsia" w:ascii="黑体" w:hAnsi="黑体" w:eastAsia="黑体" w:cs="黑体"/>
          <w:sz w:val="28"/>
          <w:szCs w:val="21"/>
          <w:lang w:val="fr-FR"/>
          <w:rPrChange w:id="1" w:author="黑择明" w:date="2024-05-17T16:02:25Z">
            <w:rPr>
              <w:rFonts w:ascii="Times New Roman" w:hAnsi="Times New Roman" w:cs="Times New Roman"/>
              <w:lang w:val="fr-FR"/>
            </w:rPr>
          </w:rPrChange>
        </w:rPr>
        <w:t>（</w:t>
      </w:r>
      <w:r>
        <w:rPr>
          <w:rFonts w:hint="eastAsia" w:ascii="黑体" w:hAnsi="黑体" w:eastAsia="黑体" w:cs="黑体"/>
          <w:sz w:val="28"/>
          <w:szCs w:val="21"/>
          <w:lang w:val="en-US" w:eastAsia="zh-CN"/>
          <w:rPrChange w:id="2" w:author="黑择明" w:date="2024-05-17T16:02:25Z">
            <w:rPr>
              <w:rFonts w:hint="eastAsia" w:ascii="Times New Roman" w:hAnsi="Times New Roman" w:cs="Times New Roman"/>
              <w:lang w:val="en-US" w:eastAsia="zh-CN"/>
            </w:rPr>
          </w:rPrChange>
        </w:rPr>
        <w:t>预审</w:t>
      </w:r>
      <w:r>
        <w:rPr>
          <w:rFonts w:hint="eastAsia" w:ascii="黑体" w:hAnsi="黑体" w:eastAsia="黑体" w:cs="黑体"/>
          <w:sz w:val="28"/>
          <w:szCs w:val="21"/>
          <w:lang w:val="fr-FR"/>
          <w:rPrChange w:id="3" w:author="黑择明" w:date="2024-05-17T16:02:25Z">
            <w:rPr>
              <w:rFonts w:hint="eastAsia" w:ascii="Times New Roman" w:hAnsi="Times New Roman" w:cs="Times New Roman"/>
              <w:lang w:val="fr-FR"/>
            </w:rPr>
          </w:rPrChange>
        </w:rPr>
        <w:t>稿</w:t>
      </w:r>
      <w:r>
        <w:rPr>
          <w:rFonts w:hint="eastAsia" w:ascii="黑体" w:hAnsi="黑体" w:eastAsia="黑体" w:cs="黑体"/>
          <w:sz w:val="28"/>
          <w:szCs w:val="21"/>
          <w:lang w:val="fr-FR"/>
          <w:rPrChange w:id="4" w:author="黑择明" w:date="2024-05-17T16:02:25Z">
            <w:rPr>
              <w:rFonts w:ascii="Times New Roman" w:hAnsi="Times New Roman" w:cs="Times New Roman"/>
              <w:lang w:val="fr-FR"/>
            </w:rPr>
          </w:rPrChange>
        </w:rPr>
        <w:t>）</w:t>
      </w:r>
    </w:p>
    <w:p>
      <w:pPr>
        <w:pStyle w:val="26"/>
        <w:spacing w:after="120" w:line="360" w:lineRule="auto"/>
        <w:ind w:firstLine="0" w:firstLineChars="0"/>
        <w:rPr>
          <w:rFonts w:ascii="Times New Roman" w:hAnsi="Times New Roman" w:cs="Times New Roman"/>
          <w:lang w:val="fr-FR"/>
        </w:rPr>
      </w:pPr>
      <w:bookmarkStart w:id="3" w:name="_GoBack"/>
      <w:bookmarkEnd w:id="3"/>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rPr>
          <w:rFonts w:ascii="Times New Roman" w:hAnsi="Times New Roman" w:cs="Times New Roman"/>
          <w:lang w:val="fr-FR"/>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pict>
          <v:shape id="Text Box 27" o:spid="_x0000_s1029" o:spt="202" type="#_x0000_t202" style="position:absolute;left:0pt;margin-left:354.6pt;margin-top:47.8pt;height:31.2pt;width:57.75pt;z-index:251662336;mso-width-relative:page;mso-height-relative:page;"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tLSB3kMCAAC1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iajKHT0llNRNghZp47gZp2ptoD2Qzgil22nWadMD/uJsoE5vePi5E6g4Mx8d1epqviQ1&#10;WczG8uxiQQYeezbHHuEkQTU8cla2d7GM086j3vYUqXSHg1uqb6ez9olqYTV1BXVzLsk0eWlcju18&#10;68/fZ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nzV9gAAAAKAQAADwAAAAAAAAABACAAAAAi&#10;AAAAZHJzL2Rvd25yZXYueG1sUEsBAhQAFAAAAAgAh07iQLS0gd5DAgAAtQQAAA4AAAAAAAAAAQAg&#10;AAAAJwEAAGRycy9lMm9Eb2MueG1sUEsFBgAAAAAGAAYAWQEAANwFAAAAAA==&#10;">
            <v:path/>
            <v:fill focussize="0,0"/>
            <v:stroke weight="0pt" color="#FFFFFF" dashstyle="1 1" endcap="round"/>
            <v:imagedata o:title=""/>
            <o:lock v:ext="edit"/>
            <v:textbox>
              <w:txbxContent>
                <w:p>
                  <w:pPr>
                    <w:rPr>
                      <w:rFonts w:ascii="黑体" w:eastAsia="黑体"/>
                      <w:sz w:val="28"/>
                    </w:rPr>
                  </w:pPr>
                  <w:r>
                    <w:rPr>
                      <w:rFonts w:hint="eastAsia" w:ascii="黑体" w:eastAsia="黑体"/>
                      <w:sz w:val="28"/>
                    </w:rPr>
                    <w:t>发 布</w:t>
                  </w:r>
                </w:p>
              </w:txbxContent>
            </v:textbox>
          </v:shape>
        </w:pict>
      </w:r>
      <w:r>
        <w:rPr>
          <w:rFonts w:hint="default" w:ascii="Times New Roman" w:hAnsi="Times New Roman" w:eastAsia="黑体" w:cs="Times New Roman"/>
          <w:sz w:val="28"/>
          <w:szCs w:val="28"/>
        </w:rPr>
        <w:pict>
          <v:shape id="_x0000_s1028" o:spid="_x0000_s1028" o:spt="202" type="#_x0000_t202" style="position:absolute;left:0pt;margin-left:52.7pt;margin-top:654.8pt;height:61.9pt;width:267.25pt;mso-position-horizontal-relative:margin;mso-position-vertical-relative:margin;z-index:251663360;mso-width-relative:page;mso-height-relative:page;" stroked="f" coordsize="21600,21600" o:gfxdata="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emWo2wAAAA0BAAAPAAAAAAAAAAEAIAAAACIAAABkcnMvZG93bnJldi54bWxQSwECFAAU&#10;AAAACACHTuJAZT0iYCcCAAA8BAAADgAAAAAAAAABACAAAAAqAQAAZHJzL2Uyb0RvYy54bWxQSwUG&#10;AAAAAAYABgBZAQAAwwUAAAAA&#10;">
            <v:path/>
            <v:fill focussize="0,0"/>
            <v:stroke on="f" joinstyle="miter"/>
            <v:imagedata o:title=""/>
            <o:lock v:ext="edit"/>
            <v:textbox inset="0mm,0mm,0mm,0mm">
              <w:txbxContent>
                <w:p>
                  <w:pPr>
                    <w:pStyle w:val="31"/>
                    <w:jc w:val="distribute"/>
                    <w:rPr>
                      <w:rFonts w:ascii="黑体" w:eastAsia="黑体"/>
                      <w:b w:val="0"/>
                      <w:bCs/>
                      <w:szCs w:val="28"/>
                    </w:rPr>
                  </w:pPr>
                  <w:r>
                    <w:rPr>
                      <w:rFonts w:hint="eastAsia" w:ascii="黑体" w:eastAsia="黑体"/>
                      <w:b w:val="0"/>
                      <w:bCs/>
                      <w:szCs w:val="28"/>
                    </w:rPr>
                    <w:t>中国有色金属工业协会</w:t>
                  </w:r>
                </w:p>
                <w:p>
                  <w:pPr>
                    <w:pStyle w:val="27"/>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w:r>
      <w:r>
        <w:rPr>
          <w:rFonts w:hint="default" w:ascii="Times New Roman" w:hAnsi="Times New Roman" w:eastAsia="黑体" w:cs="Times New Roman"/>
          <w:sz w:val="28"/>
          <w:szCs w:val="28"/>
        </w:rPr>
        <w:pict>
          <v:line id="Line 19" o:spid="_x0000_s1027" o:spt="20" style="position:absolute;left:0pt;margin-left:-7.5pt;margin-top:23.6pt;height:0pt;width:472.5pt;z-index:251664384;mso-width-relative:page;mso-height-relative:page;" coordsize="21600,21600" o:gfxdata="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TzbVdgAAAAJAQAADwAAAAAAAAABACAAAAAiAAAA&#10;ZHJzL2Rvd25yZXYueG1sUEsBAhQAFAAAAAgAh07iQC8aPxbOAQAArwMAAA4AAAAAAAAAAQAgAAAA&#10;JwEAAGRycy9lMm9Eb2MueG1sUEsFBgAAAAAGAAYAWQEAAGcFAAAAAA==&#10;">
            <v:path arrowok="t"/>
            <v:fill focussize="0,0"/>
            <v:stroke weight="1pt"/>
            <v:imagedata o:title=""/>
            <o:lock v:ext="edit"/>
          </v:line>
        </w:pict>
      </w:r>
      <w:r>
        <w:rPr>
          <w:rFonts w:hint="default" w:ascii="Times New Roman" w:hAnsi="Times New Roman" w:eastAsia="黑体" w:cs="Times New Roman"/>
          <w:sz w:val="28"/>
          <w:szCs w:val="28"/>
          <w:lang w:val="fr-FR"/>
        </w:rPr>
        <w:t xml:space="preserve">20XX-XX-XX </w:t>
      </w:r>
      <w:r>
        <w:rPr>
          <w:rFonts w:hint="default" w:ascii="Times New Roman" w:hAnsi="Times New Roman" w:eastAsia="黑体" w:cs="Times New Roman"/>
          <w:sz w:val="28"/>
          <w:szCs w:val="28"/>
        </w:rPr>
        <w:t>发布</w:t>
      </w:r>
      <w:r>
        <w:rPr>
          <w:rFonts w:hint="default" w:ascii="Times New Roman" w:hAnsi="Times New Roman" w:eastAsia="黑体" w:cs="Times New Roman"/>
          <w:sz w:val="28"/>
          <w:szCs w:val="28"/>
          <w:lang w:val="fr-FR"/>
        </w:rPr>
        <w:t xml:space="preserve">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fr-FR"/>
        </w:rPr>
        <w:t xml:space="preserve"> 20XX-XX-XX</w:t>
      </w:r>
      <w:r>
        <w:rPr>
          <w:rFonts w:hint="default" w:ascii="Times New Roman" w:hAnsi="Times New Roman" w:eastAsia="黑体" w:cs="Times New Roman"/>
          <w:sz w:val="28"/>
          <w:szCs w:val="28"/>
        </w:rPr>
        <w:t>实施</w:t>
      </w:r>
    </w:p>
    <w:p>
      <w:pPr>
        <w:rPr>
          <w:sz w:val="32"/>
          <w:szCs w:val="32"/>
        </w:rPr>
      </w:pPr>
      <w:r>
        <w:br w:type="page"/>
      </w:r>
    </w:p>
    <w:bookmarkEnd w:id="0"/>
    <w:p>
      <w:pPr>
        <w:pStyle w:val="27"/>
        <w:tabs>
          <w:tab w:val="center" w:pos="4201"/>
          <w:tab w:val="right" w:leader="dot" w:pos="9298"/>
        </w:tabs>
        <w:spacing w:line="360" w:lineRule="auto"/>
        <w:ind w:firstLine="0" w:firstLineChars="0"/>
        <w:jc w:val="center"/>
        <w:rPr>
          <w:ins w:id="5" w:author="黑择明" w:date="2024-05-17T15:54:57Z"/>
          <w:rFonts w:hint="eastAsia" w:ascii="黑体" w:hAnsi="黑体" w:eastAsia="黑体" w:cs="黑体"/>
          <w:sz w:val="32"/>
          <w:szCs w:val="32"/>
        </w:rPr>
      </w:pPr>
    </w:p>
    <w:p>
      <w:pPr>
        <w:pStyle w:val="27"/>
        <w:tabs>
          <w:tab w:val="center" w:pos="4201"/>
          <w:tab w:val="right" w:leader="dot" w:pos="9298"/>
        </w:tabs>
        <w:spacing w:line="360" w:lineRule="auto"/>
        <w:ind w:firstLine="0" w:firstLineChars="0"/>
        <w:jc w:val="center"/>
        <w:rPr>
          <w:ins w:id="6" w:author="黑择明" w:date="2024-05-17T15:54:16Z"/>
          <w:rFonts w:hint="eastAsia" w:ascii="黑体" w:hAnsi="黑体" w:eastAsia="黑体" w:cs="黑体"/>
          <w:sz w:val="32"/>
          <w:szCs w:val="32"/>
        </w:rPr>
      </w:pPr>
      <w:ins w:id="7" w:author="黑择明" w:date="2024-05-17T15:53:53Z">
        <w:r>
          <w:rPr>
            <w:rFonts w:hint="eastAsia" w:ascii="黑体" w:hAnsi="黑体" w:eastAsia="黑体" w:cs="黑体"/>
            <w:sz w:val="32"/>
            <w:szCs w:val="32"/>
          </w:rPr>
          <w:t>前       言</w:t>
        </w:r>
      </w:ins>
    </w:p>
    <w:p>
      <w:pPr>
        <w:pStyle w:val="27"/>
        <w:tabs>
          <w:tab w:val="center" w:pos="4201"/>
          <w:tab w:val="right" w:leader="dot" w:pos="9298"/>
        </w:tabs>
        <w:spacing w:line="360" w:lineRule="auto"/>
        <w:ind w:firstLine="0" w:firstLineChars="0"/>
        <w:jc w:val="center"/>
        <w:rPr>
          <w:ins w:id="8" w:author="黑择明" w:date="2024-05-17T15:53:53Z"/>
          <w:rFonts w:hint="eastAsia" w:ascii="黑体" w:hAnsi="黑体" w:eastAsia="黑体" w:cs="黑体"/>
          <w:sz w:val="32"/>
          <w:szCs w:val="32"/>
        </w:rPr>
      </w:pPr>
    </w:p>
    <w:p>
      <w:pPr>
        <w:pStyle w:val="2"/>
        <w:jc w:val="center"/>
        <w:rPr>
          <w:del w:id="9" w:author="黑择明" w:date="2024-05-17T15:53:53Z"/>
          <w:rFonts w:hint="eastAsia" w:ascii="黑体" w:hAnsi="黑体" w:eastAsia="黑体" w:cs="黑体"/>
          <w:b w:val="0"/>
          <w:bCs w:val="0"/>
          <w:rPrChange w:id="10" w:author="黑择明" w:date="2024-05-17T15:53:31Z">
            <w:rPr>
              <w:del w:id="11" w:author="黑择明" w:date="2024-05-17T15:53:53Z"/>
            </w:rPr>
          </w:rPrChange>
        </w:rPr>
      </w:pPr>
      <w:del w:id="12" w:author="黑择明" w:date="2024-05-17T15:53:53Z">
        <w:r>
          <w:rPr>
            <w:rFonts w:hint="eastAsia" w:ascii="黑体" w:hAnsi="黑体" w:eastAsia="黑体" w:cs="黑体"/>
            <w:b w:val="0"/>
            <w:bCs w:val="0"/>
            <w:rPrChange w:id="13" w:author="黑择明" w:date="2024-05-17T15:53:31Z">
              <w:rPr>
                <w:rFonts w:hint="eastAsia"/>
              </w:rPr>
            </w:rPrChange>
          </w:rPr>
          <w:delText>前言</w:delText>
        </w:r>
      </w:del>
    </w:p>
    <w:p>
      <w:pPr>
        <w:spacing w:line="360" w:lineRule="exact"/>
        <w:ind w:firstLine="420" w:firstLineChars="200"/>
        <w:rPr>
          <w:rFonts w:ascii="宋体" w:hAnsi="宋体"/>
          <w:kern w:val="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《标准化工作导则第</w:t>
      </w:r>
      <w:r>
        <w:rPr>
          <w:rFonts w:ascii="宋体" w:hAnsi="宋体"/>
          <w:kern w:val="0"/>
        </w:rPr>
        <w:t>1</w:t>
      </w:r>
      <w:r>
        <w:rPr>
          <w:rFonts w:hint="eastAsia" w:ascii="宋体" w:hAnsi="宋体"/>
          <w:kern w:val="0"/>
        </w:rPr>
        <w:t>部分：标准化文件的结构和起草规定》的规</w:t>
      </w:r>
      <w:ins w:id="15" w:author="林若虚" w:date="2024-05-16T13:06:54Z">
        <w:r>
          <w:rPr>
            <w:rFonts w:hint="eastAsia" w:ascii="宋体" w:hAnsi="宋体"/>
            <w:kern w:val="0"/>
            <w:lang w:val="en-US" w:eastAsia="zh-CN"/>
          </w:rPr>
          <w:t>定</w:t>
        </w:r>
      </w:ins>
      <w:r>
        <w:rPr>
          <w:rFonts w:hint="eastAsia" w:ascii="宋体" w:hAnsi="宋体"/>
          <w:kern w:val="0"/>
        </w:rPr>
        <w:t>起草。</w:t>
      </w:r>
    </w:p>
    <w:p>
      <w:pPr>
        <w:spacing w:line="360" w:lineRule="exact"/>
        <w:ind w:firstLine="420" w:firstLineChars="200"/>
        <w:rPr>
          <w:rFonts w:ascii="宋体" w:hAnsi="宋体"/>
          <w:kern w:val="0"/>
        </w:rPr>
      </w:pPr>
      <w:r>
        <w:rPr>
          <w:rFonts w:hint="eastAsia" w:ascii="宋体" w:hAnsi="宋体"/>
          <w:kern w:val="0"/>
        </w:rPr>
        <w:t>本文件由全国有色金属标准化技术委员会（</w:t>
      </w:r>
      <w:r>
        <w:rPr>
          <w:rFonts w:ascii="宋体" w:hAnsi="宋体"/>
          <w:kern w:val="0"/>
        </w:rPr>
        <w:t>SAC/TC 243</w:t>
      </w:r>
      <w:r>
        <w:rPr>
          <w:rFonts w:hint="eastAsia" w:ascii="宋体" w:hAnsi="宋体"/>
          <w:kern w:val="0"/>
        </w:rPr>
        <w:t>）提出并归口。</w:t>
      </w:r>
    </w:p>
    <w:p>
      <w:pPr>
        <w:spacing w:line="360" w:lineRule="exact"/>
        <w:ind w:firstLine="420" w:firstLineChars="200"/>
        <w:rPr>
          <w:rFonts w:hint="eastAsia" w:ascii="宋体" w:hAnsi="宋体" w:eastAsia="宋体"/>
          <w:kern w:val="0"/>
          <w:lang w:eastAsia="zh-CN"/>
        </w:rPr>
      </w:pPr>
      <w:r>
        <w:rPr>
          <w:rFonts w:hint="eastAsia" w:ascii="宋体" w:hAnsi="宋体"/>
          <w:kern w:val="0"/>
        </w:rPr>
        <w:t>本文件起草单位：江西铜业股份有限公司、铜陵有色金属集团控股有限公司、大冶有色金属集团有限公司、云南铜业股份有限公司、紫金矿业集团股份有限公司、山东恒邦冶炼股份有限公司</w:t>
      </w:r>
      <w:r>
        <w:rPr>
          <w:rFonts w:hint="eastAsia" w:ascii="宋体" w:hAnsi="宋体"/>
          <w:kern w:val="0"/>
          <w:lang w:eastAsia="zh-CN"/>
        </w:rPr>
        <w:t>。</w:t>
      </w:r>
    </w:p>
    <w:p>
      <w:pPr>
        <w:spacing w:line="360" w:lineRule="exact"/>
        <w:ind w:firstLine="420" w:firstLineChars="200"/>
        <w:rPr>
          <w:rFonts w:ascii="宋体" w:hAnsi="宋体"/>
          <w:kern w:val="0"/>
        </w:rPr>
      </w:pPr>
      <w:r>
        <w:rPr>
          <w:rFonts w:ascii="宋体" w:hAnsi="宋体"/>
          <w:kern w:val="0"/>
        </w:rPr>
        <w:t>本</w:t>
      </w:r>
      <w:r>
        <w:rPr>
          <w:rFonts w:hint="eastAsia" w:ascii="宋体" w:hAnsi="宋体"/>
          <w:kern w:val="0"/>
        </w:rPr>
        <w:t>文件</w:t>
      </w:r>
      <w:r>
        <w:rPr>
          <w:rFonts w:ascii="宋体" w:hAnsi="宋体"/>
          <w:kern w:val="0"/>
        </w:rPr>
        <w:t>主要起草人： XXX、XXX、XXX。</w:t>
      </w:r>
    </w:p>
    <w:p>
      <w:pPr>
        <w:pStyle w:val="18"/>
        <w:ind w:firstLine="420"/>
        <w:rPr>
          <w:del w:id="16" w:author="黑择明" w:date="2024-05-17T15:53:10Z"/>
        </w:rPr>
      </w:pPr>
    </w:p>
    <w:p>
      <w:pPr>
        <w:pStyle w:val="18"/>
        <w:ind w:firstLine="420"/>
        <w:rPr>
          <w:ins w:id="17" w:author="黑择明" w:date="2024-05-17T15:53:11Z"/>
        </w:rPr>
      </w:pPr>
      <w:ins w:id="18" w:author="黑择明" w:date="2024-05-17T15:53:11Z">
        <w:r>
          <w:rPr>
            <w:rFonts w:hint="eastAsia"/>
          </w:rPr>
          <w:t>本文件为首次发布。</w:t>
        </w:r>
      </w:ins>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0" w:firstLineChars="0"/>
        <w:rPr>
          <w:del w:id="20" w:author="黑择明" w:date="2024-05-17T15:55:01Z"/>
        </w:rPr>
        <w:pPrChange w:id="19" w:author="黑择明" w:date="2024-05-17T15:55:14Z">
          <w:pPr>
            <w:pStyle w:val="18"/>
            <w:ind w:firstLine="420"/>
          </w:pPr>
        </w:pPrChange>
      </w:pPr>
    </w:p>
    <w:p>
      <w:pPr>
        <w:pStyle w:val="18"/>
        <w:ind w:firstLine="0" w:firstLineChars="0"/>
        <w:rPr>
          <w:del w:id="22" w:author="黑择明" w:date="2024-05-17T15:55:13Z"/>
        </w:rPr>
        <w:pPrChange w:id="21" w:author="黑择明" w:date="2024-05-17T15:55:01Z">
          <w:pPr>
            <w:pStyle w:val="18"/>
            <w:ind w:firstLine="420"/>
          </w:pPr>
        </w:pPrChange>
      </w:pPr>
    </w:p>
    <w:p>
      <w:pPr>
        <w:pStyle w:val="18"/>
        <w:ind w:firstLine="0" w:firstLineChars="0"/>
        <w:pPrChange w:id="23" w:author="黑择明" w:date="2024-05-17T15:55:12Z">
          <w:pPr>
            <w:pStyle w:val="18"/>
            <w:ind w:firstLine="420"/>
          </w:pPr>
        </w:pPrChange>
      </w:pPr>
    </w:p>
    <w:p>
      <w:pPr>
        <w:pStyle w:val="2"/>
        <w:spacing w:line="240" w:lineRule="auto"/>
        <w:jc w:val="center"/>
        <w:rPr>
          <w:rFonts w:ascii="黑体" w:hAnsi="黑体" w:eastAsia="黑体" w:cs="黑体"/>
          <w:b w:val="0"/>
          <w:bCs w:val="0"/>
          <w:rPrChange w:id="24" w:author="黑择明" w:date="2024-05-17T15:55:31Z">
            <w:rPr>
              <w:rFonts w:ascii="黑体" w:hAnsi="黑体" w:eastAsia="黑体" w:cs="黑体"/>
              <w:b w:val="0"/>
              <w:bCs w:val="0"/>
            </w:rPr>
          </w:rPrChange>
        </w:rPr>
      </w:pPr>
      <w:r>
        <w:rPr>
          <w:rFonts w:hint="eastAsia" w:ascii="黑体" w:hAnsi="黑体" w:eastAsia="黑体" w:cs="黑体"/>
          <w:b w:val="0"/>
          <w:bCs w:val="0"/>
          <w:rPrChange w:id="25" w:author="黑择明" w:date="2024-05-17T15:55:31Z">
            <w:rPr>
              <w:rFonts w:hint="eastAsia" w:ascii="黑体" w:hAnsi="黑体" w:eastAsia="黑体" w:cs="黑体"/>
              <w:b w:val="0"/>
              <w:bCs w:val="0"/>
            </w:rPr>
          </w:rPrChange>
        </w:rPr>
        <w:t>铜火法冶炼用石英熔剂</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1范围</w:t>
      </w:r>
    </w:p>
    <w:p>
      <w:pPr>
        <w:autoSpaceDE w:val="0"/>
        <w:autoSpaceDN w:val="0"/>
        <w:ind w:firstLine="420" w:firstLineChars="200"/>
        <w:jc w:val="left"/>
        <w:rPr>
          <w:rFonts w:hint="eastAsia" w:ascii="宋体" w:hAnsi="宋体" w:cs="黑体"/>
        </w:rPr>
      </w:pPr>
      <w:r>
        <w:rPr>
          <w:rFonts w:hint="eastAsia" w:ascii="宋体" w:hAnsi="宋体" w:cs="黑体"/>
        </w:rPr>
        <w:t>本文件规定了</w:t>
      </w:r>
      <w:r>
        <w:rPr>
          <w:rFonts w:hint="eastAsia" w:ascii="宋体" w:hAnsi="宋体" w:cs="黑体"/>
          <w:lang w:val="en-US" w:eastAsia="zh-CN"/>
        </w:rPr>
        <w:t>铜火法冶炼用石英熔剂</w:t>
      </w:r>
      <w:r>
        <w:rPr>
          <w:rFonts w:hint="eastAsia" w:ascii="宋体" w:hAnsi="宋体" w:cs="黑体"/>
        </w:rPr>
        <w:t>的</w:t>
      </w:r>
      <w:r>
        <w:rPr>
          <w:rFonts w:hint="eastAsia" w:ascii="宋体" w:hAnsi="宋体" w:cs="黑体"/>
          <w:lang w:val="en-US" w:eastAsia="zh-CN"/>
        </w:rPr>
        <w:t>分类、技术</w:t>
      </w:r>
      <w:r>
        <w:rPr>
          <w:rFonts w:hint="eastAsia" w:ascii="宋体" w:hAnsi="宋体" w:cs="黑体"/>
        </w:rPr>
        <w:t>要求、</w:t>
      </w:r>
      <w:r>
        <w:rPr>
          <w:rFonts w:hint="eastAsia" w:ascii="宋体" w:hAnsi="宋体" w:cs="黑体"/>
          <w:lang w:val="en-US" w:eastAsia="zh-CN"/>
        </w:rPr>
        <w:t>试验</w:t>
      </w:r>
      <w:r>
        <w:rPr>
          <w:rFonts w:hint="eastAsia" w:ascii="宋体" w:hAnsi="宋体" w:cs="黑体"/>
        </w:rPr>
        <w:t>方法、检验规则、</w:t>
      </w:r>
      <w:r>
        <w:rPr>
          <w:rFonts w:hint="eastAsia" w:ascii="宋体" w:hAnsi="宋体" w:cs="黑体"/>
          <w:lang w:val="en-US" w:eastAsia="zh-CN"/>
        </w:rPr>
        <w:t>包装</w:t>
      </w:r>
      <w:r>
        <w:rPr>
          <w:rFonts w:hint="eastAsia" w:ascii="宋体" w:hAnsi="宋体" w:cs="黑体"/>
        </w:rPr>
        <w:t>、运输</w:t>
      </w:r>
      <w:r>
        <w:rPr>
          <w:rFonts w:hint="eastAsia" w:ascii="宋体" w:hAnsi="宋体" w:cs="黑体"/>
          <w:lang w:eastAsia="zh-CN"/>
        </w:rPr>
        <w:t>、</w:t>
      </w:r>
      <w:r>
        <w:rPr>
          <w:rFonts w:hint="eastAsia" w:ascii="宋体" w:hAnsi="宋体" w:cs="黑体"/>
        </w:rPr>
        <w:t>贮存</w:t>
      </w:r>
      <w:r>
        <w:rPr>
          <w:rFonts w:hint="eastAsia" w:ascii="宋体" w:hAnsi="宋体" w:cs="黑体"/>
          <w:lang w:val="en-US" w:eastAsia="zh-CN"/>
        </w:rPr>
        <w:t>及随行文件</w:t>
      </w:r>
      <w:ins w:id="26" w:author="林若虚" w:date="2024-05-16T13:08:21Z">
        <w:r>
          <w:rPr>
            <w:rFonts w:hint="eastAsia" w:ascii="宋体" w:hAnsi="宋体" w:cs="黑体"/>
            <w:lang w:val="en-US" w:eastAsia="zh-CN"/>
          </w:rPr>
          <w:t>和</w:t>
        </w:r>
      </w:ins>
      <w:r>
        <w:rPr>
          <w:rFonts w:hint="eastAsia" w:ascii="宋体" w:hAnsi="宋体" w:cs="黑体"/>
          <w:lang w:val="en-US" w:eastAsia="zh-CN"/>
        </w:rPr>
        <w:t>订货单内容</w:t>
      </w:r>
      <w:r>
        <w:rPr>
          <w:rFonts w:hint="eastAsia" w:ascii="宋体" w:hAnsi="宋体" w:cs="黑体"/>
        </w:rPr>
        <w:t>。</w:t>
      </w:r>
    </w:p>
    <w:p>
      <w:pPr>
        <w:autoSpaceDE w:val="0"/>
        <w:autoSpaceDN w:val="0"/>
        <w:ind w:firstLine="420" w:firstLineChars="200"/>
        <w:jc w:val="left"/>
        <w:rPr>
          <w:rFonts w:ascii="宋体" w:hAnsi="宋体" w:cs="黑体"/>
        </w:rPr>
      </w:pPr>
      <w:r>
        <w:rPr>
          <w:rFonts w:hint="eastAsia" w:ascii="宋体" w:hAnsi="宋体" w:cs="黑体"/>
        </w:rPr>
        <w:t>本文件适用于闪速炉、PS转炉</w:t>
      </w:r>
      <w:ins w:id="27" w:author="林若虚" w:date="2024-05-16T13:08:55Z">
        <w:r>
          <w:rPr>
            <w:rFonts w:hint="eastAsia" w:ascii="宋体" w:hAnsi="宋体" w:cs="黑体"/>
            <w:color w:val="auto"/>
            <w:lang w:eastAsia="zh-CN"/>
          </w:rPr>
          <w:t>（</w:t>
        </w:r>
      </w:ins>
      <w:r>
        <w:rPr>
          <w:rFonts w:hint="eastAsia" w:ascii="宋体" w:hAnsi="宋体" w:cs="黑体"/>
          <w:color w:val="auto"/>
          <w:lang w:val="en-US" w:eastAsia="zh-CN"/>
        </w:rPr>
        <w:t>卧式侧吹转炉</w:t>
      </w:r>
      <w:ins w:id="28" w:author="林若虚" w:date="2024-05-16T13:08:55Z">
        <w:r>
          <w:rPr>
            <w:rFonts w:hint="eastAsia" w:ascii="宋体" w:hAnsi="宋体" w:cs="黑体"/>
            <w:color w:val="auto"/>
            <w:lang w:eastAsia="zh-CN"/>
          </w:rPr>
          <w:t>）</w:t>
        </w:r>
      </w:ins>
      <w:r>
        <w:rPr>
          <w:rFonts w:hint="eastAsia" w:ascii="宋体" w:hAnsi="宋体" w:cs="黑体"/>
        </w:rPr>
        <w:t>、侧吹炉、倾动炉、固定式阳极炉等铜火法熔炼及精炼炉造渣剂</w:t>
      </w:r>
      <w:ins w:id="29" w:author="林若虚" w:date="2024-05-16T13:09:37Z">
        <w:r>
          <w:rPr>
            <w:rFonts w:hint="eastAsia" w:ascii="宋体" w:hAnsi="宋体" w:cs="黑体"/>
            <w:lang w:val="en-US" w:eastAsia="zh-CN"/>
          </w:rPr>
          <w:t>选用的</w:t>
        </w:r>
      </w:ins>
      <w:r>
        <w:rPr>
          <w:rFonts w:hint="eastAsia" w:ascii="宋体" w:hAnsi="宋体" w:cs="黑体"/>
        </w:rPr>
        <w:t>石英砂及石英石。</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2　规范性引用文件</w:t>
      </w:r>
    </w:p>
    <w:p>
      <w:pPr>
        <w:autoSpaceDE w:val="0"/>
        <w:autoSpaceDN w:val="0"/>
        <w:ind w:firstLine="420" w:firstLineChars="200"/>
        <w:jc w:val="left"/>
        <w:rPr>
          <w:rFonts w:ascii="宋体" w:hAnsi="宋体" w:cs="黑体"/>
        </w:rPr>
      </w:pPr>
      <w:r>
        <w:rPr>
          <w:rFonts w:hint="eastAsia" w:ascii="宋体" w:hAnsi="宋体" w:cs="黑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ind w:firstLine="420" w:firstLineChars="200"/>
        <w:jc w:val="left"/>
        <w:rPr>
          <w:rFonts w:hint="eastAsia" w:ascii="宋体" w:hAnsi="宋体" w:cs="黑体"/>
          <w:color w:val="auto"/>
          <w:lang w:val="en-US" w:eastAsia="zh-CN"/>
        </w:rPr>
      </w:pPr>
      <w:r>
        <w:rPr>
          <w:rFonts w:hint="eastAsia" w:ascii="宋体" w:hAnsi="宋体" w:cs="黑体"/>
          <w:color w:val="auto"/>
        </w:rPr>
        <w:t>GB</w:t>
      </w:r>
      <w:r>
        <w:rPr>
          <w:rFonts w:hint="eastAsia" w:ascii="宋体" w:hAnsi="宋体" w:cs="黑体"/>
          <w:color w:val="auto"/>
          <w:lang w:val="en-US" w:eastAsia="zh-CN"/>
        </w:rPr>
        <w:t>/T 2007.1-1987</w:t>
      </w:r>
      <w:r>
        <w:rPr>
          <w:rFonts w:hint="eastAsia" w:ascii="宋体" w:hAnsi="宋体" w:cs="黑体"/>
          <w:color w:val="auto"/>
        </w:rPr>
        <w:t xml:space="preserve"> 散装</w:t>
      </w:r>
      <w:r>
        <w:rPr>
          <w:rFonts w:hint="eastAsia" w:ascii="宋体" w:hAnsi="宋体" w:cs="黑体"/>
          <w:color w:val="auto"/>
          <w:lang w:val="en-US" w:eastAsia="zh-CN"/>
        </w:rPr>
        <w:t>矿产品取样、制样通则  手工取样方法</w:t>
      </w:r>
    </w:p>
    <w:p>
      <w:pPr>
        <w:autoSpaceDE w:val="0"/>
        <w:autoSpaceDN w:val="0"/>
        <w:ind w:firstLine="420" w:firstLineChars="200"/>
        <w:jc w:val="left"/>
        <w:rPr>
          <w:rFonts w:hint="eastAsia" w:ascii="宋体" w:hAnsi="宋体" w:eastAsia="宋体" w:cs="黑体"/>
          <w:lang w:val="en-US" w:eastAsia="zh-CN"/>
        </w:rPr>
      </w:pPr>
      <w:r>
        <w:rPr>
          <w:rFonts w:hint="eastAsia" w:ascii="宋体" w:hAnsi="宋体" w:cs="黑体"/>
        </w:rPr>
        <w:t>GB/T 3884 铜精矿化学分析方法</w:t>
      </w:r>
    </w:p>
    <w:p>
      <w:pPr>
        <w:autoSpaceDE w:val="0"/>
        <w:autoSpaceDN w:val="0"/>
        <w:ind w:firstLine="420" w:firstLineChars="200"/>
        <w:jc w:val="left"/>
        <w:rPr>
          <w:rFonts w:hint="eastAsia" w:ascii="宋体" w:hAnsi="宋体" w:cs="黑体"/>
        </w:rPr>
      </w:pPr>
      <w:r>
        <w:rPr>
          <w:rFonts w:hint="eastAsia" w:ascii="宋体" w:hAnsi="宋体" w:cs="黑体"/>
        </w:rPr>
        <w:t xml:space="preserve">GB/T 8170 数值修约规则与极限数值的表示和判定 </w:t>
      </w:r>
    </w:p>
    <w:p>
      <w:pPr>
        <w:autoSpaceDE w:val="0"/>
        <w:autoSpaceDN w:val="0"/>
        <w:ind w:firstLine="420" w:firstLineChars="200"/>
        <w:jc w:val="left"/>
        <w:rPr>
          <w:rFonts w:hint="eastAsia" w:ascii="宋体" w:hAnsi="宋体" w:cs="黑体"/>
        </w:rPr>
      </w:pPr>
      <w:r>
        <w:rPr>
          <w:rFonts w:hint="eastAsia" w:ascii="宋体" w:hAnsi="宋体" w:cs="黑体"/>
        </w:rPr>
        <w:t>GB/T 14263 散装浮选铜精矿取样、制样方法</w:t>
      </w:r>
    </w:p>
    <w:p>
      <w:pPr>
        <w:autoSpaceDE w:val="0"/>
        <w:autoSpaceDN w:val="0"/>
        <w:ind w:firstLine="420" w:firstLineChars="200"/>
        <w:jc w:val="left"/>
        <w:rPr>
          <w:rFonts w:hint="eastAsia" w:ascii="宋体" w:hAnsi="宋体" w:cs="黑体"/>
          <w:color w:val="auto"/>
          <w:lang w:val="en-US" w:eastAsia="zh-CN"/>
        </w:rPr>
      </w:pPr>
      <w:r>
        <w:rPr>
          <w:rFonts w:hint="eastAsia" w:ascii="宋体" w:hAnsi="宋体" w:eastAsia="宋体" w:cs="黑体"/>
          <w:color w:val="auto"/>
          <w:lang w:val="en-US" w:eastAsia="zh-CN"/>
        </w:rPr>
        <w:t>YB/T</w:t>
      </w:r>
      <w:r>
        <w:rPr>
          <w:rFonts w:hint="eastAsia" w:ascii="宋体" w:hAnsi="宋体" w:cs="黑体"/>
          <w:color w:val="auto"/>
          <w:lang w:val="en-US" w:eastAsia="zh-CN"/>
        </w:rPr>
        <w:t xml:space="preserve"> </w:t>
      </w:r>
      <w:r>
        <w:rPr>
          <w:rFonts w:hint="eastAsia" w:ascii="宋体" w:hAnsi="宋体" w:eastAsia="宋体" w:cs="黑体"/>
          <w:color w:val="auto"/>
          <w:lang w:val="en-US" w:eastAsia="zh-CN"/>
        </w:rPr>
        <w:t>4225</w:t>
      </w:r>
      <w:r>
        <w:rPr>
          <w:rFonts w:hint="eastAsia" w:ascii="宋体" w:hAnsi="宋体" w:cs="黑体"/>
          <w:color w:val="auto"/>
          <w:lang w:val="en-US" w:eastAsia="zh-CN"/>
        </w:rPr>
        <w:t xml:space="preserve"> 石英砂中二氧化硅含量测定方法</w:t>
      </w:r>
    </w:p>
    <w:p>
      <w:pPr>
        <w:autoSpaceDE w:val="0"/>
        <w:autoSpaceDN w:val="0"/>
        <w:ind w:firstLine="420" w:firstLineChars="200"/>
        <w:jc w:val="left"/>
        <w:rPr>
          <w:rFonts w:hint="default" w:ascii="宋体" w:hAnsi="宋体" w:cs="黑体"/>
          <w:color w:val="auto"/>
          <w:lang w:val="en-US" w:eastAsia="zh-CN"/>
        </w:rPr>
      </w:pPr>
      <w:r>
        <w:rPr>
          <w:rFonts w:hint="eastAsia" w:ascii="宋体" w:hAnsi="宋体" w:cs="黑体"/>
          <w:color w:val="auto"/>
          <w:lang w:val="en-US" w:eastAsia="zh-CN"/>
        </w:rPr>
        <w:t>SJ/T 10380  工业用酸洗石英砂</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3  术语与定义</w:t>
      </w:r>
    </w:p>
    <w:p>
      <w:pPr>
        <w:pStyle w:val="25"/>
        <w:spacing w:line="360" w:lineRule="auto"/>
        <w:ind w:right="0" w:firstLine="420" w:firstLineChars="200"/>
        <w:jc w:val="left"/>
        <w:rPr>
          <w:rFonts w:ascii="宋体" w:hAnsi="宋体" w:eastAsia="宋体"/>
          <w:spacing w:val="0"/>
          <w:kern w:val="2"/>
          <w:sz w:val="21"/>
          <w:szCs w:val="21"/>
        </w:rPr>
      </w:pPr>
      <w:r>
        <w:rPr>
          <w:rFonts w:hint="eastAsia" w:ascii="宋体" w:hAnsi="宋体" w:eastAsia="宋体"/>
          <w:spacing w:val="0"/>
          <w:kern w:val="2"/>
          <w:sz w:val="21"/>
          <w:szCs w:val="21"/>
        </w:rPr>
        <w:t>下列术语和定义适用于本文件</w:t>
      </w:r>
    </w:p>
    <w:p>
      <w:pPr>
        <w:pStyle w:val="3"/>
        <w:spacing w:line="240" w:lineRule="auto"/>
        <w:rPr>
          <w:ins w:id="30" w:author="林若虚" w:date="2024-05-16T13:10:34Z"/>
          <w:rFonts w:hint="eastAsia" w:ascii="黑体" w:hAnsi="黑体" w:cs="黑体"/>
          <w:b w:val="0"/>
          <w:bCs w:val="0"/>
          <w:sz w:val="21"/>
          <w:szCs w:val="21"/>
        </w:rPr>
      </w:pPr>
      <w:r>
        <w:rPr>
          <w:rFonts w:hint="eastAsia" w:ascii="黑体" w:hAnsi="黑体" w:cs="黑体"/>
          <w:b w:val="0"/>
          <w:bCs w:val="0"/>
          <w:sz w:val="21"/>
          <w:szCs w:val="21"/>
        </w:rPr>
        <w:t xml:space="preserve">3.1 </w:t>
      </w:r>
    </w:p>
    <w:p>
      <w:pPr>
        <w:pStyle w:val="3"/>
        <w:spacing w:line="240" w:lineRule="auto"/>
        <w:ind w:firstLine="420" w:firstLineChars="200"/>
        <w:rPr>
          <w:rFonts w:ascii="黑体" w:hAnsi="黑体" w:cs="黑体"/>
          <w:b w:val="0"/>
          <w:bCs w:val="0"/>
          <w:sz w:val="21"/>
          <w:szCs w:val="21"/>
        </w:rPr>
      </w:pPr>
      <w:r>
        <w:rPr>
          <w:rFonts w:hint="eastAsia" w:ascii="黑体" w:hAnsi="黑体" w:cs="黑体"/>
          <w:b w:val="0"/>
          <w:bCs w:val="0"/>
          <w:sz w:val="21"/>
          <w:szCs w:val="21"/>
        </w:rPr>
        <w:t>铜火法冶炼用石英熔剂</w:t>
      </w:r>
      <w:ins w:id="31" w:author="林若虚" w:date="2024-05-16T13:10:40Z">
        <w:r>
          <w:rPr>
            <w:rFonts w:hint="eastAsia" w:ascii="黑体" w:hAnsi="黑体" w:cs="黑体"/>
            <w:b w:val="0"/>
            <w:bCs w:val="0"/>
            <w:sz w:val="21"/>
            <w:szCs w:val="21"/>
            <w:lang w:val="en-US" w:eastAsia="zh-CN"/>
          </w:rPr>
          <w:t xml:space="preserve"> </w:t>
        </w:r>
      </w:ins>
      <w:r>
        <w:rPr>
          <w:rFonts w:hint="eastAsia" w:ascii="黑体" w:hAnsi="黑体" w:cs="黑体"/>
          <w:b w:val="0"/>
          <w:bCs w:val="0"/>
          <w:color w:val="auto"/>
          <w:sz w:val="21"/>
          <w:szCs w:val="21"/>
          <w:lang w:val="en-US" w:eastAsia="zh-CN"/>
        </w:rPr>
        <w:t>q</w:t>
      </w:r>
      <w:r>
        <w:rPr>
          <w:rFonts w:hint="eastAsia" w:ascii="黑体" w:hAnsi="黑体" w:cs="黑体"/>
          <w:b w:val="0"/>
          <w:bCs w:val="0"/>
          <w:color w:val="auto"/>
          <w:sz w:val="21"/>
          <w:szCs w:val="21"/>
        </w:rPr>
        <w:t xml:space="preserve">uartz </w:t>
      </w:r>
      <w:r>
        <w:rPr>
          <w:rFonts w:hint="eastAsia" w:ascii="黑体" w:hAnsi="黑体" w:cs="黑体"/>
          <w:b w:val="0"/>
          <w:bCs w:val="0"/>
          <w:sz w:val="21"/>
          <w:szCs w:val="21"/>
        </w:rPr>
        <w:t>flux for copper pyrometallurgy</w:t>
      </w:r>
    </w:p>
    <w:p>
      <w:pPr>
        <w:autoSpaceDE w:val="0"/>
        <w:autoSpaceDN w:val="0"/>
        <w:ind w:firstLine="420" w:firstLineChars="200"/>
        <w:jc w:val="left"/>
        <w:rPr>
          <w:rFonts w:ascii="宋体" w:hAnsi="宋体" w:cs="黑体"/>
        </w:rPr>
      </w:pPr>
      <w:r>
        <w:rPr>
          <w:rFonts w:hint="eastAsia" w:ascii="宋体" w:hAnsi="宋体" w:cs="黑体"/>
        </w:rPr>
        <w:t>在铜火法冶炼过程中，采用FeO-SiO</w:t>
      </w:r>
      <w:r>
        <w:rPr>
          <w:rFonts w:hint="eastAsia" w:ascii="宋体" w:hAnsi="宋体" w:cs="黑体"/>
          <w:vertAlign w:val="subscript"/>
        </w:rPr>
        <w:t>2</w:t>
      </w:r>
      <w:r>
        <w:rPr>
          <w:rFonts w:hint="eastAsia" w:ascii="宋体" w:hAnsi="宋体" w:cs="黑体"/>
        </w:rPr>
        <w:t>系渣进行造渣除杂方式所选用的石英熔剂</w:t>
      </w:r>
      <w:r>
        <w:rPr>
          <w:rFonts w:hint="eastAsia" w:ascii="宋体" w:hAnsi="宋体" w:cs="黑体"/>
          <w:lang w:eastAsia="zh-CN"/>
        </w:rPr>
        <w:t>。</w:t>
      </w:r>
    </w:p>
    <w:p>
      <w:pPr>
        <w:spacing w:line="240" w:lineRule="auto"/>
        <w:ind w:firstLine="420" w:firstLineChars="200"/>
        <w:rPr>
          <w:rFonts w:ascii="宋体" w:hAnsi="宋体" w:cs="宋体"/>
          <w:kern w:val="0"/>
        </w:rPr>
      </w:pPr>
    </w:p>
    <w:p>
      <w:pPr>
        <w:spacing w:line="240" w:lineRule="auto"/>
        <w:rPr>
          <w:rFonts w:ascii="宋体" w:hAnsi="宋体" w:cs="宋体"/>
          <w:kern w:val="0"/>
        </w:rPr>
      </w:pPr>
    </w:p>
    <w:p>
      <w:pPr>
        <w:spacing w:line="240" w:lineRule="auto"/>
        <w:rPr>
          <w:rFonts w:ascii="黑体" w:hAnsi="黑体" w:eastAsia="黑体" w:cs="黑体"/>
          <w:kern w:val="0"/>
        </w:rPr>
      </w:pPr>
      <w:r>
        <w:rPr>
          <w:rFonts w:hint="eastAsia" w:ascii="黑体" w:hAnsi="黑体" w:eastAsia="黑体" w:cs="黑体"/>
          <w:kern w:val="0"/>
        </w:rPr>
        <w:t>4  产品分类</w:t>
      </w:r>
    </w:p>
    <w:p>
      <w:pPr>
        <w:spacing w:line="240" w:lineRule="auto"/>
        <w:rPr>
          <w:rFonts w:ascii="宋体" w:hAnsi="宋体" w:cs="宋体"/>
          <w:kern w:val="0"/>
        </w:rPr>
      </w:pPr>
    </w:p>
    <w:p>
      <w:pPr>
        <w:spacing w:line="240" w:lineRule="auto"/>
        <w:rPr>
          <w:rFonts w:ascii="宋体" w:hAnsi="宋体" w:cs="宋体"/>
          <w:kern w:val="0"/>
        </w:rPr>
      </w:pPr>
      <w:r>
        <w:rPr>
          <w:rFonts w:hint="eastAsia" w:ascii="宋体" w:hAnsi="宋体" w:cs="宋体"/>
          <w:kern w:val="0"/>
        </w:rPr>
        <w:t xml:space="preserve">   </w:t>
      </w:r>
      <w:ins w:id="32" w:author="林若虚" w:date="2024-05-16T13:11:32Z">
        <w:r>
          <w:rPr>
            <w:rFonts w:hint="eastAsia" w:ascii="宋体" w:hAnsi="宋体" w:cs="宋体"/>
            <w:kern w:val="0"/>
            <w:lang w:val="en-US" w:eastAsia="zh-CN"/>
          </w:rPr>
          <w:t xml:space="preserve"> </w:t>
        </w:r>
      </w:ins>
      <w:r>
        <w:rPr>
          <w:rFonts w:hint="eastAsia" w:ascii="宋体" w:hAnsi="宋体" w:cs="宋体"/>
          <w:kern w:val="0"/>
        </w:rPr>
        <w:t>石英熔剂产品分类</w:t>
      </w:r>
      <w:r>
        <w:rPr>
          <w:rFonts w:hint="eastAsia" w:ascii="宋体" w:hAnsi="宋体" w:cs="黑体"/>
        </w:rPr>
        <w:t>按熔剂物理</w:t>
      </w:r>
      <w:r>
        <w:rPr>
          <w:rFonts w:hint="eastAsia" w:ascii="宋体" w:hAnsi="宋体" w:cs="黑体"/>
          <w:lang w:val="en-US" w:eastAsia="zh-CN"/>
        </w:rPr>
        <w:t>性能</w:t>
      </w:r>
      <w:r>
        <w:rPr>
          <w:rFonts w:hint="eastAsia" w:ascii="宋体" w:hAnsi="宋体" w:cs="黑体"/>
        </w:rPr>
        <w:t>分为</w:t>
      </w:r>
      <w:ins w:id="33" w:author="林若虚" w:date="2024-05-16T13:11:53Z">
        <w:r>
          <w:rPr>
            <w:rFonts w:hint="eastAsia" w:ascii="宋体" w:hAnsi="宋体" w:cs="黑体"/>
          </w:rPr>
          <w:t>石英砂</w:t>
        </w:r>
      </w:ins>
      <w:ins w:id="34" w:author="林若虚" w:date="2024-05-16T13:11:55Z">
        <w:r>
          <w:rPr>
            <w:rFonts w:hint="eastAsia" w:ascii="宋体" w:hAnsi="宋体" w:cs="黑体"/>
          </w:rPr>
          <w:t>、</w:t>
        </w:r>
      </w:ins>
      <w:r>
        <w:rPr>
          <w:rFonts w:hint="eastAsia" w:ascii="宋体" w:hAnsi="宋体" w:cs="黑体"/>
        </w:rPr>
        <w:t>石英石</w:t>
      </w:r>
      <w:r>
        <w:rPr>
          <w:rFonts w:hint="eastAsia" w:ascii="宋体" w:hAnsi="宋体" w:cs="黑体"/>
          <w:lang w:eastAsia="zh-CN"/>
        </w:rPr>
        <w:t>；</w:t>
      </w:r>
      <w:r>
        <w:rPr>
          <w:rFonts w:hint="eastAsia" w:ascii="宋体" w:hAnsi="宋体" w:cs="宋体"/>
          <w:kern w:val="0"/>
        </w:rPr>
        <w:t>按SiO</w:t>
      </w:r>
      <w:r>
        <w:rPr>
          <w:rFonts w:hint="eastAsia" w:ascii="宋体" w:hAnsi="宋体" w:cs="宋体"/>
          <w:kern w:val="0"/>
          <w:vertAlign w:val="subscript"/>
        </w:rPr>
        <w:t>2</w:t>
      </w:r>
      <w:r>
        <w:rPr>
          <w:rFonts w:hint="eastAsia" w:ascii="宋体" w:hAnsi="宋体" w:cs="宋体"/>
          <w:kern w:val="0"/>
        </w:rPr>
        <w:t>含量</w:t>
      </w:r>
      <w:r>
        <w:rPr>
          <w:rFonts w:hint="eastAsia" w:ascii="宋体" w:hAnsi="宋体" w:cs="宋体"/>
          <w:kern w:val="0"/>
          <w:lang w:val="en-US" w:eastAsia="zh-CN"/>
        </w:rPr>
        <w:t>石英砂</w:t>
      </w:r>
      <w:r>
        <w:rPr>
          <w:rFonts w:hint="eastAsia" w:ascii="宋体" w:hAnsi="宋体" w:cs="宋体"/>
          <w:kern w:val="0"/>
        </w:rPr>
        <w:t>可分为一级品、二级品、三级品</w:t>
      </w:r>
      <w:r>
        <w:rPr>
          <w:rFonts w:hint="eastAsia" w:ascii="宋体" w:hAnsi="宋体" w:cs="宋体"/>
          <w:kern w:val="0"/>
          <w:lang w:eastAsia="zh-CN"/>
        </w:rPr>
        <w:t>、</w:t>
      </w:r>
      <w:r>
        <w:rPr>
          <w:rFonts w:hint="eastAsia" w:ascii="宋体" w:hAnsi="宋体" w:cs="宋体"/>
          <w:kern w:val="0"/>
          <w:lang w:val="en-US" w:eastAsia="zh-CN"/>
        </w:rPr>
        <w:t>四级品，石英石可分为</w:t>
      </w:r>
      <w:r>
        <w:rPr>
          <w:rFonts w:hint="eastAsia" w:ascii="宋体" w:hAnsi="宋体" w:cs="宋体"/>
          <w:kern w:val="0"/>
        </w:rPr>
        <w:t>一级品、二级品、三级品。</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5  技术要求</w:t>
      </w:r>
    </w:p>
    <w:p>
      <w:pPr>
        <w:autoSpaceDE w:val="0"/>
        <w:autoSpaceDN w:val="0"/>
        <w:spacing w:line="360" w:lineRule="auto"/>
        <w:jc w:val="left"/>
        <w:rPr>
          <w:rFonts w:ascii="Times New Roman" w:hAnsi="Times New Roman" w:eastAsia="黑体"/>
          <w:kern w:val="0"/>
        </w:rPr>
      </w:pPr>
      <w:r>
        <w:rPr>
          <w:rFonts w:hint="eastAsia" w:ascii="Times New Roman" w:hAnsi="Times New Roman" w:eastAsia="黑体"/>
          <w:kern w:val="0"/>
        </w:rPr>
        <w:t>5.1 化学成分</w:t>
      </w:r>
    </w:p>
    <w:p>
      <w:pPr>
        <w:autoSpaceDE w:val="0"/>
        <w:autoSpaceDN w:val="0"/>
        <w:ind w:firstLine="0" w:firstLineChars="0"/>
        <w:jc w:val="left"/>
        <w:rPr>
          <w:rFonts w:hint="eastAsia" w:ascii="宋体" w:hAnsi="宋体" w:eastAsia="宋体" w:cs="黑体"/>
          <w:lang w:eastAsia="zh-CN"/>
        </w:rPr>
      </w:pPr>
      <w:ins w:id="35" w:author="林若虚" w:date="2024-05-16T13:12:46Z">
        <w:r>
          <w:rPr>
            <w:rFonts w:hint="eastAsia" w:ascii="宋体" w:hAnsi="宋体" w:cs="黑体"/>
            <w:lang w:val="en-US" w:eastAsia="zh-CN"/>
          </w:rPr>
          <w:t>5.1.</w:t>
        </w:r>
      </w:ins>
      <w:ins w:id="36" w:author="林若虚" w:date="2024-05-16T13:12:47Z">
        <w:r>
          <w:rPr>
            <w:rFonts w:hint="eastAsia" w:ascii="宋体" w:hAnsi="宋体" w:cs="黑体"/>
            <w:lang w:val="en-US" w:eastAsia="zh-CN"/>
          </w:rPr>
          <w:t>1</w:t>
        </w:r>
      </w:ins>
      <w:ins w:id="37" w:author="林若虚" w:date="2024-05-16T13:12:48Z">
        <w:r>
          <w:rPr>
            <w:rFonts w:hint="eastAsia" w:ascii="宋体" w:hAnsi="宋体" w:cs="黑体"/>
            <w:lang w:val="en-US" w:eastAsia="zh-CN"/>
          </w:rPr>
          <w:t xml:space="preserve"> </w:t>
        </w:r>
      </w:ins>
      <w:r>
        <w:rPr>
          <w:rFonts w:hint="eastAsia" w:ascii="宋体" w:hAnsi="宋体" w:cs="黑体"/>
        </w:rPr>
        <w:t>石英砂及石英石熔剂的成分应符合表1的规定</w:t>
      </w:r>
      <w:r>
        <w:rPr>
          <w:rFonts w:hint="eastAsia" w:ascii="宋体" w:hAnsi="宋体" w:cs="黑体"/>
          <w:lang w:eastAsia="zh-CN"/>
        </w:rPr>
        <w:t>。</w:t>
      </w:r>
    </w:p>
    <w:p>
      <w:pPr>
        <w:spacing w:line="240" w:lineRule="auto"/>
        <w:ind w:right="315"/>
        <w:jc w:val="center"/>
        <w:rPr>
          <w:rFonts w:ascii="宋体" w:hAnsi="宋体" w:cs="宋体"/>
          <w:b/>
          <w:sz w:val="15"/>
          <w:szCs w:val="15"/>
        </w:rPr>
      </w:pPr>
    </w:p>
    <w:p>
      <w:pPr>
        <w:spacing w:line="240" w:lineRule="auto"/>
        <w:ind w:right="315"/>
        <w:jc w:val="center"/>
        <w:rPr>
          <w:rFonts w:ascii="宋体" w:hAnsi="宋体" w:cs="宋体"/>
          <w:b/>
          <w:sz w:val="18"/>
          <w:szCs w:val="18"/>
        </w:rPr>
      </w:pPr>
      <w:r>
        <w:rPr>
          <w:rFonts w:hint="eastAsia" w:ascii="宋体" w:hAnsi="宋体" w:cs="宋体"/>
          <w:b/>
          <w:sz w:val="18"/>
          <w:szCs w:val="18"/>
        </w:rPr>
        <w:t xml:space="preserve">表1  </w:t>
      </w:r>
      <w:r>
        <w:rPr>
          <w:rFonts w:hint="eastAsia" w:ascii="宋体" w:hAnsi="宋体" w:cs="宋体"/>
          <w:b/>
          <w:sz w:val="18"/>
          <w:szCs w:val="18"/>
          <w:lang w:val="en-US" w:eastAsia="zh-CN"/>
        </w:rPr>
        <w:t>铜火法冶炼用石英熔剂</w:t>
      </w:r>
      <w:r>
        <w:rPr>
          <w:rFonts w:hint="eastAsia" w:ascii="宋体" w:hAnsi="宋体" w:cs="宋体"/>
          <w:b/>
          <w:sz w:val="18"/>
          <w:szCs w:val="18"/>
        </w:rPr>
        <w:t>化学成分</w:t>
      </w:r>
    </w:p>
    <w:tbl>
      <w:tblPr>
        <w:tblStyle w:val="11"/>
        <w:tblpPr w:leftFromText="180" w:rightFromText="180" w:vertAnchor="text" w:horzAnchor="page" w:tblpX="1610" w:tblpY="50"/>
        <w:tblOverlap w:val="never"/>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840"/>
        <w:gridCol w:w="1043"/>
        <w:gridCol w:w="1043"/>
        <w:gridCol w:w="1043"/>
        <w:gridCol w:w="1043"/>
        <w:gridCol w:w="104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450" w:type="dxa"/>
            <w:gridSpan w:val="2"/>
            <w:shd w:val="clear" w:color="auto" w:fill="auto"/>
            <w:noWrap/>
            <w:vAlign w:val="center"/>
          </w:tcPr>
          <w:p>
            <w:pPr>
              <w:spacing w:line="240" w:lineRule="auto"/>
              <w:jc w:val="center"/>
              <w:rPr>
                <w:rFonts w:ascii="宋体" w:hAnsi="宋体"/>
                <w:kern w:val="0"/>
                <w:sz w:val="18"/>
                <w:szCs w:val="22"/>
              </w:rPr>
            </w:pPr>
            <w:r>
              <w:rPr>
                <w:rFonts w:ascii="宋体" w:hAnsi="宋体"/>
                <w:kern w:val="0"/>
                <w:sz w:val="18"/>
                <w:szCs w:val="22"/>
              </w:rPr>
              <w:t>元素</w:t>
            </w:r>
          </w:p>
        </w:tc>
        <w:tc>
          <w:tcPr>
            <w:tcW w:w="1043"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SiO</w:t>
            </w:r>
            <w:r>
              <w:rPr>
                <w:rFonts w:hint="eastAsia" w:ascii="宋体" w:hAnsi="宋体"/>
                <w:kern w:val="0"/>
                <w:sz w:val="18"/>
                <w:szCs w:val="22"/>
                <w:vertAlign w:val="subscript"/>
              </w:rPr>
              <w:t>2</w:t>
            </w:r>
            <w:r>
              <w:rPr>
                <w:rFonts w:hint="eastAsia" w:ascii="宋体" w:hAnsi="宋体"/>
                <w:kern w:val="0"/>
                <w:sz w:val="18"/>
                <w:szCs w:val="22"/>
              </w:rPr>
              <w:t>（%）</w:t>
            </w:r>
          </w:p>
        </w:tc>
        <w:tc>
          <w:tcPr>
            <w:tcW w:w="1043"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As（%）</w:t>
            </w:r>
          </w:p>
        </w:tc>
        <w:tc>
          <w:tcPr>
            <w:tcW w:w="1043"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Fe（%）</w:t>
            </w:r>
          </w:p>
        </w:tc>
        <w:tc>
          <w:tcPr>
            <w:tcW w:w="1043"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F（%）</w:t>
            </w:r>
          </w:p>
        </w:tc>
        <w:tc>
          <w:tcPr>
            <w:tcW w:w="1043" w:type="dxa"/>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22"/>
              </w:rPr>
              <w:t>Cl（%）</w:t>
            </w:r>
          </w:p>
        </w:tc>
        <w:tc>
          <w:tcPr>
            <w:tcW w:w="1441"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18"/>
              </w:rPr>
              <w:t>Al</w:t>
            </w:r>
            <w:r>
              <w:rPr>
                <w:rFonts w:hint="eastAsia" w:ascii="宋体" w:hAnsi="宋体"/>
                <w:kern w:val="0"/>
                <w:sz w:val="18"/>
                <w:szCs w:val="18"/>
                <w:vertAlign w:val="subscript"/>
              </w:rPr>
              <w:t>2</w:t>
            </w:r>
            <w:r>
              <w:rPr>
                <w:rFonts w:hint="eastAsia" w:ascii="宋体" w:hAnsi="宋体"/>
                <w:kern w:val="0"/>
                <w:sz w:val="18"/>
                <w:szCs w:val="18"/>
              </w:rPr>
              <w:t>O</w:t>
            </w:r>
            <w:r>
              <w:rPr>
                <w:rFonts w:hint="eastAsia" w:ascii="宋体" w:hAnsi="宋体"/>
                <w:kern w:val="0"/>
                <w:sz w:val="18"/>
                <w:szCs w:val="18"/>
                <w:vertAlign w:val="subscript"/>
              </w:rPr>
              <w:t>3</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10" w:type="dxa"/>
            <w:vMerge w:val="restart"/>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石英砂</w:t>
            </w:r>
            <w:r>
              <w:rPr>
                <w:rFonts w:ascii="宋体" w:hAnsi="宋体"/>
                <w:kern w:val="0"/>
                <w:sz w:val="18"/>
                <w:szCs w:val="22"/>
              </w:rPr>
              <w:t>含量</w:t>
            </w:r>
          </w:p>
        </w:tc>
        <w:tc>
          <w:tcPr>
            <w:tcW w:w="840"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rPr>
              <w:t>一级品</w:t>
            </w:r>
          </w:p>
        </w:tc>
        <w:tc>
          <w:tcPr>
            <w:tcW w:w="1043" w:type="dxa"/>
            <w:shd w:val="clear" w:color="auto" w:fill="auto"/>
            <w:noWrap/>
            <w:vAlign w:val="center"/>
          </w:tcPr>
          <w:p>
            <w:pPr>
              <w:jc w:val="center"/>
              <w:rPr>
                <w:rFonts w:hint="eastAsia" w:ascii="宋体" w:hAnsi="宋体" w:eastAsia="宋体"/>
                <w:sz w:val="18"/>
                <w:szCs w:val="18"/>
                <w:lang w:val="en-US" w:eastAsia="zh-CN"/>
              </w:rPr>
            </w:pPr>
            <w:r>
              <w:rPr>
                <w:rFonts w:hint="eastAsia" w:ascii="宋体" w:hAnsi="宋体"/>
                <w:kern w:val="0"/>
                <w:sz w:val="18"/>
                <w:szCs w:val="22"/>
              </w:rPr>
              <w:t>≥</w:t>
            </w:r>
            <w:r>
              <w:rPr>
                <w:rFonts w:hint="eastAsia" w:ascii="宋体" w:hAnsi="宋体"/>
                <w:sz w:val="18"/>
                <w:szCs w:val="18"/>
              </w:rPr>
              <w:t>9</w:t>
            </w:r>
            <w:r>
              <w:rPr>
                <w:rFonts w:hint="eastAsia" w:ascii="宋体" w:hAnsi="宋体"/>
                <w:sz w:val="18"/>
                <w:szCs w:val="18"/>
                <w:lang w:val="en-US" w:eastAsia="zh-CN"/>
              </w:rPr>
              <w:t>4</w:t>
            </w:r>
          </w:p>
        </w:tc>
        <w:tc>
          <w:tcPr>
            <w:tcW w:w="1043" w:type="dxa"/>
            <w:shd w:val="clear" w:color="auto" w:fill="auto"/>
            <w:noWrap/>
            <w:vAlign w:val="center"/>
          </w:tcPr>
          <w:p>
            <w:pPr>
              <w:jc w:val="center"/>
              <w:rPr>
                <w:rFonts w:ascii="宋体" w:hAnsi="宋体"/>
                <w:sz w:val="18"/>
                <w:szCs w:val="18"/>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hint="default" w:ascii="宋体" w:hAnsi="宋体" w:eastAsia="宋体"/>
                <w:sz w:val="18"/>
                <w:szCs w:val="18"/>
                <w:lang w:val="en-US" w:eastAsia="zh-CN"/>
              </w:rPr>
            </w:pPr>
            <w:r>
              <w:rPr>
                <w:rFonts w:ascii="宋体" w:hAnsi="宋体"/>
                <w:kern w:val="0"/>
                <w:sz w:val="18"/>
                <w:szCs w:val="22"/>
              </w:rPr>
              <w:t>≤</w:t>
            </w:r>
            <w:r>
              <w:rPr>
                <w:rFonts w:hint="eastAsia" w:ascii="宋体" w:hAnsi="宋体"/>
                <w:kern w:val="0"/>
                <w:sz w:val="18"/>
                <w:szCs w:val="22"/>
                <w:lang w:val="en-US" w:eastAsia="zh-CN"/>
              </w:rPr>
              <w:t>0.9</w:t>
            </w:r>
          </w:p>
        </w:tc>
        <w:tc>
          <w:tcPr>
            <w:tcW w:w="1043" w:type="dxa"/>
            <w:shd w:val="clear" w:color="auto" w:fill="auto"/>
            <w:noWrap/>
            <w:vAlign w:val="center"/>
          </w:tcPr>
          <w:p>
            <w:pPr>
              <w:jc w:val="center"/>
              <w:rPr>
                <w:rFonts w:ascii="宋体" w:hAnsi="宋体"/>
                <w:sz w:val="18"/>
                <w:szCs w:val="18"/>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ascii="宋体" w:hAnsi="宋体"/>
                <w:sz w:val="24"/>
                <w:szCs w:val="24"/>
              </w:rPr>
            </w:pPr>
            <w:r>
              <w:rPr>
                <w:rFonts w:ascii="宋体" w:hAnsi="宋体"/>
                <w:kern w:val="0"/>
                <w:sz w:val="18"/>
                <w:szCs w:val="22"/>
              </w:rPr>
              <w:t>≤</w:t>
            </w:r>
            <w:r>
              <w:rPr>
                <w:rFonts w:hint="eastAsia" w:ascii="宋体" w:hAnsi="宋体"/>
                <w:kern w:val="0"/>
                <w:sz w:val="18"/>
                <w:szCs w:val="22"/>
              </w:rPr>
              <w:t>0.1</w:t>
            </w:r>
          </w:p>
        </w:tc>
        <w:tc>
          <w:tcPr>
            <w:tcW w:w="1441" w:type="dxa"/>
            <w:shd w:val="clear" w:color="auto" w:fill="auto"/>
            <w:noWrap/>
            <w:vAlign w:val="center"/>
          </w:tcPr>
          <w:p>
            <w:pPr>
              <w:spacing w:line="240" w:lineRule="auto"/>
              <w:jc w:val="center"/>
              <w:rPr>
                <w:rFonts w:hint="default" w:ascii="宋体" w:hAnsi="宋体" w:eastAsia="宋体"/>
                <w:kern w:val="0"/>
                <w:sz w:val="18"/>
                <w:szCs w:val="18"/>
                <w:lang w:val="en-US" w:eastAsia="zh-CN"/>
              </w:rPr>
            </w:pPr>
            <w:r>
              <w:rPr>
                <w:rFonts w:ascii="宋体" w:hAnsi="宋体"/>
                <w:kern w:val="0"/>
                <w:sz w:val="18"/>
                <w:szCs w:val="22"/>
              </w:rPr>
              <w:t>≤</w:t>
            </w:r>
            <w:r>
              <w:rPr>
                <w:rFonts w:hint="eastAsia" w:ascii="宋体" w:hAnsi="宋体"/>
                <w:kern w:val="0"/>
                <w:sz w:val="18"/>
                <w:szCs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10" w:type="dxa"/>
            <w:vMerge w:val="continue"/>
            <w:shd w:val="clear" w:color="auto" w:fill="auto"/>
            <w:noWrap/>
            <w:vAlign w:val="center"/>
          </w:tcPr>
          <w:p>
            <w:pPr>
              <w:spacing w:line="240" w:lineRule="auto"/>
              <w:jc w:val="center"/>
              <w:rPr>
                <w:rFonts w:hint="eastAsia" w:ascii="宋体" w:hAnsi="宋体"/>
                <w:kern w:val="0"/>
                <w:sz w:val="18"/>
                <w:szCs w:val="22"/>
              </w:rPr>
            </w:pPr>
          </w:p>
        </w:tc>
        <w:tc>
          <w:tcPr>
            <w:tcW w:w="840" w:type="dxa"/>
            <w:shd w:val="clear" w:color="auto" w:fill="auto"/>
            <w:noWrap/>
            <w:vAlign w:val="center"/>
          </w:tcPr>
          <w:p>
            <w:pPr>
              <w:spacing w:line="240" w:lineRule="auto"/>
              <w:jc w:val="center"/>
              <w:rPr>
                <w:rFonts w:hint="eastAsia" w:ascii="宋体" w:hAnsi="宋体" w:eastAsia="宋体"/>
                <w:kern w:val="0"/>
                <w:sz w:val="18"/>
                <w:szCs w:val="22"/>
                <w:lang w:val="en-US" w:eastAsia="zh-CN"/>
              </w:rPr>
            </w:pPr>
            <w:r>
              <w:rPr>
                <w:rFonts w:hint="eastAsia" w:ascii="宋体" w:hAnsi="宋体"/>
                <w:kern w:val="0"/>
                <w:sz w:val="18"/>
                <w:szCs w:val="22"/>
                <w:lang w:val="en-US" w:eastAsia="zh-CN"/>
              </w:rPr>
              <w:t>二级品</w:t>
            </w:r>
          </w:p>
        </w:tc>
        <w:tc>
          <w:tcPr>
            <w:tcW w:w="1043" w:type="dxa"/>
            <w:shd w:val="clear" w:color="auto" w:fill="auto"/>
            <w:noWrap/>
            <w:vAlign w:val="center"/>
          </w:tcPr>
          <w:p>
            <w:pPr>
              <w:jc w:val="center"/>
              <w:rPr>
                <w:rFonts w:hint="eastAsia" w:ascii="宋体" w:hAnsi="宋体" w:eastAsia="宋体" w:cs="Times New Roman"/>
                <w:kern w:val="2"/>
                <w:sz w:val="18"/>
                <w:szCs w:val="18"/>
                <w:lang w:val="en-US" w:eastAsia="zh-CN" w:bidi="ar-SA"/>
              </w:rPr>
            </w:pPr>
            <w:r>
              <w:rPr>
                <w:rFonts w:hint="eastAsia" w:ascii="宋体" w:hAnsi="宋体"/>
                <w:kern w:val="0"/>
                <w:sz w:val="18"/>
                <w:szCs w:val="22"/>
              </w:rPr>
              <w:t>≥</w:t>
            </w:r>
            <w:r>
              <w:rPr>
                <w:rFonts w:hint="eastAsia" w:ascii="宋体" w:hAnsi="宋体"/>
                <w:sz w:val="18"/>
                <w:szCs w:val="18"/>
              </w:rPr>
              <w:t>9</w:t>
            </w:r>
            <w:r>
              <w:rPr>
                <w:rFonts w:hint="eastAsia" w:ascii="宋体" w:hAnsi="宋体"/>
                <w:sz w:val="18"/>
                <w:szCs w:val="18"/>
                <w:lang w:val="en-US" w:eastAsia="zh-CN"/>
              </w:rPr>
              <w:t>1</w:t>
            </w:r>
          </w:p>
        </w:tc>
        <w:tc>
          <w:tcPr>
            <w:tcW w:w="1043" w:type="dxa"/>
            <w:shd w:val="clear" w:color="auto" w:fill="auto"/>
            <w:noWrap/>
            <w:vAlign w:val="center"/>
          </w:tcPr>
          <w:p>
            <w:pPr>
              <w:jc w:val="center"/>
              <w:rPr>
                <w:rFonts w:ascii="宋体" w:hAnsi="宋体" w:eastAsia="宋体" w:cs="Times New Roman"/>
                <w:kern w:val="2"/>
                <w:sz w:val="18"/>
                <w:szCs w:val="18"/>
                <w:lang w:val="en-US" w:eastAsia="zh-CN" w:bidi="ar-SA"/>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hint="default" w:ascii="宋体" w:hAnsi="宋体" w:eastAsia="宋体" w:cs="Times New Roman"/>
                <w:kern w:val="2"/>
                <w:sz w:val="18"/>
                <w:szCs w:val="18"/>
                <w:lang w:val="en-US" w:eastAsia="zh-CN" w:bidi="ar-SA"/>
              </w:rPr>
            </w:pPr>
            <w:r>
              <w:rPr>
                <w:rFonts w:ascii="宋体" w:hAnsi="宋体"/>
                <w:kern w:val="0"/>
                <w:sz w:val="18"/>
                <w:szCs w:val="22"/>
              </w:rPr>
              <w:t>≤</w:t>
            </w:r>
            <w:r>
              <w:rPr>
                <w:rFonts w:hint="eastAsia" w:ascii="宋体" w:hAnsi="宋体"/>
                <w:kern w:val="0"/>
                <w:sz w:val="18"/>
                <w:szCs w:val="22"/>
                <w:lang w:val="en-US" w:eastAsia="zh-CN"/>
              </w:rPr>
              <w:t>1.1</w:t>
            </w:r>
          </w:p>
        </w:tc>
        <w:tc>
          <w:tcPr>
            <w:tcW w:w="1043" w:type="dxa"/>
            <w:shd w:val="clear" w:color="auto" w:fill="auto"/>
            <w:noWrap/>
            <w:vAlign w:val="center"/>
          </w:tcPr>
          <w:p>
            <w:pPr>
              <w:jc w:val="center"/>
              <w:rPr>
                <w:rFonts w:ascii="宋体" w:hAnsi="宋体" w:eastAsia="宋体" w:cs="Times New Roman"/>
                <w:kern w:val="2"/>
                <w:sz w:val="18"/>
                <w:szCs w:val="18"/>
                <w:lang w:val="en-US" w:eastAsia="zh-CN" w:bidi="ar-SA"/>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ascii="宋体" w:hAnsi="宋体" w:eastAsia="宋体" w:cs="Times New Roman"/>
                <w:kern w:val="2"/>
                <w:sz w:val="24"/>
                <w:szCs w:val="24"/>
                <w:lang w:val="en-US" w:eastAsia="zh-CN" w:bidi="ar-SA"/>
              </w:rPr>
            </w:pPr>
            <w:r>
              <w:rPr>
                <w:rFonts w:ascii="宋体" w:hAnsi="宋体"/>
                <w:kern w:val="0"/>
                <w:sz w:val="18"/>
                <w:szCs w:val="22"/>
              </w:rPr>
              <w:t>≤</w:t>
            </w:r>
            <w:r>
              <w:rPr>
                <w:rFonts w:hint="eastAsia" w:ascii="宋体" w:hAnsi="宋体"/>
                <w:kern w:val="0"/>
                <w:sz w:val="18"/>
                <w:szCs w:val="22"/>
              </w:rPr>
              <w:t>0.1</w:t>
            </w:r>
          </w:p>
        </w:tc>
        <w:tc>
          <w:tcPr>
            <w:tcW w:w="1441" w:type="dxa"/>
            <w:shd w:val="clear" w:color="auto" w:fill="auto"/>
            <w:noWrap/>
            <w:vAlign w:val="center"/>
          </w:tcPr>
          <w:p>
            <w:pPr>
              <w:spacing w:line="240" w:lineRule="auto"/>
              <w:jc w:val="center"/>
              <w:rPr>
                <w:rFonts w:ascii="宋体" w:hAnsi="宋体" w:eastAsia="宋体" w:cs="Times New Roman"/>
                <w:kern w:val="0"/>
                <w:sz w:val="18"/>
                <w:szCs w:val="18"/>
                <w:lang w:val="en-US" w:eastAsia="zh-CN" w:bidi="ar-SA"/>
              </w:rPr>
            </w:pPr>
            <w:r>
              <w:rPr>
                <w:rFonts w:ascii="宋体" w:hAnsi="宋体"/>
                <w:kern w:val="0"/>
                <w:sz w:val="18"/>
                <w:szCs w:val="22"/>
              </w:rPr>
              <w:t>≤</w:t>
            </w:r>
            <w:r>
              <w:rPr>
                <w:rFonts w:hint="eastAsia" w:ascii="宋体" w:hAnsi="宋体"/>
                <w:kern w:val="0"/>
                <w:sz w:val="18"/>
                <w:szCs w:val="22"/>
                <w:lang w:val="en-US" w:eastAsia="zh-CN"/>
              </w:rPr>
              <w:t>6</w:t>
            </w:r>
            <w:r>
              <w:rPr>
                <w:rFonts w:hint="eastAsia" w:ascii="宋体" w:hAnsi="宋体"/>
                <w:kern w:val="0"/>
                <w:sz w:val="18"/>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10" w:type="dxa"/>
            <w:vMerge w:val="continue"/>
            <w:shd w:val="clear" w:color="auto" w:fill="auto"/>
            <w:noWrap/>
            <w:vAlign w:val="center"/>
          </w:tcPr>
          <w:p>
            <w:pPr>
              <w:spacing w:line="240" w:lineRule="auto"/>
              <w:jc w:val="center"/>
              <w:rPr>
                <w:rFonts w:ascii="宋体" w:hAnsi="宋体"/>
                <w:kern w:val="0"/>
                <w:sz w:val="18"/>
                <w:szCs w:val="22"/>
              </w:rPr>
            </w:pPr>
          </w:p>
        </w:tc>
        <w:tc>
          <w:tcPr>
            <w:tcW w:w="840" w:type="dxa"/>
            <w:shd w:val="clear" w:color="auto" w:fill="auto"/>
            <w:noWrap/>
            <w:vAlign w:val="center"/>
          </w:tcPr>
          <w:p>
            <w:pPr>
              <w:spacing w:line="240" w:lineRule="auto"/>
              <w:jc w:val="center"/>
              <w:rPr>
                <w:rFonts w:ascii="宋体" w:hAnsi="宋体"/>
                <w:kern w:val="0"/>
                <w:sz w:val="18"/>
                <w:szCs w:val="22"/>
              </w:rPr>
            </w:pPr>
            <w:r>
              <w:rPr>
                <w:rFonts w:hint="eastAsia" w:ascii="宋体" w:hAnsi="宋体"/>
                <w:kern w:val="0"/>
                <w:sz w:val="18"/>
                <w:szCs w:val="22"/>
                <w:lang w:val="en-US" w:eastAsia="zh-CN"/>
              </w:rPr>
              <w:t>三</w:t>
            </w:r>
            <w:r>
              <w:rPr>
                <w:rFonts w:hint="eastAsia" w:ascii="宋体" w:hAnsi="宋体"/>
                <w:kern w:val="0"/>
                <w:sz w:val="18"/>
                <w:szCs w:val="22"/>
              </w:rPr>
              <w:t>级品</w:t>
            </w:r>
          </w:p>
        </w:tc>
        <w:tc>
          <w:tcPr>
            <w:tcW w:w="1043" w:type="dxa"/>
            <w:shd w:val="clear" w:color="auto" w:fill="auto"/>
            <w:noWrap/>
            <w:vAlign w:val="center"/>
          </w:tcPr>
          <w:p>
            <w:pPr>
              <w:jc w:val="center"/>
              <w:rPr>
                <w:rFonts w:hint="eastAsia" w:ascii="宋体" w:hAnsi="宋体" w:eastAsia="宋体"/>
                <w:sz w:val="18"/>
                <w:szCs w:val="18"/>
                <w:lang w:eastAsia="zh-CN"/>
              </w:rPr>
            </w:pPr>
            <w:r>
              <w:rPr>
                <w:rFonts w:hint="eastAsia" w:ascii="宋体" w:hAnsi="宋体"/>
                <w:kern w:val="0"/>
                <w:sz w:val="18"/>
                <w:szCs w:val="22"/>
              </w:rPr>
              <w:t>≥8</w:t>
            </w:r>
            <w:r>
              <w:rPr>
                <w:rFonts w:hint="eastAsia" w:ascii="宋体" w:hAnsi="宋体"/>
                <w:kern w:val="0"/>
                <w:sz w:val="18"/>
                <w:szCs w:val="22"/>
                <w:lang w:val="en-US" w:eastAsia="zh-CN"/>
              </w:rPr>
              <w:t>8</w:t>
            </w:r>
          </w:p>
        </w:tc>
        <w:tc>
          <w:tcPr>
            <w:tcW w:w="1043" w:type="dxa"/>
            <w:shd w:val="clear" w:color="auto" w:fill="auto"/>
            <w:noWrap/>
            <w:vAlign w:val="center"/>
          </w:tcPr>
          <w:p>
            <w:pPr>
              <w:jc w:val="center"/>
              <w:rPr>
                <w:rFonts w:ascii="宋体" w:hAnsi="宋体"/>
                <w:sz w:val="18"/>
                <w:szCs w:val="18"/>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hint="default" w:ascii="宋体" w:hAnsi="宋体" w:eastAsia="宋体"/>
                <w:sz w:val="18"/>
                <w:szCs w:val="18"/>
                <w:lang w:val="en-US" w:eastAsia="zh-CN"/>
              </w:rPr>
            </w:pPr>
            <w:r>
              <w:rPr>
                <w:rFonts w:ascii="宋体" w:hAnsi="宋体"/>
                <w:kern w:val="0"/>
                <w:sz w:val="18"/>
                <w:szCs w:val="22"/>
              </w:rPr>
              <w:t>≤</w:t>
            </w:r>
            <w:r>
              <w:rPr>
                <w:rFonts w:hint="eastAsia" w:ascii="宋体" w:hAnsi="宋体"/>
                <w:kern w:val="0"/>
                <w:sz w:val="18"/>
                <w:szCs w:val="22"/>
                <w:lang w:val="en-US" w:eastAsia="zh-CN"/>
              </w:rPr>
              <w:t>1.3</w:t>
            </w:r>
          </w:p>
        </w:tc>
        <w:tc>
          <w:tcPr>
            <w:tcW w:w="1043" w:type="dxa"/>
            <w:shd w:val="clear" w:color="auto" w:fill="auto"/>
            <w:noWrap/>
            <w:vAlign w:val="center"/>
          </w:tcPr>
          <w:p>
            <w:pPr>
              <w:jc w:val="center"/>
              <w:rPr>
                <w:rFonts w:ascii="宋体" w:hAnsi="宋体"/>
                <w:sz w:val="18"/>
                <w:szCs w:val="18"/>
              </w:rPr>
            </w:pPr>
            <w:r>
              <w:rPr>
                <w:rFonts w:ascii="宋体" w:hAnsi="宋体"/>
                <w:kern w:val="0"/>
                <w:sz w:val="18"/>
                <w:szCs w:val="22"/>
              </w:rPr>
              <w:t>≤</w:t>
            </w:r>
            <w:r>
              <w:rPr>
                <w:rFonts w:hint="eastAsia" w:ascii="宋体" w:hAnsi="宋体"/>
                <w:sz w:val="18"/>
                <w:szCs w:val="18"/>
              </w:rPr>
              <w:t>0.1</w:t>
            </w:r>
          </w:p>
        </w:tc>
        <w:tc>
          <w:tcPr>
            <w:tcW w:w="1043" w:type="dxa"/>
            <w:shd w:val="clear" w:color="auto" w:fill="auto"/>
            <w:noWrap/>
            <w:vAlign w:val="center"/>
          </w:tcPr>
          <w:p>
            <w:pPr>
              <w:jc w:val="center"/>
              <w:rPr>
                <w:rFonts w:ascii="宋体" w:hAnsi="宋体"/>
                <w:sz w:val="24"/>
                <w:szCs w:val="24"/>
              </w:rPr>
            </w:pPr>
            <w:r>
              <w:rPr>
                <w:rFonts w:ascii="宋体" w:hAnsi="宋体"/>
                <w:kern w:val="0"/>
                <w:sz w:val="18"/>
                <w:szCs w:val="22"/>
              </w:rPr>
              <w:t>≤</w:t>
            </w:r>
            <w:r>
              <w:rPr>
                <w:rFonts w:hint="eastAsia" w:ascii="宋体" w:hAnsi="宋体"/>
                <w:kern w:val="0"/>
                <w:sz w:val="18"/>
                <w:szCs w:val="22"/>
              </w:rPr>
              <w:t>0.1</w:t>
            </w:r>
          </w:p>
        </w:tc>
        <w:tc>
          <w:tcPr>
            <w:tcW w:w="1441" w:type="dxa"/>
            <w:shd w:val="clear" w:color="auto" w:fill="auto"/>
            <w:noWrap/>
            <w:vAlign w:val="center"/>
          </w:tcPr>
          <w:p>
            <w:pPr>
              <w:spacing w:line="240" w:lineRule="auto"/>
              <w:jc w:val="center"/>
              <w:rPr>
                <w:rFonts w:ascii="宋体" w:hAnsi="宋体"/>
                <w:kern w:val="0"/>
                <w:sz w:val="18"/>
                <w:szCs w:val="18"/>
              </w:rPr>
            </w:pPr>
            <w:r>
              <w:rPr>
                <w:rFonts w:ascii="宋体" w:hAnsi="宋体"/>
                <w:kern w:val="0"/>
                <w:sz w:val="18"/>
                <w:szCs w:val="22"/>
              </w:rPr>
              <w:t>≤</w:t>
            </w:r>
            <w:r>
              <w:rPr>
                <w:rFonts w:hint="eastAsia" w:ascii="宋体" w:hAnsi="宋体"/>
                <w:kern w:val="0"/>
                <w:sz w:val="18"/>
                <w:szCs w:val="22"/>
                <w:lang w:val="en-US" w:eastAsia="zh-CN"/>
              </w:rPr>
              <w:t>8</w:t>
            </w:r>
            <w:r>
              <w:rPr>
                <w:rFonts w:hint="eastAsia" w:ascii="宋体" w:hAnsi="宋体"/>
                <w:kern w:val="0"/>
                <w:sz w:val="18"/>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ascii="宋体" w:hAnsi="宋体"/>
                <w:kern w:val="0"/>
                <w:sz w:val="18"/>
                <w:szCs w:val="22"/>
              </w:rPr>
            </w:pPr>
          </w:p>
        </w:tc>
        <w:tc>
          <w:tcPr>
            <w:tcW w:w="840" w:type="dxa"/>
            <w:noWrap/>
            <w:vAlign w:val="center"/>
          </w:tcPr>
          <w:p>
            <w:pPr>
              <w:spacing w:line="240" w:lineRule="auto"/>
              <w:jc w:val="center"/>
              <w:rPr>
                <w:rFonts w:ascii="宋体" w:hAnsi="宋体"/>
                <w:kern w:val="0"/>
                <w:sz w:val="18"/>
                <w:szCs w:val="22"/>
              </w:rPr>
            </w:pPr>
            <w:r>
              <w:rPr>
                <w:rFonts w:hint="eastAsia" w:ascii="宋体" w:hAnsi="宋体"/>
                <w:kern w:val="0"/>
                <w:sz w:val="18"/>
                <w:szCs w:val="22"/>
                <w:lang w:val="en-US" w:eastAsia="zh-CN"/>
              </w:rPr>
              <w:t>四</w:t>
            </w:r>
            <w:r>
              <w:rPr>
                <w:rFonts w:hint="eastAsia" w:ascii="宋体" w:hAnsi="宋体"/>
                <w:kern w:val="0"/>
                <w:sz w:val="18"/>
                <w:szCs w:val="22"/>
              </w:rPr>
              <w:t>级品</w:t>
            </w:r>
          </w:p>
        </w:tc>
        <w:tc>
          <w:tcPr>
            <w:tcW w:w="1043" w:type="dxa"/>
            <w:noWrap/>
            <w:vAlign w:val="center"/>
          </w:tcPr>
          <w:p>
            <w:pPr>
              <w:spacing w:line="240" w:lineRule="auto"/>
              <w:jc w:val="center"/>
              <w:rPr>
                <w:rFonts w:hint="eastAsia" w:ascii="宋体" w:hAnsi="宋体" w:eastAsia="宋体"/>
                <w:kern w:val="0"/>
                <w:sz w:val="18"/>
                <w:szCs w:val="22"/>
                <w:lang w:eastAsia="zh-CN"/>
              </w:rPr>
            </w:pPr>
            <w:r>
              <w:rPr>
                <w:rFonts w:hint="eastAsia" w:ascii="宋体" w:hAnsi="宋体"/>
                <w:kern w:val="0"/>
                <w:sz w:val="18"/>
                <w:szCs w:val="22"/>
              </w:rPr>
              <w:t>≥8</w:t>
            </w:r>
            <w:r>
              <w:rPr>
                <w:rFonts w:hint="eastAsia" w:ascii="宋体" w:hAnsi="宋体"/>
                <w:kern w:val="0"/>
                <w:sz w:val="18"/>
                <w:szCs w:val="22"/>
                <w:lang w:val="en-US" w:eastAsia="zh-CN"/>
              </w:rPr>
              <w:t>5</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043" w:type="dxa"/>
            <w:noWrap/>
            <w:vAlign w:val="center"/>
          </w:tcPr>
          <w:p>
            <w:pPr>
              <w:spacing w:line="240" w:lineRule="auto"/>
              <w:jc w:val="center"/>
              <w:rPr>
                <w:rFonts w:hint="default" w:ascii="宋体" w:hAnsi="宋体" w:eastAsia="宋体"/>
                <w:kern w:val="0"/>
                <w:sz w:val="18"/>
                <w:szCs w:val="22"/>
                <w:lang w:val="en-US" w:eastAsia="zh-CN"/>
              </w:rPr>
            </w:pPr>
            <w:r>
              <w:rPr>
                <w:rFonts w:ascii="宋体" w:hAnsi="宋体"/>
                <w:kern w:val="0"/>
                <w:sz w:val="18"/>
                <w:szCs w:val="22"/>
              </w:rPr>
              <w:t>≤</w:t>
            </w:r>
            <w:r>
              <w:rPr>
                <w:rFonts w:hint="eastAsia" w:ascii="宋体" w:hAnsi="宋体"/>
                <w:kern w:val="0"/>
                <w:sz w:val="18"/>
                <w:szCs w:val="22"/>
                <w:lang w:val="en-US" w:eastAsia="zh-CN"/>
              </w:rPr>
              <w:t>1.3</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441"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lang w:val="en-US" w:eastAsia="zh-CN"/>
              </w:rPr>
              <w:t>8</w:t>
            </w:r>
            <w:r>
              <w:rPr>
                <w:rFonts w:hint="eastAsia" w:ascii="宋体" w:hAnsi="宋体"/>
                <w:kern w:val="0"/>
                <w:sz w:val="18"/>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restart"/>
            <w:noWrap/>
            <w:vAlign w:val="center"/>
          </w:tcPr>
          <w:p>
            <w:pPr>
              <w:spacing w:line="240" w:lineRule="auto"/>
              <w:jc w:val="center"/>
              <w:rPr>
                <w:rFonts w:ascii="宋体" w:hAnsi="宋体"/>
                <w:kern w:val="0"/>
                <w:sz w:val="18"/>
                <w:szCs w:val="22"/>
              </w:rPr>
            </w:pPr>
            <w:r>
              <w:rPr>
                <w:rFonts w:hint="eastAsia" w:ascii="宋体" w:hAnsi="宋体"/>
                <w:kern w:val="0"/>
                <w:sz w:val="18"/>
                <w:szCs w:val="22"/>
              </w:rPr>
              <w:t>石英石含量</w:t>
            </w:r>
          </w:p>
        </w:tc>
        <w:tc>
          <w:tcPr>
            <w:tcW w:w="840"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一级品</w:t>
            </w:r>
          </w:p>
        </w:tc>
        <w:tc>
          <w:tcPr>
            <w:tcW w:w="1043" w:type="dxa"/>
            <w:noWrap/>
            <w:vAlign w:val="center"/>
          </w:tcPr>
          <w:p>
            <w:pPr>
              <w:spacing w:line="240" w:lineRule="auto"/>
              <w:jc w:val="center"/>
              <w:rPr>
                <w:rFonts w:hint="eastAsia" w:ascii="宋体" w:hAnsi="宋体" w:eastAsia="宋体"/>
                <w:kern w:val="0"/>
                <w:sz w:val="18"/>
                <w:szCs w:val="22"/>
                <w:lang w:val="en-US" w:eastAsia="zh-CN"/>
              </w:rPr>
            </w:pPr>
            <w:r>
              <w:rPr>
                <w:rFonts w:hint="eastAsia" w:ascii="宋体" w:hAnsi="宋体"/>
                <w:kern w:val="0"/>
                <w:sz w:val="18"/>
                <w:szCs w:val="22"/>
              </w:rPr>
              <w:t>≥9</w:t>
            </w:r>
            <w:r>
              <w:rPr>
                <w:rFonts w:hint="eastAsia" w:ascii="宋体" w:hAnsi="宋体"/>
                <w:kern w:val="0"/>
                <w:sz w:val="18"/>
                <w:szCs w:val="22"/>
                <w:lang w:val="en-US" w:eastAsia="zh-CN"/>
              </w:rPr>
              <w:t>2</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043" w:type="dxa"/>
            <w:noWrap/>
            <w:vAlign w:val="center"/>
          </w:tcPr>
          <w:p>
            <w:pPr>
              <w:spacing w:line="240" w:lineRule="auto"/>
              <w:jc w:val="center"/>
              <w:rPr>
                <w:rFonts w:hint="default" w:ascii="宋体" w:hAnsi="宋体" w:eastAsia="宋体"/>
                <w:kern w:val="0"/>
                <w:sz w:val="18"/>
                <w:szCs w:val="22"/>
                <w:lang w:val="en-US" w:eastAsia="zh-CN"/>
              </w:rPr>
            </w:pPr>
            <w:r>
              <w:rPr>
                <w:rFonts w:ascii="宋体" w:hAnsi="宋体"/>
                <w:kern w:val="0"/>
                <w:sz w:val="18"/>
                <w:szCs w:val="22"/>
              </w:rPr>
              <w:t>≤</w:t>
            </w:r>
            <w:r>
              <w:rPr>
                <w:rFonts w:hint="eastAsia" w:ascii="宋体" w:hAnsi="宋体"/>
                <w:kern w:val="0"/>
                <w:sz w:val="18"/>
                <w:szCs w:val="22"/>
                <w:lang w:val="en-US" w:eastAsia="zh-CN"/>
              </w:rPr>
              <w:t>4.2</w:t>
            </w:r>
          </w:p>
        </w:tc>
        <w:tc>
          <w:tcPr>
            <w:tcW w:w="1043" w:type="dxa"/>
            <w:noWrap/>
            <w:vAlign w:val="center"/>
          </w:tcPr>
          <w:p>
            <w:pPr>
              <w:spacing w:line="240" w:lineRule="auto"/>
              <w:jc w:val="center"/>
              <w:rPr>
                <w:rFonts w:hint="eastAsia" w:ascii="宋体" w:hAnsi="宋体" w:eastAsia="宋体"/>
                <w:kern w:val="0"/>
                <w:sz w:val="18"/>
                <w:szCs w:val="22"/>
                <w:lang w:eastAsia="zh-CN"/>
              </w:rPr>
            </w:pPr>
            <w:r>
              <w:rPr>
                <w:rFonts w:ascii="宋体" w:hAnsi="宋体"/>
                <w:kern w:val="0"/>
                <w:sz w:val="18"/>
                <w:szCs w:val="22"/>
              </w:rPr>
              <w:t>≤</w:t>
            </w:r>
            <w:r>
              <w:rPr>
                <w:rFonts w:hint="eastAsia" w:ascii="宋体" w:hAnsi="宋体"/>
                <w:kern w:val="0"/>
                <w:sz w:val="18"/>
                <w:szCs w:val="22"/>
              </w:rPr>
              <w:t>0.</w:t>
            </w:r>
            <w:r>
              <w:rPr>
                <w:rFonts w:hint="eastAsia" w:ascii="宋体" w:hAnsi="宋体"/>
                <w:kern w:val="0"/>
                <w:sz w:val="18"/>
                <w:szCs w:val="22"/>
                <w:lang w:val="en-US" w:eastAsia="zh-CN"/>
              </w:rPr>
              <w:t>1</w:t>
            </w:r>
          </w:p>
        </w:tc>
        <w:tc>
          <w:tcPr>
            <w:tcW w:w="1043"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w:t>
            </w:r>
          </w:p>
        </w:tc>
        <w:tc>
          <w:tcPr>
            <w:tcW w:w="1441" w:type="dxa"/>
            <w:noWrap/>
            <w:vAlign w:val="center"/>
          </w:tcPr>
          <w:p>
            <w:pPr>
              <w:spacing w:line="240" w:lineRule="auto"/>
              <w:jc w:val="center"/>
              <w:rPr>
                <w:rFonts w:hint="default" w:ascii="宋体" w:hAnsi="宋体"/>
                <w:kern w:val="0"/>
                <w:sz w:val="18"/>
                <w:szCs w:val="22"/>
                <w:lang w:val="en-US"/>
              </w:rPr>
            </w:pPr>
            <w:r>
              <w:rPr>
                <w:rFonts w:hint="eastAsia" w:ascii="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ascii="宋体" w:hAnsi="宋体"/>
                <w:kern w:val="0"/>
                <w:sz w:val="18"/>
                <w:szCs w:val="22"/>
              </w:rPr>
            </w:pPr>
          </w:p>
        </w:tc>
        <w:tc>
          <w:tcPr>
            <w:tcW w:w="840"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二级品</w:t>
            </w:r>
          </w:p>
        </w:tc>
        <w:tc>
          <w:tcPr>
            <w:tcW w:w="1043" w:type="dxa"/>
            <w:noWrap/>
            <w:vAlign w:val="center"/>
          </w:tcPr>
          <w:p>
            <w:pPr>
              <w:spacing w:line="240" w:lineRule="auto"/>
              <w:jc w:val="center"/>
              <w:rPr>
                <w:rFonts w:hint="default" w:ascii="宋体" w:hAnsi="宋体" w:eastAsia="宋体"/>
                <w:kern w:val="0"/>
                <w:sz w:val="18"/>
                <w:szCs w:val="22"/>
                <w:lang w:val="en-US" w:eastAsia="zh-CN"/>
              </w:rPr>
            </w:pPr>
            <w:r>
              <w:rPr>
                <w:rFonts w:hint="eastAsia" w:ascii="宋体" w:hAnsi="宋体"/>
                <w:kern w:val="0"/>
                <w:sz w:val="18"/>
                <w:szCs w:val="22"/>
              </w:rPr>
              <w:t>≥</w:t>
            </w:r>
            <w:r>
              <w:rPr>
                <w:rFonts w:hint="eastAsia" w:ascii="宋体" w:hAnsi="宋体"/>
                <w:kern w:val="0"/>
                <w:sz w:val="18"/>
                <w:szCs w:val="22"/>
                <w:lang w:val="en-US" w:eastAsia="zh-CN"/>
              </w:rPr>
              <w:t>88</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043" w:type="dxa"/>
            <w:noWrap/>
            <w:vAlign w:val="center"/>
          </w:tcPr>
          <w:p>
            <w:pPr>
              <w:spacing w:line="240" w:lineRule="auto"/>
              <w:jc w:val="center"/>
              <w:rPr>
                <w:rFonts w:hint="eastAsia" w:ascii="宋体" w:hAnsi="宋体" w:eastAsia="宋体"/>
                <w:kern w:val="0"/>
                <w:sz w:val="18"/>
                <w:szCs w:val="22"/>
                <w:lang w:val="en-US" w:eastAsia="zh-CN"/>
              </w:rPr>
            </w:pPr>
            <w:r>
              <w:rPr>
                <w:rFonts w:ascii="宋体" w:hAnsi="宋体"/>
                <w:kern w:val="0"/>
                <w:sz w:val="18"/>
                <w:szCs w:val="22"/>
              </w:rPr>
              <w:t>≤</w:t>
            </w:r>
            <w:r>
              <w:rPr>
                <w:rFonts w:hint="eastAsia" w:ascii="宋体" w:hAnsi="宋体"/>
                <w:kern w:val="0"/>
                <w:sz w:val="18"/>
                <w:szCs w:val="22"/>
                <w:lang w:val="en-US" w:eastAsia="zh-CN"/>
              </w:rPr>
              <w:t>4</w:t>
            </w:r>
            <w:r>
              <w:rPr>
                <w:rFonts w:hint="eastAsia" w:ascii="宋体" w:hAnsi="宋体"/>
                <w:kern w:val="0"/>
                <w:sz w:val="18"/>
                <w:szCs w:val="22"/>
              </w:rPr>
              <w:t>.</w:t>
            </w:r>
            <w:r>
              <w:rPr>
                <w:rFonts w:hint="eastAsia" w:ascii="宋体" w:hAnsi="宋体"/>
                <w:kern w:val="0"/>
                <w:sz w:val="18"/>
                <w:szCs w:val="22"/>
                <w:lang w:val="en-US" w:eastAsia="zh-CN"/>
              </w:rPr>
              <w:t>5</w:t>
            </w:r>
          </w:p>
        </w:tc>
        <w:tc>
          <w:tcPr>
            <w:tcW w:w="1043" w:type="dxa"/>
            <w:noWrap/>
            <w:vAlign w:val="center"/>
          </w:tcPr>
          <w:p>
            <w:pPr>
              <w:spacing w:line="240" w:lineRule="auto"/>
              <w:jc w:val="center"/>
              <w:rPr>
                <w:rFonts w:hint="eastAsia" w:ascii="宋体" w:hAnsi="宋体" w:eastAsia="宋体"/>
                <w:kern w:val="0"/>
                <w:sz w:val="18"/>
                <w:szCs w:val="22"/>
                <w:lang w:eastAsia="zh-CN"/>
              </w:rPr>
            </w:pPr>
            <w:r>
              <w:rPr>
                <w:rFonts w:ascii="宋体" w:hAnsi="宋体"/>
                <w:kern w:val="0"/>
                <w:sz w:val="18"/>
                <w:szCs w:val="22"/>
              </w:rPr>
              <w:t>≤</w:t>
            </w:r>
            <w:r>
              <w:rPr>
                <w:rFonts w:hint="eastAsia" w:ascii="宋体" w:hAnsi="宋体"/>
                <w:kern w:val="0"/>
                <w:sz w:val="18"/>
                <w:szCs w:val="22"/>
              </w:rPr>
              <w:t>0.</w:t>
            </w:r>
            <w:r>
              <w:rPr>
                <w:rFonts w:hint="eastAsia" w:ascii="宋体" w:hAnsi="宋体"/>
                <w:kern w:val="0"/>
                <w:sz w:val="18"/>
                <w:szCs w:val="22"/>
                <w:lang w:val="en-US" w:eastAsia="zh-CN"/>
              </w:rPr>
              <w:t>1</w:t>
            </w:r>
          </w:p>
        </w:tc>
        <w:tc>
          <w:tcPr>
            <w:tcW w:w="1043"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w:t>
            </w:r>
          </w:p>
        </w:tc>
        <w:tc>
          <w:tcPr>
            <w:tcW w:w="1441" w:type="dxa"/>
            <w:noWrap/>
            <w:vAlign w:val="center"/>
          </w:tcPr>
          <w:p>
            <w:pPr>
              <w:spacing w:line="240" w:lineRule="auto"/>
              <w:jc w:val="center"/>
              <w:rPr>
                <w:rFonts w:hint="default" w:ascii="宋体" w:hAnsi="宋体"/>
                <w:kern w:val="0"/>
                <w:sz w:val="18"/>
                <w:szCs w:val="22"/>
                <w:lang w:val="en-US"/>
              </w:rPr>
            </w:pPr>
            <w:r>
              <w:rPr>
                <w:rFonts w:hint="eastAsia" w:ascii="宋体"/>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ascii="宋体" w:hAnsi="宋体"/>
                <w:kern w:val="0"/>
                <w:sz w:val="18"/>
                <w:szCs w:val="22"/>
              </w:rPr>
            </w:pPr>
          </w:p>
        </w:tc>
        <w:tc>
          <w:tcPr>
            <w:tcW w:w="840"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三级品</w:t>
            </w:r>
          </w:p>
        </w:tc>
        <w:tc>
          <w:tcPr>
            <w:tcW w:w="1043" w:type="dxa"/>
            <w:noWrap/>
            <w:vAlign w:val="center"/>
          </w:tcPr>
          <w:p>
            <w:pPr>
              <w:spacing w:line="240" w:lineRule="auto"/>
              <w:jc w:val="center"/>
              <w:rPr>
                <w:rFonts w:hint="default" w:ascii="宋体" w:hAnsi="宋体" w:eastAsia="宋体"/>
                <w:kern w:val="0"/>
                <w:sz w:val="18"/>
                <w:szCs w:val="22"/>
                <w:lang w:val="en-US" w:eastAsia="zh-CN"/>
              </w:rPr>
            </w:pPr>
            <w:r>
              <w:rPr>
                <w:rFonts w:hint="eastAsia" w:ascii="宋体" w:hAnsi="宋体"/>
                <w:kern w:val="0"/>
                <w:sz w:val="18"/>
                <w:szCs w:val="22"/>
              </w:rPr>
              <w:t>≥</w:t>
            </w:r>
            <w:r>
              <w:rPr>
                <w:rFonts w:hint="eastAsia" w:ascii="宋体" w:hAnsi="宋体"/>
                <w:kern w:val="0"/>
                <w:sz w:val="18"/>
                <w:szCs w:val="22"/>
                <w:lang w:val="en-US" w:eastAsia="zh-CN"/>
              </w:rPr>
              <w:t>80</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rPr>
              <w:t>0.1</w:t>
            </w:r>
          </w:p>
        </w:tc>
        <w:tc>
          <w:tcPr>
            <w:tcW w:w="1043" w:type="dxa"/>
            <w:noWrap/>
            <w:vAlign w:val="center"/>
          </w:tcPr>
          <w:p>
            <w:pPr>
              <w:spacing w:line="240" w:lineRule="auto"/>
              <w:jc w:val="center"/>
              <w:rPr>
                <w:rFonts w:ascii="宋体" w:hAnsi="宋体"/>
                <w:kern w:val="0"/>
                <w:sz w:val="18"/>
                <w:szCs w:val="22"/>
              </w:rPr>
            </w:pPr>
            <w:r>
              <w:rPr>
                <w:rFonts w:ascii="宋体" w:hAnsi="宋体"/>
                <w:kern w:val="0"/>
                <w:sz w:val="18"/>
                <w:szCs w:val="22"/>
              </w:rPr>
              <w:t>≤</w:t>
            </w:r>
            <w:r>
              <w:rPr>
                <w:rFonts w:hint="eastAsia" w:ascii="宋体" w:hAnsi="宋体"/>
                <w:kern w:val="0"/>
                <w:sz w:val="18"/>
                <w:szCs w:val="22"/>
                <w:lang w:val="en-US" w:eastAsia="zh-CN"/>
              </w:rPr>
              <w:t>5</w:t>
            </w:r>
            <w:r>
              <w:rPr>
                <w:rFonts w:hint="eastAsia" w:ascii="宋体" w:hAnsi="宋体"/>
                <w:kern w:val="0"/>
                <w:sz w:val="18"/>
                <w:szCs w:val="22"/>
              </w:rPr>
              <w:t>.0</w:t>
            </w:r>
          </w:p>
        </w:tc>
        <w:tc>
          <w:tcPr>
            <w:tcW w:w="1043" w:type="dxa"/>
            <w:noWrap/>
            <w:vAlign w:val="center"/>
          </w:tcPr>
          <w:p>
            <w:pPr>
              <w:spacing w:line="240" w:lineRule="auto"/>
              <w:jc w:val="center"/>
              <w:rPr>
                <w:rFonts w:hint="eastAsia" w:ascii="宋体" w:hAnsi="宋体" w:eastAsia="宋体"/>
                <w:kern w:val="0"/>
                <w:sz w:val="18"/>
                <w:szCs w:val="22"/>
                <w:lang w:eastAsia="zh-CN"/>
              </w:rPr>
            </w:pPr>
            <w:r>
              <w:rPr>
                <w:rFonts w:ascii="宋体" w:hAnsi="宋体"/>
                <w:kern w:val="0"/>
                <w:sz w:val="18"/>
                <w:szCs w:val="22"/>
              </w:rPr>
              <w:t>≤</w:t>
            </w:r>
            <w:r>
              <w:rPr>
                <w:rFonts w:hint="eastAsia" w:ascii="宋体" w:hAnsi="宋体"/>
                <w:kern w:val="0"/>
                <w:sz w:val="18"/>
                <w:szCs w:val="22"/>
              </w:rPr>
              <w:t>0.</w:t>
            </w:r>
            <w:r>
              <w:rPr>
                <w:rFonts w:hint="eastAsia" w:ascii="宋体" w:hAnsi="宋体"/>
                <w:kern w:val="0"/>
                <w:sz w:val="18"/>
                <w:szCs w:val="22"/>
                <w:lang w:val="en-US" w:eastAsia="zh-CN"/>
              </w:rPr>
              <w:t>1</w:t>
            </w:r>
          </w:p>
        </w:tc>
        <w:tc>
          <w:tcPr>
            <w:tcW w:w="1043" w:type="dxa"/>
            <w:noWrap/>
            <w:vAlign w:val="center"/>
          </w:tcPr>
          <w:p>
            <w:pPr>
              <w:spacing w:line="240" w:lineRule="auto"/>
              <w:jc w:val="center"/>
              <w:rPr>
                <w:rFonts w:ascii="宋体" w:hAnsi="宋体"/>
                <w:kern w:val="0"/>
                <w:sz w:val="18"/>
                <w:szCs w:val="22"/>
              </w:rPr>
            </w:pPr>
            <w:r>
              <w:rPr>
                <w:rFonts w:hint="eastAsia" w:ascii="宋体" w:hAnsi="宋体"/>
                <w:kern w:val="0"/>
                <w:sz w:val="18"/>
                <w:szCs w:val="22"/>
              </w:rPr>
              <w:t>-</w:t>
            </w:r>
          </w:p>
        </w:tc>
        <w:tc>
          <w:tcPr>
            <w:tcW w:w="1441" w:type="dxa"/>
            <w:noWrap/>
            <w:vAlign w:val="center"/>
          </w:tcPr>
          <w:p>
            <w:pPr>
              <w:spacing w:line="240" w:lineRule="auto"/>
              <w:jc w:val="center"/>
              <w:rPr>
                <w:rFonts w:hint="default" w:ascii="宋体" w:hAnsi="宋体"/>
                <w:kern w:val="0"/>
                <w:sz w:val="18"/>
                <w:szCs w:val="22"/>
                <w:lang w:val="en-US"/>
              </w:rPr>
            </w:pPr>
            <w:r>
              <w:rPr>
                <w:rFonts w:hint="eastAsia" w:ascii="宋体"/>
                <w:szCs w:val="21"/>
                <w:lang w:val="en-US" w:eastAsia="zh-CN"/>
              </w:rPr>
              <w:t>≤13.0</w:t>
            </w:r>
          </w:p>
        </w:tc>
      </w:tr>
    </w:tbl>
    <w:p>
      <w:pPr>
        <w:autoSpaceDE w:val="0"/>
        <w:autoSpaceDN w:val="0"/>
        <w:rPr>
          <w:rFonts w:ascii="宋体" w:hAnsi="宋体" w:cs="黑体"/>
          <w:color w:val="auto"/>
        </w:rPr>
      </w:pPr>
    </w:p>
    <w:p>
      <w:pPr>
        <w:autoSpaceDE w:val="0"/>
        <w:autoSpaceDN w:val="0"/>
        <w:ind w:firstLine="0" w:firstLineChars="0"/>
        <w:jc w:val="left"/>
        <w:rPr>
          <w:ins w:id="38" w:author="林若虚" w:date="2024-05-16T13:12:58Z"/>
          <w:rFonts w:ascii="宋体" w:hAnsi="宋体" w:cs="黑体"/>
          <w:color w:val="auto"/>
        </w:rPr>
      </w:pPr>
      <w:ins w:id="39" w:author="林若虚" w:date="2024-05-16T13:12:56Z">
        <w:r>
          <w:rPr>
            <w:rFonts w:hint="eastAsia" w:ascii="Times New Roman" w:hAnsi="Times New Roman" w:eastAsia="黑体"/>
            <w:color w:val="auto"/>
            <w:kern w:val="0"/>
            <w:lang w:val="en-US" w:eastAsia="zh-CN"/>
          </w:rPr>
          <w:t>5</w:t>
        </w:r>
      </w:ins>
      <w:ins w:id="40" w:author="林若虚" w:date="2024-05-16T13:12:57Z">
        <w:r>
          <w:rPr>
            <w:rFonts w:hint="eastAsia" w:ascii="Times New Roman" w:hAnsi="Times New Roman" w:eastAsia="黑体"/>
            <w:color w:val="auto"/>
            <w:kern w:val="0"/>
            <w:lang w:val="en-US" w:eastAsia="zh-CN"/>
          </w:rPr>
          <w:t>.1.2</w:t>
        </w:r>
      </w:ins>
      <w:ins w:id="41" w:author="林若虚" w:date="2024-05-16T13:12:58Z">
        <w:r>
          <w:rPr>
            <w:rFonts w:hint="eastAsia" w:ascii="Times New Roman" w:hAnsi="Times New Roman" w:eastAsia="黑体"/>
            <w:color w:val="auto"/>
            <w:kern w:val="0"/>
            <w:lang w:val="en-US" w:eastAsia="zh-CN"/>
          </w:rPr>
          <w:t xml:space="preserve"> </w:t>
        </w:r>
      </w:ins>
      <w:ins w:id="42" w:author="林若虚" w:date="2024-05-16T13:12:58Z">
        <w:r>
          <w:rPr>
            <w:rFonts w:hint="eastAsia" w:ascii="宋体" w:hAnsi="宋体" w:cs="黑体"/>
            <w:color w:val="auto"/>
            <w:lang w:val="en-US" w:eastAsia="zh-CN"/>
          </w:rPr>
          <w:t>石英砂熔剂含水量建议</w:t>
        </w:r>
      </w:ins>
      <w:ins w:id="43" w:author="林若虚" w:date="2024-05-16T13:12:58Z">
        <w:r>
          <w:rPr>
            <w:rFonts w:hint="eastAsia" w:ascii="宋体" w:hAnsi="宋体" w:cs="黑体"/>
            <w:color w:val="auto"/>
          </w:rPr>
          <w:t>＜8%</w:t>
        </w:r>
      </w:ins>
      <w:ins w:id="44" w:author="林若虚" w:date="2024-05-16T13:12:58Z">
        <w:r>
          <w:rPr>
            <w:rFonts w:hint="eastAsia" w:ascii="宋体" w:hAnsi="宋体" w:cs="黑体"/>
            <w:color w:val="auto"/>
            <w:lang w:eastAsia="zh-CN"/>
          </w:rPr>
          <w:t>，</w:t>
        </w:r>
      </w:ins>
      <w:ins w:id="45" w:author="林若虚" w:date="2024-05-16T13:12:58Z">
        <w:r>
          <w:rPr>
            <w:rFonts w:hint="eastAsia" w:ascii="宋体" w:hAnsi="宋体" w:cs="黑体"/>
            <w:color w:val="auto"/>
            <w:lang w:val="en-US" w:eastAsia="zh-CN"/>
          </w:rPr>
          <w:t>石英石熔剂含水量宜</w:t>
        </w:r>
      </w:ins>
      <w:ins w:id="46" w:author="林若虚" w:date="2024-05-16T13:12:58Z">
        <w:r>
          <w:rPr>
            <w:rFonts w:hint="eastAsia" w:ascii="宋体" w:hAnsi="宋体" w:cs="黑体"/>
            <w:color w:val="auto"/>
          </w:rPr>
          <w:t>≤3%</w:t>
        </w:r>
      </w:ins>
      <w:ins w:id="47" w:author="林若虚" w:date="2024-05-16T13:12:58Z">
        <w:r>
          <w:rPr>
            <w:rFonts w:hint="eastAsia" w:ascii="宋体" w:hAnsi="宋体" w:cs="黑体"/>
            <w:color w:val="auto"/>
            <w:lang w:eastAsia="zh-CN"/>
          </w:rPr>
          <w:t>，</w:t>
        </w:r>
      </w:ins>
      <w:ins w:id="48" w:author="林若虚" w:date="2024-05-16T13:12:58Z">
        <w:r>
          <w:rPr>
            <w:rFonts w:hint="eastAsia" w:ascii="宋体" w:hAnsi="宋体" w:cs="黑体"/>
            <w:color w:val="auto"/>
            <w:lang w:val="en-US" w:eastAsia="zh-CN"/>
          </w:rPr>
          <w:t>必要时可供需双方协商。</w:t>
        </w:r>
      </w:ins>
    </w:p>
    <w:p>
      <w:pPr>
        <w:autoSpaceDE w:val="0"/>
        <w:autoSpaceDN w:val="0"/>
        <w:spacing w:line="360" w:lineRule="auto"/>
        <w:jc w:val="left"/>
        <w:rPr>
          <w:ins w:id="49" w:author="林若虚" w:date="2024-05-16T13:12:55Z"/>
          <w:rFonts w:hint="default" w:ascii="Times New Roman" w:hAnsi="Times New Roman" w:eastAsia="黑体"/>
          <w:kern w:val="0"/>
          <w:lang w:val="en-US" w:eastAsia="zh-CN"/>
        </w:rPr>
      </w:pPr>
    </w:p>
    <w:p>
      <w:pPr>
        <w:autoSpaceDE w:val="0"/>
        <w:autoSpaceDN w:val="0"/>
        <w:spacing w:line="360" w:lineRule="auto"/>
        <w:jc w:val="left"/>
        <w:rPr>
          <w:rFonts w:ascii="Times New Roman" w:hAnsi="Times New Roman" w:eastAsia="黑体"/>
          <w:kern w:val="0"/>
        </w:rPr>
      </w:pPr>
      <w:r>
        <w:rPr>
          <w:rFonts w:hint="eastAsia" w:ascii="Times New Roman" w:hAnsi="Times New Roman" w:eastAsia="黑体"/>
          <w:kern w:val="0"/>
        </w:rPr>
        <w:t>5.2 物理性能</w:t>
      </w:r>
    </w:p>
    <w:p>
      <w:pPr>
        <w:autoSpaceDE w:val="0"/>
        <w:autoSpaceDN w:val="0"/>
        <w:ind w:firstLine="0" w:firstLineChars="0"/>
        <w:jc w:val="left"/>
        <w:rPr>
          <w:rFonts w:ascii="宋体" w:hAnsi="宋体" w:cs="黑体"/>
        </w:rPr>
      </w:pPr>
      <w:ins w:id="50" w:author="林若虚" w:date="2024-05-16T17:55:41Z">
        <w:r>
          <w:rPr>
            <w:rFonts w:hint="eastAsia" w:ascii="宋体" w:hAnsi="宋体" w:cs="黑体"/>
            <w:lang w:val="en-US" w:eastAsia="zh-CN"/>
          </w:rPr>
          <w:t>5.2.1</w:t>
        </w:r>
      </w:ins>
      <w:ins w:id="51" w:author="林若虚" w:date="2024-05-16T17:55:42Z">
        <w:r>
          <w:rPr>
            <w:rFonts w:hint="eastAsia" w:ascii="宋体" w:hAnsi="宋体" w:cs="黑体"/>
            <w:lang w:val="en-US" w:eastAsia="zh-CN"/>
          </w:rPr>
          <w:t xml:space="preserve"> </w:t>
        </w:r>
      </w:ins>
      <w:r>
        <w:rPr>
          <w:rFonts w:hint="eastAsia" w:ascii="宋体" w:hAnsi="宋体" w:cs="黑体"/>
        </w:rPr>
        <w:t>石英砂</w:t>
      </w:r>
      <w:ins w:id="52" w:author="林若虚" w:date="2024-05-16T17:55:52Z">
        <w:r>
          <w:rPr>
            <w:rFonts w:hint="eastAsia" w:ascii="宋体" w:hAnsi="宋体" w:cs="黑体"/>
            <w:lang w:val="en-US" w:eastAsia="zh-CN"/>
          </w:rPr>
          <w:t>的</w:t>
        </w:r>
      </w:ins>
      <w:ins w:id="53" w:author="林若虚" w:date="2024-05-16T17:55:54Z">
        <w:r>
          <w:rPr>
            <w:rFonts w:hint="eastAsia" w:ascii="宋体" w:hAnsi="宋体" w:cs="黑体"/>
            <w:lang w:val="en-US" w:eastAsia="zh-CN"/>
          </w:rPr>
          <w:t>粒度</w:t>
        </w:r>
      </w:ins>
      <w:ins w:id="54" w:author="小石头" w:date="2024-05-17T14:07:01Z">
        <w:r>
          <w:rPr>
            <w:rFonts w:hint="eastAsia" w:ascii="宋体" w:hAnsi="宋体" w:cs="黑体"/>
            <w:lang w:val="en-US" w:eastAsia="zh-CN"/>
          </w:rPr>
          <w:t>建议</w:t>
        </w:r>
      </w:ins>
      <w:ins w:id="55" w:author="小石头" w:date="2024-05-17T14:07:03Z">
        <w:r>
          <w:rPr>
            <w:rFonts w:hint="eastAsia" w:ascii="宋体" w:hAnsi="宋体" w:cs="黑体"/>
            <w:color w:val="auto"/>
            <w:lang w:val="en-US" w:eastAsia="zh-CN"/>
          </w:rPr>
          <w:t>在</w:t>
        </w:r>
      </w:ins>
      <w:r>
        <w:rPr>
          <w:rFonts w:hint="eastAsia" w:ascii="宋体" w:hAnsi="宋体" w:cs="黑体"/>
          <w:color w:val="auto"/>
        </w:rPr>
        <w:t>0.</w:t>
      </w:r>
      <w:r>
        <w:rPr>
          <w:rFonts w:hint="eastAsia" w:ascii="宋体" w:hAnsi="宋体" w:cs="黑体"/>
          <w:color w:val="auto"/>
          <w:lang w:val="en-US" w:eastAsia="zh-CN"/>
        </w:rPr>
        <w:t>10</w:t>
      </w:r>
      <w:r>
        <w:rPr>
          <w:rFonts w:hint="eastAsia" w:ascii="宋体" w:hAnsi="宋体" w:cs="黑体"/>
          <w:color w:val="auto"/>
        </w:rPr>
        <w:t>mm</w:t>
      </w:r>
      <w:ins w:id="56" w:author="小石头" w:date="2024-05-17T14:07:19Z">
        <w:r>
          <w:rPr>
            <w:rFonts w:hint="eastAsia" w:ascii="宋体" w:hAnsi="宋体" w:cs="黑体"/>
          </w:rPr>
          <w:t>～</w:t>
        </w:r>
      </w:ins>
      <w:r>
        <w:rPr>
          <w:rFonts w:hint="eastAsia" w:ascii="宋体" w:hAnsi="宋体" w:cs="黑体"/>
          <w:lang w:val="en-US" w:eastAsia="zh-CN"/>
        </w:rPr>
        <w:t>0.85</w:t>
      </w:r>
      <w:r>
        <w:rPr>
          <w:rFonts w:hint="eastAsia" w:ascii="宋体" w:hAnsi="宋体" w:cs="黑体"/>
        </w:rPr>
        <w:t>mm，0.10mm～0.</w:t>
      </w:r>
      <w:r>
        <w:rPr>
          <w:rFonts w:hint="eastAsia" w:ascii="宋体" w:hAnsi="宋体" w:cs="黑体"/>
          <w:lang w:val="en-US" w:eastAsia="zh-CN"/>
        </w:rPr>
        <w:t>5</w:t>
      </w:r>
      <w:r>
        <w:rPr>
          <w:rFonts w:hint="eastAsia" w:ascii="宋体" w:hAnsi="宋体" w:cs="黑体"/>
        </w:rPr>
        <w:t>mm 占比80%以上</w:t>
      </w:r>
      <w:r>
        <w:rPr>
          <w:rFonts w:hint="eastAsia" w:ascii="宋体" w:hAnsi="宋体" w:cs="黑体"/>
          <w:lang w:eastAsia="zh-CN"/>
        </w:rPr>
        <w:t>，</w:t>
      </w:r>
      <w:r>
        <w:rPr>
          <w:rFonts w:hint="eastAsia" w:ascii="宋体" w:hAnsi="宋体" w:eastAsia="宋体" w:cs="宋体"/>
        </w:rPr>
        <w:t>全数通过1</w:t>
      </w:r>
      <w:r>
        <w:rPr>
          <w:rFonts w:ascii="宋体" w:hAnsi="宋体" w:eastAsia="宋体" w:cs="宋体"/>
        </w:rPr>
        <w:t>mm</w:t>
      </w:r>
      <w:r>
        <w:rPr>
          <w:rFonts w:hint="eastAsia" w:ascii="宋体" w:hAnsi="宋体" w:cs="黑体"/>
        </w:rPr>
        <w:t>；</w:t>
      </w:r>
    </w:p>
    <w:p>
      <w:pPr>
        <w:autoSpaceDE w:val="0"/>
        <w:autoSpaceDN w:val="0"/>
        <w:ind w:firstLine="0" w:firstLineChars="0"/>
        <w:jc w:val="left"/>
        <w:rPr>
          <w:rFonts w:hint="eastAsia" w:ascii="宋体" w:hAnsi="宋体" w:cs="黑体"/>
        </w:rPr>
      </w:pPr>
      <w:ins w:id="57" w:author="林若虚" w:date="2024-05-16T17:56:12Z">
        <w:r>
          <w:rPr>
            <w:rFonts w:hint="eastAsia" w:ascii="宋体" w:hAnsi="宋体" w:cs="黑体"/>
            <w:lang w:val="en-US" w:eastAsia="zh-CN"/>
          </w:rPr>
          <w:t>5.2.</w:t>
        </w:r>
      </w:ins>
      <w:ins w:id="58" w:author="林若虚" w:date="2024-05-16T17:56:13Z">
        <w:r>
          <w:rPr>
            <w:rFonts w:hint="eastAsia" w:ascii="宋体" w:hAnsi="宋体" w:cs="黑体"/>
            <w:lang w:val="en-US" w:eastAsia="zh-CN"/>
          </w:rPr>
          <w:t xml:space="preserve">2 </w:t>
        </w:r>
      </w:ins>
      <w:r>
        <w:rPr>
          <w:rFonts w:hint="eastAsia" w:ascii="宋体" w:hAnsi="宋体" w:cs="黑体"/>
        </w:rPr>
        <w:t>石英石</w:t>
      </w:r>
      <w:ins w:id="59" w:author="小石头" w:date="2024-05-17T14:24:04Z">
        <w:r>
          <w:rPr>
            <w:rFonts w:hint="eastAsia" w:ascii="宋体" w:hAnsi="宋体" w:cs="黑体"/>
            <w:lang w:val="en-US" w:eastAsia="zh-CN"/>
          </w:rPr>
          <w:t>根据</w:t>
        </w:r>
      </w:ins>
      <w:ins w:id="60" w:author="小石头" w:date="2024-05-17T14:24:06Z">
        <w:r>
          <w:rPr>
            <w:rFonts w:hint="eastAsia" w:ascii="宋体" w:hAnsi="宋体" w:cs="黑体"/>
            <w:lang w:val="en-US" w:eastAsia="zh-CN"/>
          </w:rPr>
          <w:t>实际</w:t>
        </w:r>
      </w:ins>
      <w:ins w:id="61" w:author="小石头" w:date="2024-05-17T14:24:08Z">
        <w:r>
          <w:rPr>
            <w:rFonts w:hint="eastAsia" w:ascii="宋体" w:hAnsi="宋体" w:cs="黑体"/>
            <w:lang w:val="en-US" w:eastAsia="zh-CN"/>
          </w:rPr>
          <w:t>需要</w:t>
        </w:r>
      </w:ins>
      <w:ins w:id="62" w:author="小石头" w:date="2024-05-17T14:24:11Z">
        <w:r>
          <w:rPr>
            <w:rFonts w:hint="eastAsia" w:ascii="宋体" w:hAnsi="宋体" w:cs="黑体"/>
            <w:lang w:val="en-US" w:eastAsia="zh-CN"/>
          </w:rPr>
          <w:t>可</w:t>
        </w:r>
      </w:ins>
      <w:ins w:id="63" w:author="小石头" w:date="2024-05-17T14:24:13Z">
        <w:r>
          <w:rPr>
            <w:rFonts w:hint="eastAsia" w:ascii="宋体" w:hAnsi="宋体" w:cs="黑体"/>
            <w:lang w:val="en-US" w:eastAsia="zh-CN"/>
          </w:rPr>
          <w:t>分</w:t>
        </w:r>
      </w:ins>
      <w:ins w:id="64" w:author="小石头" w:date="2024-05-17T14:24:14Z">
        <w:r>
          <w:rPr>
            <w:rFonts w:hint="eastAsia" w:ascii="宋体" w:hAnsi="宋体" w:cs="黑体"/>
            <w:lang w:val="en-US" w:eastAsia="zh-CN"/>
          </w:rPr>
          <w:t>为</w:t>
        </w:r>
      </w:ins>
      <w:ins w:id="65" w:author="小石头" w:date="2024-05-17T14:24:15Z">
        <w:r>
          <w:rPr>
            <w:rFonts w:hint="eastAsia" w:ascii="宋体" w:hAnsi="宋体" w:cs="黑体"/>
            <w:lang w:val="en-US" w:eastAsia="zh-CN"/>
          </w:rPr>
          <w:t>粗</w:t>
        </w:r>
      </w:ins>
      <w:ins w:id="66" w:author="小石头" w:date="2024-05-17T14:24:16Z">
        <w:r>
          <w:rPr>
            <w:rFonts w:hint="eastAsia" w:ascii="宋体" w:hAnsi="宋体" w:cs="黑体"/>
            <w:lang w:val="en-US" w:eastAsia="zh-CN"/>
          </w:rPr>
          <w:t>颗粒</w:t>
        </w:r>
      </w:ins>
      <w:ins w:id="67" w:author="小石头" w:date="2024-05-17T14:24:24Z">
        <w:r>
          <w:rPr>
            <w:rFonts w:hint="eastAsia" w:ascii="宋体" w:hAnsi="宋体" w:cs="黑体"/>
            <w:lang w:val="en-US" w:eastAsia="zh-CN"/>
          </w:rPr>
          <w:t>和</w:t>
        </w:r>
      </w:ins>
      <w:ins w:id="68" w:author="小石头" w:date="2024-05-17T14:24:28Z">
        <w:r>
          <w:rPr>
            <w:rFonts w:hint="eastAsia" w:ascii="宋体" w:hAnsi="宋体" w:cs="黑体"/>
            <w:lang w:val="en-US" w:eastAsia="zh-CN"/>
          </w:rPr>
          <w:t>细</w:t>
        </w:r>
      </w:ins>
      <w:ins w:id="69" w:author="小石头" w:date="2024-05-17T14:24:31Z">
        <w:r>
          <w:rPr>
            <w:rFonts w:hint="eastAsia" w:ascii="宋体" w:hAnsi="宋体" w:cs="黑体"/>
            <w:lang w:val="en-US" w:eastAsia="zh-CN"/>
          </w:rPr>
          <w:t>颗粒</w:t>
        </w:r>
      </w:ins>
      <w:ins w:id="70" w:author="小石头" w:date="2024-05-17T14:24:36Z">
        <w:r>
          <w:rPr>
            <w:rFonts w:hint="eastAsia" w:ascii="宋体" w:hAnsi="宋体" w:cs="黑体"/>
            <w:lang w:eastAsia="zh-CN"/>
          </w:rPr>
          <w:t>，</w:t>
        </w:r>
      </w:ins>
      <w:r>
        <w:rPr>
          <w:rFonts w:hint="eastAsia" w:ascii="宋体" w:hAnsi="宋体" w:cs="黑体"/>
          <w:lang w:val="en-US" w:eastAsia="zh-CN"/>
        </w:rPr>
        <w:t>粗颗粒石英石</w:t>
      </w:r>
      <w:ins w:id="71" w:author="小石头" w:date="2024-05-17T14:24:46Z">
        <w:r>
          <w:rPr>
            <w:rFonts w:hint="eastAsia" w:ascii="宋体" w:hAnsi="宋体" w:cs="黑体"/>
            <w:lang w:val="en-US" w:eastAsia="zh-CN"/>
          </w:rPr>
          <w:t>粒度</w:t>
        </w:r>
      </w:ins>
      <w:ins w:id="72" w:author="小石头" w:date="2024-05-17T14:24:47Z">
        <w:r>
          <w:rPr>
            <w:rFonts w:hint="eastAsia" w:ascii="宋体" w:hAnsi="宋体" w:cs="黑体"/>
            <w:lang w:val="en-US" w:eastAsia="zh-CN"/>
          </w:rPr>
          <w:t>建议</w:t>
        </w:r>
      </w:ins>
      <w:r>
        <w:rPr>
          <w:rFonts w:hint="eastAsia" w:ascii="宋体" w:hAnsi="宋体" w:cs="黑体"/>
          <w:lang w:val="en-US" w:eastAsia="zh-CN"/>
        </w:rPr>
        <w:t xml:space="preserve"> 30mm</w:t>
      </w:r>
      <w:ins w:id="73" w:author="小石头" w:date="2024-05-17T14:24:56Z">
        <w:r>
          <w:rPr>
            <w:rFonts w:hint="eastAsia" w:ascii="宋体" w:hAnsi="宋体" w:cs="黑体"/>
          </w:rPr>
          <w:t>～</w:t>
        </w:r>
      </w:ins>
      <w:r>
        <w:rPr>
          <w:rFonts w:hint="eastAsia" w:ascii="宋体" w:hAnsi="宋体" w:cs="黑体"/>
          <w:lang w:val="en-US" w:eastAsia="zh-CN"/>
        </w:rPr>
        <w:t xml:space="preserve">80mm 占比大于 85%； </w:t>
      </w:r>
    </w:p>
    <w:p>
      <w:pPr>
        <w:autoSpaceDE w:val="0"/>
        <w:autoSpaceDN w:val="0"/>
        <w:ind w:firstLine="0" w:firstLineChars="0"/>
        <w:jc w:val="left"/>
        <w:rPr>
          <w:rFonts w:hint="eastAsia" w:ascii="宋体" w:hAnsi="宋体" w:cs="黑体"/>
        </w:rPr>
      </w:pPr>
      <w:r>
        <w:rPr>
          <w:rFonts w:hint="eastAsia" w:ascii="宋体" w:hAnsi="宋体" w:cs="黑体"/>
          <w:lang w:val="en-US" w:eastAsia="zh-CN"/>
        </w:rPr>
        <w:t>细颗粒石英石</w:t>
      </w:r>
      <w:ins w:id="74" w:author="小石头" w:date="2024-05-17T14:25:11Z">
        <w:r>
          <w:rPr>
            <w:rFonts w:hint="eastAsia" w:ascii="宋体" w:hAnsi="宋体" w:cs="黑体"/>
            <w:lang w:val="en-US" w:eastAsia="zh-CN"/>
          </w:rPr>
          <w:t>粒度</w:t>
        </w:r>
      </w:ins>
      <w:ins w:id="75" w:author="小石头" w:date="2024-05-17T14:25:14Z">
        <w:r>
          <w:rPr>
            <w:rFonts w:hint="eastAsia" w:ascii="宋体" w:hAnsi="宋体" w:cs="黑体"/>
            <w:lang w:val="en-US" w:eastAsia="zh-CN"/>
          </w:rPr>
          <w:t>建议</w:t>
        </w:r>
      </w:ins>
      <w:r>
        <w:rPr>
          <w:rFonts w:hint="eastAsia" w:ascii="宋体" w:hAnsi="宋体" w:cs="黑体"/>
          <w:lang w:val="en-US" w:eastAsia="zh-CN"/>
        </w:rPr>
        <w:t xml:space="preserve"> 0.5mm</w:t>
      </w:r>
      <w:ins w:id="76" w:author="小石头" w:date="2024-05-17T14:25:27Z">
        <w:r>
          <w:rPr>
            <w:rFonts w:hint="eastAsia" w:ascii="宋体" w:hAnsi="宋体" w:cs="黑体"/>
          </w:rPr>
          <w:t>～</w:t>
        </w:r>
      </w:ins>
      <w:r>
        <w:rPr>
          <w:rFonts w:hint="eastAsia" w:ascii="宋体" w:hAnsi="宋体" w:cs="黑体"/>
          <w:lang w:val="en-US" w:eastAsia="zh-CN"/>
        </w:rPr>
        <w:t>25mm 占比大于 85%。</w:t>
      </w:r>
    </w:p>
    <w:p>
      <w:pPr>
        <w:autoSpaceDE w:val="0"/>
        <w:autoSpaceDN w:val="0"/>
        <w:ind w:firstLine="420" w:firstLineChars="200"/>
        <w:jc w:val="left"/>
        <w:rPr>
          <w:rFonts w:hint="default" w:ascii="宋体" w:hAnsi="宋体" w:cs="黑体"/>
          <w:lang w:val="en-US"/>
        </w:rPr>
      </w:pPr>
      <w:r>
        <w:rPr>
          <w:rFonts w:hint="eastAsia" w:ascii="宋体" w:hAnsi="宋体" w:cs="黑体"/>
          <w:lang w:val="en-US" w:eastAsia="zh-CN"/>
        </w:rPr>
        <w:t>具体可</w:t>
      </w:r>
      <w:ins w:id="77" w:author="小石头" w:date="2024-05-17T14:25:56Z">
        <w:r>
          <w:rPr>
            <w:rFonts w:hint="eastAsia" w:ascii="宋体" w:hAnsi="宋体" w:cs="黑体"/>
            <w:lang w:val="en-US" w:eastAsia="zh-CN"/>
          </w:rPr>
          <w:t>由</w:t>
        </w:r>
      </w:ins>
      <w:r>
        <w:rPr>
          <w:rFonts w:hint="eastAsia" w:ascii="宋体" w:hAnsi="宋体" w:cs="黑体"/>
          <w:lang w:val="en-US" w:eastAsia="zh-CN"/>
        </w:rPr>
        <w:t>供需双方协商</w:t>
      </w:r>
      <w:r>
        <w:rPr>
          <w:rFonts w:hint="eastAsia" w:ascii="宋体" w:hAnsi="宋体" w:cs="黑体"/>
        </w:rPr>
        <w:t>。</w:t>
      </w:r>
    </w:p>
    <w:p>
      <w:pPr>
        <w:autoSpaceDE w:val="0"/>
        <w:autoSpaceDN w:val="0"/>
        <w:spacing w:line="360" w:lineRule="auto"/>
        <w:jc w:val="left"/>
        <w:rPr>
          <w:rFonts w:ascii="Times New Roman" w:hAnsi="Times New Roman" w:eastAsia="黑体"/>
          <w:kern w:val="0"/>
        </w:rPr>
      </w:pPr>
      <w:r>
        <w:rPr>
          <w:rFonts w:hint="eastAsia" w:ascii="Times New Roman" w:hAnsi="Times New Roman" w:eastAsia="黑体"/>
          <w:kern w:val="0"/>
        </w:rPr>
        <w:t>5.3 外观质量</w:t>
      </w:r>
    </w:p>
    <w:p>
      <w:pPr>
        <w:autoSpaceDE w:val="0"/>
        <w:autoSpaceDN w:val="0"/>
        <w:ind w:firstLine="420" w:firstLineChars="200"/>
        <w:jc w:val="left"/>
        <w:rPr>
          <w:rFonts w:ascii="宋体" w:hAnsi="宋体" w:cs="黑体"/>
        </w:rPr>
      </w:pPr>
      <w:r>
        <w:rPr>
          <w:rFonts w:hint="eastAsia" w:ascii="宋体" w:hAnsi="宋体" w:cs="黑体"/>
        </w:rPr>
        <w:t>同批</w:t>
      </w:r>
      <w:r>
        <w:rPr>
          <w:rFonts w:hint="eastAsia" w:ascii="宋体" w:hAnsi="宋体" w:cs="黑体"/>
          <w:lang w:val="en-US" w:eastAsia="zh-CN"/>
        </w:rPr>
        <w:t>次、同一规格</w:t>
      </w:r>
      <w:r>
        <w:rPr>
          <w:rFonts w:hint="eastAsia" w:ascii="宋体" w:hAnsi="宋体" w:cs="黑体"/>
        </w:rPr>
        <w:t>石英石及石英砂应品质均匀、颜色一致，无掺杂、积水、结块分层</w:t>
      </w:r>
      <w:r>
        <w:rPr>
          <w:rFonts w:hint="eastAsia" w:ascii="宋体" w:hAnsi="宋体" w:cs="黑体"/>
          <w:lang w:eastAsia="zh-CN"/>
        </w:rPr>
        <w:t>，</w:t>
      </w:r>
      <w:r>
        <w:rPr>
          <w:rFonts w:hint="eastAsia" w:ascii="宋体" w:hAnsi="宋体" w:cs="黑体"/>
          <w:lang w:val="en-US" w:eastAsia="zh-CN"/>
        </w:rPr>
        <w:t>且</w:t>
      </w:r>
      <w:r>
        <w:rPr>
          <w:rFonts w:hint="eastAsia" w:ascii="宋体" w:hAnsi="宋体" w:cs="黑体"/>
        </w:rPr>
        <w:t>不</w:t>
      </w:r>
      <w:r>
        <w:rPr>
          <w:rFonts w:hint="eastAsia" w:ascii="宋体" w:hAnsi="宋体" w:cs="黑体"/>
          <w:lang w:val="en-US" w:eastAsia="zh-CN"/>
        </w:rPr>
        <w:t>得混入</w:t>
      </w:r>
      <w:r>
        <w:rPr>
          <w:rFonts w:hint="eastAsia" w:ascii="宋体" w:hAnsi="宋体" w:cs="黑体"/>
        </w:rPr>
        <w:t>泥土等杂物。</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6  试验方法</w:t>
      </w:r>
    </w:p>
    <w:p>
      <w:pPr>
        <w:autoSpaceDE w:val="0"/>
        <w:autoSpaceDN w:val="0"/>
        <w:jc w:val="left"/>
        <w:rPr>
          <w:ins w:id="78" w:author="林若虚" w:date="2024-05-16T17:58:06Z"/>
          <w:rFonts w:hint="eastAsia" w:ascii="黑体" w:hAnsi="黑体" w:eastAsia="黑体" w:cs="黑体"/>
          <w:color w:val="auto"/>
          <w:lang w:val="en-US" w:eastAsia="zh-CN"/>
        </w:rPr>
      </w:pPr>
      <w:ins w:id="79" w:author="林若虚" w:date="2024-05-16T17:58:06Z">
        <w:commentRangeStart w:id="0"/>
        <w:commentRangeStart w:id="1"/>
        <w:r>
          <w:rPr>
            <w:rFonts w:hint="eastAsia" w:ascii="黑体" w:hAnsi="黑体" w:eastAsia="黑体" w:cs="黑体"/>
            <w:color w:val="auto"/>
          </w:rPr>
          <w:t>6.</w:t>
        </w:r>
      </w:ins>
      <w:ins w:id="80" w:author="林若虚" w:date="2024-05-16T17:58:06Z">
        <w:del w:id="81" w:author="小石头" w:date="2024-05-17T14:27:43Z">
          <w:r>
            <w:rPr>
              <w:rFonts w:hint="default" w:ascii="黑体" w:hAnsi="黑体" w:eastAsia="黑体" w:cs="黑体"/>
              <w:color w:val="auto"/>
              <w:lang w:val="en-US" w:eastAsia="zh-CN"/>
            </w:rPr>
            <w:delText>3</w:delText>
          </w:r>
        </w:del>
      </w:ins>
      <w:ins w:id="82" w:author="小石头" w:date="2024-05-17T14:27:43Z">
        <w:r>
          <w:rPr>
            <w:rFonts w:hint="eastAsia" w:ascii="黑体" w:hAnsi="黑体" w:eastAsia="黑体" w:cs="黑体"/>
            <w:color w:val="auto"/>
            <w:lang w:val="en-US" w:eastAsia="zh-CN"/>
          </w:rPr>
          <w:t>1</w:t>
        </w:r>
      </w:ins>
      <w:ins w:id="83" w:author="林若虚" w:date="2024-05-16T17:58:06Z">
        <w:r>
          <w:rPr>
            <w:rFonts w:hint="eastAsia" w:ascii="黑体" w:hAnsi="黑体" w:eastAsia="黑体" w:cs="黑体"/>
            <w:color w:val="auto"/>
          </w:rPr>
          <w:t xml:space="preserve"> </w:t>
        </w:r>
      </w:ins>
      <w:ins w:id="84" w:author="林若虚" w:date="2024-05-16T17:58:06Z">
        <w:r>
          <w:rPr>
            <w:rFonts w:hint="eastAsia" w:ascii="黑体" w:hAnsi="黑体" w:eastAsia="黑体" w:cs="黑体"/>
            <w:color w:val="auto"/>
            <w:lang w:val="en-US" w:eastAsia="zh-CN"/>
          </w:rPr>
          <w:t>化学成分含量</w:t>
        </w:r>
      </w:ins>
    </w:p>
    <w:p>
      <w:pPr>
        <w:autoSpaceDE w:val="0"/>
        <w:autoSpaceDN w:val="0"/>
        <w:ind w:firstLine="420" w:firstLineChars="200"/>
        <w:jc w:val="left"/>
        <w:rPr>
          <w:ins w:id="86" w:author="林若虚" w:date="2024-05-16T17:58:10Z"/>
          <w:rFonts w:hint="eastAsia" w:ascii="宋体" w:hAnsi="宋体" w:eastAsia="宋体" w:cs="宋体"/>
          <w:sz w:val="21"/>
          <w:szCs w:val="21"/>
          <w:lang w:eastAsia="zh-CN"/>
        </w:rPr>
        <w:pPrChange w:id="85" w:author="小石头" w:date="2024-05-17T14:27:54Z">
          <w:pPr>
            <w:autoSpaceDE w:val="0"/>
            <w:autoSpaceDN w:val="0"/>
            <w:jc w:val="left"/>
          </w:pPr>
        </w:pPrChange>
      </w:pPr>
      <w:ins w:id="87" w:author="林若虚" w:date="2024-05-16T17:58:06Z">
        <w:r>
          <w:rPr>
            <w:rFonts w:hint="eastAsia" w:ascii="宋体" w:hAnsi="宋体" w:cs="黑体"/>
            <w:color w:val="auto"/>
          </w:rPr>
          <w:t>石英砂</w:t>
        </w:r>
      </w:ins>
      <w:ins w:id="88" w:author="林若虚" w:date="2024-05-16T17:58:06Z">
        <w:r>
          <w:rPr>
            <w:rFonts w:hint="eastAsia" w:ascii="宋体" w:hAnsi="宋体" w:cs="黑体"/>
            <w:color w:val="auto"/>
            <w:lang w:val="en-US" w:eastAsia="zh-CN"/>
          </w:rPr>
          <w:t>和</w:t>
        </w:r>
      </w:ins>
      <w:ins w:id="89" w:author="林若虚" w:date="2024-05-16T17:58:06Z">
        <w:r>
          <w:rPr>
            <w:rFonts w:hint="eastAsia" w:ascii="宋体" w:hAnsi="宋体" w:cs="黑体"/>
            <w:color w:val="auto"/>
          </w:rPr>
          <w:t>石英石</w:t>
        </w:r>
      </w:ins>
      <w:ins w:id="90" w:author="林若虚" w:date="2024-05-16T17:58:06Z">
        <w:r>
          <w:rPr>
            <w:rFonts w:hint="eastAsia" w:ascii="宋体" w:hAnsi="宋体" w:cs="黑体"/>
            <w:color w:val="auto"/>
            <w:lang w:val="en-US" w:eastAsia="zh-CN"/>
          </w:rPr>
          <w:t>化学成分</w:t>
        </w:r>
      </w:ins>
      <w:ins w:id="91" w:author="林若虚" w:date="2024-05-16T17:58:06Z">
        <w:r>
          <w:rPr>
            <w:rFonts w:hint="eastAsia" w:ascii="宋体" w:hAnsi="宋体" w:cs="黑体"/>
            <w:color w:val="auto"/>
          </w:rPr>
          <w:t>参照GB/T 3884</w:t>
        </w:r>
      </w:ins>
      <w:ins w:id="92" w:author="林若虚" w:date="2024-05-16T17:58:06Z">
        <w:r>
          <w:rPr>
            <w:rFonts w:hint="eastAsia" w:ascii="宋体" w:hAnsi="宋体" w:cs="黑体"/>
            <w:color w:val="auto"/>
            <w:lang w:eastAsia="zh-CN"/>
          </w:rPr>
          <w:t>《</w:t>
        </w:r>
      </w:ins>
      <w:ins w:id="93" w:author="林若虚" w:date="2024-05-16T17:58:06Z">
        <w:r>
          <w:rPr>
            <w:rFonts w:hint="eastAsia" w:ascii="宋体" w:hAnsi="宋体" w:cs="黑体"/>
            <w:color w:val="auto"/>
          </w:rPr>
          <w:t>铜精矿化学分析方法</w:t>
        </w:r>
      </w:ins>
      <w:ins w:id="94" w:author="林若虚" w:date="2024-05-16T17:58:06Z">
        <w:r>
          <w:rPr>
            <w:rFonts w:hint="eastAsia" w:ascii="宋体" w:hAnsi="宋体" w:cs="黑体"/>
            <w:color w:val="auto"/>
            <w:lang w:eastAsia="zh-CN"/>
          </w:rPr>
          <w:t>》</w:t>
        </w:r>
      </w:ins>
      <w:ins w:id="95" w:author="林若虚" w:date="2024-05-16T17:58:06Z">
        <w:r>
          <w:rPr>
            <w:rFonts w:hint="eastAsia" w:ascii="宋体" w:hAnsi="宋体" w:cs="黑体"/>
            <w:color w:val="auto"/>
          </w:rPr>
          <w:t>的规定进行</w:t>
        </w:r>
      </w:ins>
      <w:ins w:id="96" w:author="林若虚" w:date="2024-05-16T17:58:06Z">
        <w:r>
          <w:rPr>
            <w:rFonts w:hint="eastAsia" w:ascii="宋体" w:hAnsi="宋体" w:cs="黑体"/>
            <w:color w:val="auto"/>
            <w:lang w:eastAsia="zh-CN"/>
          </w:rPr>
          <w:t>，</w:t>
        </w:r>
      </w:ins>
      <w:ins w:id="97" w:author="林若虚" w:date="2024-05-16T17:58:06Z">
        <w:r>
          <w:rPr>
            <w:rFonts w:hint="eastAsia" w:ascii="宋体" w:hAnsi="宋体" w:eastAsia="宋体" w:cs="宋体"/>
            <w:sz w:val="21"/>
            <w:szCs w:val="21"/>
          </w:rPr>
          <w:t>或由供需双方协商</w:t>
        </w:r>
      </w:ins>
      <w:ins w:id="98" w:author="小石头" w:date="2024-05-17T14:28:02Z">
        <w:r>
          <w:rPr>
            <w:rFonts w:hint="eastAsia" w:ascii="宋体" w:hAnsi="宋体" w:cs="宋体"/>
            <w:sz w:val="21"/>
            <w:szCs w:val="21"/>
            <w:lang w:eastAsia="zh-CN"/>
          </w:rPr>
          <w:t>；</w:t>
        </w:r>
      </w:ins>
    </w:p>
    <w:p>
      <w:pPr>
        <w:autoSpaceDE w:val="0"/>
        <w:autoSpaceDN w:val="0"/>
        <w:jc w:val="left"/>
        <w:rPr>
          <w:ins w:id="99" w:author="林若虚" w:date="2024-05-16T17:58:40Z"/>
          <w:del w:id="100" w:author="小石头" w:date="2024-05-17T14:27:47Z"/>
          <w:rFonts w:hint="eastAsia" w:ascii="黑体" w:hAnsi="黑体" w:eastAsia="黑体" w:cs="黑体"/>
          <w:color w:val="auto"/>
          <w:lang w:eastAsia="zh-CN"/>
        </w:rPr>
      </w:pPr>
      <w:ins w:id="101" w:author="林若虚" w:date="2024-05-16T17:58:40Z">
        <w:del w:id="102" w:author="小石头" w:date="2024-05-17T14:27:47Z">
          <w:r>
            <w:rPr>
              <w:rFonts w:hint="eastAsia" w:ascii="黑体" w:hAnsi="黑体" w:eastAsia="黑体" w:cs="黑体"/>
              <w:color w:val="auto"/>
            </w:rPr>
            <w:delText>6.</w:delText>
          </w:r>
        </w:del>
      </w:ins>
      <w:ins w:id="103" w:author="林若虚" w:date="2024-05-16T17:58:40Z">
        <w:del w:id="104" w:author="小石头" w:date="2024-05-17T14:27:47Z">
          <w:r>
            <w:rPr>
              <w:rFonts w:hint="eastAsia" w:ascii="黑体" w:hAnsi="黑体" w:eastAsia="黑体" w:cs="黑体"/>
              <w:color w:val="auto"/>
              <w:lang w:val="en-US" w:eastAsia="zh-CN"/>
            </w:rPr>
            <w:delText>4</w:delText>
          </w:r>
        </w:del>
      </w:ins>
      <w:ins w:id="105" w:author="林若虚" w:date="2024-05-16T17:58:40Z">
        <w:del w:id="106" w:author="小石头" w:date="2024-05-17T14:27:47Z">
          <w:r>
            <w:rPr>
              <w:rFonts w:hint="eastAsia" w:ascii="黑体" w:hAnsi="黑体" w:eastAsia="黑体" w:cs="黑体"/>
              <w:color w:val="auto"/>
            </w:rPr>
            <w:delText xml:space="preserve"> </w:delText>
          </w:r>
        </w:del>
      </w:ins>
      <w:ins w:id="107" w:author="林若虚" w:date="2024-05-16T17:58:40Z">
        <w:del w:id="108" w:author="小石头" w:date="2024-05-17T14:27:47Z">
          <w:r>
            <w:rPr>
              <w:rFonts w:hint="eastAsia" w:ascii="黑体" w:hAnsi="黑体" w:eastAsia="黑体" w:cs="黑体"/>
              <w:color w:val="auto"/>
              <w:lang w:val="en-US" w:eastAsia="zh-CN"/>
            </w:rPr>
            <w:delText>二氧化硅含量</w:delText>
          </w:r>
        </w:del>
      </w:ins>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ins w:id="110" w:author="林若虚" w:date="2024-05-16T17:58:40Z"/>
          <w:rFonts w:hint="eastAsia" w:ascii="宋体" w:hAnsi="宋体" w:cs="黑体"/>
          <w:color w:val="000000" w:themeColor="text1"/>
        </w:rPr>
        <w:pPrChange w:id="109" w:author="小石头" w:date="2024-05-17T14:27:58Z">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PrChange>
      </w:pPr>
      <w:ins w:id="111" w:author="林若虚" w:date="2024-05-16T17:58:40Z">
        <w:r>
          <w:rPr>
            <w:rFonts w:hint="eastAsia" w:ascii="宋体" w:hAnsi="宋体" w:eastAsia="宋体" w:cs="黑体"/>
            <w:color w:val="auto"/>
            <w:lang w:val="en-US" w:eastAsia="zh-CN"/>
          </w:rPr>
          <w:t>SiO</w:t>
        </w:r>
      </w:ins>
      <w:ins w:id="112" w:author="林若虚" w:date="2024-05-16T17:58:40Z">
        <w:r>
          <w:rPr>
            <w:rFonts w:hint="eastAsia" w:ascii="宋体" w:hAnsi="宋体" w:eastAsia="宋体" w:cs="黑体"/>
            <w:color w:val="auto"/>
            <w:vertAlign w:val="subscript"/>
            <w:lang w:val="en-US" w:eastAsia="zh-CN"/>
          </w:rPr>
          <w:t>2</w:t>
        </w:r>
      </w:ins>
      <w:ins w:id="113" w:author="林若虚" w:date="2024-05-16T17:58:40Z">
        <w:r>
          <w:rPr>
            <w:rFonts w:hint="eastAsia" w:ascii="宋体" w:hAnsi="宋体" w:eastAsia="宋体" w:cs="黑体"/>
            <w:color w:val="auto"/>
            <w:lang w:val="en-US" w:eastAsia="zh-CN"/>
          </w:rPr>
          <w:t>含量</w:t>
        </w:r>
      </w:ins>
      <w:ins w:id="114" w:author="林若虚" w:date="2024-05-16T17:58:40Z">
        <w:r>
          <w:rPr>
            <w:rFonts w:hint="eastAsia" w:ascii="宋体" w:hAnsi="宋体" w:cs="黑体"/>
            <w:color w:val="auto"/>
            <w:lang w:val="en-US" w:eastAsia="zh-CN"/>
          </w:rPr>
          <w:t>参照</w:t>
        </w:r>
      </w:ins>
      <w:ins w:id="115" w:author="林若虚" w:date="2024-05-16T17:58:40Z">
        <w:r>
          <w:rPr>
            <w:rFonts w:hint="eastAsia" w:ascii="宋体" w:hAnsi="宋体" w:eastAsia="宋体" w:cs="黑体"/>
            <w:color w:val="auto"/>
            <w:lang w:val="en-US" w:eastAsia="zh-CN"/>
          </w:rPr>
          <w:t>YB/T</w:t>
        </w:r>
      </w:ins>
      <w:ins w:id="116" w:author="林若虚" w:date="2024-05-16T17:58:40Z">
        <w:r>
          <w:rPr>
            <w:rFonts w:hint="eastAsia" w:ascii="宋体" w:hAnsi="宋体" w:cs="黑体"/>
            <w:color w:val="auto"/>
            <w:lang w:val="en-US" w:eastAsia="zh-CN"/>
          </w:rPr>
          <w:t xml:space="preserve"> </w:t>
        </w:r>
      </w:ins>
      <w:ins w:id="117" w:author="林若虚" w:date="2024-05-16T17:58:40Z">
        <w:r>
          <w:rPr>
            <w:rFonts w:hint="eastAsia" w:ascii="宋体" w:hAnsi="宋体" w:eastAsia="宋体" w:cs="黑体"/>
            <w:color w:val="auto"/>
            <w:lang w:val="en-US" w:eastAsia="zh-CN"/>
          </w:rPr>
          <w:t>4225</w:t>
        </w:r>
      </w:ins>
      <w:ins w:id="118" w:author="林若虚" w:date="2024-05-16T17:58:40Z">
        <w:r>
          <w:rPr>
            <w:rFonts w:hint="eastAsia" w:ascii="宋体" w:hAnsi="宋体" w:cs="黑体"/>
            <w:color w:val="auto"/>
            <w:lang w:val="en-US" w:eastAsia="zh-CN"/>
          </w:rPr>
          <w:t>《石英砂中二氧化硅含量测定方法》，</w:t>
        </w:r>
      </w:ins>
      <w:ins w:id="119" w:author="林若虚" w:date="2024-05-16T17:58:40Z">
        <w:r>
          <w:rPr>
            <w:rFonts w:hint="eastAsia" w:ascii="宋体" w:hAnsi="宋体" w:eastAsia="宋体" w:cs="宋体"/>
            <w:sz w:val="21"/>
            <w:szCs w:val="21"/>
          </w:rPr>
          <w:t>或由供需双方协商确定。</w:t>
        </w:r>
        <w:commentRangeEnd w:id="0"/>
      </w:ins>
      <w:r>
        <w:commentReference w:id="0"/>
      </w:r>
    </w:p>
    <w:p>
      <w:pPr>
        <w:autoSpaceDE w:val="0"/>
        <w:autoSpaceDN w:val="0"/>
        <w:jc w:val="left"/>
        <w:rPr>
          <w:rFonts w:hint="eastAsia" w:ascii="宋体" w:hAnsi="宋体" w:eastAsia="宋体" w:cs="黑体"/>
          <w:color w:val="auto"/>
          <w:lang w:val="en-US" w:eastAsia="zh-CN"/>
        </w:rPr>
      </w:pPr>
      <w:r>
        <w:rPr>
          <w:rFonts w:hint="eastAsia" w:ascii="黑体" w:hAnsi="黑体" w:eastAsia="黑体" w:cs="黑体"/>
          <w:color w:val="auto"/>
          <w:rPrChange w:id="120" w:author="林若虚" w:date="2024-05-16T17:56:52Z">
            <w:rPr>
              <w:rFonts w:hint="eastAsia" w:ascii="宋体" w:hAnsi="宋体" w:cs="黑体"/>
              <w:color w:val="auto"/>
            </w:rPr>
          </w:rPrChange>
        </w:rPr>
        <w:t>6.</w:t>
      </w:r>
      <w:del w:id="121" w:author="小石头" w:date="2024-05-17T14:28:21Z">
        <w:r>
          <w:rPr>
            <w:rFonts w:hint="default" w:ascii="黑体" w:hAnsi="黑体" w:eastAsia="黑体" w:cs="黑体"/>
            <w:color w:val="auto"/>
            <w:rPrChange w:id="122" w:author="林若虚" w:date="2024-05-16T17:56:52Z">
              <w:rPr>
                <w:rFonts w:hint="eastAsia" w:ascii="宋体" w:hAnsi="宋体" w:cs="黑体"/>
                <w:color w:val="auto"/>
              </w:rPr>
            </w:rPrChange>
          </w:rPr>
          <w:delText>1</w:delText>
        </w:r>
      </w:del>
      <w:ins w:id="123" w:author="小石头" w:date="2024-05-17T14:28:21Z">
        <w:r>
          <w:rPr>
            <w:rFonts w:hint="eastAsia" w:ascii="黑体" w:hAnsi="黑体" w:eastAsia="黑体" w:cs="黑体"/>
            <w:color w:val="auto"/>
            <w:lang w:eastAsia="zh-CN"/>
          </w:rPr>
          <w:t>2</w:t>
        </w:r>
      </w:ins>
      <w:r>
        <w:rPr>
          <w:rFonts w:hint="eastAsia" w:ascii="宋体" w:hAnsi="宋体" w:cs="黑体"/>
          <w:color w:val="auto"/>
        </w:rPr>
        <w:t xml:space="preserve"> </w:t>
      </w:r>
      <w:r>
        <w:rPr>
          <w:rFonts w:hint="eastAsia" w:ascii="黑体" w:hAnsi="黑体" w:eastAsia="黑体" w:cs="黑体"/>
          <w:color w:val="auto"/>
          <w:lang w:val="en-US" w:eastAsia="zh-CN"/>
          <w:rPrChange w:id="124" w:author="林若虚" w:date="2024-05-16T17:57:09Z">
            <w:rPr>
              <w:rFonts w:hint="eastAsia" w:ascii="宋体" w:hAnsi="宋体" w:cs="黑体"/>
              <w:color w:val="auto"/>
              <w:lang w:val="en-US" w:eastAsia="zh-CN"/>
            </w:rPr>
          </w:rPrChange>
        </w:rPr>
        <w:t>含水量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auto"/>
        </w:rPr>
      </w:pPr>
      <w:r>
        <w:rPr>
          <w:rFonts w:hint="eastAsia" w:ascii="宋体" w:hAnsi="宋体" w:cs="黑体"/>
          <w:color w:val="auto"/>
          <w:lang w:val="en-US" w:eastAsia="zh-CN"/>
        </w:rPr>
        <w:t>含水量检测</w:t>
      </w:r>
      <w:commentRangeStart w:id="2"/>
      <w:r>
        <w:rPr>
          <w:rFonts w:hint="eastAsia" w:ascii="宋体" w:hAnsi="宋体" w:cs="黑体"/>
          <w:color w:val="auto"/>
          <w:lang w:val="en-US" w:eastAsia="zh-CN"/>
        </w:rPr>
        <w:t>参照</w:t>
      </w:r>
      <w:commentRangeEnd w:id="2"/>
      <w:r>
        <w:commentReference w:id="2"/>
      </w:r>
      <w:r>
        <w:rPr>
          <w:rFonts w:hint="eastAsia" w:ascii="宋体" w:hAnsi="宋体" w:cs="黑体"/>
          <w:color w:val="auto"/>
          <w:lang w:val="en-US" w:eastAsia="zh-CN"/>
        </w:rPr>
        <w:t xml:space="preserve"> SJ/T 10380  《工业用酸洗石英砂》规定进行</w:t>
      </w:r>
      <w:r>
        <w:rPr>
          <w:rFonts w:hint="eastAsia" w:ascii="宋体" w:hAnsi="宋体" w:cs="黑体"/>
          <w:strike/>
          <w:color w:val="auto"/>
          <w:lang w:val="en-US" w:eastAsia="zh-CN"/>
          <w:rPrChange w:id="125" w:author="林若虚" w:date="2024-05-16T17:57:57Z">
            <w:rPr>
              <w:rFonts w:hint="eastAsia" w:ascii="宋体" w:hAnsi="宋体" w:cs="黑体"/>
              <w:color w:val="auto"/>
              <w:lang w:val="en-US" w:eastAsia="zh-CN"/>
            </w:rPr>
          </w:rPrChange>
        </w:rPr>
        <w:t>检测</w:t>
      </w:r>
      <w:r>
        <w:rPr>
          <w:rFonts w:hint="eastAsia" w:ascii="宋体" w:hAnsi="宋体" w:cs="黑体"/>
          <w:color w:val="auto"/>
          <w:lang w:val="en-US" w:eastAsia="zh-CN"/>
        </w:rPr>
        <w:t>，</w:t>
      </w:r>
      <w:r>
        <w:rPr>
          <w:rFonts w:hint="eastAsia" w:ascii="宋体" w:hAnsi="宋体" w:eastAsia="宋体" w:cs="宋体"/>
          <w:sz w:val="21"/>
          <w:szCs w:val="21"/>
        </w:rPr>
        <w:t>或由供需双方协商确定。</w:t>
      </w:r>
    </w:p>
    <w:p>
      <w:pPr>
        <w:autoSpaceDE w:val="0"/>
        <w:autoSpaceDN w:val="0"/>
        <w:jc w:val="left"/>
        <w:rPr>
          <w:ins w:id="126" w:author="林若虚" w:date="2024-05-16T17:59:23Z"/>
          <w:rFonts w:hint="eastAsia" w:ascii="黑体" w:hAnsi="黑体" w:eastAsia="黑体" w:cs="黑体"/>
          <w:color w:val="auto"/>
        </w:rPr>
      </w:pPr>
      <w:ins w:id="127" w:author="林若虚" w:date="2024-05-16T17:59:23Z">
        <w:r>
          <w:rPr>
            <w:rFonts w:hint="eastAsia" w:ascii="黑体" w:hAnsi="黑体" w:eastAsia="黑体" w:cs="黑体"/>
            <w:color w:val="auto"/>
          </w:rPr>
          <w:t>6.</w:t>
        </w:r>
      </w:ins>
      <w:ins w:id="128" w:author="林若虚" w:date="2024-05-16T17:59:23Z">
        <w:del w:id="129" w:author="小石头" w:date="2024-05-17T14:28:28Z">
          <w:r>
            <w:rPr>
              <w:rFonts w:hint="default" w:ascii="黑体" w:hAnsi="黑体" w:eastAsia="黑体" w:cs="黑体"/>
              <w:color w:val="auto"/>
              <w:lang w:val="en-US" w:eastAsia="zh-CN"/>
            </w:rPr>
            <w:delText>5</w:delText>
          </w:r>
        </w:del>
      </w:ins>
      <w:ins w:id="130" w:author="小石头" w:date="2024-05-17T14:28:28Z">
        <w:r>
          <w:rPr>
            <w:rFonts w:hint="eastAsia" w:ascii="黑体" w:hAnsi="黑体" w:eastAsia="黑体" w:cs="黑体"/>
            <w:color w:val="auto"/>
            <w:lang w:val="en-US" w:eastAsia="zh-CN"/>
          </w:rPr>
          <w:t>3</w:t>
        </w:r>
      </w:ins>
      <w:ins w:id="131" w:author="林若虚" w:date="2024-05-16T17:59:23Z">
        <w:r>
          <w:rPr>
            <w:rFonts w:hint="eastAsia" w:ascii="黑体" w:hAnsi="黑体" w:eastAsia="黑体" w:cs="黑体"/>
            <w:color w:val="auto"/>
          </w:rPr>
          <w:t xml:space="preserve"> 粒度</w:t>
        </w:r>
      </w:ins>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ins w:id="132" w:author="林若虚" w:date="2024-05-16T17:59:23Z"/>
          <w:rFonts w:hint="default" w:ascii="宋体" w:hAnsi="宋体" w:eastAsia="宋体" w:cs="黑体"/>
          <w:color w:val="auto"/>
          <w:lang w:val="en-US" w:eastAsia="zh-CN"/>
        </w:rPr>
      </w:pPr>
      <w:ins w:id="133" w:author="林若虚" w:date="2024-05-16T17:59:23Z">
        <w:r>
          <w:rPr>
            <w:rFonts w:hint="eastAsia" w:ascii="宋体" w:hAnsi="宋体" w:cs="黑体"/>
            <w:color w:val="auto"/>
            <w:lang w:val="en-US" w:eastAsia="zh-CN"/>
          </w:rPr>
          <w:t>粒度按照SJ/T 10380 的规定进行测定，</w:t>
        </w:r>
      </w:ins>
      <w:ins w:id="134" w:author="林若虚" w:date="2024-05-16T17:59:23Z">
        <w:r>
          <w:rPr>
            <w:rFonts w:hint="eastAsia" w:ascii="宋体" w:hAnsi="宋体" w:eastAsia="宋体" w:cs="宋体"/>
            <w:sz w:val="21"/>
            <w:szCs w:val="21"/>
          </w:rPr>
          <w:t>或由供需双方协商确定。</w:t>
        </w:r>
      </w:ins>
    </w:p>
    <w:p>
      <w:pPr>
        <w:autoSpaceDE w:val="0"/>
        <w:autoSpaceDN w:val="0"/>
        <w:jc w:val="left"/>
        <w:rPr>
          <w:rFonts w:hint="eastAsia" w:ascii="黑体" w:hAnsi="黑体" w:eastAsia="黑体" w:cs="黑体"/>
          <w:color w:val="auto"/>
          <w:rPrChange w:id="135" w:author="林若虚" w:date="2024-05-16T17:57:13Z">
            <w:rPr>
              <w:rFonts w:hint="eastAsia" w:ascii="宋体" w:hAnsi="宋体" w:cs="黑体"/>
              <w:color w:val="auto"/>
            </w:rPr>
          </w:rPrChange>
        </w:rPr>
      </w:pPr>
      <w:r>
        <w:rPr>
          <w:rFonts w:hint="eastAsia" w:ascii="黑体" w:hAnsi="黑体" w:eastAsia="黑体" w:cs="黑体"/>
          <w:color w:val="auto"/>
          <w:rPrChange w:id="136" w:author="林若虚" w:date="2024-05-16T17:56:52Z">
            <w:rPr>
              <w:rFonts w:hint="eastAsia" w:ascii="宋体" w:hAnsi="宋体" w:cs="黑体"/>
              <w:color w:val="auto"/>
            </w:rPr>
          </w:rPrChange>
        </w:rPr>
        <w:t>6.</w:t>
      </w:r>
      <w:del w:id="137" w:author="小石头" w:date="2024-05-17T14:28:32Z">
        <w:r>
          <w:rPr>
            <w:rFonts w:hint="default" w:ascii="黑体" w:hAnsi="黑体" w:eastAsia="黑体" w:cs="黑体"/>
            <w:color w:val="auto"/>
            <w:lang w:val="en-US" w:eastAsia="zh-CN"/>
            <w:rPrChange w:id="138" w:author="林若虚" w:date="2024-05-16T17:56:52Z">
              <w:rPr>
                <w:rFonts w:hint="eastAsia" w:ascii="宋体" w:hAnsi="宋体" w:cs="黑体"/>
                <w:color w:val="auto"/>
                <w:lang w:val="en-US" w:eastAsia="zh-CN"/>
              </w:rPr>
            </w:rPrChange>
          </w:rPr>
          <w:delText>2</w:delText>
        </w:r>
      </w:del>
      <w:ins w:id="139" w:author="小石头" w:date="2024-05-17T14:28:32Z">
        <w:r>
          <w:rPr>
            <w:rFonts w:hint="eastAsia" w:ascii="黑体" w:hAnsi="黑体" w:eastAsia="黑体" w:cs="黑体"/>
            <w:color w:val="auto"/>
            <w:lang w:val="en-US" w:eastAsia="zh-CN"/>
          </w:rPr>
          <w:t>4</w:t>
        </w:r>
      </w:ins>
      <w:r>
        <w:rPr>
          <w:rFonts w:hint="eastAsia" w:ascii="黑体" w:hAnsi="黑体" w:eastAsia="黑体" w:cs="黑体"/>
          <w:color w:val="auto"/>
          <w:rPrChange w:id="140" w:author="林若虚" w:date="2024-05-16T17:57:13Z">
            <w:rPr>
              <w:rFonts w:hint="eastAsia" w:ascii="宋体" w:hAnsi="宋体" w:cs="黑体"/>
              <w:color w:val="auto"/>
            </w:rPr>
          </w:rPrChange>
        </w:rPr>
        <w:t xml:space="preserve"> 外观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auto"/>
          <w:lang w:val="en-US" w:eastAsia="zh-CN"/>
        </w:rPr>
      </w:pPr>
      <w:r>
        <w:rPr>
          <w:rFonts w:hint="eastAsia" w:ascii="宋体" w:hAnsi="宋体" w:cs="黑体"/>
          <w:color w:val="auto"/>
          <w:lang w:val="en-US" w:eastAsia="zh-CN"/>
        </w:rPr>
        <w:t>目视检查石英砂、石英石外观：含泥量采用过滤法测定，含泥量≤1%。</w:t>
      </w:r>
    </w:p>
    <w:p>
      <w:pPr>
        <w:autoSpaceDE w:val="0"/>
        <w:autoSpaceDN w:val="0"/>
        <w:jc w:val="left"/>
        <w:rPr>
          <w:del w:id="141" w:author="林若虚" w:date="2024-05-16T17:58:06Z"/>
          <w:rFonts w:hint="eastAsia" w:ascii="黑体" w:hAnsi="黑体" w:eastAsia="黑体" w:cs="黑体"/>
          <w:color w:val="auto"/>
          <w:lang w:val="en-US" w:eastAsia="zh-CN"/>
          <w:rPrChange w:id="142" w:author="林若虚" w:date="2024-05-16T17:57:16Z">
            <w:rPr>
              <w:del w:id="143" w:author="林若虚" w:date="2024-05-16T17:58:06Z"/>
              <w:rFonts w:hint="default" w:ascii="宋体" w:hAnsi="宋体" w:cs="黑体"/>
              <w:color w:val="auto"/>
              <w:lang w:val="en-US" w:eastAsia="zh-CN"/>
            </w:rPr>
          </w:rPrChange>
        </w:rPr>
      </w:pPr>
      <w:del w:id="144" w:author="林若虚" w:date="2024-05-16T17:58:06Z">
        <w:r>
          <w:rPr>
            <w:rFonts w:hint="eastAsia" w:ascii="黑体" w:hAnsi="黑体" w:eastAsia="黑体" w:cs="黑体"/>
            <w:color w:val="auto"/>
            <w:rPrChange w:id="145" w:author="林若虚" w:date="2024-05-16T17:56:52Z">
              <w:rPr>
                <w:rFonts w:hint="eastAsia" w:ascii="宋体" w:hAnsi="宋体" w:cs="黑体"/>
                <w:color w:val="auto"/>
              </w:rPr>
            </w:rPrChange>
          </w:rPr>
          <w:delText>6.</w:delText>
        </w:r>
      </w:del>
      <w:del w:id="146" w:author="林若虚" w:date="2024-05-16T17:58:06Z">
        <w:r>
          <w:rPr>
            <w:rFonts w:hint="eastAsia" w:ascii="黑体" w:hAnsi="黑体" w:eastAsia="黑体" w:cs="黑体"/>
            <w:color w:val="auto"/>
            <w:lang w:val="en-US" w:eastAsia="zh-CN"/>
            <w:rPrChange w:id="147" w:author="林若虚" w:date="2024-05-16T17:56:52Z">
              <w:rPr>
                <w:rFonts w:hint="eastAsia" w:ascii="宋体" w:hAnsi="宋体" w:cs="黑体"/>
                <w:color w:val="auto"/>
                <w:lang w:val="en-US" w:eastAsia="zh-CN"/>
              </w:rPr>
            </w:rPrChange>
          </w:rPr>
          <w:delText>3</w:delText>
        </w:r>
      </w:del>
      <w:del w:id="148" w:author="林若虚" w:date="2024-05-16T17:58:06Z">
        <w:r>
          <w:rPr>
            <w:rFonts w:hint="eastAsia" w:ascii="黑体" w:hAnsi="黑体" w:eastAsia="黑体" w:cs="黑体"/>
            <w:color w:val="auto"/>
            <w:rPrChange w:id="149" w:author="林若虚" w:date="2024-05-16T17:57:16Z">
              <w:rPr>
                <w:rFonts w:hint="eastAsia" w:ascii="宋体" w:hAnsi="宋体" w:cs="黑体"/>
                <w:color w:val="auto"/>
              </w:rPr>
            </w:rPrChange>
          </w:rPr>
          <w:delText xml:space="preserve"> </w:delText>
        </w:r>
      </w:del>
      <w:del w:id="150" w:author="林若虚" w:date="2024-05-16T17:58:06Z">
        <w:r>
          <w:rPr>
            <w:rFonts w:hint="eastAsia" w:ascii="黑体" w:hAnsi="黑体" w:eastAsia="黑体" w:cs="黑体"/>
            <w:color w:val="auto"/>
            <w:lang w:val="en-US" w:eastAsia="zh-CN"/>
            <w:rPrChange w:id="151" w:author="林若虚" w:date="2024-05-16T17:57:16Z">
              <w:rPr>
                <w:rFonts w:hint="eastAsia" w:ascii="宋体" w:hAnsi="宋体" w:cs="黑体"/>
                <w:color w:val="auto"/>
                <w:lang w:val="en-US" w:eastAsia="zh-CN"/>
              </w:rPr>
            </w:rPrChange>
          </w:rPr>
          <w:delText>化学成分含量</w:delText>
        </w:r>
      </w:del>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000000" w:themeColor="text1"/>
        </w:rPr>
      </w:pPr>
      <w:del w:id="152" w:author="林若虚" w:date="2024-05-16T17:58:06Z">
        <w:r>
          <w:rPr>
            <w:rFonts w:hint="eastAsia" w:ascii="宋体" w:hAnsi="宋体" w:cs="黑体"/>
            <w:color w:val="auto"/>
          </w:rPr>
          <w:delText>石英砂</w:delText>
        </w:r>
      </w:del>
      <w:del w:id="153" w:author="林若虚" w:date="2024-05-16T17:58:06Z">
        <w:r>
          <w:rPr>
            <w:rFonts w:hint="eastAsia" w:ascii="宋体" w:hAnsi="宋体" w:cs="黑体"/>
            <w:color w:val="auto"/>
            <w:lang w:val="en-US" w:eastAsia="zh-CN"/>
          </w:rPr>
          <w:delText>和</w:delText>
        </w:r>
      </w:del>
      <w:del w:id="154" w:author="林若虚" w:date="2024-05-16T17:58:06Z">
        <w:r>
          <w:rPr>
            <w:rFonts w:hint="eastAsia" w:ascii="宋体" w:hAnsi="宋体" w:cs="黑体"/>
            <w:color w:val="auto"/>
          </w:rPr>
          <w:delText>石英石</w:delText>
        </w:r>
      </w:del>
      <w:del w:id="155" w:author="林若虚" w:date="2024-05-16T17:58:06Z">
        <w:r>
          <w:rPr>
            <w:rFonts w:hint="eastAsia" w:ascii="宋体" w:hAnsi="宋体" w:cs="黑体"/>
            <w:color w:val="auto"/>
            <w:lang w:val="en-US" w:eastAsia="zh-CN"/>
          </w:rPr>
          <w:delText>化学成分</w:delText>
        </w:r>
      </w:del>
      <w:del w:id="156" w:author="林若虚" w:date="2024-05-16T17:58:06Z">
        <w:r>
          <w:rPr>
            <w:rFonts w:hint="eastAsia" w:ascii="宋体" w:hAnsi="宋体" w:cs="黑体"/>
            <w:color w:val="auto"/>
          </w:rPr>
          <w:delText>参照GB/T 3884</w:delText>
        </w:r>
      </w:del>
      <w:del w:id="157" w:author="林若虚" w:date="2024-05-16T17:58:06Z">
        <w:r>
          <w:rPr>
            <w:rFonts w:hint="eastAsia" w:ascii="宋体" w:hAnsi="宋体" w:cs="黑体"/>
            <w:color w:val="auto"/>
            <w:lang w:eastAsia="zh-CN"/>
          </w:rPr>
          <w:delText>《</w:delText>
        </w:r>
      </w:del>
      <w:del w:id="158" w:author="林若虚" w:date="2024-05-16T17:58:06Z">
        <w:r>
          <w:rPr>
            <w:rFonts w:hint="eastAsia" w:ascii="宋体" w:hAnsi="宋体" w:cs="黑体"/>
            <w:color w:val="auto"/>
          </w:rPr>
          <w:delText>铜精矿化学分析方法</w:delText>
        </w:r>
      </w:del>
      <w:del w:id="159" w:author="林若虚" w:date="2024-05-16T17:58:06Z">
        <w:r>
          <w:rPr>
            <w:rFonts w:hint="eastAsia" w:ascii="宋体" w:hAnsi="宋体" w:cs="黑体"/>
            <w:color w:val="auto"/>
            <w:lang w:eastAsia="zh-CN"/>
          </w:rPr>
          <w:delText>》</w:delText>
        </w:r>
      </w:del>
      <w:del w:id="160" w:author="林若虚" w:date="2024-05-16T17:58:06Z">
        <w:r>
          <w:rPr>
            <w:rFonts w:hint="eastAsia" w:ascii="宋体" w:hAnsi="宋体" w:cs="黑体"/>
            <w:color w:val="auto"/>
          </w:rPr>
          <w:delText>的规定进行</w:delText>
        </w:r>
      </w:del>
      <w:del w:id="161" w:author="林若虚" w:date="2024-05-16T17:58:06Z">
        <w:r>
          <w:rPr>
            <w:rFonts w:hint="eastAsia" w:ascii="宋体" w:hAnsi="宋体" w:cs="黑体"/>
            <w:color w:val="auto"/>
            <w:lang w:eastAsia="zh-CN"/>
          </w:rPr>
          <w:delText>，</w:delText>
        </w:r>
      </w:del>
      <w:del w:id="162" w:author="林若虚" w:date="2024-05-16T17:58:06Z">
        <w:r>
          <w:rPr>
            <w:rFonts w:hint="eastAsia" w:ascii="宋体" w:hAnsi="宋体" w:eastAsia="宋体" w:cs="宋体"/>
            <w:sz w:val="21"/>
            <w:szCs w:val="21"/>
          </w:rPr>
          <w:delText>或由供需双方协商</w:delText>
        </w:r>
      </w:del>
      <w:r>
        <w:rPr>
          <w:rFonts w:hint="eastAsia" w:ascii="宋体" w:hAnsi="宋体" w:eastAsia="宋体" w:cs="宋体"/>
          <w:sz w:val="21"/>
          <w:szCs w:val="21"/>
        </w:rPr>
        <w:t>确定。</w:t>
      </w:r>
      <w:commentRangeEnd w:id="1"/>
      <w:r>
        <w:commentReference w:id="1"/>
      </w:r>
    </w:p>
    <w:p>
      <w:pPr>
        <w:autoSpaceDE w:val="0"/>
        <w:autoSpaceDN w:val="0"/>
        <w:jc w:val="left"/>
        <w:rPr>
          <w:del w:id="163" w:author="林若虚" w:date="2024-05-16T17:58:40Z"/>
          <w:rFonts w:hint="eastAsia" w:ascii="黑体" w:hAnsi="黑体" w:eastAsia="黑体" w:cs="黑体"/>
          <w:color w:val="auto"/>
          <w:lang w:eastAsia="zh-CN"/>
          <w:rPrChange w:id="164" w:author="林若虚" w:date="2024-05-16T17:57:19Z">
            <w:rPr>
              <w:del w:id="165" w:author="林若虚" w:date="2024-05-16T17:58:40Z"/>
              <w:rFonts w:hint="eastAsia" w:ascii="宋体" w:hAnsi="宋体" w:cs="黑体"/>
              <w:color w:val="auto"/>
              <w:lang w:eastAsia="zh-CN"/>
            </w:rPr>
          </w:rPrChange>
        </w:rPr>
      </w:pPr>
      <w:del w:id="166" w:author="林若虚" w:date="2024-05-16T17:58:40Z">
        <w:r>
          <w:rPr>
            <w:rFonts w:hint="eastAsia" w:ascii="黑体" w:hAnsi="黑体" w:eastAsia="黑体" w:cs="黑体"/>
            <w:color w:val="auto"/>
            <w:rPrChange w:id="167" w:author="林若虚" w:date="2024-05-16T17:57:19Z">
              <w:rPr>
                <w:rFonts w:hint="eastAsia" w:ascii="宋体" w:hAnsi="宋体" w:cs="黑体"/>
                <w:color w:val="auto"/>
              </w:rPr>
            </w:rPrChange>
          </w:rPr>
          <w:delText>6.</w:delText>
        </w:r>
      </w:del>
      <w:del w:id="168" w:author="林若虚" w:date="2024-05-16T17:58:40Z">
        <w:r>
          <w:rPr>
            <w:rFonts w:hint="eastAsia" w:ascii="黑体" w:hAnsi="黑体" w:eastAsia="黑体" w:cs="黑体"/>
            <w:color w:val="auto"/>
            <w:lang w:val="en-US" w:eastAsia="zh-CN"/>
            <w:rPrChange w:id="169" w:author="林若虚" w:date="2024-05-16T17:57:19Z">
              <w:rPr>
                <w:rFonts w:hint="default" w:ascii="宋体" w:hAnsi="宋体" w:cs="黑体"/>
                <w:color w:val="auto"/>
                <w:lang w:val="en-US" w:eastAsia="zh-CN"/>
              </w:rPr>
            </w:rPrChange>
          </w:rPr>
          <w:delText>3</w:delText>
        </w:r>
      </w:del>
      <w:del w:id="170" w:author="林若虚" w:date="2024-05-16T17:58:40Z">
        <w:r>
          <w:rPr>
            <w:rFonts w:hint="eastAsia" w:ascii="黑体" w:hAnsi="黑体" w:eastAsia="黑体" w:cs="黑体"/>
            <w:color w:val="auto"/>
            <w:rPrChange w:id="171" w:author="林若虚" w:date="2024-05-16T17:57:19Z">
              <w:rPr>
                <w:rFonts w:hint="eastAsia" w:ascii="宋体" w:hAnsi="宋体" w:cs="黑体"/>
                <w:color w:val="auto"/>
              </w:rPr>
            </w:rPrChange>
          </w:rPr>
          <w:delText xml:space="preserve"> </w:delText>
        </w:r>
      </w:del>
      <w:del w:id="172" w:author="林若虚" w:date="2024-05-16T17:58:40Z">
        <w:r>
          <w:rPr>
            <w:rFonts w:hint="eastAsia" w:ascii="黑体" w:hAnsi="黑体" w:eastAsia="黑体" w:cs="黑体"/>
            <w:color w:val="auto"/>
            <w:lang w:val="en-US" w:eastAsia="zh-CN"/>
            <w:rPrChange w:id="173" w:author="林若虚" w:date="2024-05-16T17:57:19Z">
              <w:rPr>
                <w:rFonts w:hint="eastAsia" w:ascii="宋体" w:hAnsi="宋体" w:cs="黑体"/>
                <w:color w:val="auto"/>
                <w:lang w:val="en-US" w:eastAsia="zh-CN"/>
              </w:rPr>
            </w:rPrChange>
          </w:rPr>
          <w:delText>二氧化硅含量</w:delText>
        </w:r>
      </w:del>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del w:id="174" w:author="林若虚" w:date="2024-05-16T17:58:40Z"/>
          <w:rFonts w:hint="eastAsia" w:ascii="宋体" w:hAnsi="宋体" w:cs="黑体"/>
          <w:color w:val="000000" w:themeColor="text1"/>
        </w:rPr>
      </w:pPr>
      <w:del w:id="175" w:author="林若虚" w:date="2024-05-16T17:58:40Z">
        <w:r>
          <w:rPr>
            <w:rFonts w:hint="eastAsia" w:ascii="宋体" w:hAnsi="宋体" w:eastAsia="宋体" w:cs="黑体"/>
            <w:color w:val="auto"/>
            <w:lang w:val="en-US" w:eastAsia="zh-CN"/>
          </w:rPr>
          <w:delText>SiO</w:delText>
        </w:r>
      </w:del>
      <w:del w:id="176" w:author="林若虚" w:date="2024-05-16T17:58:40Z">
        <w:r>
          <w:rPr>
            <w:rFonts w:hint="eastAsia" w:ascii="宋体" w:hAnsi="宋体" w:eastAsia="宋体" w:cs="黑体"/>
            <w:color w:val="auto"/>
            <w:vertAlign w:val="subscript"/>
            <w:lang w:val="en-US" w:eastAsia="zh-CN"/>
          </w:rPr>
          <w:delText>2</w:delText>
        </w:r>
      </w:del>
      <w:del w:id="177" w:author="林若虚" w:date="2024-05-16T17:58:40Z">
        <w:r>
          <w:rPr>
            <w:rFonts w:hint="eastAsia" w:ascii="宋体" w:hAnsi="宋体" w:eastAsia="宋体" w:cs="黑体"/>
            <w:color w:val="auto"/>
            <w:lang w:val="en-US" w:eastAsia="zh-CN"/>
          </w:rPr>
          <w:delText>含量</w:delText>
        </w:r>
      </w:del>
      <w:del w:id="178" w:author="林若虚" w:date="2024-05-16T17:58:40Z">
        <w:r>
          <w:rPr>
            <w:rFonts w:hint="eastAsia" w:ascii="宋体" w:hAnsi="宋体" w:cs="黑体"/>
            <w:color w:val="auto"/>
            <w:lang w:val="en-US" w:eastAsia="zh-CN"/>
          </w:rPr>
          <w:delText>参照</w:delText>
        </w:r>
      </w:del>
      <w:del w:id="179" w:author="林若虚" w:date="2024-05-16T17:58:40Z">
        <w:r>
          <w:rPr>
            <w:rFonts w:hint="eastAsia" w:ascii="宋体" w:hAnsi="宋体" w:eastAsia="宋体" w:cs="黑体"/>
            <w:color w:val="auto"/>
            <w:lang w:val="en-US" w:eastAsia="zh-CN"/>
          </w:rPr>
          <w:delText>YB/T</w:delText>
        </w:r>
      </w:del>
      <w:del w:id="180" w:author="林若虚" w:date="2024-05-16T17:58:40Z">
        <w:r>
          <w:rPr>
            <w:rFonts w:hint="eastAsia" w:ascii="宋体" w:hAnsi="宋体" w:cs="黑体"/>
            <w:color w:val="auto"/>
            <w:lang w:val="en-US" w:eastAsia="zh-CN"/>
          </w:rPr>
          <w:delText xml:space="preserve"> </w:delText>
        </w:r>
      </w:del>
      <w:del w:id="181" w:author="林若虚" w:date="2024-05-16T17:58:40Z">
        <w:r>
          <w:rPr>
            <w:rFonts w:hint="eastAsia" w:ascii="宋体" w:hAnsi="宋体" w:eastAsia="宋体" w:cs="黑体"/>
            <w:color w:val="auto"/>
            <w:lang w:val="en-US" w:eastAsia="zh-CN"/>
          </w:rPr>
          <w:delText>4225</w:delText>
        </w:r>
      </w:del>
      <w:del w:id="182" w:author="林若虚" w:date="2024-05-16T17:58:40Z">
        <w:r>
          <w:rPr>
            <w:rFonts w:hint="eastAsia" w:ascii="宋体" w:hAnsi="宋体" w:cs="黑体"/>
            <w:color w:val="auto"/>
            <w:lang w:val="en-US" w:eastAsia="zh-CN"/>
          </w:rPr>
          <w:delText>《石英砂中二氧化硅含量测定方法》，</w:delText>
        </w:r>
      </w:del>
      <w:del w:id="183" w:author="林若虚" w:date="2024-05-16T17:58:40Z">
        <w:r>
          <w:rPr>
            <w:rFonts w:hint="eastAsia" w:ascii="宋体" w:hAnsi="宋体" w:eastAsia="宋体" w:cs="宋体"/>
            <w:sz w:val="21"/>
            <w:szCs w:val="21"/>
          </w:rPr>
          <w:delText>或由供需双方协商确定。</w:delText>
        </w:r>
      </w:del>
    </w:p>
    <w:p>
      <w:pPr>
        <w:autoSpaceDE w:val="0"/>
        <w:autoSpaceDN w:val="0"/>
        <w:ind w:firstLine="420" w:firstLineChars="200"/>
        <w:jc w:val="left"/>
        <w:rPr>
          <w:rFonts w:ascii="宋体" w:hAnsi="宋体" w:cs="黑体"/>
          <w:color w:val="auto"/>
        </w:rPr>
      </w:pPr>
    </w:p>
    <w:p>
      <w:pPr>
        <w:autoSpaceDE w:val="0"/>
        <w:autoSpaceDN w:val="0"/>
        <w:jc w:val="left"/>
        <w:rPr>
          <w:del w:id="184" w:author="林若虚" w:date="2024-05-16T17:59:23Z"/>
          <w:rFonts w:hint="eastAsia" w:ascii="黑体" w:hAnsi="黑体" w:eastAsia="黑体" w:cs="黑体"/>
          <w:color w:val="auto"/>
          <w:rPrChange w:id="185" w:author="林若虚" w:date="2024-05-16T17:57:22Z">
            <w:rPr>
              <w:del w:id="186" w:author="林若虚" w:date="2024-05-16T17:59:23Z"/>
              <w:rFonts w:hint="eastAsia" w:ascii="宋体" w:hAnsi="宋体" w:cs="黑体"/>
              <w:color w:val="auto"/>
            </w:rPr>
          </w:rPrChange>
        </w:rPr>
      </w:pPr>
      <w:del w:id="187" w:author="林若虚" w:date="2024-05-16T17:59:23Z">
        <w:r>
          <w:rPr>
            <w:rFonts w:hint="eastAsia" w:ascii="黑体" w:hAnsi="黑体" w:eastAsia="黑体" w:cs="黑体"/>
            <w:color w:val="auto"/>
            <w:rPrChange w:id="188" w:author="林若虚" w:date="2024-05-16T17:57:22Z">
              <w:rPr>
                <w:rFonts w:hint="eastAsia" w:ascii="宋体" w:hAnsi="宋体" w:cs="黑体"/>
                <w:color w:val="auto"/>
              </w:rPr>
            </w:rPrChange>
          </w:rPr>
          <w:delText>6.</w:delText>
        </w:r>
      </w:del>
      <w:del w:id="189" w:author="林若虚" w:date="2024-05-16T17:59:23Z">
        <w:r>
          <w:rPr>
            <w:rFonts w:hint="eastAsia" w:ascii="黑体" w:hAnsi="黑体" w:eastAsia="黑体" w:cs="黑体"/>
            <w:color w:val="auto"/>
            <w:lang w:val="en-US" w:eastAsia="zh-CN"/>
            <w:rPrChange w:id="190" w:author="林若虚" w:date="2024-05-16T17:57:22Z">
              <w:rPr>
                <w:rFonts w:hint="default" w:ascii="宋体" w:hAnsi="宋体" w:cs="黑体"/>
                <w:color w:val="auto"/>
                <w:lang w:val="en-US" w:eastAsia="zh-CN"/>
              </w:rPr>
            </w:rPrChange>
          </w:rPr>
          <w:delText>4</w:delText>
        </w:r>
      </w:del>
      <w:del w:id="191" w:author="林若虚" w:date="2024-05-16T17:59:23Z">
        <w:r>
          <w:rPr>
            <w:rFonts w:hint="eastAsia" w:ascii="黑体" w:hAnsi="黑体" w:eastAsia="黑体" w:cs="黑体"/>
            <w:color w:val="auto"/>
            <w:rPrChange w:id="192" w:author="林若虚" w:date="2024-05-16T17:57:22Z">
              <w:rPr>
                <w:rFonts w:hint="eastAsia" w:ascii="宋体" w:hAnsi="宋体" w:cs="黑体"/>
                <w:color w:val="auto"/>
              </w:rPr>
            </w:rPrChange>
          </w:rPr>
          <w:delText xml:space="preserve"> 粒度</w:delText>
        </w:r>
      </w:del>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del w:id="193" w:author="林若虚" w:date="2024-05-16T17:59:23Z"/>
          <w:rFonts w:hint="default" w:ascii="宋体" w:hAnsi="宋体" w:eastAsia="宋体" w:cs="黑体"/>
          <w:color w:val="auto"/>
          <w:lang w:val="en-US" w:eastAsia="zh-CN"/>
        </w:rPr>
      </w:pPr>
      <w:del w:id="194" w:author="林若虚" w:date="2024-05-16T17:59:23Z">
        <w:r>
          <w:rPr>
            <w:rFonts w:hint="eastAsia" w:ascii="宋体" w:hAnsi="宋体" w:cs="黑体"/>
            <w:color w:val="auto"/>
            <w:lang w:val="en-US" w:eastAsia="zh-CN"/>
          </w:rPr>
          <w:delText>粒度按照SJ/T 10380 的规定进行测定，</w:delText>
        </w:r>
      </w:del>
      <w:del w:id="195" w:author="林若虚" w:date="2024-05-16T17:59:23Z">
        <w:r>
          <w:rPr>
            <w:rFonts w:hint="eastAsia" w:ascii="宋体" w:hAnsi="宋体" w:eastAsia="宋体" w:cs="宋体"/>
            <w:sz w:val="21"/>
            <w:szCs w:val="21"/>
          </w:rPr>
          <w:delText>或由供需双方协商确定。</w:delText>
        </w:r>
      </w:del>
    </w:p>
    <w:p>
      <w:pPr>
        <w:pStyle w:val="3"/>
        <w:spacing w:line="240" w:lineRule="auto"/>
        <w:rPr>
          <w:rFonts w:ascii="黑体" w:hAnsi="黑体" w:cs="黑体"/>
          <w:b w:val="0"/>
          <w:bCs w:val="0"/>
          <w:sz w:val="21"/>
          <w:szCs w:val="21"/>
        </w:rPr>
      </w:pPr>
      <w:r>
        <w:rPr>
          <w:rFonts w:hint="eastAsia" w:ascii="黑体" w:hAnsi="黑体" w:cs="黑体"/>
          <w:b w:val="0"/>
          <w:bCs w:val="0"/>
          <w:sz w:val="21"/>
          <w:szCs w:val="21"/>
        </w:rPr>
        <w:t>7  检验规则</w:t>
      </w:r>
    </w:p>
    <w:p>
      <w:pPr>
        <w:autoSpaceDE w:val="0"/>
        <w:autoSpaceDN w:val="0"/>
        <w:spacing w:line="360" w:lineRule="auto"/>
        <w:jc w:val="left"/>
        <w:outlineLvl w:val="0"/>
        <w:rPr>
          <w:rFonts w:eastAsia="黑体"/>
          <w:kern w:val="0"/>
        </w:rPr>
      </w:pPr>
      <w:r>
        <w:rPr>
          <w:rFonts w:hint="eastAsia" w:eastAsia="黑体"/>
          <w:kern w:val="0"/>
        </w:rPr>
        <w:t>7.1  检查和验收</w:t>
      </w:r>
    </w:p>
    <w:p>
      <w:pPr>
        <w:autoSpaceDE w:val="0"/>
        <w:autoSpaceDN w:val="0"/>
        <w:jc w:val="left"/>
        <w:rPr>
          <w:rFonts w:ascii="宋体" w:hAnsi="宋体" w:cs="黑体"/>
        </w:rPr>
      </w:pPr>
      <w:r>
        <w:rPr>
          <w:rFonts w:hint="eastAsia" w:ascii="宋体" w:hAnsi="宋体" w:cs="黑体"/>
        </w:rPr>
        <w:t>7.1.1  产品应由供方技术监督部门</w:t>
      </w:r>
      <w:ins w:id="196" w:author="林若虚" w:date="2024-05-16T18:00:00Z">
        <w:r>
          <w:rPr>
            <w:rFonts w:hint="eastAsia" w:ascii="宋体" w:hAnsi="宋体" w:cs="黑体"/>
            <w:lang w:val="en-US" w:eastAsia="zh-CN"/>
          </w:rPr>
          <w:t>或</w:t>
        </w:r>
      </w:ins>
      <w:ins w:id="197" w:author="林若虚" w:date="2024-05-16T18:00:01Z">
        <w:r>
          <w:rPr>
            <w:rFonts w:hint="eastAsia" w:ascii="宋体" w:hAnsi="宋体" w:cs="黑体"/>
            <w:lang w:val="en-US" w:eastAsia="zh-CN"/>
          </w:rPr>
          <w:t>第三方</w:t>
        </w:r>
      </w:ins>
      <w:r>
        <w:rPr>
          <w:rFonts w:hint="eastAsia" w:ascii="宋体" w:hAnsi="宋体" w:cs="黑体"/>
        </w:rPr>
        <w:t>进行检验，保证产品质量符合本</w:t>
      </w:r>
      <w:del w:id="198" w:author="林若虚" w:date="2024-05-16T18:00:06Z">
        <w:r>
          <w:rPr>
            <w:rFonts w:hint="default" w:ascii="宋体" w:hAnsi="宋体" w:cs="黑体"/>
            <w:lang w:val="en-US"/>
          </w:rPr>
          <w:delText>标准</w:delText>
        </w:r>
      </w:del>
      <w:ins w:id="199" w:author="林若虚" w:date="2024-05-16T18:00:07Z">
        <w:r>
          <w:rPr>
            <w:rFonts w:hint="eastAsia" w:ascii="宋体" w:hAnsi="宋体" w:cs="黑体"/>
            <w:lang w:val="en-US" w:eastAsia="zh-CN"/>
          </w:rPr>
          <w:t>文件</w:t>
        </w:r>
      </w:ins>
      <w:del w:id="200" w:author="林若虚" w:date="2024-05-16T18:00:10Z">
        <w:r>
          <w:rPr>
            <w:rFonts w:hint="default" w:ascii="宋体" w:hAnsi="宋体" w:cs="黑体"/>
            <w:lang w:val="en-US"/>
          </w:rPr>
          <w:delText>或合同（或</w:delText>
        </w:r>
      </w:del>
      <w:ins w:id="201" w:author="林若虚" w:date="2024-05-16T18:00:11Z">
        <w:r>
          <w:rPr>
            <w:rFonts w:hint="eastAsia" w:ascii="宋体" w:hAnsi="宋体" w:cs="黑体"/>
            <w:lang w:val="en-US" w:eastAsia="zh-CN"/>
          </w:rPr>
          <w:t>及</w:t>
        </w:r>
      </w:ins>
      <w:r>
        <w:rPr>
          <w:rFonts w:hint="eastAsia" w:ascii="宋体" w:hAnsi="宋体" w:cs="黑体"/>
        </w:rPr>
        <w:t>订货单</w:t>
      </w:r>
      <w:del w:id="202" w:author="林若虚" w:date="2024-05-16T18:00:14Z">
        <w:r>
          <w:rPr>
            <w:rFonts w:hint="eastAsia" w:ascii="宋体" w:hAnsi="宋体" w:cs="黑体"/>
          </w:rPr>
          <w:delText>）</w:delText>
        </w:r>
      </w:del>
      <w:r>
        <w:rPr>
          <w:rFonts w:hint="eastAsia" w:ascii="宋体" w:hAnsi="宋体" w:cs="黑体"/>
        </w:rPr>
        <w:t>的规定，并</w:t>
      </w:r>
      <w:r>
        <w:rPr>
          <w:rFonts w:hint="eastAsia" w:ascii="宋体" w:hAnsi="宋体" w:cs="黑体"/>
          <w:lang w:val="en-US" w:eastAsia="zh-CN"/>
        </w:rPr>
        <w:t>出具</w:t>
      </w:r>
      <w:r>
        <w:rPr>
          <w:rFonts w:hint="eastAsia" w:ascii="宋体" w:hAnsi="宋体" w:cs="黑体"/>
          <w:highlight w:val="none"/>
          <w:lang w:val="en-US" w:eastAsia="zh-CN"/>
          <w:rPrChange w:id="203" w:author="林若虚" w:date="2024-05-16T18:00:21Z">
            <w:rPr>
              <w:rFonts w:hint="eastAsia" w:ascii="宋体" w:hAnsi="宋体" w:cs="黑体"/>
              <w:lang w:val="en-US" w:eastAsia="zh-CN"/>
            </w:rPr>
          </w:rPrChange>
        </w:rPr>
        <w:t>品质报告单</w:t>
      </w:r>
      <w:r>
        <w:rPr>
          <w:rFonts w:hint="eastAsia" w:ascii="宋体" w:hAnsi="宋体" w:cs="黑体"/>
          <w:highlight w:val="none"/>
        </w:rPr>
        <w:t>。</w:t>
      </w:r>
    </w:p>
    <w:p>
      <w:pPr>
        <w:autoSpaceDE w:val="0"/>
        <w:autoSpaceDN w:val="0"/>
        <w:jc w:val="left"/>
        <w:rPr>
          <w:rFonts w:ascii="宋体" w:hAnsi="宋体" w:cs="黑体"/>
        </w:rPr>
      </w:pPr>
      <w:r>
        <w:rPr>
          <w:rFonts w:hint="eastAsia" w:ascii="宋体" w:hAnsi="宋体" w:cs="黑体"/>
        </w:rPr>
        <w:t xml:space="preserve">7.1.2  </w:t>
      </w:r>
      <w:commentRangeStart w:id="3"/>
      <w:r>
        <w:rPr>
          <w:rFonts w:hint="eastAsia" w:ascii="宋体" w:hAnsi="宋体" w:cs="黑体"/>
        </w:rPr>
        <w:t>需方可对收到的产品</w:t>
      </w:r>
      <w:ins w:id="204" w:author="小石头" w:date="2024-05-17T14:31:37Z">
        <w:r>
          <w:rPr>
            <w:rFonts w:hint="eastAsia" w:ascii="宋体" w:hAnsi="宋体" w:cs="黑体"/>
            <w:lang w:val="en-US" w:eastAsia="zh-CN"/>
          </w:rPr>
          <w:t>在</w:t>
        </w:r>
      </w:ins>
      <w:ins w:id="205" w:author="小石头" w:date="2024-05-17T14:31:38Z">
        <w:r>
          <w:rPr>
            <w:rFonts w:hint="eastAsia" w:ascii="宋体" w:hAnsi="宋体" w:cs="黑体"/>
            <w:lang w:val="en-US" w:eastAsia="zh-CN"/>
          </w:rPr>
          <w:t>7</w:t>
        </w:r>
      </w:ins>
      <w:ins w:id="206" w:author="小石头" w:date="2024-05-17T14:31:43Z">
        <w:r>
          <w:rPr>
            <w:rFonts w:hint="eastAsia" w:ascii="宋体" w:hAnsi="宋体" w:cs="黑体"/>
            <w:lang w:val="en-US" w:eastAsia="zh-CN"/>
          </w:rPr>
          <w:t>日内</w:t>
        </w:r>
      </w:ins>
      <w:r>
        <w:rPr>
          <w:rFonts w:hint="eastAsia" w:ascii="宋体" w:hAnsi="宋体" w:cs="黑体"/>
        </w:rPr>
        <w:t>进行质量检验，当供需双方对检验结果有争议时，由供需双方协商解决。如需仲裁，仲裁取样在需方由供需双方共同进行</w:t>
      </w:r>
      <w:commentRangeEnd w:id="3"/>
      <w:r>
        <w:commentReference w:id="3"/>
      </w:r>
      <w:r>
        <w:rPr>
          <w:rFonts w:hint="eastAsia" w:ascii="宋体" w:hAnsi="宋体" w:cs="黑体"/>
        </w:rPr>
        <w:t>。</w:t>
      </w:r>
    </w:p>
    <w:p>
      <w:pPr>
        <w:autoSpaceDE w:val="0"/>
        <w:autoSpaceDN w:val="0"/>
        <w:spacing w:line="360" w:lineRule="auto"/>
        <w:jc w:val="left"/>
        <w:outlineLvl w:val="0"/>
        <w:rPr>
          <w:rFonts w:eastAsia="黑体"/>
          <w:kern w:val="0"/>
        </w:rPr>
      </w:pPr>
      <w:r>
        <w:rPr>
          <w:rFonts w:hint="eastAsia" w:eastAsia="黑体"/>
          <w:kern w:val="0"/>
        </w:rPr>
        <w:t>7</w:t>
      </w:r>
      <w:r>
        <w:rPr>
          <w:rFonts w:eastAsia="黑体"/>
          <w:kern w:val="0"/>
        </w:rPr>
        <w:t>.2 组批</w:t>
      </w:r>
    </w:p>
    <w:p>
      <w:pPr>
        <w:autoSpaceDE w:val="0"/>
        <w:autoSpaceDN w:val="0"/>
        <w:spacing w:line="360" w:lineRule="auto"/>
        <w:ind w:firstLine="420" w:firstLineChars="200"/>
        <w:jc w:val="left"/>
        <w:rPr>
          <w:kern w:val="0"/>
        </w:rPr>
      </w:pPr>
      <w:r>
        <w:rPr>
          <w:rFonts w:hint="eastAsia" w:hAnsi="宋体"/>
          <w:kern w:val="0"/>
        </w:rPr>
        <w:t>石英砂或石英石</w:t>
      </w:r>
      <w:r>
        <w:rPr>
          <w:rFonts w:hAnsi="宋体"/>
          <w:kern w:val="0"/>
        </w:rPr>
        <w:t>应成批提交验收，每批由同一</w:t>
      </w:r>
      <w:del w:id="207" w:author="林若虚" w:date="2024-05-16T18:01:59Z">
        <w:r>
          <w:rPr>
            <w:rFonts w:hint="default" w:hAnsi="宋体"/>
            <w:kern w:val="0"/>
            <w:lang w:val="en-US"/>
          </w:rPr>
          <w:delText>牌号</w:delText>
        </w:r>
      </w:del>
      <w:ins w:id="208" w:author="林若虚" w:date="2024-05-16T18:02:01Z">
        <w:r>
          <w:rPr>
            <w:rFonts w:hint="eastAsia" w:hAnsi="宋体"/>
            <w:kern w:val="0"/>
            <w:lang w:val="en-US" w:eastAsia="zh-CN"/>
          </w:rPr>
          <w:t>品级</w:t>
        </w:r>
      </w:ins>
      <w:r>
        <w:rPr>
          <w:rFonts w:hAnsi="宋体"/>
          <w:kern w:val="0"/>
        </w:rPr>
        <w:t>的产品组成，批量由供需双方协商确定。</w:t>
      </w:r>
    </w:p>
    <w:p>
      <w:pPr>
        <w:autoSpaceDE w:val="0"/>
        <w:autoSpaceDN w:val="0"/>
        <w:spacing w:line="360" w:lineRule="auto"/>
        <w:jc w:val="left"/>
        <w:outlineLvl w:val="0"/>
        <w:rPr>
          <w:rFonts w:eastAsia="黑体"/>
          <w:kern w:val="0"/>
        </w:rPr>
      </w:pPr>
      <w:r>
        <w:rPr>
          <w:rFonts w:hint="eastAsia" w:eastAsia="黑体"/>
          <w:kern w:val="0"/>
        </w:rPr>
        <w:t>7</w:t>
      </w:r>
      <w:r>
        <w:rPr>
          <w:rFonts w:eastAsia="黑体"/>
          <w:kern w:val="0"/>
        </w:rPr>
        <w:t>.3 检测项目</w:t>
      </w:r>
    </w:p>
    <w:p>
      <w:pPr>
        <w:autoSpaceDE w:val="0"/>
        <w:autoSpaceDN w:val="0"/>
        <w:jc w:val="left"/>
        <w:rPr>
          <w:color w:val="FF0000"/>
          <w:kern w:val="0"/>
        </w:rPr>
      </w:pPr>
      <w:r>
        <w:rPr>
          <w:rFonts w:hAnsi="宋体"/>
          <w:kern w:val="0"/>
        </w:rPr>
        <w:t xml:space="preserve">    </w:t>
      </w:r>
      <w:r>
        <w:rPr>
          <w:rFonts w:hint="eastAsia" w:hAnsi="宋体"/>
          <w:kern w:val="0"/>
        </w:rPr>
        <w:t>每批石英砂或石英石应进行</w:t>
      </w:r>
      <w:r>
        <w:rPr>
          <w:rFonts w:hAnsi="宋体"/>
          <w:color w:val="000000"/>
          <w:kern w:val="0"/>
        </w:rPr>
        <w:t>化学成分</w:t>
      </w:r>
      <w:r>
        <w:rPr>
          <w:rFonts w:hint="eastAsia" w:hAnsi="宋体"/>
          <w:color w:val="000000"/>
          <w:kern w:val="0"/>
        </w:rPr>
        <w:t>、物理性能</w:t>
      </w:r>
      <w:r>
        <w:rPr>
          <w:rFonts w:hint="eastAsia" w:hAnsi="宋体"/>
          <w:kern w:val="0"/>
        </w:rPr>
        <w:t>和</w:t>
      </w:r>
      <w:r>
        <w:rPr>
          <w:rFonts w:hAnsi="宋体"/>
          <w:kern w:val="0"/>
        </w:rPr>
        <w:t>外观质量的检验</w:t>
      </w:r>
      <w:r>
        <w:rPr>
          <w:rFonts w:hint="eastAsia" w:hAnsi="宋体"/>
          <w:kern w:val="0"/>
        </w:rPr>
        <w:t>。</w:t>
      </w:r>
      <w:r>
        <w:rPr>
          <w:rFonts w:hAnsi="宋体"/>
          <w:kern w:val="0"/>
        </w:rPr>
        <w:t>需方有</w:t>
      </w:r>
      <w:r>
        <w:rPr>
          <w:rFonts w:hint="eastAsia" w:hAnsi="宋体"/>
          <w:kern w:val="0"/>
        </w:rPr>
        <w:t>特殊</w:t>
      </w:r>
      <w:r>
        <w:rPr>
          <w:rFonts w:hAnsi="宋体"/>
          <w:kern w:val="0"/>
        </w:rPr>
        <w:t>要求时，可</w:t>
      </w:r>
      <w:r>
        <w:rPr>
          <w:rFonts w:hint="eastAsia" w:hAnsi="宋体"/>
          <w:kern w:val="0"/>
        </w:rPr>
        <w:t>由</w:t>
      </w:r>
      <w:r>
        <w:rPr>
          <w:rFonts w:hAnsi="宋体"/>
          <w:kern w:val="0"/>
        </w:rPr>
        <w:t>供需</w:t>
      </w:r>
      <w:r>
        <w:rPr>
          <w:rFonts w:hAnsi="宋体"/>
          <w:szCs w:val="18"/>
        </w:rPr>
        <w:t>双方商定</w:t>
      </w:r>
      <w:r>
        <w:rPr>
          <w:rFonts w:hint="eastAsia" w:hAnsi="宋体"/>
          <w:szCs w:val="18"/>
        </w:rPr>
        <w:t>。</w:t>
      </w:r>
    </w:p>
    <w:p>
      <w:pPr>
        <w:autoSpaceDE w:val="0"/>
        <w:autoSpaceDN w:val="0"/>
        <w:spacing w:beforeLines="50" w:line="360" w:lineRule="auto"/>
        <w:jc w:val="left"/>
        <w:outlineLvl w:val="0"/>
        <w:rPr>
          <w:rFonts w:eastAsia="黑体"/>
          <w:kern w:val="0"/>
        </w:rPr>
      </w:pPr>
      <w:r>
        <w:rPr>
          <w:rFonts w:hint="eastAsia" w:eastAsia="黑体"/>
          <w:kern w:val="0"/>
        </w:rPr>
        <w:t>7.4  取样和制样</w:t>
      </w:r>
    </w:p>
    <w:p>
      <w:pPr>
        <w:autoSpaceDE w:val="0"/>
        <w:autoSpaceDN w:val="0"/>
        <w:jc w:val="left"/>
        <w:rPr>
          <w:rFonts w:hint="eastAsia" w:ascii="宋体" w:hAnsi="宋体" w:cs="黑体"/>
          <w:color w:val="auto"/>
        </w:rPr>
      </w:pPr>
      <w:r>
        <w:rPr>
          <w:rFonts w:hint="eastAsia" w:ascii="黑体" w:hAnsi="黑体" w:eastAsia="黑体" w:cs="黑体"/>
          <w:color w:val="auto"/>
          <w:rPrChange w:id="209" w:author="林若虚" w:date="2024-05-16T18:07:40Z">
            <w:rPr>
              <w:rFonts w:hint="eastAsia" w:ascii="宋体" w:hAnsi="宋体" w:cs="黑体"/>
              <w:color w:val="auto"/>
            </w:rPr>
          </w:rPrChange>
        </w:rPr>
        <w:t xml:space="preserve">7.4.1 </w:t>
      </w:r>
      <w:r>
        <w:rPr>
          <w:rFonts w:hint="eastAsia" w:ascii="宋体" w:hAnsi="宋体" w:cs="黑体"/>
          <w:color w:val="auto"/>
        </w:rPr>
        <w:t>石英砂取样方法按GB/T 14263的规定进行</w:t>
      </w:r>
      <w:r>
        <w:rPr>
          <w:rFonts w:hint="eastAsia" w:ascii="宋体" w:hAnsi="宋体" w:cs="黑体"/>
          <w:color w:val="auto"/>
          <w:lang w:eastAsia="zh-CN"/>
        </w:rPr>
        <w:t>；</w:t>
      </w:r>
      <w:r>
        <w:rPr>
          <w:rFonts w:hint="eastAsia" w:ascii="宋体" w:hAnsi="宋体" w:cs="黑体"/>
          <w:color w:val="auto"/>
        </w:rPr>
        <w:t>石英</w:t>
      </w:r>
      <w:r>
        <w:rPr>
          <w:rFonts w:hint="eastAsia" w:ascii="宋体" w:hAnsi="宋体" w:cs="黑体"/>
          <w:color w:val="auto"/>
          <w:lang w:val="en-US" w:eastAsia="zh-CN"/>
        </w:rPr>
        <w:t>石</w:t>
      </w:r>
      <w:r>
        <w:rPr>
          <w:rFonts w:hint="eastAsia" w:ascii="宋体" w:hAnsi="宋体" w:cs="黑体"/>
          <w:color w:val="auto"/>
        </w:rPr>
        <w:t>取样方法按</w:t>
      </w:r>
      <w:r>
        <w:rPr>
          <w:rFonts w:hint="eastAsia" w:ascii="宋体" w:hAnsi="宋体" w:cs="黑体"/>
          <w:color w:val="000000" w:themeColor="text1"/>
        </w:rPr>
        <w:t>GB</w:t>
      </w:r>
      <w:r>
        <w:rPr>
          <w:rFonts w:hint="eastAsia" w:ascii="宋体" w:hAnsi="宋体" w:cs="黑体"/>
          <w:color w:val="000000" w:themeColor="text1"/>
          <w:lang w:val="en-US" w:eastAsia="zh-CN"/>
        </w:rPr>
        <w:t xml:space="preserve"> 2007.1</w:t>
      </w:r>
      <w:r>
        <w:rPr>
          <w:rFonts w:hint="eastAsia" w:ascii="宋体" w:hAnsi="宋体" w:cs="黑体"/>
          <w:color w:val="auto"/>
        </w:rPr>
        <w:t>的规定进行。</w:t>
      </w:r>
    </w:p>
    <w:p>
      <w:pPr>
        <w:autoSpaceDE w:val="0"/>
        <w:autoSpaceDN w:val="0"/>
        <w:jc w:val="left"/>
        <w:rPr>
          <w:rFonts w:hint="eastAsia" w:ascii="宋体" w:hAnsi="宋体" w:cs="黑体"/>
        </w:rPr>
      </w:pPr>
      <w:r>
        <w:rPr>
          <w:rFonts w:hint="eastAsia" w:ascii="黑体" w:hAnsi="黑体" w:eastAsia="黑体" w:cs="黑体"/>
          <w:rPrChange w:id="210" w:author="林若虚" w:date="2024-05-16T18:07:40Z">
            <w:rPr>
              <w:rFonts w:hint="eastAsia" w:ascii="宋体" w:hAnsi="宋体" w:cs="黑体"/>
            </w:rPr>
          </w:rPrChange>
        </w:rPr>
        <w:t xml:space="preserve">7.4.2 </w:t>
      </w:r>
      <w:r>
        <w:rPr>
          <w:rFonts w:hint="eastAsia" w:ascii="宋体" w:hAnsi="宋体" w:cs="黑体"/>
        </w:rPr>
        <w:t>样品的制备按GB/T 14263的规定进行。</w:t>
      </w:r>
    </w:p>
    <w:p>
      <w:pPr>
        <w:autoSpaceDE w:val="0"/>
        <w:autoSpaceDN w:val="0"/>
        <w:jc w:val="left"/>
        <w:rPr>
          <w:rFonts w:ascii="宋体" w:hAnsi="宋体" w:cs="黑体"/>
        </w:rPr>
      </w:pPr>
      <w:r>
        <w:rPr>
          <w:rFonts w:hint="eastAsia" w:ascii="黑体" w:hAnsi="黑体" w:eastAsia="黑体" w:cs="黑体"/>
          <w:rPrChange w:id="211" w:author="林若虚" w:date="2024-05-16T18:07:40Z">
            <w:rPr>
              <w:rFonts w:hint="eastAsia" w:ascii="宋体" w:hAnsi="宋体" w:cs="黑体"/>
            </w:rPr>
          </w:rPrChange>
        </w:rPr>
        <w:t>7.4.3</w:t>
      </w:r>
      <w:r>
        <w:rPr>
          <w:rFonts w:hint="eastAsia" w:ascii="宋体" w:hAnsi="宋体" w:cs="黑体"/>
        </w:rPr>
        <w:t xml:space="preserve"> 将所制样品分成三份：一份为验收分析试样，一份交供方，一份仲裁样。仲裁样由需方保存，其中仲裁样保存30天。供方如对验收分析结果有异议，应在仲裁样保存期内提出。</w:t>
      </w:r>
    </w:p>
    <w:p>
      <w:pPr>
        <w:autoSpaceDE w:val="0"/>
        <w:autoSpaceDN w:val="0"/>
        <w:spacing w:beforeLines="50" w:line="360" w:lineRule="auto"/>
        <w:jc w:val="left"/>
        <w:outlineLvl w:val="0"/>
        <w:rPr>
          <w:rFonts w:eastAsia="黑体"/>
          <w:kern w:val="0"/>
        </w:rPr>
      </w:pPr>
      <w:r>
        <w:rPr>
          <w:rFonts w:hint="eastAsia" w:eastAsia="黑体"/>
          <w:kern w:val="0"/>
        </w:rPr>
        <w:t xml:space="preserve">7.5 检验结果判定 </w:t>
      </w:r>
    </w:p>
    <w:p>
      <w:pPr>
        <w:autoSpaceDE w:val="0"/>
        <w:autoSpaceDN w:val="0"/>
        <w:jc w:val="left"/>
        <w:rPr>
          <w:kern w:val="0"/>
        </w:rPr>
      </w:pPr>
      <w:r>
        <w:rPr>
          <w:rFonts w:hint="eastAsia" w:ascii="黑体" w:hAnsi="黑体" w:eastAsia="黑体" w:cs="黑体"/>
          <w:rPrChange w:id="212" w:author="林若虚" w:date="2024-05-16T18:07:54Z">
            <w:rPr>
              <w:rFonts w:hint="eastAsia" w:ascii="宋体" w:hAnsi="宋体" w:cs="黑体"/>
            </w:rPr>
          </w:rPrChange>
        </w:rPr>
        <w:t xml:space="preserve">7.5.1 </w:t>
      </w:r>
      <w:r>
        <w:rPr>
          <w:rFonts w:hint="eastAsia" w:ascii="宋体" w:hAnsi="宋体" w:cs="黑体"/>
        </w:rPr>
        <w:t>检验结果的数值</w:t>
      </w:r>
      <w:r>
        <w:rPr>
          <w:rFonts w:hAnsi="宋体"/>
          <w:kern w:val="0"/>
        </w:rPr>
        <w:t>按</w:t>
      </w:r>
      <w:r>
        <w:rPr>
          <w:kern w:val="0"/>
        </w:rPr>
        <w:t>GB/T 8170</w:t>
      </w:r>
      <w:r>
        <w:rPr>
          <w:rFonts w:hAnsi="宋体"/>
          <w:kern w:val="0"/>
        </w:rPr>
        <w:t>的规定进行</w:t>
      </w:r>
      <w:r>
        <w:rPr>
          <w:rFonts w:hint="eastAsia" w:hAnsi="宋体"/>
          <w:kern w:val="0"/>
        </w:rPr>
        <w:t>修约，并采用修约值比较法判定</w:t>
      </w:r>
      <w:r>
        <w:rPr>
          <w:rFonts w:hAnsi="宋体"/>
          <w:kern w:val="0"/>
        </w:rPr>
        <w:t>。</w:t>
      </w:r>
    </w:p>
    <w:p>
      <w:pPr>
        <w:autoSpaceDE w:val="0"/>
        <w:autoSpaceDN w:val="0"/>
        <w:jc w:val="left"/>
        <w:rPr>
          <w:rFonts w:ascii="宋体" w:hAnsi="宋体" w:cs="黑体"/>
        </w:rPr>
      </w:pPr>
      <w:r>
        <w:rPr>
          <w:rFonts w:hint="eastAsia" w:ascii="黑体" w:hAnsi="黑体" w:eastAsia="黑体" w:cs="黑体"/>
          <w:rPrChange w:id="213" w:author="林若虚" w:date="2024-05-16T18:07:54Z">
            <w:rPr>
              <w:rFonts w:hint="eastAsia" w:ascii="宋体" w:hAnsi="宋体" w:cs="黑体"/>
            </w:rPr>
          </w:rPrChange>
        </w:rPr>
        <w:t>7.5.2</w:t>
      </w:r>
      <w:r>
        <w:rPr>
          <w:rFonts w:hint="eastAsia" w:ascii="宋体" w:hAnsi="宋体" w:cs="黑体"/>
        </w:rPr>
        <w:t xml:space="preserve"> </w:t>
      </w:r>
      <w:r>
        <w:rPr>
          <w:rFonts w:hint="eastAsia" w:ascii="宋体" w:hAnsi="宋体" w:eastAsia="宋体" w:cs="宋体"/>
          <w:color w:val="auto"/>
          <w:szCs w:val="18"/>
          <w:lang w:eastAsia="zh-CN"/>
        </w:rPr>
        <w:t>同一检验批内，发现产品化学成分</w:t>
      </w:r>
      <w:r>
        <w:rPr>
          <w:rFonts w:hint="eastAsia" w:ascii="宋体" w:hAnsi="宋体" w:cs="宋体"/>
          <w:lang w:eastAsia="zh-CN"/>
        </w:rPr>
        <w:t>、</w:t>
      </w:r>
      <w:r>
        <w:rPr>
          <w:rFonts w:hint="eastAsia" w:ascii="宋体" w:hAnsi="宋体" w:eastAsia="宋体" w:cs="宋体"/>
          <w:color w:val="auto"/>
          <w:szCs w:val="18"/>
          <w:lang w:eastAsia="zh-CN"/>
        </w:rPr>
        <w:t>水分</w:t>
      </w:r>
      <w:r>
        <w:rPr>
          <w:rFonts w:hint="eastAsia" w:ascii="宋体" w:hAnsi="宋体" w:cs="宋体"/>
          <w:lang w:eastAsia="zh-CN"/>
        </w:rPr>
        <w:t>、</w:t>
      </w:r>
      <w:r>
        <w:rPr>
          <w:rFonts w:hint="eastAsia" w:ascii="宋体" w:hAnsi="宋体" w:eastAsia="宋体" w:cs="宋体"/>
          <w:color w:val="auto"/>
          <w:szCs w:val="18"/>
          <w:lang w:eastAsia="zh-CN"/>
        </w:rPr>
        <w:t>物理规格和外观质量</w:t>
      </w:r>
      <w:r>
        <w:rPr>
          <w:rFonts w:hint="eastAsia" w:ascii="宋体" w:hAnsi="宋体" w:cs="宋体"/>
          <w:lang w:eastAsia="zh-CN"/>
        </w:rPr>
        <w:t>与</w:t>
      </w:r>
      <w:r>
        <w:rPr>
          <w:rFonts w:hint="eastAsia" w:ascii="宋体" w:hAnsi="宋体" w:eastAsia="宋体" w:cs="宋体"/>
          <w:color w:val="auto"/>
          <w:szCs w:val="18"/>
          <w:lang w:eastAsia="zh-CN"/>
        </w:rPr>
        <w:t>本文件的规定</w:t>
      </w:r>
      <w:del w:id="214" w:author="林若虚" w:date="2024-05-16T18:08:01Z">
        <w:r>
          <w:rPr>
            <w:rFonts w:hint="default" w:ascii="宋体" w:hAnsi="宋体" w:eastAsia="宋体" w:cs="宋体"/>
            <w:color w:val="auto"/>
            <w:szCs w:val="18"/>
            <w:lang w:val="en-US" w:eastAsia="zh-CN"/>
          </w:rPr>
          <w:delText>及</w:delText>
        </w:r>
      </w:del>
      <w:ins w:id="215" w:author="林若虚" w:date="2024-05-16T18:08:02Z">
        <w:r>
          <w:rPr>
            <w:rFonts w:hint="eastAsia" w:ascii="宋体" w:hAnsi="宋体" w:cs="宋体"/>
            <w:color w:val="auto"/>
            <w:szCs w:val="18"/>
            <w:lang w:val="en-US" w:eastAsia="zh-CN"/>
          </w:rPr>
          <w:t>或</w:t>
        </w:r>
      </w:ins>
      <w:r>
        <w:rPr>
          <w:rFonts w:hint="eastAsia" w:ascii="宋体" w:hAnsi="宋体" w:eastAsia="宋体" w:cs="宋体"/>
          <w:color w:val="auto"/>
          <w:szCs w:val="18"/>
          <w:lang w:eastAsia="zh-CN"/>
        </w:rPr>
        <w:t>订货单要求不符合时，判该批产品不合格。</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8  包装、运输、贮存及随行文件</w:t>
      </w:r>
    </w:p>
    <w:p>
      <w:pPr>
        <w:autoSpaceDE w:val="0"/>
        <w:autoSpaceDN w:val="0"/>
        <w:spacing w:line="360" w:lineRule="auto"/>
        <w:jc w:val="left"/>
        <w:outlineLvl w:val="0"/>
        <w:rPr>
          <w:rFonts w:eastAsia="黑体"/>
          <w:kern w:val="0"/>
        </w:rPr>
      </w:pPr>
      <w:r>
        <w:rPr>
          <w:rFonts w:hint="eastAsia" w:eastAsia="黑体"/>
          <w:kern w:val="0"/>
        </w:rPr>
        <w:t>8.1 包装、运输、贮存</w:t>
      </w:r>
    </w:p>
    <w:p>
      <w:pPr>
        <w:autoSpaceDE w:val="0"/>
        <w:autoSpaceDN w:val="0"/>
        <w:ind w:firstLine="420" w:firstLineChars="200"/>
        <w:jc w:val="left"/>
        <w:rPr>
          <w:rFonts w:ascii="宋体" w:hAnsi="宋体" w:cs="黑体"/>
          <w:color w:val="auto"/>
        </w:rPr>
      </w:pPr>
      <w:r>
        <w:rPr>
          <w:rFonts w:hint="eastAsia" w:ascii="宋体" w:hAnsi="宋体" w:cs="黑体"/>
          <w:color w:val="auto"/>
        </w:rPr>
        <w:t>a)</w:t>
      </w:r>
      <w:r>
        <w:rPr>
          <w:rFonts w:hint="eastAsia" w:ascii="宋体" w:hAnsi="宋体" w:cs="黑体"/>
          <w:color w:val="auto"/>
          <w:lang w:val="en-US" w:eastAsia="zh-CN"/>
        </w:rPr>
        <w:t>石英砂、石英石为散装，或由供需双方协商其他包装方式。</w:t>
      </w:r>
      <w:r>
        <w:rPr>
          <w:rFonts w:ascii="宋体" w:hAnsi="宋体" w:cs="黑体"/>
          <w:color w:val="auto"/>
        </w:rPr>
        <w:t xml:space="preserve"> </w:t>
      </w:r>
    </w:p>
    <w:p>
      <w:pPr>
        <w:autoSpaceDE w:val="0"/>
        <w:autoSpaceDN w:val="0"/>
        <w:ind w:firstLine="420" w:firstLineChars="200"/>
        <w:jc w:val="left"/>
        <w:rPr>
          <w:rFonts w:hint="default" w:ascii="宋体" w:hAnsi="宋体" w:eastAsia="宋体" w:cs="黑体"/>
          <w:color w:val="auto"/>
          <w:lang w:val="en-US" w:eastAsia="zh-CN"/>
        </w:rPr>
      </w:pPr>
      <w:r>
        <w:rPr>
          <w:rFonts w:hint="eastAsia" w:ascii="宋体" w:hAnsi="宋体" w:cs="黑体"/>
          <w:color w:val="auto"/>
        </w:rPr>
        <w:t>b)</w:t>
      </w:r>
      <w:r>
        <w:rPr>
          <w:rFonts w:hint="eastAsia" w:ascii="宋体" w:hAnsi="宋体" w:cs="黑体"/>
          <w:color w:val="auto"/>
          <w:lang w:val="en-US" w:eastAsia="zh-CN"/>
        </w:rPr>
        <w:t>石英砂、石英石在运输过程中应有防水、防散落、防飞扬等措施。</w:t>
      </w:r>
    </w:p>
    <w:p>
      <w:pPr>
        <w:autoSpaceDE w:val="0"/>
        <w:autoSpaceDN w:val="0"/>
        <w:spacing w:line="360" w:lineRule="auto"/>
        <w:jc w:val="left"/>
        <w:outlineLvl w:val="0"/>
        <w:rPr>
          <w:rFonts w:eastAsia="黑体"/>
          <w:kern w:val="0"/>
        </w:rPr>
      </w:pPr>
      <w:r>
        <w:rPr>
          <w:rFonts w:hint="eastAsia" w:eastAsia="黑体"/>
          <w:kern w:val="0"/>
        </w:rPr>
        <w:t>8.2  随行文件</w:t>
      </w:r>
    </w:p>
    <w:p>
      <w:pPr>
        <w:autoSpaceDE w:val="0"/>
        <w:autoSpaceDN w:val="0"/>
        <w:ind w:firstLine="420" w:firstLineChars="200"/>
        <w:jc w:val="left"/>
        <w:rPr>
          <w:kern w:val="0"/>
        </w:rPr>
      </w:pPr>
      <w:r>
        <w:rPr>
          <w:rFonts w:hint="eastAsia" w:hAnsi="宋体"/>
          <w:kern w:val="0"/>
        </w:rPr>
        <w:t>每批产品应附有随行文件，其中应包括质量证明书，其上注明：</w:t>
      </w:r>
    </w:p>
    <w:p>
      <w:pPr>
        <w:numPr>
          <w:ilvl w:val="0"/>
          <w:numId w:val="1"/>
        </w:numPr>
        <w:autoSpaceDE w:val="0"/>
        <w:autoSpaceDN w:val="0"/>
        <w:ind w:firstLine="420" w:firstLineChars="200"/>
        <w:jc w:val="left"/>
        <w:rPr>
          <w:kern w:val="0"/>
        </w:rPr>
      </w:pPr>
      <w:r>
        <w:t>产品名称和牌号；</w:t>
      </w:r>
    </w:p>
    <w:p>
      <w:pPr>
        <w:numPr>
          <w:ilvl w:val="0"/>
          <w:numId w:val="1"/>
        </w:numPr>
        <w:autoSpaceDE w:val="0"/>
        <w:autoSpaceDN w:val="0"/>
        <w:ind w:firstLine="420" w:firstLineChars="200"/>
        <w:jc w:val="left"/>
        <w:rPr>
          <w:kern w:val="0"/>
        </w:rPr>
      </w:pPr>
      <w:r>
        <w:t>重量</w:t>
      </w:r>
      <w:r>
        <w:rPr>
          <w:rFonts w:hint="eastAsia"/>
        </w:rPr>
        <w:t>；</w:t>
      </w:r>
    </w:p>
    <w:p>
      <w:pPr>
        <w:numPr>
          <w:ilvl w:val="0"/>
          <w:numId w:val="1"/>
        </w:numPr>
        <w:autoSpaceDE w:val="0"/>
        <w:autoSpaceDN w:val="0"/>
        <w:ind w:firstLine="420" w:firstLineChars="200"/>
        <w:jc w:val="left"/>
        <w:rPr>
          <w:kern w:val="0"/>
        </w:rPr>
      </w:pPr>
      <w:r>
        <w:t>检验结果或对应文件的范围；</w:t>
      </w:r>
    </w:p>
    <w:p>
      <w:pPr>
        <w:numPr>
          <w:ilvl w:val="0"/>
          <w:numId w:val="1"/>
        </w:numPr>
        <w:autoSpaceDE w:val="0"/>
        <w:autoSpaceDN w:val="0"/>
        <w:ind w:firstLine="420" w:firstLineChars="200"/>
        <w:jc w:val="left"/>
        <w:rPr>
          <w:kern w:val="0"/>
        </w:rPr>
      </w:pPr>
      <w:r>
        <w:t>本文件编号；</w:t>
      </w:r>
    </w:p>
    <w:p>
      <w:pPr>
        <w:numPr>
          <w:ilvl w:val="0"/>
          <w:numId w:val="1"/>
        </w:numPr>
        <w:autoSpaceDE w:val="0"/>
        <w:autoSpaceDN w:val="0"/>
        <w:ind w:firstLine="420" w:firstLineChars="200"/>
        <w:jc w:val="left"/>
        <w:rPr>
          <w:kern w:val="0"/>
        </w:rPr>
      </w:pPr>
      <w:r>
        <w:t>出厂日期。</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9  订货单内容</w:t>
      </w:r>
    </w:p>
    <w:p>
      <w:pPr>
        <w:autoSpaceDE w:val="0"/>
        <w:autoSpaceDN w:val="0"/>
        <w:ind w:firstLine="420" w:firstLineChars="200"/>
        <w:jc w:val="left"/>
        <w:rPr>
          <w:kern w:val="0"/>
        </w:rPr>
      </w:pPr>
      <w:r>
        <w:rPr>
          <w:rFonts w:hint="eastAsia" w:hAnsi="宋体"/>
          <w:kern w:val="0"/>
        </w:rPr>
        <w:t>需方可根据自身的需要，在订购本文件所列产品的</w:t>
      </w:r>
      <w:r>
        <w:rPr>
          <w:rFonts w:hAnsi="宋体"/>
          <w:kern w:val="0"/>
        </w:rPr>
        <w:t>订货单内</w:t>
      </w:r>
      <w:r>
        <w:rPr>
          <w:rFonts w:hint="eastAsia" w:hAnsi="宋体"/>
          <w:kern w:val="0"/>
        </w:rPr>
        <w:t>，</w:t>
      </w:r>
      <w:r>
        <w:rPr>
          <w:rFonts w:hAnsi="宋体"/>
          <w:kern w:val="0"/>
        </w:rPr>
        <w:t>包括下列内容：</w:t>
      </w:r>
    </w:p>
    <w:p>
      <w:pPr>
        <w:numPr>
          <w:ilvl w:val="0"/>
          <w:numId w:val="2"/>
        </w:numPr>
        <w:autoSpaceDE w:val="0"/>
        <w:autoSpaceDN w:val="0"/>
        <w:ind w:firstLine="420" w:firstLineChars="200"/>
        <w:jc w:val="left"/>
      </w:pPr>
      <w:r>
        <w:t>产品名称；</w:t>
      </w:r>
    </w:p>
    <w:p>
      <w:pPr>
        <w:numPr>
          <w:ilvl w:val="0"/>
          <w:numId w:val="2"/>
        </w:numPr>
        <w:autoSpaceDE w:val="0"/>
        <w:autoSpaceDN w:val="0"/>
        <w:ind w:firstLine="420" w:firstLineChars="200"/>
        <w:jc w:val="left"/>
        <w:rPr>
          <w:color w:val="auto"/>
        </w:rPr>
      </w:pPr>
      <w:r>
        <w:rPr>
          <w:rFonts w:hint="eastAsia"/>
          <w:color w:val="auto"/>
          <w:lang w:val="en-US" w:eastAsia="zh-CN"/>
        </w:rPr>
        <w:t>品级；</w:t>
      </w:r>
    </w:p>
    <w:p>
      <w:pPr>
        <w:autoSpaceDE w:val="0"/>
        <w:autoSpaceDN w:val="0"/>
        <w:ind w:firstLine="420" w:firstLineChars="200"/>
        <w:jc w:val="left"/>
        <w:rPr>
          <w:rFonts w:hint="eastAsia"/>
          <w:color w:val="auto"/>
        </w:rPr>
      </w:pPr>
      <w:r>
        <w:rPr>
          <w:color w:val="auto"/>
        </w:rPr>
        <w:t>b）</w:t>
      </w:r>
      <w:r>
        <w:rPr>
          <w:rFonts w:hint="eastAsia"/>
          <w:color w:val="auto"/>
        </w:rPr>
        <w:t>净重</w:t>
      </w:r>
      <w:r>
        <w:rPr>
          <w:color w:val="auto"/>
        </w:rPr>
        <w:t>；</w:t>
      </w:r>
    </w:p>
    <w:p>
      <w:pPr>
        <w:autoSpaceDE w:val="0"/>
        <w:autoSpaceDN w:val="0"/>
        <w:ind w:firstLine="420" w:firstLineChars="200"/>
        <w:jc w:val="left"/>
      </w:pPr>
      <w:r>
        <w:rPr>
          <w:color w:val="auto"/>
        </w:rPr>
        <w:t>c）</w:t>
      </w:r>
      <w:r>
        <w:rPr>
          <w:rFonts w:hint="eastAsia"/>
          <w:color w:val="auto"/>
          <w:lang w:val="en-US" w:eastAsia="zh-CN"/>
        </w:rPr>
        <w:t>物理规格、</w:t>
      </w:r>
      <w:r>
        <w:rPr>
          <w:rFonts w:hint="eastAsia"/>
          <w:color w:val="auto"/>
        </w:rPr>
        <w:t>杂质含量的特殊</w:t>
      </w:r>
      <w:r>
        <w:rPr>
          <w:rFonts w:hint="eastAsia"/>
        </w:rPr>
        <w:t>需求；</w:t>
      </w:r>
    </w:p>
    <w:p>
      <w:pPr>
        <w:autoSpaceDE w:val="0"/>
        <w:autoSpaceDN w:val="0"/>
        <w:ind w:firstLine="420" w:firstLineChars="200"/>
        <w:jc w:val="left"/>
        <w:rPr>
          <w:rFonts w:hint="eastAsia"/>
          <w:kern w:val="0"/>
        </w:rPr>
      </w:pPr>
      <w:r>
        <w:rPr>
          <w:rFonts w:hint="eastAsia"/>
          <w:kern w:val="0"/>
        </w:rPr>
        <w:t xml:space="preserve">d) </w:t>
      </w:r>
      <w:r>
        <w:t>本文件编号；</w:t>
      </w:r>
    </w:p>
    <w:p>
      <w:pPr>
        <w:autoSpaceDE w:val="0"/>
        <w:autoSpaceDN w:val="0"/>
        <w:ind w:firstLine="420" w:firstLineChars="200"/>
        <w:jc w:val="left"/>
        <w:rPr>
          <w:ins w:id="216" w:author="林若虚" w:date="2024-05-16T18:08:12Z"/>
        </w:rPr>
      </w:pPr>
      <w:r>
        <w:rPr>
          <w:rFonts w:hint="eastAsia"/>
        </w:rPr>
        <w:t xml:space="preserve">e) </w:t>
      </w:r>
      <w:r>
        <w:t>其他。</w:t>
      </w:r>
    </w:p>
    <w:p>
      <w:pPr>
        <w:autoSpaceDE w:val="0"/>
        <w:autoSpaceDN w:val="0"/>
        <w:ind w:firstLine="420" w:firstLineChars="200"/>
        <w:jc w:val="left"/>
        <w:rPr>
          <w:ins w:id="217" w:author="林若虚" w:date="2024-05-16T18:08:12Z"/>
        </w:rPr>
      </w:pPr>
    </w:p>
    <w:p>
      <w:pPr>
        <w:autoSpaceDE w:val="0"/>
        <w:autoSpaceDN w:val="0"/>
        <w:ind w:firstLine="420" w:firstLineChars="200"/>
        <w:jc w:val="left"/>
        <w:rPr>
          <w:ins w:id="218" w:author="林若虚" w:date="2024-05-16T18:08:12Z"/>
        </w:rPr>
      </w:pPr>
    </w:p>
    <w:p>
      <w:pPr>
        <w:autoSpaceDE w:val="0"/>
        <w:autoSpaceDN w:val="0"/>
        <w:ind w:firstLine="420" w:firstLineChars="200"/>
        <w:jc w:val="center"/>
        <w:rPr>
          <w:rFonts w:hint="default" w:eastAsia="宋体"/>
          <w:lang w:val="en-US" w:eastAsia="zh-CN"/>
        </w:rPr>
        <w:pPrChange w:id="219" w:author="林若虚" w:date="2024-05-16T18:08:13Z">
          <w:pPr>
            <w:autoSpaceDE w:val="0"/>
            <w:autoSpaceDN w:val="0"/>
            <w:ind w:firstLine="420" w:firstLineChars="200"/>
            <w:jc w:val="left"/>
          </w:pPr>
        </w:pPrChange>
      </w:pPr>
      <w:ins w:id="220" w:author="林若虚" w:date="2024-05-16T18:08:14Z">
        <w:r>
          <w:rPr>
            <w:rFonts w:hint="eastAsia"/>
            <w:lang w:val="en-US" w:eastAsia="zh-CN"/>
          </w:rPr>
          <w:t>_</w:t>
        </w:r>
      </w:ins>
      <w:ins w:id="221" w:author="林若虚" w:date="2024-05-16T18:08:15Z">
        <w:r>
          <w:rPr>
            <w:rFonts w:hint="eastAsia"/>
            <w:lang w:val="en-US" w:eastAsia="zh-CN"/>
          </w:rPr>
          <w:t>___________________</w:t>
        </w:r>
      </w:ins>
      <w:ins w:id="222" w:author="林若虚" w:date="2024-05-16T18:08:16Z">
        <w:r>
          <w:rPr>
            <w:rFonts w:hint="eastAsia"/>
            <w:lang w:val="en-US" w:eastAsia="zh-CN"/>
          </w:rPr>
          <w:t>_________</w:t>
        </w:r>
      </w:ins>
    </w:p>
    <w:p>
      <w:pPr>
        <w:autoSpaceDE w:val="0"/>
        <w:autoSpaceDN w:val="0"/>
        <w:ind w:firstLine="420" w:firstLineChars="200"/>
        <w:jc w:val="left"/>
      </w:pPr>
    </w:p>
    <w:p>
      <w:pPr>
        <w:autoSpaceDE w:val="0"/>
        <w:autoSpaceDN w:val="0"/>
        <w:ind w:firstLine="420" w:firstLineChars="200"/>
        <w:jc w:val="left"/>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spacing w:line="20" w:lineRule="exact"/>
        <w:jc w:val="center"/>
        <w:rPr>
          <w:rFonts w:ascii="黑体" w:hAnsi="黑体" w:eastAsia="黑体"/>
          <w:sz w:val="32"/>
          <w:szCs w:val="32"/>
        </w:rPr>
      </w:pPr>
      <w:bookmarkStart w:id="2" w:name="BookMark4"/>
    </w:p>
    <w:bookmarkEnd w:id="2"/>
    <w:p>
      <w:pPr>
        <w:autoSpaceDE w:val="0"/>
        <w:autoSpaceDN w:val="0"/>
        <w:jc w:val="left"/>
        <w:rPr>
          <w:rFonts w:hAnsi="宋体"/>
        </w:rPr>
      </w:pPr>
    </w:p>
    <w:sectPr>
      <w:footerReference r:id="rId7" w:type="default"/>
      <w:pgSz w:w="11906" w:h="16838"/>
      <w:pgMar w:top="1928" w:right="1134" w:bottom="1134" w:left="1134" w:header="1418" w:footer="1134" w:gutter="284"/>
      <w:pgNumType w:fmt="upperRoman"/>
      <w:cols w:space="425" w:num="1"/>
      <w:formProt w:val="0"/>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4-05-16T17:58:57Z" w:initials="">
    <w:p w14:paraId="00B02B47">
      <w:pPr>
        <w:pStyle w:val="5"/>
        <w:rPr>
          <w:rFonts w:hint="default" w:eastAsia="宋体"/>
          <w:lang w:val="en-US" w:eastAsia="zh-CN"/>
        </w:rPr>
      </w:pPr>
      <w:r>
        <w:rPr>
          <w:rFonts w:hint="eastAsia"/>
          <w:lang w:val="en-US" w:eastAsia="zh-CN"/>
        </w:rPr>
        <w:t>两个都是化学成分，应合并</w:t>
      </w:r>
    </w:p>
  </w:comment>
  <w:comment w:id="2" w:author="林若虚" w:date="2024-05-16T17:57:46Z" w:initials="">
    <w:p w14:paraId="667D516C">
      <w:pPr>
        <w:pStyle w:val="5"/>
        <w:rPr>
          <w:rFonts w:hint="eastAsia" w:eastAsia="宋体"/>
          <w:lang w:val="en-US" w:eastAsia="zh-CN"/>
        </w:rPr>
      </w:pPr>
      <w:r>
        <w:rPr>
          <w:rFonts w:hint="eastAsia"/>
          <w:lang w:val="en-US" w:eastAsia="zh-CN"/>
        </w:rPr>
        <w:t>按照？</w:t>
      </w:r>
    </w:p>
  </w:comment>
  <w:comment w:id="1" w:author="林若虚" w:date="2024-05-16T17:59:33Z" w:initials="">
    <w:p w14:paraId="067262EB">
      <w:pPr>
        <w:pStyle w:val="5"/>
        <w:rPr>
          <w:rFonts w:hint="default" w:eastAsia="宋体"/>
          <w:lang w:val="en-US" w:eastAsia="zh-CN"/>
        </w:rPr>
      </w:pPr>
      <w:r>
        <w:rPr>
          <w:rFonts w:hint="eastAsia"/>
          <w:lang w:val="en-US" w:eastAsia="zh-CN"/>
        </w:rPr>
        <w:t>按顺序来，梳理一下</w:t>
      </w:r>
    </w:p>
  </w:comment>
  <w:comment w:id="3" w:author="林若虚" w:date="2024-05-16T18:00:38Z" w:initials="">
    <w:p w14:paraId="286D2E57">
      <w:pPr>
        <w:pStyle w:val="5"/>
        <w:rPr>
          <w:rFonts w:hint="default"/>
          <w:lang w:val="en-US" w:eastAsia="zh-CN"/>
        </w:rPr>
      </w:pPr>
      <w:r>
        <w:rPr>
          <w:rFonts w:hint="eastAsia"/>
          <w:lang w:val="en-US" w:eastAsia="zh-CN"/>
        </w:rPr>
        <w:t>没有收到几天内提出的期限吗？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B02B47" w15:done="0"/>
  <w15:commentEx w15:paraId="667D516C" w15:done="0"/>
  <w15:commentEx w15:paraId="067262EB" w15:done="0"/>
  <w15:commentEx w15:paraId="286D2E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lowerLetter"/>
      <w:suff w:val="nothing"/>
      <w:lvlText w:val="%1）"/>
      <w:lvlJc w:val="left"/>
    </w:lvl>
  </w:abstractNum>
  <w:abstractNum w:abstractNumId="1">
    <w:nsid w:val="6FF1994B"/>
    <w:multiLevelType w:val="singleLevel"/>
    <w:tmpl w:val="6FF1994B"/>
    <w:lvl w:ilvl="0" w:tentative="0">
      <w:start w:val="1"/>
      <w:numFmt w:val="lowerLetter"/>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rson w15:author="小石头">
    <w15:presenceInfo w15:providerId="WPS Office" w15:userId="2420157818"/>
  </w15:person>
  <w15:person w15:author="黑择明">
    <w15:presenceInfo w15:providerId="WPS Office" w15:userId="2028341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xZjM0YjdhMWI4MGI1OWE0ODRkNjk3NzZiODZkMzIifQ=="/>
  </w:docVars>
  <w:rsids>
    <w:rsidRoot w:val="003525EA"/>
    <w:rsid w:val="00007F1A"/>
    <w:rsid w:val="00020F9E"/>
    <w:rsid w:val="000D39B3"/>
    <w:rsid w:val="00120715"/>
    <w:rsid w:val="00142A50"/>
    <w:rsid w:val="001B74E2"/>
    <w:rsid w:val="003525EA"/>
    <w:rsid w:val="00393969"/>
    <w:rsid w:val="00401BA0"/>
    <w:rsid w:val="004758B8"/>
    <w:rsid w:val="00486F56"/>
    <w:rsid w:val="00563972"/>
    <w:rsid w:val="006A4A54"/>
    <w:rsid w:val="006C5837"/>
    <w:rsid w:val="007150BA"/>
    <w:rsid w:val="008476B4"/>
    <w:rsid w:val="00897C71"/>
    <w:rsid w:val="0094476F"/>
    <w:rsid w:val="009E5835"/>
    <w:rsid w:val="00A45BB6"/>
    <w:rsid w:val="00B0511F"/>
    <w:rsid w:val="00B60768"/>
    <w:rsid w:val="00BB1E9D"/>
    <w:rsid w:val="00BC11BD"/>
    <w:rsid w:val="00C27C43"/>
    <w:rsid w:val="00C95057"/>
    <w:rsid w:val="00CC7A6B"/>
    <w:rsid w:val="00D3630F"/>
    <w:rsid w:val="00DC387B"/>
    <w:rsid w:val="00E6512B"/>
    <w:rsid w:val="00ED1546"/>
    <w:rsid w:val="00ED3679"/>
    <w:rsid w:val="00F25BD8"/>
    <w:rsid w:val="00F71865"/>
    <w:rsid w:val="00FC7BCD"/>
    <w:rsid w:val="00FD0DB3"/>
    <w:rsid w:val="00FD6B84"/>
    <w:rsid w:val="014313AE"/>
    <w:rsid w:val="019F5EEE"/>
    <w:rsid w:val="023217EA"/>
    <w:rsid w:val="026375F7"/>
    <w:rsid w:val="03747DA7"/>
    <w:rsid w:val="04AF489E"/>
    <w:rsid w:val="056622E5"/>
    <w:rsid w:val="06620BC5"/>
    <w:rsid w:val="06777CCF"/>
    <w:rsid w:val="07B02090"/>
    <w:rsid w:val="07D91AF1"/>
    <w:rsid w:val="0A11664F"/>
    <w:rsid w:val="0B9D7881"/>
    <w:rsid w:val="0D4E2E8A"/>
    <w:rsid w:val="0EA6118A"/>
    <w:rsid w:val="102C6273"/>
    <w:rsid w:val="104650B3"/>
    <w:rsid w:val="10BD4FEF"/>
    <w:rsid w:val="11E0773C"/>
    <w:rsid w:val="1285157E"/>
    <w:rsid w:val="142F5508"/>
    <w:rsid w:val="16C805D0"/>
    <w:rsid w:val="17AD5A18"/>
    <w:rsid w:val="188A393D"/>
    <w:rsid w:val="18B02E91"/>
    <w:rsid w:val="1B8B73CF"/>
    <w:rsid w:val="1C563BFF"/>
    <w:rsid w:val="1E7F6019"/>
    <w:rsid w:val="1E911BEF"/>
    <w:rsid w:val="1F707A57"/>
    <w:rsid w:val="1FD80D90"/>
    <w:rsid w:val="26395903"/>
    <w:rsid w:val="263C591E"/>
    <w:rsid w:val="268160AE"/>
    <w:rsid w:val="28767692"/>
    <w:rsid w:val="29263420"/>
    <w:rsid w:val="2A614B6C"/>
    <w:rsid w:val="2AF7102C"/>
    <w:rsid w:val="2CB0669D"/>
    <w:rsid w:val="2D1C42C4"/>
    <w:rsid w:val="2D3C5903"/>
    <w:rsid w:val="2E4E27EC"/>
    <w:rsid w:val="337A0A4C"/>
    <w:rsid w:val="33DF5384"/>
    <w:rsid w:val="382C5BE9"/>
    <w:rsid w:val="384B0C09"/>
    <w:rsid w:val="38916D7D"/>
    <w:rsid w:val="3AA5168A"/>
    <w:rsid w:val="3D0D6210"/>
    <w:rsid w:val="3D252EC5"/>
    <w:rsid w:val="3D784367"/>
    <w:rsid w:val="3E976956"/>
    <w:rsid w:val="3F9B2167"/>
    <w:rsid w:val="417E46EB"/>
    <w:rsid w:val="41D70480"/>
    <w:rsid w:val="41F06AA9"/>
    <w:rsid w:val="48115ADF"/>
    <w:rsid w:val="49161347"/>
    <w:rsid w:val="50ED316F"/>
    <w:rsid w:val="51AC22C1"/>
    <w:rsid w:val="52C0498A"/>
    <w:rsid w:val="54980393"/>
    <w:rsid w:val="56213038"/>
    <w:rsid w:val="56360CA9"/>
    <w:rsid w:val="573B736A"/>
    <w:rsid w:val="58641320"/>
    <w:rsid w:val="58D976BD"/>
    <w:rsid w:val="5DCC7805"/>
    <w:rsid w:val="5EBA426F"/>
    <w:rsid w:val="5FBF1411"/>
    <w:rsid w:val="63482821"/>
    <w:rsid w:val="67FC0BCD"/>
    <w:rsid w:val="6B775FA3"/>
    <w:rsid w:val="6DB71CD4"/>
    <w:rsid w:val="6E0A6B18"/>
    <w:rsid w:val="6F8A7B24"/>
    <w:rsid w:val="6FB13C0E"/>
    <w:rsid w:val="74116287"/>
    <w:rsid w:val="7523711B"/>
    <w:rsid w:val="76693E31"/>
    <w:rsid w:val="77373AD8"/>
    <w:rsid w:val="7B65030F"/>
    <w:rsid w:val="7C8C03D0"/>
    <w:rsid w:val="7CFC1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3"/>
    <w:basedOn w:val="1"/>
    <w:next w:val="1"/>
    <w:link w:val="13"/>
    <w:qFormat/>
    <w:uiPriority w:val="0"/>
    <w:pPr>
      <w:keepNext/>
      <w:keepLines/>
      <w:spacing w:before="260" w:after="260" w:line="416" w:lineRule="auto"/>
      <w:outlineLvl w:val="2"/>
    </w:pPr>
    <w:rPr>
      <w:b/>
      <w:bCs/>
      <w:sz w:val="32"/>
      <w:szCs w:val="32"/>
    </w:rPr>
  </w:style>
  <w:style w:type="paragraph" w:styleId="3">
    <w:name w:val="heading 4"/>
    <w:basedOn w:val="1"/>
    <w:next w:val="1"/>
    <w:link w:val="14"/>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link w:val="15"/>
    <w:qFormat/>
    <w:uiPriority w:val="0"/>
    <w:pPr>
      <w:keepNext/>
      <w:keepLines/>
      <w:adjustRightInd/>
      <w:spacing w:before="240" w:after="64" w:line="320" w:lineRule="auto"/>
      <w:outlineLvl w:val="5"/>
    </w:pPr>
    <w:rPr>
      <w:rFonts w:ascii="Arial" w:hAnsi="Arial" w:eastAsia="黑体"/>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alloon Text"/>
    <w:basedOn w:val="1"/>
    <w:link w:val="32"/>
    <w:semiHidden/>
    <w:unhideWhenUsed/>
    <w:qFormat/>
    <w:uiPriority w:val="99"/>
    <w:pPr>
      <w:spacing w:line="240" w:lineRule="auto"/>
    </w:pPr>
    <w:rPr>
      <w:sz w:val="18"/>
      <w:szCs w:val="18"/>
    </w:rPr>
  </w:style>
  <w:style w:type="paragraph" w:styleId="7">
    <w:name w:val="footer"/>
    <w:basedOn w:val="1"/>
    <w:link w:val="22"/>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link w:val="16"/>
    <w:qFormat/>
    <w:uiPriority w:val="0"/>
    <w:pPr>
      <w:spacing w:after="120" w:line="480" w:lineRule="auto"/>
    </w:pPr>
  </w:style>
  <w:style w:type="table" w:styleId="11">
    <w:name w:val="Table Grid"/>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basedOn w:val="12"/>
    <w:link w:val="2"/>
    <w:qFormat/>
    <w:uiPriority w:val="0"/>
    <w:rPr>
      <w:rFonts w:ascii="Calibri" w:hAnsi="Calibri" w:eastAsia="宋体" w:cs="Times New Roman"/>
      <w:b/>
      <w:bCs/>
      <w:sz w:val="32"/>
      <w:szCs w:val="32"/>
    </w:rPr>
  </w:style>
  <w:style w:type="character" w:customStyle="1" w:styleId="14">
    <w:name w:val="标题 4 Char"/>
    <w:basedOn w:val="12"/>
    <w:link w:val="3"/>
    <w:qFormat/>
    <w:uiPriority w:val="0"/>
    <w:rPr>
      <w:rFonts w:ascii="Arial" w:hAnsi="Arial" w:eastAsia="黑体" w:cs="Times New Roman"/>
      <w:b/>
      <w:bCs/>
      <w:sz w:val="28"/>
      <w:szCs w:val="28"/>
    </w:rPr>
  </w:style>
  <w:style w:type="character" w:customStyle="1" w:styleId="15">
    <w:name w:val="标题 6 Char"/>
    <w:basedOn w:val="12"/>
    <w:link w:val="4"/>
    <w:qFormat/>
    <w:uiPriority w:val="0"/>
    <w:rPr>
      <w:rFonts w:ascii="Arial" w:hAnsi="Arial" w:eastAsia="黑体" w:cs="Times New Roman"/>
      <w:b/>
      <w:bCs/>
      <w:sz w:val="24"/>
      <w:szCs w:val="24"/>
    </w:rPr>
  </w:style>
  <w:style w:type="character" w:customStyle="1" w:styleId="16">
    <w:name w:val="正文文本 2 Char"/>
    <w:basedOn w:val="12"/>
    <w:link w:val="9"/>
    <w:qFormat/>
    <w:uiPriority w:val="0"/>
    <w:rPr>
      <w:rFonts w:ascii="Calibri" w:hAnsi="Calibri" w:eastAsia="宋体" w:cs="Times New Roman"/>
      <w:szCs w:val="21"/>
    </w:rPr>
  </w:style>
  <w:style w:type="paragraph" w:customStyle="1" w:styleId="1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8">
    <w:name w:val="标准文件_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20">
    <w:name w:val="标准文件_段 Char"/>
    <w:link w:val="18"/>
    <w:qFormat/>
    <w:uiPriority w:val="0"/>
    <w:rPr>
      <w:rFonts w:ascii="宋体" w:hAnsi="Times New Roman" w:eastAsia="宋体" w:cs="Times New Roman"/>
      <w:kern w:val="0"/>
      <w:szCs w:val="20"/>
    </w:rPr>
  </w:style>
  <w:style w:type="character" w:customStyle="1" w:styleId="21">
    <w:name w:val="页眉 Char"/>
    <w:basedOn w:val="12"/>
    <w:link w:val="8"/>
    <w:semiHidden/>
    <w:qFormat/>
    <w:uiPriority w:val="99"/>
    <w:rPr>
      <w:rFonts w:ascii="Calibri" w:hAnsi="Calibri" w:eastAsia="宋体" w:cs="Times New Roman"/>
      <w:sz w:val="18"/>
      <w:szCs w:val="18"/>
    </w:rPr>
  </w:style>
  <w:style w:type="character" w:customStyle="1" w:styleId="22">
    <w:name w:val="页脚 Char"/>
    <w:basedOn w:val="12"/>
    <w:link w:val="7"/>
    <w:semiHidden/>
    <w:qFormat/>
    <w:uiPriority w:val="99"/>
    <w:rPr>
      <w:rFonts w:ascii="Calibri" w:hAnsi="Calibri" w:eastAsia="宋体" w:cs="Times New Roman"/>
      <w:sz w:val="18"/>
      <w:szCs w:val="18"/>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25">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26">
    <w:name w:val="正文左对齐"/>
    <w:basedOn w:val="1"/>
    <w:qFormat/>
    <w:uiPriority w:val="0"/>
    <w:pPr>
      <w:widowControl/>
      <w:snapToGrid w:val="0"/>
      <w:spacing w:afterLines="50" w:line="320" w:lineRule="exact"/>
      <w:ind w:firstLine="480" w:firstLineChars="200"/>
      <w:jc w:val="left"/>
      <w:textAlignment w:val="baseline"/>
    </w:pPr>
    <w:rPr>
      <w:rFonts w:ascii="宋体" w:hAnsi="华文细黑" w:eastAsia="微软雅黑" w:cs="宋体"/>
      <w:kern w:val="0"/>
      <w:sz w:val="24"/>
      <w:szCs w:val="20"/>
    </w:rPr>
  </w:style>
  <w:style w:type="paragraph" w:customStyle="1" w:styleId="27">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9">
    <w:name w:val="段 Char"/>
    <w:basedOn w:val="12"/>
    <w:link w:val="27"/>
    <w:qFormat/>
    <w:uiPriority w:val="0"/>
    <w:rPr>
      <w:rFonts w:ascii="宋体" w:hAnsi="Times New Roman" w:eastAsia="宋体" w:cs="Times New Roman"/>
      <w:kern w:val="0"/>
      <w:szCs w:val="20"/>
    </w:rPr>
  </w:style>
  <w:style w:type="paragraph" w:customStyle="1" w:styleId="3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1">
    <w:name w:val="发布部门"/>
    <w:next w:val="27"/>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2">
    <w:name w:val="批注框文本 Char"/>
    <w:basedOn w:val="12"/>
    <w:link w:val="6"/>
    <w:semiHidden/>
    <w:qFormat/>
    <w:uiPriority w:val="99"/>
    <w:rPr>
      <w:rFonts w:ascii="Calibri" w:hAnsi="Calibri" w:eastAsia="宋体" w:cs="Times New Roman"/>
      <w:sz w:val="18"/>
      <w:szCs w:val="18"/>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1960</Words>
  <Characters>2369</Characters>
  <Lines>18</Lines>
  <Paragraphs>5</Paragraphs>
  <TotalTime>3</TotalTime>
  <ScaleCrop>false</ScaleCrop>
  <LinksUpToDate>false</LinksUpToDate>
  <CharactersWithSpaces>2515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2023-05-17T08:32:00Z</dcterms:created>
  <dc:creator>admin</dc:creator>
  <cp:lastModifiedBy>黑择明</cp:lastModifiedBy>
  <dcterms:modified xsi:type="dcterms:W3CDTF">2024-05-17T08:02:36Z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3D79C5E8BAD04CE0B2EFA80B914A3726</vt:lpwstr>
  </property>
</Properties>
</file>