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7335" w14:textId="0E8324F8" w:rsidR="00072CC5" w:rsidRDefault="00000000">
      <w:pPr>
        <w:spacing w:line="480" w:lineRule="auto"/>
        <w:jc w:val="center"/>
        <w:rPr>
          <w:rFonts w:ascii="黑体" w:eastAsia="黑体" w:hAnsi="黑体" w:cs="黑体"/>
          <w:b/>
          <w:bCs/>
          <w:w w:val="90"/>
          <w:sz w:val="32"/>
          <w:szCs w:val="32"/>
        </w:rPr>
      </w:pPr>
      <w:bookmarkStart w:id="0" w:name="_Hlk82435718"/>
      <w:r>
        <w:rPr>
          <w:rFonts w:ascii="黑体" w:eastAsia="黑体" w:hAnsi="黑体" w:cs="黑体" w:hint="eastAsia"/>
          <w:b/>
          <w:bCs/>
          <w:w w:val="90"/>
          <w:sz w:val="32"/>
          <w:szCs w:val="32"/>
        </w:rPr>
        <w:t>稀土行业标准</w:t>
      </w:r>
      <w:r>
        <w:rPr>
          <w:rFonts w:ascii="黑体" w:eastAsia="黑体" w:hAnsi="黑体" w:cs="黑体"/>
          <w:b/>
          <w:bCs/>
          <w:w w:val="90"/>
          <w:sz w:val="32"/>
          <w:szCs w:val="32"/>
        </w:rPr>
        <w:t>《</w:t>
      </w:r>
      <w:r>
        <w:rPr>
          <w:rFonts w:ascii="黑体" w:eastAsia="黑体" w:hAnsi="黑体" w:cs="黑体" w:hint="eastAsia"/>
          <w:b/>
          <w:bCs/>
          <w:w w:val="90"/>
          <w:sz w:val="32"/>
          <w:szCs w:val="32"/>
        </w:rPr>
        <w:t>高纯金属</w:t>
      </w:r>
      <w:r w:rsidR="00D71BE4">
        <w:rPr>
          <w:rFonts w:ascii="黑体" w:eastAsia="黑体" w:hAnsi="黑体" w:cs="黑体" w:hint="eastAsia"/>
          <w:b/>
          <w:bCs/>
          <w:w w:val="90"/>
          <w:sz w:val="32"/>
          <w:szCs w:val="32"/>
        </w:rPr>
        <w:t>铒</w:t>
      </w:r>
      <w:r>
        <w:rPr>
          <w:rFonts w:ascii="黑体" w:eastAsia="黑体" w:hAnsi="黑体" w:cs="黑体"/>
          <w:b/>
          <w:bCs/>
          <w:w w:val="90"/>
          <w:sz w:val="32"/>
          <w:szCs w:val="32"/>
        </w:rPr>
        <w:t>》</w:t>
      </w:r>
      <w:bookmarkEnd w:id="0"/>
      <w:ins w:id="1" w:author="dg wu" w:date="2024-03-05T13:41:00Z">
        <w:r w:rsidR="00EB6D58">
          <w:rPr>
            <w:rFonts w:ascii="黑体" w:eastAsia="黑体" w:hAnsi="黑体" w:cs="黑体" w:hint="eastAsia"/>
            <w:b/>
            <w:bCs/>
            <w:w w:val="90"/>
            <w:sz w:val="32"/>
            <w:szCs w:val="32"/>
          </w:rPr>
          <w:t>送</w:t>
        </w:r>
      </w:ins>
      <w:del w:id="2" w:author="dg wu" w:date="2024-03-05T13:41:00Z">
        <w:r w:rsidR="00D71BE4" w:rsidDel="00EB6D58">
          <w:rPr>
            <w:rFonts w:ascii="黑体" w:eastAsia="黑体" w:hAnsi="黑体" w:cs="黑体" w:hint="eastAsia"/>
            <w:b/>
            <w:bCs/>
            <w:w w:val="90"/>
            <w:sz w:val="32"/>
            <w:szCs w:val="32"/>
          </w:rPr>
          <w:delText>预</w:delText>
        </w:r>
      </w:del>
      <w:r w:rsidR="00D71BE4">
        <w:rPr>
          <w:rFonts w:ascii="黑体" w:eastAsia="黑体" w:hAnsi="黑体" w:cs="黑体" w:hint="eastAsia"/>
          <w:b/>
          <w:bCs/>
          <w:w w:val="90"/>
          <w:sz w:val="32"/>
          <w:szCs w:val="32"/>
        </w:rPr>
        <w:t>审</w:t>
      </w:r>
      <w:r>
        <w:rPr>
          <w:rFonts w:ascii="黑体" w:eastAsia="黑体" w:hAnsi="黑体" w:cs="黑体" w:hint="eastAsia"/>
          <w:b/>
          <w:bCs/>
          <w:w w:val="90"/>
          <w:sz w:val="32"/>
          <w:szCs w:val="32"/>
        </w:rPr>
        <w:t>稿</w:t>
      </w:r>
    </w:p>
    <w:p w14:paraId="0D549997" w14:textId="77777777" w:rsidR="00072CC5" w:rsidRDefault="00000000">
      <w:pPr>
        <w:spacing w:line="480" w:lineRule="auto"/>
        <w:jc w:val="center"/>
        <w:rPr>
          <w:rFonts w:ascii="黑体" w:eastAsia="黑体" w:hAnsi="黑体" w:cs="黑体"/>
          <w:b/>
          <w:bCs/>
          <w:w w:val="90"/>
          <w:sz w:val="32"/>
          <w:szCs w:val="32"/>
        </w:rPr>
      </w:pPr>
      <w:r>
        <w:rPr>
          <w:rFonts w:ascii="黑体" w:eastAsia="黑体" w:hAnsi="黑体" w:cs="黑体"/>
          <w:b/>
          <w:bCs/>
          <w:w w:val="90"/>
          <w:sz w:val="32"/>
          <w:szCs w:val="32"/>
        </w:rPr>
        <w:t>编制说明</w:t>
      </w:r>
    </w:p>
    <w:p w14:paraId="0194E776" w14:textId="77777777" w:rsidR="00072CC5" w:rsidRDefault="00000000">
      <w:pPr>
        <w:spacing w:beforeLines="50" w:before="156" w:afterLines="50" w:after="156" w:line="312" w:lineRule="auto"/>
        <w:rPr>
          <w:rFonts w:ascii="黑体" w:eastAsia="黑体" w:hAnsi="宋体"/>
          <w:b/>
          <w:sz w:val="24"/>
        </w:rPr>
      </w:pPr>
      <w:r>
        <w:rPr>
          <w:rFonts w:ascii="黑体" w:eastAsia="黑体" w:hAnsi="宋体" w:hint="eastAsia"/>
          <w:b/>
          <w:sz w:val="24"/>
        </w:rPr>
        <w:t>一、工作简况</w:t>
      </w:r>
    </w:p>
    <w:p w14:paraId="488056C9" w14:textId="77777777" w:rsidR="00072CC5" w:rsidRDefault="00000000">
      <w:pPr>
        <w:pStyle w:val="afffff0"/>
        <w:tabs>
          <w:tab w:val="clear" w:pos="675"/>
        </w:tabs>
        <w:spacing w:beforeLines="50" w:before="156" w:afterLines="50" w:after="156" w:line="360" w:lineRule="auto"/>
        <w:ind w:left="0" w:firstLine="0"/>
        <w:rPr>
          <w:rFonts w:hAnsi="黑体"/>
          <w:b/>
          <w:sz w:val="24"/>
          <w:szCs w:val="22"/>
        </w:rPr>
      </w:pPr>
      <w:r>
        <w:rPr>
          <w:rFonts w:hAnsi="黑体" w:hint="eastAsia"/>
          <w:b/>
          <w:sz w:val="24"/>
          <w:szCs w:val="22"/>
        </w:rPr>
        <w:t>（一）</w:t>
      </w:r>
      <w:r>
        <w:rPr>
          <w:rFonts w:hAnsi="黑体"/>
          <w:b/>
          <w:sz w:val="24"/>
          <w:szCs w:val="22"/>
        </w:rPr>
        <w:t>任务来源</w:t>
      </w:r>
    </w:p>
    <w:p w14:paraId="2EFB68A8" w14:textId="73B9030A" w:rsidR="00072CC5" w:rsidRPr="002A086B" w:rsidRDefault="00D71BE4" w:rsidP="00D71BE4">
      <w:pPr>
        <w:spacing w:line="360" w:lineRule="auto"/>
        <w:ind w:firstLineChars="200" w:firstLine="480"/>
        <w:rPr>
          <w:sz w:val="24"/>
          <w:szCs w:val="32"/>
        </w:rPr>
      </w:pPr>
      <w:r w:rsidRPr="002A086B">
        <w:rPr>
          <w:rFonts w:hint="eastAsia"/>
          <w:sz w:val="24"/>
          <w:szCs w:val="32"/>
        </w:rPr>
        <w:t>根据国家标准委、工业和信息化部下达的有关标准制修订计划的通知，以及</w:t>
      </w:r>
      <w:r w:rsidRPr="002A086B">
        <w:rPr>
          <w:rFonts w:hint="eastAsia"/>
          <w:sz w:val="24"/>
          <w:szCs w:val="32"/>
        </w:rPr>
        <w:t xml:space="preserve">2022 </w:t>
      </w:r>
      <w:r w:rsidRPr="002A086B">
        <w:rPr>
          <w:rFonts w:hint="eastAsia"/>
          <w:sz w:val="24"/>
          <w:szCs w:val="32"/>
        </w:rPr>
        <w:t>年稀土标委会工作安排，</w:t>
      </w:r>
      <w:r w:rsidRPr="002A086B">
        <w:rPr>
          <w:rFonts w:hint="eastAsia"/>
          <w:sz w:val="24"/>
          <w:szCs w:val="32"/>
        </w:rPr>
        <w:t xml:space="preserve">2022 </w:t>
      </w:r>
      <w:r w:rsidRPr="002A086B">
        <w:rPr>
          <w:rFonts w:hint="eastAsia"/>
          <w:sz w:val="24"/>
          <w:szCs w:val="32"/>
        </w:rPr>
        <w:t>年第五次稀土标准工作会议正式下达《高纯金属铒》行业标准制定项目计划，标准计划号为</w:t>
      </w:r>
      <w:r w:rsidRPr="002A086B">
        <w:rPr>
          <w:sz w:val="24"/>
          <w:szCs w:val="32"/>
        </w:rPr>
        <w:t>2022-0098T-XB</w:t>
      </w:r>
      <w:r w:rsidRPr="002A086B">
        <w:rPr>
          <w:rFonts w:hint="eastAsia"/>
          <w:sz w:val="24"/>
          <w:szCs w:val="32"/>
        </w:rPr>
        <w:t>，完成年限为</w:t>
      </w:r>
      <w:r w:rsidRPr="002A086B">
        <w:rPr>
          <w:sz w:val="24"/>
          <w:szCs w:val="32"/>
        </w:rPr>
        <w:t>2023</w:t>
      </w:r>
      <w:r w:rsidRPr="002A086B">
        <w:rPr>
          <w:rFonts w:hint="eastAsia"/>
          <w:sz w:val="24"/>
          <w:szCs w:val="32"/>
        </w:rPr>
        <w:t>年。</w:t>
      </w:r>
      <w:r w:rsidRPr="002A086B">
        <w:rPr>
          <w:sz w:val="24"/>
          <w:szCs w:val="32"/>
        </w:rPr>
        <w:t>本文件由全国稀土标准化技术委员会（</w:t>
      </w:r>
      <w:r w:rsidRPr="002A086B">
        <w:rPr>
          <w:sz w:val="24"/>
          <w:szCs w:val="32"/>
        </w:rPr>
        <w:t>SAC/TC 229</w:t>
      </w:r>
      <w:r w:rsidRPr="002A086B">
        <w:rPr>
          <w:sz w:val="24"/>
          <w:szCs w:val="32"/>
        </w:rPr>
        <w:t>）提出并归口，由</w:t>
      </w:r>
      <w:r w:rsidRPr="002A086B">
        <w:rPr>
          <w:rFonts w:ascii="宋体" w:hAnsi="宋体" w:hint="eastAsia"/>
          <w:sz w:val="24"/>
          <w:lang w:val="zh-CN"/>
        </w:rPr>
        <w:t>有</w:t>
      </w:r>
      <w:proofErr w:type="gramStart"/>
      <w:r w:rsidRPr="002A086B">
        <w:rPr>
          <w:rFonts w:ascii="宋体" w:hAnsi="宋体" w:hint="eastAsia"/>
          <w:sz w:val="24"/>
          <w:lang w:val="zh-CN"/>
        </w:rPr>
        <w:t>研</w:t>
      </w:r>
      <w:proofErr w:type="gramEnd"/>
      <w:r w:rsidRPr="002A086B">
        <w:rPr>
          <w:rFonts w:ascii="宋体" w:hAnsi="宋体" w:hint="eastAsia"/>
          <w:sz w:val="24"/>
          <w:lang w:val="zh-CN"/>
        </w:rPr>
        <w:t>稀土新材料股份有限公司、</w:t>
      </w:r>
      <w:bookmarkStart w:id="3" w:name="_Hlk145059105"/>
      <w:proofErr w:type="gramStart"/>
      <w:r w:rsidRPr="002A086B">
        <w:rPr>
          <w:rFonts w:ascii="宋体" w:hAnsi="宋体" w:hint="eastAsia"/>
          <w:sz w:val="24"/>
          <w:lang w:val="zh-CN"/>
        </w:rPr>
        <w:t>虔</w:t>
      </w:r>
      <w:proofErr w:type="gramEnd"/>
      <w:r w:rsidRPr="002A086B">
        <w:rPr>
          <w:rFonts w:ascii="宋体" w:hAnsi="宋体" w:hint="eastAsia"/>
          <w:sz w:val="24"/>
          <w:lang w:val="zh-CN"/>
        </w:rPr>
        <w:t>东稀土集团股份有限公司、</w:t>
      </w:r>
      <w:r w:rsidR="00C30D08" w:rsidRPr="00C30D08">
        <w:rPr>
          <w:rFonts w:ascii="宋体" w:hAnsi="宋体" w:hint="eastAsia"/>
          <w:sz w:val="24"/>
          <w:lang w:val="zh-CN"/>
        </w:rPr>
        <w:t>福建省金龙稀土股份有限公司</w:t>
      </w:r>
      <w:r w:rsidRPr="002A086B">
        <w:rPr>
          <w:rFonts w:ascii="宋体" w:hAnsi="宋体" w:hint="eastAsia"/>
          <w:sz w:val="24"/>
          <w:lang w:val="zh-CN"/>
        </w:rPr>
        <w:t>、乐山有</w:t>
      </w:r>
      <w:proofErr w:type="gramStart"/>
      <w:r w:rsidRPr="002A086B">
        <w:rPr>
          <w:rFonts w:ascii="宋体" w:hAnsi="宋体" w:hint="eastAsia"/>
          <w:sz w:val="24"/>
          <w:lang w:val="zh-CN"/>
        </w:rPr>
        <w:t>研</w:t>
      </w:r>
      <w:proofErr w:type="gramEnd"/>
      <w:r w:rsidRPr="002A086B">
        <w:rPr>
          <w:rFonts w:ascii="宋体" w:hAnsi="宋体" w:hint="eastAsia"/>
          <w:sz w:val="24"/>
          <w:lang w:val="zh-CN"/>
        </w:rPr>
        <w:t>稀土新材料有限公司、包头稀土研究院、瑞科稀土冶金及功能材料国家工程研究中心有限公司</w:t>
      </w:r>
      <w:del w:id="4" w:author="dg wu" w:date="2024-03-05T13:41:00Z">
        <w:r w:rsidRPr="002A086B" w:rsidDel="00EB6D58">
          <w:rPr>
            <w:rFonts w:ascii="宋体" w:hAnsi="宋体" w:hint="eastAsia"/>
            <w:sz w:val="24"/>
            <w:lang w:val="zh-CN"/>
          </w:rPr>
          <w:delText>、国家钨与稀土产品质量监督检测中心</w:delText>
        </w:r>
      </w:del>
      <w:r w:rsidRPr="002A086B">
        <w:rPr>
          <w:rFonts w:ascii="宋体" w:hAnsi="宋体" w:hint="eastAsia"/>
          <w:sz w:val="24"/>
          <w:lang w:val="zh-CN"/>
        </w:rPr>
        <w:t>、国瑞科创稀土功能材料（赣州）有限公司、有</w:t>
      </w:r>
      <w:proofErr w:type="gramStart"/>
      <w:r w:rsidRPr="002A086B">
        <w:rPr>
          <w:rFonts w:ascii="宋体" w:hAnsi="宋体" w:hint="eastAsia"/>
          <w:sz w:val="24"/>
          <w:lang w:val="zh-CN"/>
        </w:rPr>
        <w:t>研</w:t>
      </w:r>
      <w:proofErr w:type="gramEnd"/>
      <w:r w:rsidRPr="002A086B">
        <w:rPr>
          <w:rFonts w:ascii="宋体" w:hAnsi="宋体" w:hint="eastAsia"/>
          <w:sz w:val="24"/>
          <w:lang w:val="zh-CN"/>
        </w:rPr>
        <w:t>稀土高技术有限公司、益阳鸿源稀土有限责任公司、湖南稀土金属材料研究院有限责任公司</w:t>
      </w:r>
      <w:bookmarkEnd w:id="3"/>
      <w:r w:rsidRPr="002A086B">
        <w:rPr>
          <w:sz w:val="24"/>
          <w:szCs w:val="32"/>
        </w:rPr>
        <w:t>等</w:t>
      </w:r>
      <w:r w:rsidRPr="002A086B">
        <w:rPr>
          <w:rFonts w:hint="eastAsia"/>
          <w:sz w:val="24"/>
          <w:szCs w:val="32"/>
        </w:rPr>
        <w:t>多家</w:t>
      </w:r>
      <w:r w:rsidRPr="002A086B">
        <w:rPr>
          <w:sz w:val="24"/>
          <w:szCs w:val="32"/>
        </w:rPr>
        <w:t>单位</w:t>
      </w:r>
      <w:r w:rsidRPr="002A086B">
        <w:rPr>
          <w:rFonts w:hint="eastAsia"/>
          <w:sz w:val="24"/>
          <w:szCs w:val="32"/>
        </w:rPr>
        <w:t>共同参与起草</w:t>
      </w:r>
      <w:r w:rsidRPr="002A086B">
        <w:rPr>
          <w:sz w:val="24"/>
          <w:szCs w:val="32"/>
        </w:rPr>
        <w:t>。</w:t>
      </w:r>
    </w:p>
    <w:p w14:paraId="7DEAC414" w14:textId="77777777" w:rsidR="00072CC5" w:rsidRDefault="00000000">
      <w:pPr>
        <w:pStyle w:val="afffff0"/>
        <w:tabs>
          <w:tab w:val="clear" w:pos="675"/>
        </w:tabs>
        <w:spacing w:beforeLines="50" w:before="156" w:afterLines="50" w:after="156" w:line="360" w:lineRule="auto"/>
        <w:ind w:left="0" w:firstLine="0"/>
        <w:rPr>
          <w:rFonts w:hAnsi="黑体"/>
          <w:b/>
          <w:bCs/>
          <w:sz w:val="22"/>
          <w:szCs w:val="21"/>
        </w:rPr>
      </w:pPr>
      <w:r>
        <w:rPr>
          <w:rFonts w:hAnsi="黑体" w:hint="eastAsia"/>
          <w:b/>
          <w:bCs/>
          <w:sz w:val="22"/>
          <w:szCs w:val="21"/>
        </w:rPr>
        <w:t>（二）</w:t>
      </w:r>
      <w:bookmarkStart w:id="5" w:name="_Toc451633880"/>
      <w:r>
        <w:rPr>
          <w:rFonts w:hAnsi="黑体" w:hint="eastAsia"/>
          <w:b/>
          <w:bCs/>
          <w:sz w:val="22"/>
          <w:szCs w:val="21"/>
        </w:rPr>
        <w:t>主要参加单位和工作成员及其所做的工作</w:t>
      </w:r>
      <w:bookmarkEnd w:id="5"/>
    </w:p>
    <w:p w14:paraId="3271254F" w14:textId="40D5B5B5" w:rsidR="00072CC5" w:rsidRDefault="00D71BE4" w:rsidP="002A086B">
      <w:pPr>
        <w:spacing w:line="360" w:lineRule="auto"/>
        <w:ind w:firstLineChars="200" w:firstLine="480"/>
        <w:rPr>
          <w:sz w:val="24"/>
          <w:szCs w:val="32"/>
        </w:rPr>
      </w:pPr>
      <w:r w:rsidRPr="002A086B">
        <w:rPr>
          <w:rFonts w:hint="eastAsia"/>
          <w:sz w:val="24"/>
          <w:szCs w:val="32"/>
        </w:rPr>
        <w:t>本标准牵头起草单位有</w:t>
      </w:r>
      <w:proofErr w:type="gramStart"/>
      <w:r w:rsidRPr="002A086B">
        <w:rPr>
          <w:rFonts w:hint="eastAsia"/>
          <w:sz w:val="24"/>
          <w:szCs w:val="32"/>
        </w:rPr>
        <w:t>研</w:t>
      </w:r>
      <w:proofErr w:type="gramEnd"/>
      <w:r w:rsidRPr="002A086B">
        <w:rPr>
          <w:rFonts w:hint="eastAsia"/>
          <w:sz w:val="24"/>
          <w:szCs w:val="32"/>
        </w:rPr>
        <w:t>稀土新材料股份有限公司（简称“有研稀土”）</w:t>
      </w:r>
      <w:r w:rsidRPr="002A086B">
        <w:rPr>
          <w:sz w:val="24"/>
          <w:szCs w:val="32"/>
        </w:rPr>
        <w:t>负责</w:t>
      </w:r>
      <w:r w:rsidRPr="002A086B">
        <w:rPr>
          <w:rFonts w:hint="eastAsia"/>
          <w:sz w:val="24"/>
          <w:szCs w:val="32"/>
        </w:rPr>
        <w:t>组织标准</w:t>
      </w:r>
      <w:r w:rsidRPr="002A086B">
        <w:rPr>
          <w:sz w:val="24"/>
          <w:szCs w:val="32"/>
        </w:rPr>
        <w:t>调研、验证、标准起草</w:t>
      </w:r>
      <w:r w:rsidRPr="002A086B">
        <w:rPr>
          <w:rFonts w:hint="eastAsia"/>
          <w:sz w:val="24"/>
          <w:szCs w:val="32"/>
        </w:rPr>
        <w:t>、</w:t>
      </w:r>
      <w:r w:rsidRPr="002A086B">
        <w:rPr>
          <w:sz w:val="24"/>
          <w:szCs w:val="32"/>
        </w:rPr>
        <w:t>预审、审定报批工作</w:t>
      </w:r>
      <w:r w:rsidRPr="002A086B">
        <w:rPr>
          <w:rFonts w:hint="eastAsia"/>
          <w:sz w:val="24"/>
          <w:szCs w:val="32"/>
        </w:rPr>
        <w:t>。有</w:t>
      </w:r>
      <w:proofErr w:type="gramStart"/>
      <w:r w:rsidRPr="002A086B">
        <w:rPr>
          <w:rFonts w:hint="eastAsia"/>
          <w:sz w:val="24"/>
          <w:szCs w:val="32"/>
        </w:rPr>
        <w:t>研</w:t>
      </w:r>
      <w:proofErr w:type="gramEnd"/>
      <w:r w:rsidRPr="002A086B">
        <w:rPr>
          <w:rFonts w:hint="eastAsia"/>
          <w:sz w:val="24"/>
          <w:szCs w:val="32"/>
        </w:rPr>
        <w:t>稀土是</w:t>
      </w:r>
      <w:r w:rsidRPr="002A086B">
        <w:rPr>
          <w:sz w:val="24"/>
          <w:szCs w:val="32"/>
        </w:rPr>
        <w:t>2001</w:t>
      </w:r>
      <w:r w:rsidRPr="002A086B">
        <w:rPr>
          <w:rFonts w:hint="eastAsia"/>
          <w:sz w:val="24"/>
          <w:szCs w:val="32"/>
        </w:rPr>
        <w:t>年由中国有研科技集团有限公司（原北京有色金属研究总院）作为主发起人对“稀土国家工程研究中心”进行整体改制而设立的股份公司，有研稀土新材料股份有限公司（简称有研稀土）隶属于中央企业中国有研科技集团有限公司，是国家高新技术企业、国家企业技术中心，拥有国内稀土领域唯一的国家工程研究中心：稀土国家工程研究中心。其前身</w:t>
      </w:r>
      <w:r w:rsidRPr="002A086B">
        <w:rPr>
          <w:rFonts w:hint="eastAsia"/>
          <w:sz w:val="24"/>
          <w:szCs w:val="32"/>
        </w:rPr>
        <w:t>1952</w:t>
      </w:r>
      <w:r w:rsidRPr="002A086B">
        <w:rPr>
          <w:rFonts w:hint="eastAsia"/>
          <w:sz w:val="24"/>
          <w:szCs w:val="32"/>
        </w:rPr>
        <w:t>年开始稀土研究，是我国最早从事稀土研究开发的单位之一，也是我国稀土工业技术的主要发源地。有</w:t>
      </w:r>
      <w:proofErr w:type="gramStart"/>
      <w:r w:rsidRPr="002A086B">
        <w:rPr>
          <w:rFonts w:hint="eastAsia"/>
          <w:sz w:val="24"/>
          <w:szCs w:val="32"/>
        </w:rPr>
        <w:t>研</w:t>
      </w:r>
      <w:proofErr w:type="gramEnd"/>
      <w:r w:rsidRPr="002A086B">
        <w:rPr>
          <w:rFonts w:hint="eastAsia"/>
          <w:sz w:val="24"/>
          <w:szCs w:val="32"/>
        </w:rPr>
        <w:t>稀土一直积极参与标准的制修订工作，牵头</w:t>
      </w:r>
      <w:r w:rsidRPr="002A086B">
        <w:rPr>
          <w:sz w:val="24"/>
          <w:szCs w:val="32"/>
        </w:rPr>
        <w:t>/</w:t>
      </w:r>
      <w:r w:rsidRPr="002A086B">
        <w:rPr>
          <w:rFonts w:hint="eastAsia"/>
          <w:sz w:val="24"/>
          <w:szCs w:val="32"/>
        </w:rPr>
        <w:t>参与制定了《高纯金属铽》、《高纯金属镝》、《高纯金属镱》、《金属钬》、《氟化镝》、《氟化钕》、《稀土术语</w:t>
      </w:r>
      <w:r w:rsidRPr="002A086B">
        <w:rPr>
          <w:sz w:val="24"/>
          <w:szCs w:val="32"/>
        </w:rPr>
        <w:t>-</w:t>
      </w:r>
      <w:r w:rsidRPr="002A086B">
        <w:rPr>
          <w:rFonts w:hint="eastAsia"/>
          <w:sz w:val="24"/>
          <w:szCs w:val="32"/>
        </w:rPr>
        <w:t>稀土金属及合金》、《稀土术语</w:t>
      </w:r>
      <w:r w:rsidRPr="002A086B">
        <w:rPr>
          <w:sz w:val="24"/>
          <w:szCs w:val="32"/>
        </w:rPr>
        <w:t>-</w:t>
      </w:r>
      <w:r w:rsidRPr="002A086B">
        <w:rPr>
          <w:rFonts w:hint="eastAsia"/>
          <w:sz w:val="24"/>
          <w:szCs w:val="32"/>
        </w:rPr>
        <w:t>稀土矿产品及化合物》、《快淬钕铁硼永磁粉》、《粘结钕铁硼永磁材料》、《钕铁硼速凝薄片合金》等多项稀土国际标准</w:t>
      </w:r>
      <w:r w:rsidRPr="002A086B">
        <w:rPr>
          <w:rFonts w:hint="eastAsia"/>
          <w:sz w:val="24"/>
          <w:szCs w:val="32"/>
        </w:rPr>
        <w:t>/</w:t>
      </w:r>
      <w:r w:rsidRPr="002A086B">
        <w:rPr>
          <w:rFonts w:hint="eastAsia"/>
          <w:sz w:val="24"/>
          <w:szCs w:val="32"/>
        </w:rPr>
        <w:t>国家标准</w:t>
      </w:r>
      <w:r w:rsidRPr="002A086B">
        <w:rPr>
          <w:rFonts w:hint="eastAsia"/>
          <w:sz w:val="24"/>
          <w:szCs w:val="32"/>
        </w:rPr>
        <w:t>/</w:t>
      </w:r>
      <w:r w:rsidRPr="002A086B">
        <w:rPr>
          <w:rFonts w:hint="eastAsia"/>
          <w:sz w:val="24"/>
          <w:szCs w:val="32"/>
        </w:rPr>
        <w:t>行业标准。多次参与制修订国务院新闻办《中国的稀土状况与政策》白皮书，工信部《稀土行业发展规划（</w:t>
      </w:r>
      <w:r w:rsidRPr="002A086B">
        <w:rPr>
          <w:rFonts w:hint="eastAsia"/>
          <w:sz w:val="24"/>
          <w:szCs w:val="32"/>
        </w:rPr>
        <w:t>2016-2020</w:t>
      </w:r>
      <w:r w:rsidRPr="002A086B">
        <w:rPr>
          <w:rFonts w:hint="eastAsia"/>
          <w:sz w:val="24"/>
          <w:szCs w:val="32"/>
        </w:rPr>
        <w:t>年）》、《稀土行业规范条件》、科技部《稀土化合物及金属技术发展战略研究报告》，中国工程院科技咨询项目《稀土功能材料及应用发展战略研究》等稀土政策以及重点报告，为稀土行业发展献言献策。</w:t>
      </w:r>
    </w:p>
    <w:p w14:paraId="5CA09471" w14:textId="27107201" w:rsidR="00C30D08" w:rsidRPr="00C30D08" w:rsidRDefault="00C30D08" w:rsidP="00B47934">
      <w:pPr>
        <w:spacing w:line="360" w:lineRule="auto"/>
        <w:ind w:firstLineChars="200" w:firstLine="480"/>
        <w:rPr>
          <w:sz w:val="24"/>
          <w:szCs w:val="32"/>
        </w:rPr>
      </w:pPr>
      <w:r w:rsidRPr="00C30D08">
        <w:rPr>
          <w:rFonts w:hint="eastAsia"/>
          <w:sz w:val="24"/>
          <w:szCs w:val="32"/>
        </w:rPr>
        <w:t>赣州</w:t>
      </w:r>
      <w:proofErr w:type="gramStart"/>
      <w:r w:rsidRPr="00C30D08">
        <w:rPr>
          <w:rFonts w:hint="eastAsia"/>
          <w:sz w:val="24"/>
          <w:szCs w:val="32"/>
        </w:rPr>
        <w:t>虔</w:t>
      </w:r>
      <w:proofErr w:type="gramEnd"/>
      <w:r w:rsidRPr="00C30D08">
        <w:rPr>
          <w:rFonts w:hint="eastAsia"/>
          <w:sz w:val="24"/>
          <w:szCs w:val="32"/>
        </w:rPr>
        <w:t>东稀土集团股份有限公司是一家集稀土基础材料、功能材料和稀土应用开发为一体</w:t>
      </w:r>
      <w:r w:rsidRPr="00C30D08">
        <w:rPr>
          <w:rFonts w:hint="eastAsia"/>
          <w:sz w:val="24"/>
          <w:szCs w:val="32"/>
        </w:rPr>
        <w:lastRenderedPageBreak/>
        <w:t>的高新技术企业集团。产品主要</w:t>
      </w:r>
      <w:r w:rsidR="00667BC7">
        <w:rPr>
          <w:rFonts w:hint="eastAsia"/>
          <w:sz w:val="24"/>
          <w:szCs w:val="32"/>
        </w:rPr>
        <w:t>有</w:t>
      </w:r>
      <w:r w:rsidRPr="00C30D08">
        <w:rPr>
          <w:rFonts w:hint="eastAsia"/>
          <w:sz w:val="24"/>
          <w:szCs w:val="32"/>
        </w:rPr>
        <w:t>稀土氧化物、稀土金属、稀土发光材料、稀土合金、稀土陶瓷、稀土磁材和稀土应用加工装备制造等</w:t>
      </w:r>
      <w:r w:rsidRPr="00C30D08">
        <w:rPr>
          <w:rFonts w:hint="eastAsia"/>
          <w:sz w:val="24"/>
          <w:szCs w:val="32"/>
        </w:rPr>
        <w:t>50</w:t>
      </w:r>
      <w:r w:rsidRPr="00C30D08">
        <w:rPr>
          <w:rFonts w:hint="eastAsia"/>
          <w:sz w:val="24"/>
          <w:szCs w:val="32"/>
        </w:rPr>
        <w:t>余种产品。企业先后被评为</w:t>
      </w:r>
      <w:r w:rsidRPr="00C30D08">
        <w:rPr>
          <w:rFonts w:hint="eastAsia"/>
          <w:sz w:val="24"/>
          <w:szCs w:val="32"/>
        </w:rPr>
        <w:t xml:space="preserve"> "</w:t>
      </w:r>
      <w:r w:rsidRPr="00C30D08">
        <w:rPr>
          <w:rFonts w:hint="eastAsia"/>
          <w:sz w:val="24"/>
          <w:szCs w:val="32"/>
        </w:rPr>
        <w:t>国家火炬计划重点高新技术企业</w:t>
      </w:r>
      <w:r w:rsidRPr="00C30D08">
        <w:rPr>
          <w:rFonts w:hint="eastAsia"/>
          <w:sz w:val="24"/>
          <w:szCs w:val="32"/>
        </w:rPr>
        <w:t>"</w:t>
      </w:r>
      <w:r w:rsidRPr="00C30D08">
        <w:rPr>
          <w:rFonts w:hint="eastAsia"/>
          <w:sz w:val="24"/>
          <w:szCs w:val="32"/>
        </w:rPr>
        <w:t>、江西省</w:t>
      </w:r>
      <w:r w:rsidRPr="00C30D08">
        <w:rPr>
          <w:rFonts w:hint="eastAsia"/>
          <w:sz w:val="24"/>
          <w:szCs w:val="32"/>
        </w:rPr>
        <w:t>"</w:t>
      </w:r>
      <w:r w:rsidRPr="00C30D08">
        <w:rPr>
          <w:rFonts w:hint="eastAsia"/>
          <w:sz w:val="24"/>
          <w:szCs w:val="32"/>
        </w:rPr>
        <w:t>五一劳动奖状</w:t>
      </w:r>
      <w:r w:rsidRPr="00C30D08">
        <w:rPr>
          <w:rFonts w:hint="eastAsia"/>
          <w:sz w:val="24"/>
          <w:szCs w:val="32"/>
        </w:rPr>
        <w:t>"</w:t>
      </w:r>
      <w:r w:rsidRPr="00C30D08">
        <w:rPr>
          <w:rFonts w:hint="eastAsia"/>
          <w:sz w:val="24"/>
          <w:szCs w:val="32"/>
        </w:rPr>
        <w:t>、</w:t>
      </w:r>
      <w:r w:rsidRPr="00C30D08">
        <w:rPr>
          <w:rFonts w:hint="eastAsia"/>
          <w:sz w:val="24"/>
          <w:szCs w:val="32"/>
        </w:rPr>
        <w:t>"</w:t>
      </w:r>
      <w:r w:rsidRPr="00C30D08">
        <w:rPr>
          <w:rFonts w:hint="eastAsia"/>
          <w:sz w:val="24"/>
          <w:szCs w:val="32"/>
        </w:rPr>
        <w:t>诚信企业</w:t>
      </w:r>
      <w:r w:rsidRPr="00C30D08">
        <w:rPr>
          <w:rFonts w:hint="eastAsia"/>
          <w:sz w:val="24"/>
          <w:szCs w:val="32"/>
        </w:rPr>
        <w:t>"</w:t>
      </w:r>
      <w:r w:rsidRPr="00C30D08">
        <w:rPr>
          <w:rFonts w:hint="eastAsia"/>
          <w:sz w:val="24"/>
          <w:szCs w:val="32"/>
        </w:rPr>
        <w:t>、</w:t>
      </w:r>
      <w:r w:rsidRPr="00C30D08">
        <w:rPr>
          <w:rFonts w:hint="eastAsia"/>
          <w:sz w:val="24"/>
          <w:szCs w:val="32"/>
        </w:rPr>
        <w:t>"</w:t>
      </w:r>
      <w:r w:rsidRPr="00C30D08">
        <w:rPr>
          <w:rFonts w:hint="eastAsia"/>
          <w:sz w:val="24"/>
          <w:szCs w:val="32"/>
        </w:rPr>
        <w:t>高新技术企业</w:t>
      </w:r>
      <w:r w:rsidRPr="00C30D08">
        <w:rPr>
          <w:rFonts w:hint="eastAsia"/>
          <w:sz w:val="24"/>
          <w:szCs w:val="32"/>
        </w:rPr>
        <w:t>"</w:t>
      </w:r>
      <w:r>
        <w:rPr>
          <w:rFonts w:hint="eastAsia"/>
          <w:sz w:val="24"/>
          <w:szCs w:val="32"/>
        </w:rPr>
        <w:t>等</w:t>
      </w:r>
      <w:r w:rsidRPr="00C30D08">
        <w:rPr>
          <w:rFonts w:hint="eastAsia"/>
          <w:sz w:val="24"/>
          <w:szCs w:val="32"/>
        </w:rPr>
        <w:t>。</w:t>
      </w:r>
    </w:p>
    <w:p w14:paraId="2EF8DFA9" w14:textId="3AE4BC23" w:rsidR="00C30D08" w:rsidRDefault="00C30D08" w:rsidP="00C30D08">
      <w:pPr>
        <w:spacing w:line="360" w:lineRule="auto"/>
        <w:ind w:firstLineChars="200" w:firstLine="480"/>
        <w:rPr>
          <w:sz w:val="24"/>
          <w:szCs w:val="32"/>
        </w:rPr>
      </w:pPr>
      <w:r w:rsidRPr="00C30D08">
        <w:rPr>
          <w:rFonts w:hint="eastAsia"/>
          <w:sz w:val="24"/>
          <w:szCs w:val="32"/>
        </w:rPr>
        <w:t>福建省金龙稀土股份有限公司</w:t>
      </w:r>
      <w:r w:rsidR="00667BC7">
        <w:rPr>
          <w:rFonts w:hint="eastAsia"/>
          <w:sz w:val="24"/>
          <w:szCs w:val="32"/>
        </w:rPr>
        <w:t>是</w:t>
      </w:r>
      <w:r w:rsidRPr="00C30D08">
        <w:rPr>
          <w:rFonts w:hint="eastAsia"/>
          <w:sz w:val="24"/>
          <w:szCs w:val="32"/>
        </w:rPr>
        <w:t>福建省稀土产业的龙头企业</w:t>
      </w:r>
      <w:r w:rsidR="00667BC7">
        <w:rPr>
          <w:rFonts w:hint="eastAsia"/>
          <w:sz w:val="24"/>
          <w:szCs w:val="32"/>
        </w:rPr>
        <w:t>，</w:t>
      </w:r>
      <w:r w:rsidRPr="00C30D08">
        <w:rPr>
          <w:rFonts w:hint="eastAsia"/>
          <w:sz w:val="24"/>
          <w:szCs w:val="32"/>
        </w:rPr>
        <w:t>主要从事稀土分离、稀土精深加工以及稀土功能材料的研发与应用，目前已建成国内唯一拥有从“稀土矿开采</w:t>
      </w:r>
      <w:r w:rsidRPr="00C30D08">
        <w:rPr>
          <w:rFonts w:hint="eastAsia"/>
          <w:sz w:val="24"/>
          <w:szCs w:val="32"/>
        </w:rPr>
        <w:t xml:space="preserve"> -- </w:t>
      </w:r>
      <w:r w:rsidRPr="00C30D08">
        <w:rPr>
          <w:rFonts w:hint="eastAsia"/>
          <w:sz w:val="24"/>
          <w:szCs w:val="32"/>
        </w:rPr>
        <w:t>稀土分离</w:t>
      </w:r>
      <w:r w:rsidRPr="00C30D08">
        <w:rPr>
          <w:rFonts w:hint="eastAsia"/>
          <w:sz w:val="24"/>
          <w:szCs w:val="32"/>
        </w:rPr>
        <w:t xml:space="preserve"> -- </w:t>
      </w:r>
      <w:r w:rsidRPr="00C30D08">
        <w:rPr>
          <w:rFonts w:hint="eastAsia"/>
          <w:sz w:val="24"/>
          <w:szCs w:val="32"/>
        </w:rPr>
        <w:t>稀土金属加工</w:t>
      </w:r>
      <w:r w:rsidRPr="00C30D08">
        <w:rPr>
          <w:rFonts w:hint="eastAsia"/>
          <w:sz w:val="24"/>
          <w:szCs w:val="32"/>
        </w:rPr>
        <w:t xml:space="preserve"> -- </w:t>
      </w:r>
      <w:r w:rsidRPr="00C30D08">
        <w:rPr>
          <w:rFonts w:hint="eastAsia"/>
          <w:sz w:val="24"/>
          <w:szCs w:val="32"/>
        </w:rPr>
        <w:t>三基色荧光粉及磁性材料生产”于一体的完整稀土精深加工产业链，是国家级高新技术企业、国家级绿色工厂、国家级实验检测中心、博士后科研工作站、福建省战略性新兴产业前</w:t>
      </w:r>
      <w:r w:rsidRPr="00C30D08">
        <w:rPr>
          <w:rFonts w:hint="eastAsia"/>
          <w:sz w:val="24"/>
          <w:szCs w:val="32"/>
        </w:rPr>
        <w:t>20</w:t>
      </w:r>
      <w:r w:rsidRPr="00C30D08">
        <w:rPr>
          <w:rFonts w:hint="eastAsia"/>
          <w:sz w:val="24"/>
          <w:szCs w:val="32"/>
        </w:rPr>
        <w:t>强企业、省循环经济示范试点企业、省级稀土功能材料重点实验室。</w:t>
      </w:r>
    </w:p>
    <w:p w14:paraId="4EDEF368" w14:textId="374DB27A" w:rsidR="00C30D08" w:rsidRDefault="00C30D08" w:rsidP="00C30D08">
      <w:pPr>
        <w:spacing w:line="360" w:lineRule="auto"/>
        <w:ind w:firstLineChars="200" w:firstLine="480"/>
        <w:rPr>
          <w:sz w:val="24"/>
          <w:szCs w:val="32"/>
        </w:rPr>
      </w:pPr>
      <w:r w:rsidRPr="002A086B">
        <w:rPr>
          <w:rFonts w:hint="eastAsia"/>
          <w:sz w:val="24"/>
          <w:szCs w:val="32"/>
        </w:rPr>
        <w:t>乐山有</w:t>
      </w:r>
      <w:proofErr w:type="gramStart"/>
      <w:r w:rsidRPr="002A086B">
        <w:rPr>
          <w:rFonts w:hint="eastAsia"/>
          <w:sz w:val="24"/>
          <w:szCs w:val="32"/>
        </w:rPr>
        <w:t>研</w:t>
      </w:r>
      <w:proofErr w:type="gramEnd"/>
      <w:r w:rsidRPr="002A086B">
        <w:rPr>
          <w:rFonts w:hint="eastAsia"/>
          <w:sz w:val="24"/>
          <w:szCs w:val="32"/>
        </w:rPr>
        <w:t>稀土新材料有限</w:t>
      </w:r>
      <w:r w:rsidR="00667BC7">
        <w:rPr>
          <w:rFonts w:hint="eastAsia"/>
          <w:sz w:val="24"/>
          <w:szCs w:val="32"/>
        </w:rPr>
        <w:t>公司</w:t>
      </w:r>
      <w:r w:rsidRPr="00C30D08">
        <w:rPr>
          <w:rFonts w:hint="eastAsia"/>
          <w:sz w:val="24"/>
          <w:szCs w:val="32"/>
        </w:rPr>
        <w:t>位于乐山市峨边彝族自治县，是有研稀土新材料股份有限公司独资的国有</w:t>
      </w:r>
      <w:r>
        <w:rPr>
          <w:rFonts w:hint="eastAsia"/>
          <w:sz w:val="24"/>
          <w:szCs w:val="32"/>
        </w:rPr>
        <w:t>企业，</w:t>
      </w:r>
      <w:r w:rsidRPr="00C30D08">
        <w:rPr>
          <w:rFonts w:hint="eastAsia"/>
          <w:sz w:val="24"/>
          <w:szCs w:val="32"/>
        </w:rPr>
        <w:t>主要从事稀土金属及合金制备生产，生产能力</w:t>
      </w:r>
      <w:r w:rsidRPr="00C30D08">
        <w:rPr>
          <w:rFonts w:hint="eastAsia"/>
          <w:sz w:val="24"/>
          <w:szCs w:val="32"/>
        </w:rPr>
        <w:t>3000t/a</w:t>
      </w:r>
      <w:r w:rsidRPr="00C30D08">
        <w:rPr>
          <w:rFonts w:hint="eastAsia"/>
          <w:sz w:val="24"/>
          <w:szCs w:val="32"/>
        </w:rPr>
        <w:t>，产能位居全国前十位，是西南地区最大的稀土金属及合金生产企业之一，项目采用绿色、环保的氧化物电解工艺，主要产品有金属镧、金属铈、金属镨、金属钕和镨钕合金等。</w:t>
      </w:r>
    </w:p>
    <w:p w14:paraId="5E85B78D" w14:textId="0D0B1190" w:rsidR="00C30D08" w:rsidRDefault="00C30D08" w:rsidP="00C30D08">
      <w:pPr>
        <w:spacing w:line="360" w:lineRule="auto"/>
        <w:ind w:firstLineChars="200" w:firstLine="480"/>
        <w:rPr>
          <w:sz w:val="24"/>
          <w:szCs w:val="32"/>
        </w:rPr>
      </w:pPr>
      <w:r w:rsidRPr="002A086B">
        <w:rPr>
          <w:rFonts w:hint="eastAsia"/>
          <w:sz w:val="24"/>
          <w:szCs w:val="32"/>
        </w:rPr>
        <w:t>包头稀土研究院</w:t>
      </w:r>
      <w:r w:rsidRPr="00C30D08">
        <w:rPr>
          <w:rFonts w:hint="eastAsia"/>
          <w:sz w:val="24"/>
          <w:szCs w:val="32"/>
        </w:rPr>
        <w:t>成立于</w:t>
      </w:r>
      <w:r w:rsidRPr="00C30D08">
        <w:rPr>
          <w:rFonts w:hint="eastAsia"/>
          <w:sz w:val="24"/>
          <w:szCs w:val="32"/>
        </w:rPr>
        <w:t>1963</w:t>
      </w:r>
      <w:r w:rsidRPr="00C30D08">
        <w:rPr>
          <w:rFonts w:hint="eastAsia"/>
          <w:sz w:val="24"/>
          <w:szCs w:val="32"/>
        </w:rPr>
        <w:t>年，直属原冶金工业部。</w:t>
      </w:r>
      <w:r w:rsidRPr="00C30D08">
        <w:rPr>
          <w:rFonts w:hint="eastAsia"/>
          <w:sz w:val="24"/>
          <w:szCs w:val="32"/>
        </w:rPr>
        <w:t>1992</w:t>
      </w:r>
      <w:r w:rsidRPr="00C30D08">
        <w:rPr>
          <w:rFonts w:hint="eastAsia"/>
          <w:sz w:val="24"/>
          <w:szCs w:val="32"/>
        </w:rPr>
        <w:t>年进入包钢（集团）公司，是全国最大的综合性稀土科技研发机构。本院是以稀土资源的综合开发与利用为宗旨，以稀土选矿、冶金、稀土材料及其在高新技术领域的应用和利用稀土提升传统产业的技术水平为研究重点，以稀土分析检测、稀土标准制订和稀土信息为行业服务的多专业、多学科综合性研发机构</w:t>
      </w:r>
      <w:r w:rsidR="00667BC7">
        <w:rPr>
          <w:rFonts w:hint="eastAsia"/>
          <w:sz w:val="24"/>
          <w:szCs w:val="32"/>
        </w:rPr>
        <w:t>；</w:t>
      </w:r>
      <w:r w:rsidRPr="00C30D08">
        <w:rPr>
          <w:rFonts w:hint="eastAsia"/>
          <w:sz w:val="24"/>
          <w:szCs w:val="32"/>
        </w:rPr>
        <w:t>本院形成了以“白云鄂博稀土资源研究与综合利用国家重点实验室”、“稀土冶金及功能材料国家工程研究中心”等</w:t>
      </w:r>
      <w:r w:rsidRPr="00C30D08">
        <w:rPr>
          <w:rFonts w:hint="eastAsia"/>
          <w:sz w:val="24"/>
          <w:szCs w:val="32"/>
        </w:rPr>
        <w:t>3</w:t>
      </w:r>
      <w:r w:rsidRPr="00C30D08">
        <w:rPr>
          <w:rFonts w:hint="eastAsia"/>
          <w:sz w:val="24"/>
          <w:szCs w:val="32"/>
        </w:rPr>
        <w:t>个国家级平台、</w:t>
      </w:r>
      <w:r w:rsidRPr="00C30D08">
        <w:rPr>
          <w:rFonts w:hint="eastAsia"/>
          <w:sz w:val="24"/>
          <w:szCs w:val="32"/>
        </w:rPr>
        <w:t>6</w:t>
      </w:r>
      <w:r w:rsidRPr="00C30D08">
        <w:rPr>
          <w:rFonts w:hint="eastAsia"/>
          <w:sz w:val="24"/>
          <w:szCs w:val="32"/>
        </w:rPr>
        <w:t>个自治区级平台以及</w:t>
      </w:r>
      <w:r w:rsidRPr="00C30D08">
        <w:rPr>
          <w:rFonts w:hint="eastAsia"/>
          <w:sz w:val="24"/>
          <w:szCs w:val="32"/>
        </w:rPr>
        <w:t>5</w:t>
      </w:r>
      <w:r w:rsidRPr="00C30D08">
        <w:rPr>
          <w:rFonts w:hint="eastAsia"/>
          <w:sz w:val="24"/>
          <w:szCs w:val="32"/>
        </w:rPr>
        <w:t>个院级平台为主的科学技术研究和科技成果转化体系。搭建了“稀土新材料国际合作基地”、自治区及包头市两级“院士专家工作站”等国际、国内合作研究与交流平台。</w:t>
      </w:r>
    </w:p>
    <w:p w14:paraId="705DA949" w14:textId="774A2096" w:rsidR="00667BC7" w:rsidRDefault="00667BC7" w:rsidP="00667BC7">
      <w:pPr>
        <w:spacing w:line="360" w:lineRule="auto"/>
        <w:ind w:firstLineChars="200" w:firstLine="480"/>
        <w:rPr>
          <w:sz w:val="24"/>
          <w:szCs w:val="32"/>
        </w:rPr>
      </w:pPr>
      <w:r w:rsidRPr="002A086B">
        <w:rPr>
          <w:rFonts w:hint="eastAsia"/>
          <w:sz w:val="24"/>
          <w:szCs w:val="32"/>
        </w:rPr>
        <w:t>湖南稀土金属材料研究院有限责任</w:t>
      </w:r>
      <w:r>
        <w:rPr>
          <w:rFonts w:hint="eastAsia"/>
          <w:sz w:val="24"/>
          <w:szCs w:val="32"/>
        </w:rPr>
        <w:t>公司是</w:t>
      </w:r>
      <w:r w:rsidRPr="00667BC7">
        <w:rPr>
          <w:rFonts w:hint="eastAsia"/>
          <w:sz w:val="24"/>
          <w:szCs w:val="32"/>
        </w:rPr>
        <w:t>国内最早从事稀土冶炼分离以及稀土材料应用研究开发的机构之一，是“两弹一星”成功研制授勋单位、国家技术创新示范企业、国家级“专精特精”小巨人</w:t>
      </w:r>
      <w:r>
        <w:rPr>
          <w:rFonts w:hint="eastAsia"/>
          <w:sz w:val="24"/>
          <w:szCs w:val="32"/>
        </w:rPr>
        <w:t>企业。</w:t>
      </w:r>
      <w:r w:rsidRPr="00667BC7">
        <w:rPr>
          <w:rFonts w:hint="eastAsia"/>
          <w:sz w:val="24"/>
          <w:szCs w:val="32"/>
        </w:rPr>
        <w:t>自创建以来，累积获得科研成果</w:t>
      </w:r>
      <w:r w:rsidRPr="00667BC7">
        <w:rPr>
          <w:rFonts w:hint="eastAsia"/>
          <w:sz w:val="24"/>
          <w:szCs w:val="32"/>
        </w:rPr>
        <w:t>400</w:t>
      </w:r>
      <w:r w:rsidRPr="00667BC7">
        <w:rPr>
          <w:rFonts w:hint="eastAsia"/>
          <w:sz w:val="24"/>
          <w:szCs w:val="32"/>
        </w:rPr>
        <w:t>余项、省部级以上科技成果奖励</w:t>
      </w:r>
      <w:r w:rsidRPr="00667BC7">
        <w:rPr>
          <w:rFonts w:hint="eastAsia"/>
          <w:sz w:val="24"/>
          <w:szCs w:val="32"/>
        </w:rPr>
        <w:t>300</w:t>
      </w:r>
      <w:r w:rsidRPr="00667BC7">
        <w:rPr>
          <w:rFonts w:hint="eastAsia"/>
          <w:sz w:val="24"/>
          <w:szCs w:val="32"/>
        </w:rPr>
        <w:t>余项、国家授权发明专利</w:t>
      </w:r>
      <w:r w:rsidRPr="00667BC7">
        <w:rPr>
          <w:rFonts w:hint="eastAsia"/>
          <w:sz w:val="24"/>
          <w:szCs w:val="32"/>
        </w:rPr>
        <w:t>82</w:t>
      </w:r>
      <w:r w:rsidRPr="00667BC7">
        <w:rPr>
          <w:rFonts w:hint="eastAsia"/>
          <w:sz w:val="24"/>
          <w:szCs w:val="32"/>
        </w:rPr>
        <w:t>件，牵头或参与制定并颁布实施的国家、行业标准</w:t>
      </w:r>
      <w:r w:rsidRPr="00667BC7">
        <w:rPr>
          <w:rFonts w:hint="eastAsia"/>
          <w:sz w:val="24"/>
          <w:szCs w:val="32"/>
        </w:rPr>
        <w:t>70</w:t>
      </w:r>
      <w:r w:rsidRPr="00667BC7">
        <w:rPr>
          <w:rFonts w:hint="eastAsia"/>
          <w:sz w:val="24"/>
          <w:szCs w:val="32"/>
        </w:rPr>
        <w:t>项，建设有工业产品（稀土冶炼与加工品）质量控制技术评价湖南实验室等</w:t>
      </w:r>
      <w:r w:rsidRPr="00667BC7">
        <w:rPr>
          <w:rFonts w:hint="eastAsia"/>
          <w:sz w:val="24"/>
          <w:szCs w:val="32"/>
        </w:rPr>
        <w:t>2</w:t>
      </w:r>
      <w:r w:rsidRPr="00667BC7">
        <w:rPr>
          <w:rFonts w:hint="eastAsia"/>
          <w:sz w:val="24"/>
          <w:szCs w:val="32"/>
        </w:rPr>
        <w:t>个国家级创新平台，以及稀土功能材料湖南省重点实验室等</w:t>
      </w:r>
      <w:r w:rsidRPr="00667BC7">
        <w:rPr>
          <w:rFonts w:hint="eastAsia"/>
          <w:sz w:val="24"/>
          <w:szCs w:val="32"/>
        </w:rPr>
        <w:t>6</w:t>
      </w:r>
      <w:r w:rsidRPr="00667BC7">
        <w:rPr>
          <w:rFonts w:hint="eastAsia"/>
          <w:sz w:val="24"/>
          <w:szCs w:val="32"/>
        </w:rPr>
        <w:t>个省部级创新平台，承担了国家</w:t>
      </w:r>
      <w:r w:rsidRPr="00667BC7">
        <w:rPr>
          <w:rFonts w:hint="eastAsia"/>
          <w:sz w:val="24"/>
          <w:szCs w:val="32"/>
        </w:rPr>
        <w:t>863</w:t>
      </w:r>
      <w:r w:rsidRPr="00667BC7">
        <w:rPr>
          <w:rFonts w:hint="eastAsia"/>
          <w:sz w:val="24"/>
          <w:szCs w:val="32"/>
        </w:rPr>
        <w:t>计划、高新工程、工业强基工程等多项国家及省部级课题。</w:t>
      </w:r>
    </w:p>
    <w:p w14:paraId="39B10CDC" w14:textId="71118094" w:rsidR="00072CC5" w:rsidRPr="002A086B" w:rsidRDefault="00667BC7" w:rsidP="00667BC7">
      <w:pPr>
        <w:spacing w:line="360" w:lineRule="auto"/>
        <w:ind w:firstLineChars="200" w:firstLine="480"/>
        <w:rPr>
          <w:sz w:val="24"/>
          <w:szCs w:val="32"/>
        </w:rPr>
      </w:pPr>
      <w:r w:rsidRPr="00667BC7">
        <w:rPr>
          <w:rFonts w:hint="eastAsia"/>
          <w:sz w:val="24"/>
          <w:szCs w:val="32"/>
        </w:rPr>
        <w:t>益阳鸿源稀土有限责任</w:t>
      </w:r>
      <w:r>
        <w:rPr>
          <w:rFonts w:hint="eastAsia"/>
          <w:sz w:val="24"/>
          <w:szCs w:val="32"/>
        </w:rPr>
        <w:t>公司</w:t>
      </w:r>
      <w:r w:rsidRPr="00667BC7">
        <w:rPr>
          <w:rFonts w:hint="eastAsia"/>
          <w:sz w:val="24"/>
          <w:szCs w:val="32"/>
        </w:rPr>
        <w:t>始建于</w:t>
      </w:r>
      <w:r w:rsidRPr="00667BC7">
        <w:rPr>
          <w:rFonts w:hint="eastAsia"/>
          <w:sz w:val="24"/>
          <w:szCs w:val="32"/>
        </w:rPr>
        <w:t xml:space="preserve">1988 </w:t>
      </w:r>
      <w:r w:rsidRPr="00667BC7">
        <w:rPr>
          <w:rFonts w:hint="eastAsia"/>
          <w:sz w:val="24"/>
          <w:szCs w:val="32"/>
        </w:rPr>
        <w:t>年，是中国南方规模较大的稀土材料生产、出口基地之一，集南、北方分离技术优势、深加工、科研为一体的稀土高新技术企业。公司致力于稀土产品创新和精深加工，尤以</w:t>
      </w:r>
      <w:proofErr w:type="gramStart"/>
      <w:r w:rsidRPr="00667BC7">
        <w:rPr>
          <w:rFonts w:hint="eastAsia"/>
          <w:sz w:val="24"/>
          <w:szCs w:val="32"/>
        </w:rPr>
        <w:t>镧</w:t>
      </w:r>
      <w:proofErr w:type="gramEnd"/>
      <w:r w:rsidRPr="00667BC7">
        <w:rPr>
          <w:rFonts w:hint="eastAsia"/>
          <w:sz w:val="24"/>
          <w:szCs w:val="32"/>
        </w:rPr>
        <w:t>、铈轻稀土产品开发与生产为特色，在行业中具有独到优势，致力成为全球最大的特色铈产品供应商。公司通过了</w:t>
      </w:r>
      <w:r w:rsidRPr="00667BC7">
        <w:rPr>
          <w:rFonts w:hint="eastAsia"/>
          <w:sz w:val="24"/>
          <w:szCs w:val="32"/>
        </w:rPr>
        <w:t>ISO 9001</w:t>
      </w:r>
      <w:r w:rsidRPr="00667BC7">
        <w:rPr>
          <w:rFonts w:hint="eastAsia"/>
          <w:sz w:val="24"/>
          <w:szCs w:val="32"/>
        </w:rPr>
        <w:t>质量管理、</w:t>
      </w:r>
      <w:r w:rsidRPr="00667BC7">
        <w:rPr>
          <w:rFonts w:hint="eastAsia"/>
          <w:sz w:val="24"/>
          <w:szCs w:val="32"/>
        </w:rPr>
        <w:t>ISO 14001</w:t>
      </w:r>
      <w:r w:rsidRPr="00667BC7">
        <w:rPr>
          <w:rFonts w:hint="eastAsia"/>
          <w:sz w:val="24"/>
          <w:szCs w:val="32"/>
        </w:rPr>
        <w:t>环境管</w:t>
      </w:r>
      <w:r w:rsidRPr="00667BC7">
        <w:rPr>
          <w:rFonts w:hint="eastAsia"/>
          <w:sz w:val="24"/>
          <w:szCs w:val="32"/>
        </w:rPr>
        <w:lastRenderedPageBreak/>
        <w:t>理、</w:t>
      </w:r>
      <w:r w:rsidRPr="00667BC7">
        <w:rPr>
          <w:rFonts w:hint="eastAsia"/>
          <w:sz w:val="24"/>
          <w:szCs w:val="32"/>
        </w:rPr>
        <w:t>ISO 45001</w:t>
      </w:r>
      <w:r w:rsidRPr="00667BC7">
        <w:rPr>
          <w:rFonts w:hint="eastAsia"/>
          <w:sz w:val="24"/>
          <w:szCs w:val="32"/>
        </w:rPr>
        <w:t>职业健康安全管理体系认证，是国家商务部认定的稀土出口资质企业，通过了国家工信部稀土行业准入和国家环保部稀土企业环保核查。</w:t>
      </w:r>
      <w:r w:rsidRPr="002A086B" w:rsidDel="00667BC7">
        <w:rPr>
          <w:rFonts w:hint="eastAsia"/>
          <w:sz w:val="24"/>
          <w:szCs w:val="32"/>
        </w:rPr>
        <w:t xml:space="preserve"> </w:t>
      </w:r>
    </w:p>
    <w:p w14:paraId="5847207F" w14:textId="477EB443" w:rsidR="00072CC5" w:rsidRPr="002A086B" w:rsidRDefault="00000000" w:rsidP="002A086B">
      <w:pPr>
        <w:spacing w:line="360" w:lineRule="auto"/>
        <w:ind w:firstLineChars="200" w:firstLine="480"/>
        <w:rPr>
          <w:sz w:val="24"/>
          <w:szCs w:val="32"/>
        </w:rPr>
      </w:pPr>
      <w:r w:rsidRPr="002A086B">
        <w:rPr>
          <w:rFonts w:hint="eastAsia"/>
          <w:sz w:val="24"/>
          <w:szCs w:val="32"/>
        </w:rPr>
        <w:t>本标准共同起草单位及参与标准制定人的情况见表</w:t>
      </w:r>
      <w:r w:rsidRPr="002A086B">
        <w:rPr>
          <w:rFonts w:hint="eastAsia"/>
          <w:sz w:val="24"/>
          <w:szCs w:val="32"/>
        </w:rPr>
        <w:t>1</w:t>
      </w:r>
      <w:r w:rsidR="00667BC7">
        <w:rPr>
          <w:rFonts w:hint="eastAsia"/>
          <w:sz w:val="24"/>
          <w:szCs w:val="32"/>
        </w:rPr>
        <w:t>，</w:t>
      </w:r>
      <w:r w:rsidR="00667BC7" w:rsidRPr="002A086B">
        <w:rPr>
          <w:rFonts w:hint="eastAsia"/>
          <w:sz w:val="24"/>
          <w:szCs w:val="32"/>
        </w:rPr>
        <w:t>涵盖了国内高纯稀土金属生产优势单位，提供各单位有关高纯金属</w:t>
      </w:r>
      <w:proofErr w:type="gramStart"/>
      <w:r w:rsidR="00667BC7" w:rsidRPr="002A086B">
        <w:rPr>
          <w:rFonts w:hint="eastAsia"/>
          <w:sz w:val="24"/>
          <w:szCs w:val="32"/>
        </w:rPr>
        <w:t>铒</w:t>
      </w:r>
      <w:proofErr w:type="gramEnd"/>
      <w:r w:rsidR="00667BC7" w:rsidRPr="002A086B">
        <w:rPr>
          <w:rFonts w:hint="eastAsia"/>
          <w:sz w:val="24"/>
          <w:szCs w:val="32"/>
        </w:rPr>
        <w:t>产品生产情况、技术指标及产品的应用情况，为本标准的制定提供更好的技术内容依据。</w:t>
      </w:r>
    </w:p>
    <w:p w14:paraId="3BB69A67" w14:textId="77777777" w:rsidR="00072CC5" w:rsidRDefault="00000000">
      <w:pPr>
        <w:spacing w:line="360"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fff4"/>
        <w:tblW w:w="0" w:type="auto"/>
        <w:jc w:val="center"/>
        <w:tblLook w:val="04A0" w:firstRow="1" w:lastRow="0" w:firstColumn="1" w:lastColumn="0" w:noHBand="0" w:noVBand="1"/>
      </w:tblPr>
      <w:tblGrid>
        <w:gridCol w:w="4106"/>
        <w:gridCol w:w="5620"/>
      </w:tblGrid>
      <w:tr w:rsidR="00072CC5" w14:paraId="22853796" w14:textId="77777777">
        <w:trPr>
          <w:trHeight w:val="352"/>
          <w:tblHeader/>
          <w:jc w:val="center"/>
        </w:trPr>
        <w:tc>
          <w:tcPr>
            <w:tcW w:w="4106" w:type="dxa"/>
          </w:tcPr>
          <w:p w14:paraId="674E3B54" w14:textId="77777777" w:rsidR="00072CC5" w:rsidRDefault="00000000">
            <w:pPr>
              <w:spacing w:line="276" w:lineRule="auto"/>
              <w:ind w:firstLine="435"/>
              <w:jc w:val="center"/>
              <w:rPr>
                <w:rFonts w:hAnsi="宋体"/>
                <w:szCs w:val="21"/>
              </w:rPr>
            </w:pPr>
            <w:r>
              <w:rPr>
                <w:szCs w:val="21"/>
              </w:rPr>
              <w:t>单位</w:t>
            </w:r>
            <w:r>
              <w:rPr>
                <w:rFonts w:hint="eastAsia"/>
                <w:szCs w:val="21"/>
              </w:rPr>
              <w:t>名称</w:t>
            </w:r>
          </w:p>
        </w:tc>
        <w:tc>
          <w:tcPr>
            <w:tcW w:w="5620" w:type="dxa"/>
          </w:tcPr>
          <w:p w14:paraId="3F470485" w14:textId="77777777" w:rsidR="00072CC5" w:rsidRDefault="00000000">
            <w:pPr>
              <w:spacing w:line="276" w:lineRule="auto"/>
              <w:ind w:firstLine="435"/>
              <w:jc w:val="center"/>
              <w:rPr>
                <w:rFonts w:hAnsi="宋体"/>
                <w:szCs w:val="21"/>
              </w:rPr>
            </w:pPr>
            <w:r>
              <w:rPr>
                <w:rFonts w:hAnsi="宋体" w:hint="eastAsia"/>
                <w:szCs w:val="21"/>
              </w:rPr>
              <w:t>工作职责</w:t>
            </w:r>
          </w:p>
        </w:tc>
      </w:tr>
      <w:tr w:rsidR="00072CC5" w14:paraId="188C9EBC" w14:textId="77777777">
        <w:trPr>
          <w:trHeight w:val="2764"/>
          <w:jc w:val="center"/>
        </w:trPr>
        <w:tc>
          <w:tcPr>
            <w:tcW w:w="4106" w:type="dxa"/>
            <w:vAlign w:val="center"/>
          </w:tcPr>
          <w:p w14:paraId="6BB24417" w14:textId="77777777"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有</w:t>
            </w:r>
            <w:proofErr w:type="gramStart"/>
            <w:r>
              <w:rPr>
                <w:rFonts w:ascii="Times New Roman" w:cs="Times New Roman" w:hint="eastAsia"/>
                <w:kern w:val="2"/>
                <w:sz w:val="21"/>
                <w:szCs w:val="21"/>
              </w:rPr>
              <w:t>研</w:t>
            </w:r>
            <w:proofErr w:type="gramEnd"/>
            <w:r>
              <w:rPr>
                <w:rFonts w:ascii="Times New Roman" w:cs="Times New Roman" w:hint="eastAsia"/>
                <w:kern w:val="2"/>
                <w:sz w:val="21"/>
                <w:szCs w:val="21"/>
              </w:rPr>
              <w:t>稀土新材料股份有限公司</w:t>
            </w:r>
          </w:p>
        </w:tc>
        <w:tc>
          <w:tcPr>
            <w:tcW w:w="5620" w:type="dxa"/>
            <w:vAlign w:val="center"/>
          </w:tcPr>
          <w:p w14:paraId="30EB14F3" w14:textId="50F83353"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1</w:t>
            </w:r>
            <w:r>
              <w:rPr>
                <w:rFonts w:ascii="Times New Roman" w:cs="Times New Roman" w:hint="eastAsia"/>
                <w:kern w:val="2"/>
                <w:sz w:val="21"/>
                <w:szCs w:val="21"/>
              </w:rPr>
              <w:t>）牵头制定高纯金属</w:t>
            </w:r>
            <w:proofErr w:type="gramStart"/>
            <w:r w:rsidR="00D71BE4">
              <w:rPr>
                <w:rFonts w:ascii="Times New Roman" w:cs="Times New Roman" w:hint="eastAsia"/>
                <w:kern w:val="2"/>
                <w:sz w:val="21"/>
                <w:szCs w:val="21"/>
              </w:rPr>
              <w:t>铒</w:t>
            </w:r>
            <w:proofErr w:type="gramEnd"/>
            <w:r>
              <w:rPr>
                <w:rFonts w:ascii="Times New Roman" w:cs="Times New Roman" w:hint="eastAsia"/>
                <w:kern w:val="2"/>
                <w:sz w:val="21"/>
                <w:szCs w:val="21"/>
              </w:rPr>
              <w:t>标准，负责</w:t>
            </w:r>
            <w:r w:rsidR="003F60EB">
              <w:rPr>
                <w:rFonts w:ascii="Times New Roman" w:cs="Times New Roman" w:hint="eastAsia"/>
                <w:kern w:val="2"/>
                <w:sz w:val="21"/>
                <w:szCs w:val="21"/>
              </w:rPr>
              <w:t>项目</w:t>
            </w:r>
            <w:r>
              <w:rPr>
                <w:rFonts w:ascii="Times New Roman" w:cs="Times New Roman" w:hint="eastAsia"/>
                <w:kern w:val="2"/>
                <w:sz w:val="21"/>
                <w:szCs w:val="21"/>
              </w:rPr>
              <w:t>任务的</w:t>
            </w:r>
            <w:r w:rsidR="003F60EB">
              <w:rPr>
                <w:rFonts w:ascii="Times New Roman" w:cs="Times New Roman" w:hint="eastAsia"/>
                <w:kern w:val="2"/>
                <w:sz w:val="21"/>
                <w:szCs w:val="21"/>
              </w:rPr>
              <w:t>组织管理、</w:t>
            </w:r>
            <w:r>
              <w:rPr>
                <w:rFonts w:ascii="Times New Roman" w:cs="Times New Roman" w:hint="eastAsia"/>
                <w:kern w:val="2"/>
                <w:sz w:val="21"/>
                <w:szCs w:val="21"/>
              </w:rPr>
              <w:t>落实</w:t>
            </w:r>
            <w:r w:rsidR="003F60EB">
              <w:rPr>
                <w:rFonts w:ascii="Times New Roman" w:cs="Times New Roman" w:hint="eastAsia"/>
                <w:kern w:val="2"/>
                <w:sz w:val="21"/>
                <w:szCs w:val="21"/>
              </w:rPr>
              <w:t>和</w:t>
            </w:r>
            <w:r>
              <w:rPr>
                <w:rFonts w:ascii="Times New Roman" w:cs="Times New Roman" w:hint="eastAsia"/>
                <w:kern w:val="2"/>
                <w:sz w:val="21"/>
                <w:szCs w:val="21"/>
              </w:rPr>
              <w:t>执行</w:t>
            </w:r>
            <w:r w:rsidR="003F60EB">
              <w:rPr>
                <w:rFonts w:ascii="Times New Roman" w:cs="Times New Roman" w:hint="eastAsia"/>
                <w:kern w:val="2"/>
                <w:sz w:val="21"/>
                <w:szCs w:val="21"/>
              </w:rPr>
              <w:t>等</w:t>
            </w:r>
            <w:r>
              <w:rPr>
                <w:rFonts w:ascii="Times New Roman" w:cs="Times New Roman" w:hint="eastAsia"/>
                <w:kern w:val="2"/>
                <w:sz w:val="21"/>
                <w:szCs w:val="21"/>
              </w:rPr>
              <w:t>；</w:t>
            </w:r>
          </w:p>
          <w:p w14:paraId="458F8C03" w14:textId="1D2C6108"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）成立高纯金属</w:t>
            </w:r>
            <w:proofErr w:type="gramStart"/>
            <w:r w:rsidR="00D71BE4">
              <w:rPr>
                <w:rFonts w:ascii="Times New Roman" w:cs="Times New Roman" w:hint="eastAsia"/>
                <w:kern w:val="2"/>
                <w:sz w:val="21"/>
                <w:szCs w:val="21"/>
              </w:rPr>
              <w:t>铒</w:t>
            </w:r>
            <w:proofErr w:type="gramEnd"/>
            <w:r>
              <w:rPr>
                <w:rFonts w:ascii="Times New Roman" w:cs="Times New Roman" w:hint="eastAsia"/>
                <w:kern w:val="2"/>
                <w:sz w:val="21"/>
                <w:szCs w:val="21"/>
              </w:rPr>
              <w:t>行业标准项目</w:t>
            </w:r>
            <w:r w:rsidR="003F60EB">
              <w:rPr>
                <w:rFonts w:ascii="Times New Roman" w:cs="Times New Roman" w:hint="eastAsia"/>
                <w:kern w:val="2"/>
                <w:sz w:val="21"/>
                <w:szCs w:val="21"/>
              </w:rPr>
              <w:t>编制小</w:t>
            </w:r>
            <w:r>
              <w:rPr>
                <w:rFonts w:ascii="Times New Roman" w:cs="Times New Roman" w:hint="eastAsia"/>
                <w:kern w:val="2"/>
                <w:sz w:val="21"/>
                <w:szCs w:val="21"/>
              </w:rPr>
              <w:t>组，组织</w:t>
            </w:r>
            <w:r w:rsidR="003F60EB">
              <w:rPr>
                <w:rFonts w:ascii="Times New Roman" w:cs="Times New Roman" w:hint="eastAsia"/>
                <w:kern w:val="2"/>
                <w:sz w:val="21"/>
                <w:szCs w:val="21"/>
              </w:rPr>
              <w:t>标准</w:t>
            </w:r>
            <w:r>
              <w:rPr>
                <w:rFonts w:ascii="Times New Roman" w:cs="Times New Roman" w:hint="eastAsia"/>
                <w:kern w:val="2"/>
                <w:sz w:val="21"/>
                <w:szCs w:val="21"/>
              </w:rPr>
              <w:t>技术</w:t>
            </w:r>
            <w:r w:rsidR="003F60EB">
              <w:rPr>
                <w:rFonts w:ascii="Times New Roman" w:cs="Times New Roman" w:hint="eastAsia"/>
                <w:kern w:val="2"/>
                <w:sz w:val="21"/>
                <w:szCs w:val="21"/>
              </w:rPr>
              <w:t>内容</w:t>
            </w:r>
            <w:r>
              <w:rPr>
                <w:rFonts w:ascii="Times New Roman" w:cs="Times New Roman" w:hint="eastAsia"/>
                <w:kern w:val="2"/>
                <w:sz w:val="21"/>
                <w:szCs w:val="21"/>
              </w:rPr>
              <w:t>讨论；</w:t>
            </w:r>
          </w:p>
          <w:p w14:paraId="2EFB31D9" w14:textId="65408939"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3</w:t>
            </w:r>
            <w:r>
              <w:rPr>
                <w:rFonts w:ascii="Times New Roman" w:cs="Times New Roman" w:hint="eastAsia"/>
                <w:kern w:val="2"/>
                <w:sz w:val="21"/>
                <w:szCs w:val="21"/>
              </w:rPr>
              <w:t>）收集汇总</w:t>
            </w:r>
            <w:r w:rsidR="003F60EB">
              <w:rPr>
                <w:rFonts w:ascii="Times New Roman" w:cs="Times New Roman" w:hint="eastAsia"/>
                <w:kern w:val="2"/>
                <w:sz w:val="21"/>
                <w:szCs w:val="21"/>
              </w:rPr>
              <w:t>各</w:t>
            </w:r>
            <w:r>
              <w:rPr>
                <w:rFonts w:ascii="Times New Roman" w:cs="Times New Roman" w:hint="eastAsia"/>
                <w:kern w:val="2"/>
                <w:sz w:val="21"/>
                <w:szCs w:val="21"/>
              </w:rPr>
              <w:t>标准参与单位</w:t>
            </w:r>
            <w:r w:rsidR="003F60EB">
              <w:rPr>
                <w:rFonts w:ascii="Times New Roman" w:cs="Times New Roman" w:hint="eastAsia"/>
                <w:kern w:val="2"/>
                <w:sz w:val="21"/>
                <w:szCs w:val="21"/>
              </w:rPr>
              <w:t>和行业内容各专家</w:t>
            </w:r>
            <w:r>
              <w:rPr>
                <w:rFonts w:ascii="Times New Roman" w:cs="Times New Roman" w:hint="eastAsia"/>
                <w:kern w:val="2"/>
                <w:sz w:val="21"/>
                <w:szCs w:val="21"/>
              </w:rPr>
              <w:t>代表</w:t>
            </w:r>
            <w:r w:rsidR="003F60EB">
              <w:rPr>
                <w:rFonts w:ascii="Times New Roman" w:cs="Times New Roman" w:hint="eastAsia"/>
                <w:kern w:val="2"/>
                <w:sz w:val="21"/>
                <w:szCs w:val="21"/>
              </w:rPr>
              <w:t>的</w:t>
            </w:r>
            <w:r>
              <w:rPr>
                <w:rFonts w:ascii="Times New Roman" w:cs="Times New Roman" w:hint="eastAsia"/>
                <w:kern w:val="2"/>
                <w:sz w:val="21"/>
                <w:szCs w:val="21"/>
              </w:rPr>
              <w:t>意见，负责编制高纯金属</w:t>
            </w:r>
            <w:proofErr w:type="gramStart"/>
            <w:r w:rsidR="00D71BE4">
              <w:rPr>
                <w:rFonts w:ascii="Times New Roman" w:cs="Times New Roman" w:hint="eastAsia"/>
                <w:kern w:val="2"/>
                <w:sz w:val="21"/>
                <w:szCs w:val="21"/>
              </w:rPr>
              <w:t>铒</w:t>
            </w:r>
            <w:proofErr w:type="gramEnd"/>
            <w:r>
              <w:rPr>
                <w:rFonts w:ascii="Times New Roman" w:cs="Times New Roman" w:hint="eastAsia"/>
                <w:kern w:val="2"/>
                <w:sz w:val="21"/>
                <w:szCs w:val="21"/>
              </w:rPr>
              <w:t>标准征求意见稿、编制说明等文件；</w:t>
            </w:r>
          </w:p>
          <w:p w14:paraId="7C52FD39" w14:textId="5B0A8A37"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4</w:t>
            </w:r>
            <w:r>
              <w:rPr>
                <w:rFonts w:ascii="Times New Roman" w:cs="Times New Roman" w:hint="eastAsia"/>
                <w:kern w:val="2"/>
                <w:sz w:val="21"/>
                <w:szCs w:val="21"/>
              </w:rPr>
              <w:t>）调研高纯金属</w:t>
            </w:r>
            <w:proofErr w:type="gramStart"/>
            <w:r w:rsidR="00D71BE4">
              <w:rPr>
                <w:rFonts w:ascii="Times New Roman" w:cs="Times New Roman" w:hint="eastAsia"/>
                <w:kern w:val="2"/>
                <w:sz w:val="21"/>
                <w:szCs w:val="21"/>
              </w:rPr>
              <w:t>铒</w:t>
            </w:r>
            <w:proofErr w:type="gramEnd"/>
            <w:r>
              <w:rPr>
                <w:rFonts w:ascii="Times New Roman" w:cs="Times New Roman" w:hint="eastAsia"/>
                <w:kern w:val="2"/>
                <w:sz w:val="21"/>
                <w:szCs w:val="21"/>
              </w:rPr>
              <w:t>产品的应用情况及其技术要求</w:t>
            </w:r>
            <w:r w:rsidR="003F60EB">
              <w:rPr>
                <w:rFonts w:ascii="Times New Roman" w:cs="Times New Roman" w:hint="eastAsia"/>
                <w:kern w:val="2"/>
                <w:sz w:val="21"/>
                <w:szCs w:val="21"/>
              </w:rPr>
              <w:t>；</w:t>
            </w:r>
          </w:p>
          <w:p w14:paraId="75B414BD" w14:textId="69F41D14" w:rsidR="003F60EB" w:rsidRDefault="003F60EB">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5</w:t>
            </w:r>
            <w:r>
              <w:rPr>
                <w:rFonts w:ascii="Times New Roman" w:cs="Times New Roman" w:hint="eastAsia"/>
                <w:kern w:val="2"/>
                <w:sz w:val="21"/>
                <w:szCs w:val="21"/>
              </w:rPr>
              <w:t>）负责完成标准报批文件。</w:t>
            </w:r>
          </w:p>
        </w:tc>
      </w:tr>
      <w:tr w:rsidR="00072CC5" w14:paraId="2F7573C8" w14:textId="77777777">
        <w:trPr>
          <w:trHeight w:val="1843"/>
          <w:jc w:val="center"/>
        </w:trPr>
        <w:tc>
          <w:tcPr>
            <w:tcW w:w="4106" w:type="dxa"/>
            <w:vAlign w:val="center"/>
          </w:tcPr>
          <w:p w14:paraId="65B24060" w14:textId="206464FA" w:rsidR="00072CC5" w:rsidRDefault="00343124" w:rsidP="00E64D09">
            <w:pPr>
              <w:pStyle w:val="afffd"/>
              <w:numPr>
                <w:ilvl w:val="255"/>
                <w:numId w:val="0"/>
              </w:numPr>
              <w:adjustRightInd w:val="0"/>
              <w:snapToGrid w:val="0"/>
              <w:spacing w:before="0" w:beforeAutospacing="0" w:after="0" w:afterAutospacing="0" w:line="276" w:lineRule="auto"/>
              <w:ind w:firstLineChars="100" w:firstLine="210"/>
              <w:jc w:val="both"/>
              <w:rPr>
                <w:rFonts w:ascii="Times New Roman" w:cs="Times New Roman"/>
                <w:kern w:val="2"/>
                <w:sz w:val="21"/>
                <w:szCs w:val="21"/>
              </w:rPr>
            </w:pPr>
            <w:bookmarkStart w:id="6" w:name="OLE_LINK4"/>
            <w:bookmarkStart w:id="7" w:name="_Hlk145678176"/>
            <w:proofErr w:type="gramStart"/>
            <w:r w:rsidRPr="00343124">
              <w:rPr>
                <w:rFonts w:ascii="Times New Roman" w:cs="Times New Roman" w:hint="eastAsia"/>
                <w:kern w:val="2"/>
                <w:sz w:val="21"/>
                <w:szCs w:val="21"/>
              </w:rPr>
              <w:t>虔</w:t>
            </w:r>
            <w:proofErr w:type="gramEnd"/>
            <w:r w:rsidRPr="00343124">
              <w:rPr>
                <w:rFonts w:ascii="Times New Roman" w:cs="Times New Roman" w:hint="eastAsia"/>
                <w:kern w:val="2"/>
                <w:sz w:val="21"/>
                <w:szCs w:val="21"/>
              </w:rPr>
              <w:t>东稀土集团股份有限公司</w:t>
            </w:r>
            <w:bookmarkEnd w:id="6"/>
            <w:r w:rsidRPr="00343124">
              <w:rPr>
                <w:rFonts w:ascii="Times New Roman" w:cs="Times New Roman" w:hint="eastAsia"/>
                <w:kern w:val="2"/>
                <w:sz w:val="21"/>
                <w:szCs w:val="21"/>
              </w:rPr>
              <w:t>、</w:t>
            </w:r>
            <w:r w:rsidR="00C30D08" w:rsidRPr="00C30D08">
              <w:rPr>
                <w:rFonts w:ascii="Times New Roman" w:cs="Times New Roman" w:hint="eastAsia"/>
                <w:kern w:val="2"/>
                <w:sz w:val="21"/>
                <w:szCs w:val="21"/>
              </w:rPr>
              <w:t>福建省金龙稀土股份有限公司</w:t>
            </w:r>
            <w:r w:rsidRPr="00343124">
              <w:rPr>
                <w:rFonts w:ascii="Times New Roman" w:cs="Times New Roman" w:hint="eastAsia"/>
                <w:kern w:val="2"/>
                <w:sz w:val="21"/>
                <w:szCs w:val="21"/>
              </w:rPr>
              <w:t>、乐山有</w:t>
            </w:r>
            <w:proofErr w:type="gramStart"/>
            <w:r w:rsidRPr="00343124">
              <w:rPr>
                <w:rFonts w:ascii="Times New Roman" w:cs="Times New Roman" w:hint="eastAsia"/>
                <w:kern w:val="2"/>
                <w:sz w:val="21"/>
                <w:szCs w:val="21"/>
              </w:rPr>
              <w:t>研</w:t>
            </w:r>
            <w:proofErr w:type="gramEnd"/>
            <w:r w:rsidRPr="00343124">
              <w:rPr>
                <w:rFonts w:ascii="Times New Roman" w:cs="Times New Roman" w:hint="eastAsia"/>
                <w:kern w:val="2"/>
                <w:sz w:val="21"/>
                <w:szCs w:val="21"/>
              </w:rPr>
              <w:t>稀土新材料有限公司、包头稀土研究院、瑞科稀土冶金及功能材料国家工程研究中心有限公司</w:t>
            </w:r>
            <w:ins w:id="8" w:author="dg wu" w:date="2024-03-05T13:41:00Z">
              <w:r w:rsidR="00EB6D58">
                <w:rPr>
                  <w:rFonts w:ascii="Times New Roman" w:cs="Times New Roman" w:hint="eastAsia"/>
                  <w:kern w:val="2"/>
                  <w:sz w:val="21"/>
                  <w:szCs w:val="21"/>
                </w:rPr>
                <w:t>、</w:t>
              </w:r>
            </w:ins>
            <w:del w:id="9" w:author="dg wu" w:date="2024-03-05T13:41:00Z">
              <w:r w:rsidRPr="00343124" w:rsidDel="00EB6D58">
                <w:rPr>
                  <w:rFonts w:ascii="Times New Roman" w:cs="Times New Roman" w:hint="eastAsia"/>
                  <w:kern w:val="2"/>
                  <w:sz w:val="21"/>
                  <w:szCs w:val="21"/>
                </w:rPr>
                <w:delText>、国家钨与稀土产品质量监督检测中心、</w:delText>
              </w:r>
            </w:del>
            <w:r w:rsidRPr="00343124">
              <w:rPr>
                <w:rFonts w:ascii="Times New Roman" w:cs="Times New Roman" w:hint="eastAsia"/>
                <w:kern w:val="2"/>
                <w:sz w:val="21"/>
                <w:szCs w:val="21"/>
              </w:rPr>
              <w:t>国瑞科创稀土功能材料（赣州）有限公司、有</w:t>
            </w:r>
            <w:proofErr w:type="gramStart"/>
            <w:r w:rsidRPr="00343124">
              <w:rPr>
                <w:rFonts w:ascii="Times New Roman" w:cs="Times New Roman" w:hint="eastAsia"/>
                <w:kern w:val="2"/>
                <w:sz w:val="21"/>
                <w:szCs w:val="21"/>
              </w:rPr>
              <w:t>研</w:t>
            </w:r>
            <w:proofErr w:type="gramEnd"/>
            <w:r w:rsidRPr="00343124">
              <w:rPr>
                <w:rFonts w:ascii="Times New Roman" w:cs="Times New Roman" w:hint="eastAsia"/>
                <w:kern w:val="2"/>
                <w:sz w:val="21"/>
                <w:szCs w:val="21"/>
              </w:rPr>
              <w:t>稀土高技术有限公司、益阳鸿源稀土有限责任公司、湖南稀土金属材料研究院有限责任公司</w:t>
            </w:r>
            <w:r>
              <w:rPr>
                <w:rFonts w:ascii="Times New Roman" w:cs="Times New Roman" w:hint="eastAsia"/>
                <w:kern w:val="2"/>
                <w:sz w:val="21"/>
                <w:szCs w:val="21"/>
              </w:rPr>
              <w:t>等</w:t>
            </w:r>
            <w:bookmarkEnd w:id="7"/>
          </w:p>
        </w:tc>
        <w:tc>
          <w:tcPr>
            <w:tcW w:w="5620" w:type="dxa"/>
            <w:vAlign w:val="center"/>
          </w:tcPr>
          <w:p w14:paraId="025C97EB" w14:textId="22E11563"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1</w:t>
            </w:r>
            <w:r>
              <w:rPr>
                <w:rFonts w:ascii="Times New Roman" w:cs="Times New Roman" w:hint="eastAsia"/>
                <w:kern w:val="2"/>
                <w:sz w:val="21"/>
                <w:szCs w:val="21"/>
              </w:rPr>
              <w:t>）</w:t>
            </w:r>
            <w:bookmarkStart w:id="10" w:name="_Hlk145068566"/>
            <w:r>
              <w:rPr>
                <w:rFonts w:ascii="Times New Roman" w:cs="Times New Roman" w:hint="eastAsia"/>
                <w:kern w:val="2"/>
                <w:sz w:val="21"/>
                <w:szCs w:val="21"/>
              </w:rPr>
              <w:t>提供各单位有关高纯金属</w:t>
            </w:r>
            <w:proofErr w:type="gramStart"/>
            <w:r w:rsidR="00D71BE4">
              <w:rPr>
                <w:rFonts w:ascii="Times New Roman" w:cs="Times New Roman" w:hint="eastAsia"/>
                <w:kern w:val="2"/>
                <w:sz w:val="21"/>
                <w:szCs w:val="21"/>
              </w:rPr>
              <w:t>铒</w:t>
            </w:r>
            <w:proofErr w:type="gramEnd"/>
            <w:r w:rsidR="00343124">
              <w:rPr>
                <w:rFonts w:ascii="Times New Roman" w:cs="Times New Roman" w:hint="eastAsia"/>
                <w:kern w:val="2"/>
                <w:sz w:val="21"/>
                <w:szCs w:val="21"/>
              </w:rPr>
              <w:t>生产情况、</w:t>
            </w:r>
            <w:r>
              <w:rPr>
                <w:rFonts w:ascii="Times New Roman" w:cs="Times New Roman" w:hint="eastAsia"/>
                <w:kern w:val="2"/>
                <w:sz w:val="21"/>
                <w:szCs w:val="21"/>
              </w:rPr>
              <w:t>产品技术指标，以及产品的应用情况</w:t>
            </w:r>
            <w:bookmarkEnd w:id="10"/>
            <w:r>
              <w:rPr>
                <w:rFonts w:ascii="Times New Roman" w:cs="Times New Roman" w:hint="eastAsia"/>
                <w:kern w:val="2"/>
                <w:sz w:val="21"/>
                <w:szCs w:val="21"/>
              </w:rPr>
              <w:t>；</w:t>
            </w:r>
          </w:p>
          <w:p w14:paraId="353CBB35" w14:textId="2984209B"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）参与</w:t>
            </w:r>
            <w:r w:rsidR="00343124">
              <w:rPr>
                <w:rFonts w:ascii="Times New Roman" w:cs="Times New Roman" w:hint="eastAsia"/>
                <w:kern w:val="2"/>
                <w:sz w:val="21"/>
                <w:szCs w:val="21"/>
              </w:rPr>
              <w:t>标准技术内容的讨论并给出技术意见反馈</w:t>
            </w:r>
            <w:r>
              <w:rPr>
                <w:rFonts w:ascii="Times New Roman" w:cs="Times New Roman" w:hint="eastAsia"/>
                <w:kern w:val="2"/>
                <w:sz w:val="21"/>
                <w:szCs w:val="21"/>
              </w:rPr>
              <w:t>；</w:t>
            </w:r>
          </w:p>
          <w:p w14:paraId="75E6B9DE" w14:textId="54E29CFA"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3</w:t>
            </w:r>
            <w:r>
              <w:rPr>
                <w:rFonts w:ascii="Times New Roman" w:cs="Times New Roman" w:hint="eastAsia"/>
                <w:kern w:val="2"/>
                <w:sz w:val="21"/>
                <w:szCs w:val="21"/>
              </w:rPr>
              <w:t>）</w:t>
            </w:r>
            <w:r w:rsidR="00343124">
              <w:rPr>
                <w:rFonts w:ascii="Times New Roman" w:cs="Times New Roman" w:hint="eastAsia"/>
                <w:kern w:val="2"/>
                <w:sz w:val="21"/>
                <w:szCs w:val="21"/>
              </w:rPr>
              <w:t>积极参与稀土</w:t>
            </w:r>
            <w:r w:rsidR="003F60EB">
              <w:rPr>
                <w:rFonts w:ascii="Times New Roman" w:cs="Times New Roman" w:hint="eastAsia"/>
                <w:kern w:val="2"/>
                <w:sz w:val="21"/>
                <w:szCs w:val="21"/>
              </w:rPr>
              <w:t>标委会组织的预审会、审定会，协助标准牵头单位共同完成标准的预审、审定和报批工作。</w:t>
            </w:r>
          </w:p>
        </w:tc>
      </w:tr>
    </w:tbl>
    <w:p w14:paraId="47E79C7E" w14:textId="77777777" w:rsidR="00072CC5" w:rsidRDefault="00000000">
      <w:pPr>
        <w:pStyle w:val="afffff0"/>
        <w:tabs>
          <w:tab w:val="clear" w:pos="675"/>
        </w:tabs>
        <w:spacing w:beforeLines="50" w:before="156" w:afterLines="50" w:after="156" w:line="360" w:lineRule="auto"/>
        <w:ind w:left="0" w:firstLine="0"/>
        <w:rPr>
          <w:rFonts w:hAnsi="黑体"/>
          <w:b/>
          <w:bCs/>
          <w:sz w:val="24"/>
          <w:szCs w:val="22"/>
        </w:rPr>
      </w:pPr>
      <w:r>
        <w:rPr>
          <w:rFonts w:hAnsi="黑体" w:hint="eastAsia"/>
          <w:b/>
          <w:bCs/>
          <w:sz w:val="24"/>
          <w:szCs w:val="22"/>
        </w:rPr>
        <w:t>（三）研制背景</w:t>
      </w:r>
    </w:p>
    <w:p w14:paraId="1B6B69A3" w14:textId="77777777" w:rsidR="00072CC5" w:rsidRDefault="00000000">
      <w:pPr>
        <w:spacing w:line="360" w:lineRule="auto"/>
        <w:rPr>
          <w:b/>
          <w:bCs/>
          <w:sz w:val="24"/>
          <w:szCs w:val="32"/>
        </w:rPr>
      </w:pPr>
      <w:r>
        <w:rPr>
          <w:b/>
          <w:bCs/>
          <w:sz w:val="24"/>
          <w:szCs w:val="32"/>
        </w:rPr>
        <w:t>1</w:t>
      </w:r>
      <w:r>
        <w:rPr>
          <w:rFonts w:hint="eastAsia"/>
          <w:b/>
          <w:bCs/>
          <w:sz w:val="24"/>
          <w:szCs w:val="32"/>
        </w:rPr>
        <w:t>、项目的必要性简述</w:t>
      </w:r>
    </w:p>
    <w:p w14:paraId="6B4B5D20" w14:textId="08870A93" w:rsidR="002A086B" w:rsidRPr="002A086B" w:rsidRDefault="002A086B" w:rsidP="007D201C">
      <w:pPr>
        <w:spacing w:line="360" w:lineRule="auto"/>
        <w:ind w:firstLineChars="200" w:firstLine="480"/>
        <w:rPr>
          <w:sz w:val="24"/>
          <w:szCs w:val="32"/>
        </w:rPr>
      </w:pPr>
      <w:r w:rsidRPr="002A086B">
        <w:rPr>
          <w:rFonts w:hint="eastAsia"/>
          <w:sz w:val="24"/>
          <w:szCs w:val="32"/>
        </w:rPr>
        <w:t>稀土元素是重要的战略资源</w:t>
      </w:r>
      <w:r>
        <w:rPr>
          <w:rFonts w:hint="eastAsia"/>
          <w:sz w:val="24"/>
          <w:szCs w:val="32"/>
        </w:rPr>
        <w:t>，</w:t>
      </w:r>
      <w:r w:rsidRPr="002A086B">
        <w:rPr>
          <w:rFonts w:hint="eastAsia"/>
          <w:sz w:val="24"/>
          <w:szCs w:val="32"/>
        </w:rPr>
        <w:t>广泛应用于国防工业</w:t>
      </w:r>
      <w:r>
        <w:rPr>
          <w:rFonts w:hint="eastAsia"/>
          <w:sz w:val="24"/>
          <w:szCs w:val="32"/>
        </w:rPr>
        <w:t>、</w:t>
      </w:r>
      <w:r w:rsidRPr="002A086B">
        <w:rPr>
          <w:rFonts w:hint="eastAsia"/>
          <w:sz w:val="24"/>
          <w:szCs w:val="32"/>
        </w:rPr>
        <w:t>电子行业</w:t>
      </w:r>
      <w:r>
        <w:rPr>
          <w:rFonts w:hint="eastAsia"/>
          <w:sz w:val="24"/>
          <w:szCs w:val="32"/>
        </w:rPr>
        <w:t>、</w:t>
      </w:r>
      <w:r w:rsidRPr="002A086B">
        <w:rPr>
          <w:rFonts w:hint="eastAsia"/>
          <w:sz w:val="24"/>
          <w:szCs w:val="32"/>
        </w:rPr>
        <w:t>环境保护</w:t>
      </w:r>
      <w:r>
        <w:rPr>
          <w:rFonts w:hint="eastAsia"/>
          <w:sz w:val="24"/>
          <w:szCs w:val="32"/>
        </w:rPr>
        <w:t>、</w:t>
      </w:r>
      <w:r w:rsidRPr="002A086B">
        <w:rPr>
          <w:rFonts w:hint="eastAsia"/>
          <w:sz w:val="24"/>
          <w:szCs w:val="32"/>
        </w:rPr>
        <w:t>新能源行业等领域</w:t>
      </w:r>
      <w:r>
        <w:rPr>
          <w:rFonts w:hint="eastAsia"/>
          <w:sz w:val="24"/>
          <w:szCs w:val="32"/>
        </w:rPr>
        <w:t>，</w:t>
      </w:r>
      <w:r w:rsidRPr="002A086B">
        <w:rPr>
          <w:rFonts w:hint="eastAsia"/>
          <w:sz w:val="24"/>
          <w:szCs w:val="32"/>
        </w:rPr>
        <w:t>是高新技术产业发展中必需的重要原料</w:t>
      </w:r>
      <w:r>
        <w:rPr>
          <w:rFonts w:hint="eastAsia"/>
          <w:sz w:val="24"/>
          <w:szCs w:val="32"/>
        </w:rPr>
        <w:t>。</w:t>
      </w:r>
      <w:r w:rsidRPr="002A086B">
        <w:rPr>
          <w:rFonts w:hint="eastAsia"/>
          <w:sz w:val="24"/>
          <w:szCs w:val="32"/>
        </w:rPr>
        <w:t>开发</w:t>
      </w:r>
      <w:r w:rsidR="007D201C">
        <w:rPr>
          <w:rFonts w:hint="eastAsia"/>
          <w:sz w:val="24"/>
          <w:szCs w:val="32"/>
        </w:rPr>
        <w:t>面向高新技术产业发展所需</w:t>
      </w:r>
      <w:r w:rsidRPr="002A086B">
        <w:rPr>
          <w:rFonts w:hint="eastAsia"/>
          <w:sz w:val="24"/>
          <w:szCs w:val="32"/>
        </w:rPr>
        <w:t>的稀土</w:t>
      </w:r>
      <w:r>
        <w:rPr>
          <w:rFonts w:hint="eastAsia"/>
          <w:sz w:val="24"/>
          <w:szCs w:val="32"/>
        </w:rPr>
        <w:t>金属</w:t>
      </w:r>
      <w:r w:rsidR="007D201C">
        <w:rPr>
          <w:rFonts w:hint="eastAsia"/>
          <w:sz w:val="24"/>
          <w:szCs w:val="32"/>
        </w:rPr>
        <w:t>规模化</w:t>
      </w:r>
      <w:r>
        <w:rPr>
          <w:rFonts w:hint="eastAsia"/>
          <w:sz w:val="24"/>
          <w:szCs w:val="32"/>
        </w:rPr>
        <w:t>制备</w:t>
      </w:r>
      <w:r w:rsidRPr="002A086B">
        <w:rPr>
          <w:rFonts w:hint="eastAsia"/>
          <w:sz w:val="24"/>
          <w:szCs w:val="32"/>
        </w:rPr>
        <w:t>与提纯技术对中国稀土资源的高效综合利用具有重要意义。稀土新材料的研究、开发是各个国家都较为重视的研究领域。以美国、日本为例，其将稀土新材料广泛应用在医疗、航天、军工等领域中，同时将稀土元素作为发展高技术产业的关键性战略元素。加强我国对稀土材料研究，有利于提高我国的科技水平以及综合国力。</w:t>
      </w:r>
    </w:p>
    <w:p w14:paraId="0BBAA5E0" w14:textId="15668435" w:rsidR="002A086B" w:rsidRDefault="002A086B" w:rsidP="002A086B">
      <w:pPr>
        <w:spacing w:line="360" w:lineRule="auto"/>
        <w:ind w:firstLine="420"/>
        <w:rPr>
          <w:color w:val="000000"/>
          <w:kern w:val="0"/>
          <w:sz w:val="24"/>
        </w:rPr>
      </w:pPr>
      <w:r w:rsidRPr="007D201C">
        <w:rPr>
          <w:rFonts w:hint="eastAsia"/>
          <w:color w:val="000000"/>
          <w:kern w:val="0"/>
          <w:sz w:val="24"/>
        </w:rPr>
        <w:t>稀土材料的性能在很大程度上取决于稀土金属的纯度，制备性能优异的新型材料都需要较高纯度的稀土金属。如磁致伸缩材料中的氧杂质含量超过</w:t>
      </w:r>
      <w:r w:rsidRPr="007D201C">
        <w:rPr>
          <w:rFonts w:hint="eastAsia"/>
          <w:color w:val="000000"/>
          <w:kern w:val="0"/>
          <w:sz w:val="24"/>
        </w:rPr>
        <w:t>1%</w:t>
      </w:r>
      <w:r w:rsidRPr="007D201C">
        <w:rPr>
          <w:rFonts w:hint="eastAsia"/>
          <w:color w:val="000000"/>
          <w:kern w:val="0"/>
          <w:sz w:val="24"/>
        </w:rPr>
        <w:t>就几乎没有了磁致伸缩功能；在大磁熵变</w:t>
      </w:r>
      <w:r w:rsidR="00B212D4">
        <w:rPr>
          <w:rFonts w:hint="eastAsia"/>
          <w:color w:val="000000"/>
          <w:kern w:val="0"/>
          <w:sz w:val="24"/>
        </w:rPr>
        <w:t>、</w:t>
      </w:r>
      <w:r w:rsidRPr="007D201C">
        <w:rPr>
          <w:rFonts w:hint="eastAsia"/>
          <w:color w:val="000000"/>
          <w:kern w:val="0"/>
          <w:sz w:val="24"/>
        </w:rPr>
        <w:t>磁致冷材料</w:t>
      </w:r>
      <w:r w:rsidRPr="007D201C">
        <w:rPr>
          <w:rFonts w:hint="eastAsia"/>
          <w:color w:val="000000"/>
          <w:kern w:val="0"/>
          <w:sz w:val="24"/>
        </w:rPr>
        <w:t>Gd</w:t>
      </w:r>
      <w:r w:rsidRPr="007D201C">
        <w:rPr>
          <w:rFonts w:hint="eastAsia"/>
          <w:color w:val="000000"/>
          <w:kern w:val="0"/>
          <w:sz w:val="24"/>
          <w:vertAlign w:val="subscript"/>
        </w:rPr>
        <w:t>5</w:t>
      </w:r>
      <w:r w:rsidRPr="007D201C">
        <w:rPr>
          <w:rFonts w:hint="eastAsia"/>
          <w:color w:val="000000"/>
          <w:kern w:val="0"/>
          <w:sz w:val="24"/>
        </w:rPr>
        <w:t>Si</w:t>
      </w:r>
      <w:r w:rsidRPr="007D201C">
        <w:rPr>
          <w:rFonts w:hint="eastAsia"/>
          <w:color w:val="000000"/>
          <w:kern w:val="0"/>
          <w:sz w:val="24"/>
          <w:vertAlign w:val="subscript"/>
        </w:rPr>
        <w:t>2</w:t>
      </w:r>
      <w:r w:rsidRPr="007D201C">
        <w:rPr>
          <w:rFonts w:hint="eastAsia"/>
          <w:color w:val="000000"/>
          <w:kern w:val="0"/>
          <w:sz w:val="24"/>
        </w:rPr>
        <w:t>Ge</w:t>
      </w:r>
      <w:r w:rsidRPr="007D201C">
        <w:rPr>
          <w:rFonts w:hint="eastAsia"/>
          <w:color w:val="000000"/>
          <w:kern w:val="0"/>
          <w:sz w:val="24"/>
          <w:vertAlign w:val="subscript"/>
        </w:rPr>
        <w:t>2</w:t>
      </w:r>
      <w:r w:rsidRPr="007D201C">
        <w:rPr>
          <w:rFonts w:hint="eastAsia"/>
          <w:color w:val="000000"/>
          <w:kern w:val="0"/>
          <w:sz w:val="24"/>
        </w:rPr>
        <w:t>的研究中表明：使用高纯度</w:t>
      </w:r>
      <w:r w:rsidR="00AC5876">
        <w:rPr>
          <w:rFonts w:hint="eastAsia"/>
          <w:color w:val="000000"/>
          <w:kern w:val="0"/>
          <w:sz w:val="24"/>
        </w:rPr>
        <w:t>金属</w:t>
      </w:r>
      <w:proofErr w:type="gramStart"/>
      <w:r w:rsidRPr="007D201C">
        <w:rPr>
          <w:rFonts w:hint="eastAsia"/>
          <w:color w:val="000000"/>
          <w:kern w:val="0"/>
          <w:sz w:val="24"/>
        </w:rPr>
        <w:t>钆</w:t>
      </w:r>
      <w:proofErr w:type="gramEnd"/>
      <w:r w:rsidRPr="007D201C">
        <w:rPr>
          <w:rFonts w:hint="eastAsia"/>
          <w:color w:val="000000"/>
          <w:kern w:val="0"/>
          <w:sz w:val="24"/>
        </w:rPr>
        <w:t>（</w:t>
      </w:r>
      <w:r w:rsidRPr="007D201C">
        <w:rPr>
          <w:rFonts w:hint="eastAsia"/>
          <w:color w:val="000000"/>
          <w:kern w:val="0"/>
          <w:sz w:val="24"/>
        </w:rPr>
        <w:t>Gd</w:t>
      </w:r>
      <w:r w:rsidRPr="007D201C">
        <w:rPr>
          <w:rFonts w:hint="eastAsia"/>
          <w:color w:val="000000"/>
          <w:kern w:val="0"/>
          <w:sz w:val="24"/>
        </w:rPr>
        <w:t>）</w:t>
      </w:r>
      <w:r w:rsidR="00AC5876">
        <w:rPr>
          <w:rFonts w:hint="eastAsia"/>
          <w:color w:val="000000"/>
          <w:kern w:val="0"/>
          <w:sz w:val="24"/>
        </w:rPr>
        <w:t>获得的材料的</w:t>
      </w:r>
      <w:r w:rsidRPr="007D201C">
        <w:rPr>
          <w:rFonts w:hint="eastAsia"/>
          <w:color w:val="000000"/>
          <w:kern w:val="0"/>
          <w:sz w:val="24"/>
        </w:rPr>
        <w:t>磁</w:t>
      </w:r>
      <w:proofErr w:type="gramStart"/>
      <w:r w:rsidRPr="007D201C">
        <w:rPr>
          <w:rFonts w:hint="eastAsia"/>
          <w:color w:val="000000"/>
          <w:kern w:val="0"/>
          <w:sz w:val="24"/>
        </w:rPr>
        <w:t>熵大小</w:t>
      </w:r>
      <w:proofErr w:type="gramEnd"/>
      <w:r w:rsidRPr="007D201C">
        <w:rPr>
          <w:rFonts w:hint="eastAsia"/>
          <w:color w:val="000000"/>
          <w:kern w:val="0"/>
          <w:sz w:val="24"/>
        </w:rPr>
        <w:t>相较与低纯度金属</w:t>
      </w:r>
      <w:r w:rsidRPr="007D201C">
        <w:rPr>
          <w:rFonts w:hint="eastAsia"/>
          <w:color w:val="000000"/>
          <w:kern w:val="0"/>
          <w:sz w:val="24"/>
        </w:rPr>
        <w:t>Gd</w:t>
      </w:r>
      <w:r w:rsidR="00AC5876">
        <w:rPr>
          <w:rFonts w:hint="eastAsia"/>
          <w:color w:val="000000"/>
          <w:kern w:val="0"/>
          <w:sz w:val="24"/>
        </w:rPr>
        <w:t>更</w:t>
      </w:r>
      <w:r w:rsidRPr="007D201C">
        <w:rPr>
          <w:rFonts w:hint="eastAsia"/>
          <w:color w:val="000000"/>
          <w:kern w:val="0"/>
          <w:sz w:val="24"/>
        </w:rPr>
        <w:t>高，使得磁制冷效果更佳；</w:t>
      </w:r>
      <w:r w:rsidRPr="007D201C">
        <w:rPr>
          <w:rFonts w:hint="eastAsia"/>
          <w:color w:val="000000"/>
          <w:kern w:val="0"/>
          <w:sz w:val="24"/>
        </w:rPr>
        <w:t>4N</w:t>
      </w:r>
      <w:r w:rsidRPr="007D201C">
        <w:rPr>
          <w:rFonts w:hint="eastAsia"/>
          <w:color w:val="000000"/>
          <w:kern w:val="0"/>
          <w:sz w:val="24"/>
        </w:rPr>
        <w:t>级高纯金属</w:t>
      </w:r>
      <w:proofErr w:type="gramStart"/>
      <w:r w:rsidRPr="007D201C">
        <w:rPr>
          <w:rFonts w:hint="eastAsia"/>
          <w:color w:val="000000"/>
          <w:kern w:val="0"/>
          <w:sz w:val="24"/>
        </w:rPr>
        <w:t>镱</w:t>
      </w:r>
      <w:proofErr w:type="gramEnd"/>
      <w:r w:rsidRPr="007D201C">
        <w:rPr>
          <w:rFonts w:hint="eastAsia"/>
          <w:color w:val="000000"/>
          <w:kern w:val="0"/>
          <w:sz w:val="24"/>
        </w:rPr>
        <w:t>（</w:t>
      </w:r>
      <w:r w:rsidRPr="007D201C">
        <w:rPr>
          <w:rFonts w:hint="eastAsia"/>
          <w:color w:val="000000"/>
          <w:kern w:val="0"/>
          <w:sz w:val="24"/>
        </w:rPr>
        <w:t>Yb</w:t>
      </w:r>
      <w:r w:rsidRPr="007D201C">
        <w:rPr>
          <w:rFonts w:hint="eastAsia"/>
          <w:color w:val="000000"/>
          <w:kern w:val="0"/>
          <w:sz w:val="24"/>
        </w:rPr>
        <w:t>）因其性能优</w:t>
      </w:r>
      <w:r w:rsidRPr="007D201C">
        <w:rPr>
          <w:rFonts w:hint="eastAsia"/>
          <w:color w:val="000000"/>
          <w:kern w:val="0"/>
          <w:sz w:val="24"/>
        </w:rPr>
        <w:lastRenderedPageBreak/>
        <w:t>异，杂质含量低，作为蒸发颗粒，在</w:t>
      </w:r>
      <w:r w:rsidRPr="007D201C">
        <w:rPr>
          <w:rFonts w:hint="eastAsia"/>
          <w:color w:val="000000"/>
          <w:kern w:val="0"/>
          <w:sz w:val="24"/>
        </w:rPr>
        <w:t>OLED</w:t>
      </w:r>
      <w:r w:rsidRPr="007D201C">
        <w:rPr>
          <w:rFonts w:hint="eastAsia"/>
          <w:color w:val="000000"/>
          <w:kern w:val="0"/>
          <w:sz w:val="24"/>
        </w:rPr>
        <w:t>技术领域获得应用。因此，高纯度的稀土金属是制备</w:t>
      </w:r>
      <w:r w:rsidR="00AC5876">
        <w:rPr>
          <w:rFonts w:hint="eastAsia"/>
          <w:color w:val="000000"/>
          <w:kern w:val="0"/>
          <w:sz w:val="24"/>
        </w:rPr>
        <w:t>更多稀土功能</w:t>
      </w:r>
      <w:r w:rsidRPr="007D201C">
        <w:rPr>
          <w:rFonts w:hint="eastAsia"/>
          <w:color w:val="000000"/>
          <w:kern w:val="0"/>
          <w:sz w:val="24"/>
        </w:rPr>
        <w:t>材料的基础</w:t>
      </w:r>
      <w:r w:rsidR="00AC5876">
        <w:rPr>
          <w:rFonts w:hint="eastAsia"/>
          <w:color w:val="000000"/>
          <w:kern w:val="0"/>
          <w:sz w:val="24"/>
        </w:rPr>
        <w:t>；</w:t>
      </w:r>
      <w:r w:rsidRPr="007D201C">
        <w:rPr>
          <w:rFonts w:hint="eastAsia"/>
          <w:color w:val="000000"/>
          <w:kern w:val="0"/>
          <w:sz w:val="24"/>
        </w:rPr>
        <w:t>同时，稀土金属纯度的提高有助于加深人们对稀土金属的潜在特性的了解</w:t>
      </w:r>
      <w:r w:rsidR="00AC5876">
        <w:rPr>
          <w:rFonts w:hint="eastAsia"/>
          <w:color w:val="000000"/>
          <w:kern w:val="0"/>
          <w:sz w:val="24"/>
        </w:rPr>
        <w:t>，</w:t>
      </w:r>
      <w:r w:rsidRPr="007D201C">
        <w:rPr>
          <w:rFonts w:hint="eastAsia"/>
          <w:color w:val="000000"/>
          <w:kern w:val="0"/>
          <w:sz w:val="24"/>
        </w:rPr>
        <w:t>后续再进行深入研究，制备出高新技术材料</w:t>
      </w:r>
      <w:r w:rsidR="007D201C">
        <w:rPr>
          <w:rFonts w:hint="eastAsia"/>
          <w:color w:val="000000"/>
          <w:kern w:val="0"/>
          <w:sz w:val="24"/>
        </w:rPr>
        <w:t>。</w:t>
      </w:r>
    </w:p>
    <w:p w14:paraId="295C862B" w14:textId="68C1EA38" w:rsidR="00E64D09" w:rsidRDefault="004057F1" w:rsidP="00955412">
      <w:pPr>
        <w:spacing w:line="360" w:lineRule="auto"/>
        <w:ind w:firstLine="420"/>
        <w:rPr>
          <w:color w:val="000000"/>
          <w:kern w:val="0"/>
          <w:sz w:val="24"/>
        </w:rPr>
      </w:pPr>
      <w:r>
        <w:rPr>
          <w:rFonts w:hint="eastAsia"/>
          <w:color w:val="000000"/>
          <w:kern w:val="0"/>
          <w:sz w:val="24"/>
        </w:rPr>
        <w:t>高纯金属</w:t>
      </w:r>
      <w:proofErr w:type="gramStart"/>
      <w:r w:rsidR="00E64D09" w:rsidRPr="00E64D09">
        <w:rPr>
          <w:rFonts w:hint="eastAsia"/>
          <w:color w:val="000000"/>
          <w:kern w:val="0"/>
          <w:sz w:val="24"/>
        </w:rPr>
        <w:t>铒</w:t>
      </w:r>
      <w:proofErr w:type="gramEnd"/>
      <w:r w:rsidR="00E64D09" w:rsidRPr="00E64D09">
        <w:rPr>
          <w:rFonts w:hint="eastAsia"/>
          <w:color w:val="000000"/>
          <w:kern w:val="0"/>
          <w:sz w:val="24"/>
        </w:rPr>
        <w:t>是一种重要的稀土</w:t>
      </w:r>
      <w:r>
        <w:rPr>
          <w:rFonts w:hint="eastAsia"/>
          <w:color w:val="000000"/>
          <w:kern w:val="0"/>
          <w:sz w:val="24"/>
        </w:rPr>
        <w:t>基础</w:t>
      </w:r>
      <w:r w:rsidR="00E64D09" w:rsidRPr="00E64D09">
        <w:rPr>
          <w:rFonts w:hint="eastAsia"/>
          <w:color w:val="000000"/>
          <w:kern w:val="0"/>
          <w:sz w:val="24"/>
        </w:rPr>
        <w:t>材料，加工制备的</w:t>
      </w:r>
      <w:bookmarkStart w:id="11" w:name="_Hlk145333021"/>
      <w:r w:rsidR="00E64D09" w:rsidRPr="00E64D09">
        <w:rPr>
          <w:rFonts w:hint="eastAsia"/>
          <w:color w:val="000000"/>
          <w:kern w:val="0"/>
          <w:sz w:val="24"/>
        </w:rPr>
        <w:t>多种功能材料在</w:t>
      </w:r>
      <w:r w:rsidR="00E64D09">
        <w:rPr>
          <w:rFonts w:hint="eastAsia"/>
          <w:color w:val="000000"/>
          <w:kern w:val="0"/>
          <w:sz w:val="24"/>
        </w:rPr>
        <w:t>集成电路、光学器件、</w:t>
      </w:r>
      <w:r w:rsidR="00E64D09" w:rsidRPr="00E64D09">
        <w:rPr>
          <w:rFonts w:hint="eastAsia"/>
          <w:color w:val="000000"/>
          <w:kern w:val="0"/>
          <w:sz w:val="24"/>
        </w:rPr>
        <w:t>能源、</w:t>
      </w:r>
      <w:r w:rsidR="00E64D09">
        <w:rPr>
          <w:rFonts w:hint="eastAsia"/>
          <w:color w:val="000000"/>
          <w:kern w:val="0"/>
          <w:sz w:val="24"/>
        </w:rPr>
        <w:t>核工业</w:t>
      </w:r>
      <w:r w:rsidR="00E64D09" w:rsidRPr="00E64D09">
        <w:rPr>
          <w:rFonts w:hint="eastAsia"/>
          <w:color w:val="000000"/>
          <w:kern w:val="0"/>
          <w:sz w:val="24"/>
        </w:rPr>
        <w:t>等领域应用非常广泛。</w:t>
      </w:r>
      <w:r>
        <w:rPr>
          <w:rFonts w:hint="eastAsia"/>
          <w:color w:val="000000"/>
          <w:kern w:val="0"/>
          <w:sz w:val="24"/>
        </w:rPr>
        <w:t>由高纯金属</w:t>
      </w:r>
      <w:proofErr w:type="gramStart"/>
      <w:r>
        <w:rPr>
          <w:rFonts w:hint="eastAsia"/>
          <w:color w:val="000000"/>
          <w:kern w:val="0"/>
          <w:sz w:val="24"/>
        </w:rPr>
        <w:t>铒</w:t>
      </w:r>
      <w:proofErr w:type="gramEnd"/>
      <w:r>
        <w:rPr>
          <w:rFonts w:hint="eastAsia"/>
          <w:color w:val="000000"/>
          <w:kern w:val="0"/>
          <w:sz w:val="24"/>
        </w:rPr>
        <w:t>制备的高纯金属铒靶材溅射沉积的</w:t>
      </w:r>
      <w:r w:rsidRPr="004057F1">
        <w:rPr>
          <w:rFonts w:hint="eastAsia"/>
          <w:color w:val="000000"/>
          <w:kern w:val="0"/>
          <w:sz w:val="24"/>
        </w:rPr>
        <w:t>Er</w:t>
      </w:r>
      <w:r w:rsidRPr="004057F1">
        <w:rPr>
          <w:rFonts w:hint="eastAsia"/>
          <w:color w:val="000000"/>
          <w:kern w:val="0"/>
          <w:sz w:val="24"/>
          <w:vertAlign w:val="subscript"/>
        </w:rPr>
        <w:t>2</w:t>
      </w:r>
      <w:r w:rsidRPr="004057F1">
        <w:rPr>
          <w:rFonts w:hint="eastAsia"/>
          <w:color w:val="000000"/>
          <w:kern w:val="0"/>
          <w:sz w:val="24"/>
        </w:rPr>
        <w:t>O</w:t>
      </w:r>
      <w:r w:rsidRPr="004057F1">
        <w:rPr>
          <w:rFonts w:hint="eastAsia"/>
          <w:color w:val="000000"/>
          <w:kern w:val="0"/>
          <w:sz w:val="24"/>
          <w:vertAlign w:val="subscript"/>
        </w:rPr>
        <w:t>3</w:t>
      </w:r>
      <w:r w:rsidRPr="004057F1">
        <w:rPr>
          <w:rFonts w:hint="eastAsia"/>
          <w:color w:val="000000"/>
          <w:kern w:val="0"/>
          <w:sz w:val="24"/>
        </w:rPr>
        <w:t>薄膜具有较高的高介电常数，成为</w:t>
      </w:r>
      <w:proofErr w:type="gramStart"/>
      <w:r w:rsidRPr="004057F1">
        <w:rPr>
          <w:rFonts w:hint="eastAsia"/>
          <w:color w:val="000000"/>
          <w:kern w:val="0"/>
          <w:sz w:val="24"/>
        </w:rPr>
        <w:t>微纳电子</w:t>
      </w:r>
      <w:proofErr w:type="gramEnd"/>
      <w:r w:rsidRPr="004057F1">
        <w:rPr>
          <w:rFonts w:hint="eastAsia"/>
          <w:color w:val="000000"/>
          <w:kern w:val="0"/>
          <w:sz w:val="24"/>
        </w:rPr>
        <w:t>制造用高</w:t>
      </w:r>
      <w:r w:rsidRPr="004057F1">
        <w:rPr>
          <w:rFonts w:hint="eastAsia"/>
          <w:color w:val="000000"/>
          <w:kern w:val="0"/>
          <w:sz w:val="24"/>
        </w:rPr>
        <w:t>K</w:t>
      </w:r>
      <w:r w:rsidRPr="004057F1">
        <w:rPr>
          <w:rFonts w:hint="eastAsia"/>
          <w:color w:val="000000"/>
          <w:kern w:val="0"/>
          <w:sz w:val="24"/>
        </w:rPr>
        <w:t>栅介质材料、金属栅极等优选材料</w:t>
      </w:r>
      <w:r>
        <w:rPr>
          <w:rFonts w:hint="eastAsia"/>
          <w:color w:val="000000"/>
          <w:kern w:val="0"/>
          <w:sz w:val="24"/>
        </w:rPr>
        <w:t>；</w:t>
      </w:r>
      <w:r w:rsidR="00E64D09" w:rsidRPr="00E64D09">
        <w:rPr>
          <w:rFonts w:hint="eastAsia"/>
          <w:color w:val="000000"/>
          <w:kern w:val="0"/>
          <w:sz w:val="24"/>
        </w:rPr>
        <w:t>Er</w:t>
      </w:r>
      <w:r w:rsidR="00E64D09" w:rsidRPr="00955412">
        <w:rPr>
          <w:rFonts w:hint="eastAsia"/>
          <w:color w:val="000000"/>
          <w:kern w:val="0"/>
          <w:sz w:val="24"/>
          <w:vertAlign w:val="subscript"/>
        </w:rPr>
        <w:t>3</w:t>
      </w:r>
      <w:r w:rsidR="00E64D09" w:rsidRPr="00E64D09">
        <w:rPr>
          <w:rFonts w:hint="eastAsia"/>
          <w:color w:val="000000"/>
          <w:kern w:val="0"/>
          <w:sz w:val="24"/>
        </w:rPr>
        <w:t xml:space="preserve">Ni </w:t>
      </w:r>
      <w:r w:rsidR="00E64D09" w:rsidRPr="00E64D09">
        <w:rPr>
          <w:rFonts w:hint="eastAsia"/>
          <w:color w:val="000000"/>
          <w:kern w:val="0"/>
          <w:sz w:val="24"/>
        </w:rPr>
        <w:t>系列合金在低温下比热下降慢，是液氦温区回热式低温制冷机的可靠磁性蓄冷材料；</w:t>
      </w:r>
      <w:r w:rsidR="00E64D09" w:rsidRPr="00E64D09">
        <w:rPr>
          <w:rFonts w:hint="eastAsia"/>
          <w:color w:val="000000"/>
          <w:kern w:val="0"/>
          <w:sz w:val="24"/>
        </w:rPr>
        <w:t xml:space="preserve">Er </w:t>
      </w:r>
      <w:r w:rsidR="00E64D09" w:rsidRPr="00E64D09">
        <w:rPr>
          <w:rFonts w:hint="eastAsia"/>
          <w:color w:val="000000"/>
          <w:kern w:val="0"/>
          <w:sz w:val="24"/>
        </w:rPr>
        <w:t>掺杂</w:t>
      </w:r>
      <w:r w:rsidR="00E64D09" w:rsidRPr="00E64D09">
        <w:rPr>
          <w:rFonts w:hint="eastAsia"/>
          <w:color w:val="000000"/>
          <w:kern w:val="0"/>
          <w:sz w:val="24"/>
        </w:rPr>
        <w:t xml:space="preserve">Si </w:t>
      </w:r>
      <w:proofErr w:type="gramStart"/>
      <w:r w:rsidR="00E64D09" w:rsidRPr="00E64D09">
        <w:rPr>
          <w:rFonts w:hint="eastAsia"/>
          <w:color w:val="000000"/>
          <w:kern w:val="0"/>
          <w:sz w:val="24"/>
        </w:rPr>
        <w:t>基材料</w:t>
      </w:r>
      <w:proofErr w:type="gramEnd"/>
      <w:r w:rsidR="00E64D09" w:rsidRPr="00E64D09">
        <w:rPr>
          <w:rFonts w:hint="eastAsia"/>
          <w:color w:val="000000"/>
          <w:kern w:val="0"/>
          <w:sz w:val="24"/>
        </w:rPr>
        <w:t>发光波长</w:t>
      </w:r>
      <w:r w:rsidR="00E64D09" w:rsidRPr="00E64D09">
        <w:rPr>
          <w:rFonts w:hint="eastAsia"/>
          <w:color w:val="000000"/>
          <w:kern w:val="0"/>
          <w:sz w:val="24"/>
        </w:rPr>
        <w:t xml:space="preserve">1.54 </w:t>
      </w:r>
      <w:proofErr w:type="spellStart"/>
      <w:r w:rsidR="00E64D09" w:rsidRPr="00955412">
        <w:rPr>
          <w:color w:val="000000"/>
          <w:kern w:val="0"/>
          <w:sz w:val="24"/>
        </w:rPr>
        <w:t>μm</w:t>
      </w:r>
      <w:proofErr w:type="spellEnd"/>
      <w:r w:rsidR="00E64D09" w:rsidRPr="00E64D09">
        <w:rPr>
          <w:rFonts w:hint="eastAsia"/>
          <w:color w:val="000000"/>
          <w:kern w:val="0"/>
          <w:sz w:val="24"/>
        </w:rPr>
        <w:t xml:space="preserve"> </w:t>
      </w:r>
      <w:r w:rsidR="00E64D09" w:rsidRPr="00E64D09">
        <w:rPr>
          <w:rFonts w:hint="eastAsia"/>
          <w:color w:val="000000"/>
          <w:kern w:val="0"/>
          <w:sz w:val="24"/>
        </w:rPr>
        <w:t>正好对应通信</w:t>
      </w:r>
      <w:proofErr w:type="gramStart"/>
      <w:r w:rsidR="00E64D09" w:rsidRPr="00E64D09">
        <w:rPr>
          <w:rFonts w:hint="eastAsia"/>
          <w:color w:val="000000"/>
          <w:kern w:val="0"/>
          <w:sz w:val="24"/>
        </w:rPr>
        <w:t>光钎的最小</w:t>
      </w:r>
      <w:proofErr w:type="gramEnd"/>
      <w:r w:rsidR="00E64D09" w:rsidRPr="00E64D09">
        <w:rPr>
          <w:rFonts w:hint="eastAsia"/>
          <w:color w:val="000000"/>
          <w:kern w:val="0"/>
          <w:sz w:val="24"/>
        </w:rPr>
        <w:t>吸收波长，用</w:t>
      </w:r>
      <w:r w:rsidR="00E64D09" w:rsidRPr="00E64D09">
        <w:rPr>
          <w:rFonts w:hint="eastAsia"/>
          <w:color w:val="000000"/>
          <w:kern w:val="0"/>
          <w:sz w:val="24"/>
        </w:rPr>
        <w:t>Si</w:t>
      </w:r>
      <w:r w:rsidR="00E64D09" w:rsidRPr="00955412">
        <w:rPr>
          <w:rFonts w:hint="eastAsia"/>
          <w:color w:val="000000"/>
          <w:kern w:val="0"/>
          <w:sz w:val="24"/>
          <w:vertAlign w:val="subscript"/>
        </w:rPr>
        <w:t>3</w:t>
      </w:r>
      <w:r w:rsidR="00E64D09" w:rsidRPr="00E64D09">
        <w:rPr>
          <w:rFonts w:hint="eastAsia"/>
          <w:color w:val="000000"/>
          <w:kern w:val="0"/>
          <w:sz w:val="24"/>
        </w:rPr>
        <w:t>N</w:t>
      </w:r>
      <w:r w:rsidR="00E64D09" w:rsidRPr="00955412">
        <w:rPr>
          <w:rFonts w:hint="eastAsia"/>
          <w:color w:val="000000"/>
          <w:kern w:val="0"/>
          <w:sz w:val="24"/>
          <w:vertAlign w:val="subscript"/>
        </w:rPr>
        <w:t>4</w:t>
      </w:r>
      <w:r w:rsidR="00E64D09" w:rsidRPr="00E64D09">
        <w:rPr>
          <w:rFonts w:hint="eastAsia"/>
          <w:color w:val="000000"/>
          <w:kern w:val="0"/>
          <w:sz w:val="24"/>
        </w:rPr>
        <w:t xml:space="preserve"> </w:t>
      </w:r>
      <w:r w:rsidR="00E64D09" w:rsidRPr="00E64D09">
        <w:rPr>
          <w:rFonts w:hint="eastAsia"/>
          <w:color w:val="000000"/>
          <w:kern w:val="0"/>
          <w:sz w:val="24"/>
        </w:rPr>
        <w:t>取代</w:t>
      </w:r>
      <w:r w:rsidR="00E64D09" w:rsidRPr="00E64D09">
        <w:rPr>
          <w:rFonts w:hint="eastAsia"/>
          <w:color w:val="000000"/>
          <w:kern w:val="0"/>
          <w:sz w:val="24"/>
        </w:rPr>
        <w:t>SiO</w:t>
      </w:r>
      <w:r w:rsidR="00E64D09" w:rsidRPr="00955412">
        <w:rPr>
          <w:rFonts w:hint="eastAsia"/>
          <w:color w:val="000000"/>
          <w:kern w:val="0"/>
          <w:sz w:val="24"/>
          <w:vertAlign w:val="subscript"/>
        </w:rPr>
        <w:t>2</w:t>
      </w:r>
      <w:r w:rsidR="00E64D09" w:rsidRPr="00E64D09">
        <w:rPr>
          <w:rFonts w:hint="eastAsia"/>
          <w:color w:val="000000"/>
          <w:kern w:val="0"/>
          <w:sz w:val="24"/>
        </w:rPr>
        <w:t xml:space="preserve"> </w:t>
      </w:r>
      <w:r w:rsidR="00E64D09" w:rsidRPr="00E64D09">
        <w:rPr>
          <w:rFonts w:hint="eastAsia"/>
          <w:color w:val="000000"/>
          <w:kern w:val="0"/>
          <w:sz w:val="24"/>
        </w:rPr>
        <w:t>作为</w:t>
      </w:r>
      <w:r w:rsidR="00E64D09" w:rsidRPr="00E64D09">
        <w:rPr>
          <w:rFonts w:hint="eastAsia"/>
          <w:color w:val="000000"/>
          <w:kern w:val="0"/>
          <w:sz w:val="24"/>
        </w:rPr>
        <w:t xml:space="preserve">Er </w:t>
      </w:r>
      <w:r w:rsidR="00E64D09" w:rsidRPr="00E64D09">
        <w:rPr>
          <w:rFonts w:hint="eastAsia"/>
          <w:color w:val="000000"/>
          <w:kern w:val="0"/>
          <w:sz w:val="24"/>
        </w:rPr>
        <w:t>掺杂的基质材料可有效解决带隙宽带来的高电压注入问题，保障器件的稳定性和寿命；</w:t>
      </w:r>
      <w:proofErr w:type="gramStart"/>
      <w:r w:rsidR="00E64D09" w:rsidRPr="00E64D09">
        <w:rPr>
          <w:rFonts w:hint="eastAsia"/>
          <w:color w:val="000000"/>
          <w:kern w:val="0"/>
          <w:sz w:val="24"/>
        </w:rPr>
        <w:t>铒</w:t>
      </w:r>
      <w:proofErr w:type="gramEnd"/>
      <w:r w:rsidR="00E64D09" w:rsidRPr="00E64D09">
        <w:rPr>
          <w:rFonts w:hint="eastAsia"/>
          <w:color w:val="000000"/>
          <w:kern w:val="0"/>
          <w:sz w:val="24"/>
        </w:rPr>
        <w:t>氢化物是某些荧光材料的激活剂，也是一种高能质子束源材料，可作反应堆控制材料，圣地亚实验室和</w:t>
      </w:r>
      <w:r w:rsidR="00E64D09" w:rsidRPr="00E64D09">
        <w:rPr>
          <w:rFonts w:hint="eastAsia"/>
          <w:color w:val="000000"/>
          <w:kern w:val="0"/>
          <w:sz w:val="24"/>
        </w:rPr>
        <w:t xml:space="preserve">R. </w:t>
      </w:r>
      <w:proofErr w:type="spellStart"/>
      <w:r w:rsidR="00E64D09" w:rsidRPr="00E64D09">
        <w:rPr>
          <w:rFonts w:hint="eastAsia"/>
          <w:color w:val="000000"/>
          <w:kern w:val="0"/>
          <w:sz w:val="24"/>
        </w:rPr>
        <w:t>Griessen</w:t>
      </w:r>
      <w:proofErr w:type="spellEnd"/>
      <w:r w:rsidR="00E64D09" w:rsidRPr="00E64D09">
        <w:rPr>
          <w:rFonts w:hint="eastAsia"/>
          <w:color w:val="000000"/>
          <w:kern w:val="0"/>
          <w:sz w:val="24"/>
        </w:rPr>
        <w:t xml:space="preserve"> </w:t>
      </w:r>
      <w:r w:rsidR="00E64D09" w:rsidRPr="00E64D09">
        <w:rPr>
          <w:rFonts w:hint="eastAsia"/>
          <w:color w:val="000000"/>
          <w:kern w:val="0"/>
          <w:sz w:val="24"/>
        </w:rPr>
        <w:t>等少数研究小组利用激光共沉积的方法，直接在基底上沉积氢化铒薄膜，通过控制激光能量、沉积气氛及基底温度以控制氢化铒的晶体组成，质子转换效率从</w:t>
      </w:r>
      <w:r w:rsidR="00E64D09" w:rsidRPr="00E64D09">
        <w:rPr>
          <w:rFonts w:hint="eastAsia"/>
          <w:color w:val="000000"/>
          <w:kern w:val="0"/>
          <w:sz w:val="24"/>
        </w:rPr>
        <w:t>7%</w:t>
      </w:r>
      <w:r w:rsidR="00E64D09" w:rsidRPr="00E64D09">
        <w:rPr>
          <w:rFonts w:hint="eastAsia"/>
          <w:color w:val="000000"/>
          <w:kern w:val="0"/>
          <w:sz w:val="24"/>
        </w:rPr>
        <w:t>提高到</w:t>
      </w:r>
      <w:r w:rsidR="00E64D09" w:rsidRPr="00E64D09">
        <w:rPr>
          <w:rFonts w:hint="eastAsia"/>
          <w:color w:val="000000"/>
          <w:kern w:val="0"/>
          <w:sz w:val="24"/>
        </w:rPr>
        <w:t>15%</w:t>
      </w:r>
      <w:r w:rsidR="00DB5C63">
        <w:rPr>
          <w:rFonts w:hint="eastAsia"/>
          <w:color w:val="000000"/>
          <w:kern w:val="0"/>
          <w:sz w:val="24"/>
        </w:rPr>
        <w:t>。</w:t>
      </w:r>
      <w:bookmarkEnd w:id="11"/>
    </w:p>
    <w:p w14:paraId="354973E1" w14:textId="1D7153D5" w:rsidR="009720A6" w:rsidRDefault="009720A6" w:rsidP="009720A6">
      <w:pPr>
        <w:spacing w:line="360" w:lineRule="auto"/>
        <w:ind w:firstLine="420"/>
        <w:rPr>
          <w:color w:val="000000"/>
          <w:kern w:val="0"/>
          <w:sz w:val="24"/>
        </w:rPr>
      </w:pPr>
      <w:r>
        <w:rPr>
          <w:rFonts w:hint="eastAsia"/>
          <w:color w:val="000000"/>
          <w:kern w:val="0"/>
          <w:sz w:val="24"/>
        </w:rPr>
        <w:t>金属</w:t>
      </w:r>
      <w:proofErr w:type="gramStart"/>
      <w:r>
        <w:rPr>
          <w:rFonts w:hint="eastAsia"/>
          <w:color w:val="000000"/>
          <w:kern w:val="0"/>
          <w:sz w:val="24"/>
        </w:rPr>
        <w:t>铒</w:t>
      </w:r>
      <w:proofErr w:type="gramEnd"/>
      <w:r>
        <w:rPr>
          <w:rFonts w:hint="eastAsia"/>
          <w:color w:val="000000"/>
          <w:kern w:val="0"/>
          <w:sz w:val="24"/>
        </w:rPr>
        <w:t>中</w:t>
      </w:r>
      <w:r w:rsidRPr="009720A6">
        <w:rPr>
          <w:rFonts w:hint="eastAsia"/>
          <w:color w:val="000000"/>
          <w:kern w:val="0"/>
          <w:sz w:val="24"/>
        </w:rPr>
        <w:t>杂质元素</w:t>
      </w:r>
      <w:r w:rsidR="00AC5876">
        <w:rPr>
          <w:rFonts w:hint="eastAsia"/>
          <w:color w:val="000000"/>
          <w:kern w:val="0"/>
          <w:sz w:val="24"/>
        </w:rPr>
        <w:t>直接</w:t>
      </w:r>
      <w:r w:rsidRPr="009720A6">
        <w:rPr>
          <w:rFonts w:hint="eastAsia"/>
          <w:color w:val="000000"/>
          <w:kern w:val="0"/>
          <w:sz w:val="24"/>
        </w:rPr>
        <w:t>影响</w:t>
      </w:r>
      <w:r w:rsidR="00AC5876">
        <w:rPr>
          <w:rFonts w:hint="eastAsia"/>
          <w:color w:val="000000"/>
          <w:kern w:val="0"/>
          <w:sz w:val="24"/>
        </w:rPr>
        <w:t>了</w:t>
      </w:r>
      <w:r w:rsidRPr="009720A6">
        <w:rPr>
          <w:rFonts w:hint="eastAsia"/>
          <w:color w:val="000000"/>
          <w:kern w:val="0"/>
          <w:sz w:val="24"/>
        </w:rPr>
        <w:t>功能材料的性能，</w:t>
      </w:r>
      <w:r>
        <w:rPr>
          <w:rFonts w:hint="eastAsia"/>
          <w:color w:val="000000"/>
          <w:kern w:val="0"/>
          <w:sz w:val="24"/>
        </w:rPr>
        <w:t>因而</w:t>
      </w:r>
      <w:r w:rsidRPr="009720A6">
        <w:rPr>
          <w:rFonts w:hint="eastAsia"/>
          <w:color w:val="000000"/>
          <w:kern w:val="0"/>
          <w:sz w:val="24"/>
        </w:rPr>
        <w:t>高纯金属铒是制备高性能</w:t>
      </w:r>
      <w:r>
        <w:rPr>
          <w:rFonts w:hint="eastAsia"/>
          <w:color w:val="000000"/>
          <w:kern w:val="0"/>
          <w:sz w:val="24"/>
        </w:rPr>
        <w:t>稀土功能</w:t>
      </w:r>
      <w:r w:rsidRPr="009720A6">
        <w:rPr>
          <w:rFonts w:hint="eastAsia"/>
          <w:color w:val="000000"/>
          <w:kern w:val="0"/>
          <w:sz w:val="24"/>
        </w:rPr>
        <w:t>材料的关键。</w:t>
      </w:r>
      <w:r>
        <w:rPr>
          <w:rFonts w:hint="eastAsia"/>
          <w:color w:val="000000"/>
          <w:kern w:val="0"/>
          <w:sz w:val="24"/>
        </w:rPr>
        <w:t>然而，</w:t>
      </w:r>
      <w:r w:rsidRPr="009720A6">
        <w:rPr>
          <w:rFonts w:hint="eastAsia"/>
          <w:color w:val="000000"/>
          <w:kern w:val="0"/>
          <w:sz w:val="24"/>
        </w:rPr>
        <w:t>稀土金属</w:t>
      </w:r>
      <w:proofErr w:type="gramStart"/>
      <w:r>
        <w:rPr>
          <w:rFonts w:hint="eastAsia"/>
          <w:color w:val="000000"/>
          <w:kern w:val="0"/>
          <w:sz w:val="24"/>
        </w:rPr>
        <w:t>铒</w:t>
      </w:r>
      <w:proofErr w:type="gramEnd"/>
      <w:r w:rsidRPr="009720A6">
        <w:rPr>
          <w:rFonts w:hint="eastAsia"/>
          <w:color w:val="000000"/>
          <w:kern w:val="0"/>
          <w:sz w:val="24"/>
        </w:rPr>
        <w:t>活性高</w:t>
      </w:r>
      <w:r w:rsidR="00AC5876">
        <w:rPr>
          <w:rFonts w:hint="eastAsia"/>
          <w:color w:val="000000"/>
          <w:kern w:val="0"/>
          <w:sz w:val="24"/>
        </w:rPr>
        <w:t>，</w:t>
      </w:r>
      <w:r w:rsidRPr="009720A6">
        <w:rPr>
          <w:rFonts w:hint="eastAsia"/>
          <w:color w:val="000000"/>
          <w:kern w:val="0"/>
          <w:sz w:val="24"/>
        </w:rPr>
        <w:t>提纯过程二次污染严重、工艺步骤多、设备要求高，</w:t>
      </w:r>
      <w:r w:rsidR="00AC5876">
        <w:rPr>
          <w:rFonts w:hint="eastAsia"/>
          <w:color w:val="000000"/>
          <w:kern w:val="0"/>
          <w:sz w:val="24"/>
        </w:rPr>
        <w:t>其</w:t>
      </w:r>
      <w:r>
        <w:rPr>
          <w:rFonts w:hint="eastAsia"/>
          <w:color w:val="000000"/>
          <w:kern w:val="0"/>
          <w:sz w:val="24"/>
        </w:rPr>
        <w:t>成为</w:t>
      </w:r>
      <w:r w:rsidRPr="009720A6">
        <w:rPr>
          <w:rFonts w:hint="eastAsia"/>
          <w:color w:val="000000"/>
          <w:kern w:val="0"/>
          <w:sz w:val="24"/>
        </w:rPr>
        <w:t>国家重点支持的一种技术难度大、附加值高的高技术产品。“十二五”以来，在国家</w:t>
      </w:r>
      <w:r w:rsidRPr="009720A6">
        <w:rPr>
          <w:rFonts w:hint="eastAsia"/>
          <w:color w:val="000000"/>
          <w:kern w:val="0"/>
          <w:sz w:val="24"/>
        </w:rPr>
        <w:t>973</w:t>
      </w:r>
      <w:r>
        <w:rPr>
          <w:rFonts w:hint="eastAsia"/>
          <w:color w:val="000000"/>
          <w:kern w:val="0"/>
          <w:sz w:val="24"/>
        </w:rPr>
        <w:t>计划</w:t>
      </w:r>
      <w:r w:rsidRPr="009720A6">
        <w:rPr>
          <w:rFonts w:hint="eastAsia"/>
          <w:color w:val="000000"/>
          <w:kern w:val="0"/>
          <w:sz w:val="24"/>
        </w:rPr>
        <w:t>、</w:t>
      </w:r>
      <w:r w:rsidRPr="009720A6">
        <w:rPr>
          <w:rFonts w:hint="eastAsia"/>
          <w:color w:val="000000"/>
          <w:kern w:val="0"/>
          <w:sz w:val="24"/>
        </w:rPr>
        <w:t>863</w:t>
      </w:r>
      <w:r>
        <w:rPr>
          <w:rFonts w:hint="eastAsia"/>
          <w:color w:val="000000"/>
          <w:kern w:val="0"/>
          <w:sz w:val="24"/>
        </w:rPr>
        <w:t>计划和国家重点</w:t>
      </w:r>
      <w:r w:rsidR="00B212D4">
        <w:rPr>
          <w:rFonts w:hint="eastAsia"/>
          <w:color w:val="000000"/>
          <w:kern w:val="0"/>
          <w:sz w:val="24"/>
        </w:rPr>
        <w:t>研发计划</w:t>
      </w:r>
      <w:r w:rsidRPr="009720A6">
        <w:rPr>
          <w:rFonts w:hint="eastAsia"/>
          <w:color w:val="000000"/>
          <w:kern w:val="0"/>
          <w:sz w:val="24"/>
        </w:rPr>
        <w:t>等重点项目的支持下，</w:t>
      </w:r>
      <w:r>
        <w:rPr>
          <w:rFonts w:hint="eastAsia"/>
          <w:color w:val="000000"/>
          <w:kern w:val="0"/>
          <w:sz w:val="24"/>
        </w:rPr>
        <w:t>有</w:t>
      </w:r>
      <w:proofErr w:type="gramStart"/>
      <w:r>
        <w:rPr>
          <w:rFonts w:hint="eastAsia"/>
          <w:color w:val="000000"/>
          <w:kern w:val="0"/>
          <w:sz w:val="24"/>
        </w:rPr>
        <w:t>研</w:t>
      </w:r>
      <w:proofErr w:type="gramEnd"/>
      <w:r>
        <w:rPr>
          <w:rFonts w:hint="eastAsia"/>
          <w:color w:val="000000"/>
          <w:kern w:val="0"/>
          <w:sz w:val="24"/>
        </w:rPr>
        <w:t>稀土新材料股份有限公司等单位</w:t>
      </w:r>
      <w:r w:rsidRPr="009720A6">
        <w:rPr>
          <w:rFonts w:hint="eastAsia"/>
          <w:color w:val="000000"/>
          <w:kern w:val="0"/>
          <w:sz w:val="24"/>
        </w:rPr>
        <w:t>成功突破了</w:t>
      </w:r>
      <w:r w:rsidRPr="009720A6">
        <w:rPr>
          <w:rFonts w:hint="eastAsia"/>
          <w:color w:val="000000"/>
          <w:kern w:val="0"/>
          <w:sz w:val="24"/>
        </w:rPr>
        <w:t>4N</w:t>
      </w:r>
      <w:r w:rsidRPr="009720A6">
        <w:rPr>
          <w:rFonts w:hint="eastAsia"/>
          <w:color w:val="000000"/>
          <w:kern w:val="0"/>
          <w:sz w:val="24"/>
        </w:rPr>
        <w:t>级</w:t>
      </w:r>
      <w:r w:rsidR="00AC5876">
        <w:rPr>
          <w:rFonts w:hint="eastAsia"/>
          <w:color w:val="000000"/>
          <w:kern w:val="0"/>
          <w:sz w:val="24"/>
        </w:rPr>
        <w:t>以上</w:t>
      </w:r>
      <w:r w:rsidRPr="009720A6">
        <w:rPr>
          <w:rFonts w:hint="eastAsia"/>
          <w:color w:val="000000"/>
          <w:kern w:val="0"/>
          <w:sz w:val="24"/>
        </w:rPr>
        <w:t>高纯金属铒</w:t>
      </w:r>
      <w:r>
        <w:rPr>
          <w:rFonts w:hint="eastAsia"/>
          <w:color w:val="000000"/>
          <w:kern w:val="0"/>
          <w:sz w:val="24"/>
        </w:rPr>
        <w:t>制备</w:t>
      </w:r>
      <w:r w:rsidR="00AC5876">
        <w:rPr>
          <w:rFonts w:hint="eastAsia"/>
          <w:color w:val="000000"/>
          <w:kern w:val="0"/>
          <w:sz w:val="24"/>
        </w:rPr>
        <w:t>关键</w:t>
      </w:r>
      <w:r w:rsidRPr="009720A6">
        <w:rPr>
          <w:rFonts w:hint="eastAsia"/>
          <w:color w:val="000000"/>
          <w:kern w:val="0"/>
          <w:sz w:val="24"/>
        </w:rPr>
        <w:t>技术，</w:t>
      </w:r>
      <w:r>
        <w:rPr>
          <w:rFonts w:hint="eastAsia"/>
          <w:color w:val="000000"/>
          <w:kern w:val="0"/>
          <w:sz w:val="24"/>
        </w:rPr>
        <w:t>并</w:t>
      </w:r>
      <w:r w:rsidRPr="009720A6">
        <w:rPr>
          <w:rFonts w:hint="eastAsia"/>
          <w:color w:val="000000"/>
          <w:kern w:val="0"/>
          <w:sz w:val="24"/>
        </w:rPr>
        <w:t>已实现规模化稳定</w:t>
      </w:r>
      <w:r w:rsidR="00AC5876">
        <w:rPr>
          <w:rFonts w:hint="eastAsia"/>
          <w:color w:val="000000"/>
          <w:kern w:val="0"/>
          <w:sz w:val="24"/>
        </w:rPr>
        <w:t>生产</w:t>
      </w:r>
      <w:r>
        <w:rPr>
          <w:rFonts w:hint="eastAsia"/>
          <w:color w:val="000000"/>
          <w:kern w:val="0"/>
          <w:sz w:val="24"/>
        </w:rPr>
        <w:t>与应用</w:t>
      </w:r>
      <w:r w:rsidRPr="009720A6">
        <w:rPr>
          <w:rFonts w:hint="eastAsia"/>
          <w:color w:val="000000"/>
          <w:kern w:val="0"/>
          <w:sz w:val="24"/>
        </w:rPr>
        <w:t>。随着高纯</w:t>
      </w:r>
      <w:r w:rsidR="00B212D4">
        <w:rPr>
          <w:rFonts w:hint="eastAsia"/>
          <w:color w:val="000000"/>
          <w:kern w:val="0"/>
          <w:sz w:val="24"/>
        </w:rPr>
        <w:t>金属</w:t>
      </w:r>
      <w:proofErr w:type="gramStart"/>
      <w:r w:rsidRPr="009720A6">
        <w:rPr>
          <w:rFonts w:hint="eastAsia"/>
          <w:color w:val="000000"/>
          <w:kern w:val="0"/>
          <w:sz w:val="24"/>
        </w:rPr>
        <w:t>铒</w:t>
      </w:r>
      <w:proofErr w:type="gramEnd"/>
      <w:r w:rsidRPr="009720A6">
        <w:rPr>
          <w:rFonts w:hint="eastAsia"/>
          <w:color w:val="000000"/>
          <w:kern w:val="0"/>
          <w:sz w:val="24"/>
        </w:rPr>
        <w:t>在</w:t>
      </w:r>
      <w:r w:rsidR="00B212D4">
        <w:rPr>
          <w:rFonts w:hint="eastAsia"/>
          <w:color w:val="000000"/>
          <w:kern w:val="0"/>
          <w:sz w:val="24"/>
        </w:rPr>
        <w:t>全球</w:t>
      </w:r>
      <w:r w:rsidRPr="009720A6">
        <w:rPr>
          <w:rFonts w:hint="eastAsia"/>
          <w:color w:val="000000"/>
          <w:kern w:val="0"/>
          <w:sz w:val="24"/>
        </w:rPr>
        <w:t>高新技术领域应用研究的不断深入，愈加体现出金属纯度和本征性质与材料性能的密切相关性，高性能材料的研发对金属铒的纯度提出更高的要求。而现行金属</w:t>
      </w:r>
      <w:proofErr w:type="gramStart"/>
      <w:r w:rsidRPr="009720A6">
        <w:rPr>
          <w:rFonts w:hint="eastAsia"/>
          <w:color w:val="000000"/>
          <w:kern w:val="0"/>
          <w:sz w:val="24"/>
        </w:rPr>
        <w:t>铒</w:t>
      </w:r>
      <w:proofErr w:type="gramEnd"/>
      <w:r w:rsidRPr="009720A6">
        <w:rPr>
          <w:rFonts w:hint="eastAsia"/>
          <w:color w:val="000000"/>
          <w:kern w:val="0"/>
          <w:sz w:val="24"/>
        </w:rPr>
        <w:t>（</w:t>
      </w:r>
      <w:r w:rsidRPr="009720A6">
        <w:rPr>
          <w:rFonts w:hint="eastAsia"/>
          <w:color w:val="000000"/>
          <w:kern w:val="0"/>
          <w:sz w:val="24"/>
        </w:rPr>
        <w:t>XB/T 227-2015</w:t>
      </w:r>
      <w:r w:rsidRPr="009720A6">
        <w:rPr>
          <w:rFonts w:hint="eastAsia"/>
          <w:color w:val="000000"/>
          <w:kern w:val="0"/>
          <w:sz w:val="24"/>
        </w:rPr>
        <w:t>）标准最高牌号绝对纯度在</w:t>
      </w:r>
      <w:r w:rsidRPr="009720A6">
        <w:rPr>
          <w:rFonts w:hint="eastAsia"/>
          <w:color w:val="000000"/>
          <w:kern w:val="0"/>
          <w:sz w:val="24"/>
        </w:rPr>
        <w:t>99 wt.%</w:t>
      </w:r>
      <w:r w:rsidRPr="009720A6">
        <w:rPr>
          <w:rFonts w:hint="eastAsia"/>
          <w:color w:val="000000"/>
          <w:kern w:val="0"/>
          <w:sz w:val="24"/>
        </w:rPr>
        <w:t>，纯度低于现有技术水平</w:t>
      </w:r>
      <w:r w:rsidRPr="009720A6">
        <w:rPr>
          <w:rFonts w:hint="eastAsia"/>
          <w:color w:val="000000"/>
          <w:kern w:val="0"/>
          <w:sz w:val="24"/>
        </w:rPr>
        <w:t>2</w:t>
      </w:r>
      <w:r w:rsidRPr="009720A6">
        <w:rPr>
          <w:rFonts w:hint="eastAsia"/>
          <w:color w:val="000000"/>
          <w:kern w:val="0"/>
          <w:sz w:val="24"/>
        </w:rPr>
        <w:t>个数量级，无法实现有效控制高纯</w:t>
      </w:r>
      <w:proofErr w:type="gramStart"/>
      <w:r w:rsidRPr="009720A6">
        <w:rPr>
          <w:rFonts w:hint="eastAsia"/>
          <w:color w:val="000000"/>
          <w:kern w:val="0"/>
          <w:sz w:val="24"/>
        </w:rPr>
        <w:t>铒</w:t>
      </w:r>
      <w:proofErr w:type="gramEnd"/>
      <w:r w:rsidRPr="009720A6">
        <w:rPr>
          <w:rFonts w:hint="eastAsia"/>
          <w:color w:val="000000"/>
          <w:kern w:val="0"/>
          <w:sz w:val="24"/>
        </w:rPr>
        <w:t>产品的指标。</w:t>
      </w:r>
    </w:p>
    <w:p w14:paraId="3D82AFAD" w14:textId="394420F7" w:rsidR="009720A6" w:rsidRPr="009720A6" w:rsidRDefault="009720A6" w:rsidP="009720A6">
      <w:pPr>
        <w:spacing w:line="360" w:lineRule="auto"/>
        <w:ind w:firstLine="420"/>
        <w:rPr>
          <w:color w:val="000000"/>
          <w:kern w:val="0"/>
          <w:sz w:val="24"/>
        </w:rPr>
      </w:pPr>
      <w:r w:rsidRPr="009720A6">
        <w:rPr>
          <w:rFonts w:hint="eastAsia"/>
          <w:color w:val="000000"/>
          <w:kern w:val="0"/>
          <w:sz w:val="24"/>
        </w:rPr>
        <w:t>高纯金属</w:t>
      </w:r>
      <w:proofErr w:type="gramStart"/>
      <w:r w:rsidRPr="009720A6">
        <w:rPr>
          <w:rFonts w:hint="eastAsia"/>
          <w:color w:val="000000"/>
          <w:kern w:val="0"/>
          <w:sz w:val="24"/>
        </w:rPr>
        <w:t>铒</w:t>
      </w:r>
      <w:proofErr w:type="gramEnd"/>
      <w:r w:rsidRPr="009720A6">
        <w:rPr>
          <w:rFonts w:hint="eastAsia"/>
          <w:color w:val="000000"/>
          <w:kern w:val="0"/>
          <w:sz w:val="24"/>
        </w:rPr>
        <w:t>作为我国自主研发的新产品，入选重点新材料首批</w:t>
      </w:r>
      <w:proofErr w:type="gramStart"/>
      <w:r w:rsidRPr="009720A6">
        <w:rPr>
          <w:rFonts w:hint="eastAsia"/>
          <w:color w:val="000000"/>
          <w:kern w:val="0"/>
          <w:sz w:val="24"/>
        </w:rPr>
        <w:t>次应用</w:t>
      </w:r>
      <w:proofErr w:type="gramEnd"/>
      <w:r w:rsidRPr="009720A6">
        <w:rPr>
          <w:rFonts w:hint="eastAsia"/>
          <w:color w:val="000000"/>
          <w:kern w:val="0"/>
          <w:sz w:val="24"/>
        </w:rPr>
        <w:t>示范指导目录（</w:t>
      </w:r>
      <w:r w:rsidRPr="009720A6">
        <w:rPr>
          <w:rFonts w:hint="eastAsia"/>
          <w:color w:val="000000"/>
          <w:kern w:val="0"/>
          <w:sz w:val="24"/>
        </w:rPr>
        <w:t xml:space="preserve">2018 </w:t>
      </w:r>
      <w:r w:rsidRPr="009720A6">
        <w:rPr>
          <w:rFonts w:hint="eastAsia"/>
          <w:color w:val="000000"/>
          <w:kern w:val="0"/>
          <w:sz w:val="24"/>
        </w:rPr>
        <w:t>版）；根据质检总局、工信部、</w:t>
      </w:r>
      <w:proofErr w:type="gramStart"/>
      <w:r w:rsidRPr="009720A6">
        <w:rPr>
          <w:rFonts w:hint="eastAsia"/>
          <w:color w:val="000000"/>
          <w:kern w:val="0"/>
          <w:sz w:val="24"/>
        </w:rPr>
        <w:t>发改委</w:t>
      </w:r>
      <w:proofErr w:type="gramEnd"/>
      <w:r w:rsidRPr="009720A6">
        <w:rPr>
          <w:rFonts w:hint="eastAsia"/>
          <w:color w:val="000000"/>
          <w:kern w:val="0"/>
          <w:sz w:val="24"/>
        </w:rPr>
        <w:t>等关于印发《新材料标准领航》行动计划（</w:t>
      </w:r>
      <w:r w:rsidRPr="009720A6">
        <w:rPr>
          <w:rFonts w:hint="eastAsia"/>
          <w:color w:val="000000"/>
          <w:kern w:val="0"/>
          <w:sz w:val="24"/>
        </w:rPr>
        <w:t>2018-2020</w:t>
      </w:r>
      <w:r w:rsidRPr="009720A6">
        <w:rPr>
          <w:rFonts w:hint="eastAsia"/>
          <w:color w:val="000000"/>
          <w:kern w:val="0"/>
          <w:sz w:val="24"/>
        </w:rPr>
        <w:t>年）》的通知可知，围绕新一代信息技术，高端装备制造等产业重大需求，推进高纯稀土金属标准研制，促进我国稀土产业改造升级，势在必行。</w:t>
      </w:r>
    </w:p>
    <w:p w14:paraId="06057428" w14:textId="1E6FFD17" w:rsidR="009720A6" w:rsidRPr="007D201C" w:rsidRDefault="00B212D4" w:rsidP="009720A6">
      <w:pPr>
        <w:spacing w:line="360" w:lineRule="auto"/>
        <w:ind w:firstLine="420"/>
        <w:rPr>
          <w:color w:val="000000"/>
          <w:kern w:val="0"/>
          <w:sz w:val="24"/>
        </w:rPr>
      </w:pPr>
      <w:r>
        <w:rPr>
          <w:rFonts w:hint="eastAsia"/>
          <w:color w:val="000000"/>
          <w:kern w:val="0"/>
          <w:sz w:val="24"/>
        </w:rPr>
        <w:t>目前，</w:t>
      </w:r>
      <w:r w:rsidR="009720A6" w:rsidRPr="009720A6">
        <w:rPr>
          <w:rFonts w:hint="eastAsia"/>
          <w:color w:val="000000"/>
          <w:kern w:val="0"/>
          <w:sz w:val="24"/>
        </w:rPr>
        <w:t>高纯</w:t>
      </w:r>
      <w:r>
        <w:rPr>
          <w:rFonts w:hint="eastAsia"/>
          <w:color w:val="000000"/>
          <w:kern w:val="0"/>
          <w:sz w:val="24"/>
        </w:rPr>
        <w:t>金属</w:t>
      </w:r>
      <w:proofErr w:type="gramStart"/>
      <w:r w:rsidR="009720A6" w:rsidRPr="009720A6">
        <w:rPr>
          <w:rFonts w:hint="eastAsia"/>
          <w:color w:val="000000"/>
          <w:kern w:val="0"/>
          <w:sz w:val="24"/>
        </w:rPr>
        <w:t>铒</w:t>
      </w:r>
      <w:proofErr w:type="gramEnd"/>
      <w:r w:rsidR="009720A6" w:rsidRPr="009720A6">
        <w:rPr>
          <w:rFonts w:hint="eastAsia"/>
          <w:color w:val="000000"/>
          <w:kern w:val="0"/>
          <w:sz w:val="24"/>
        </w:rPr>
        <w:t>国内外无任何相关标准，既不能反应该领域的研发及产业水平，也不能满足下游客户的需求。本项目为了适应稀土金属制备领域及其下游应用领域的需要，为高纯稀土金属</w:t>
      </w:r>
      <w:proofErr w:type="gramStart"/>
      <w:r w:rsidR="009720A6" w:rsidRPr="009720A6">
        <w:rPr>
          <w:rFonts w:hint="eastAsia"/>
          <w:color w:val="000000"/>
          <w:kern w:val="0"/>
          <w:sz w:val="24"/>
        </w:rPr>
        <w:t>铒</w:t>
      </w:r>
      <w:proofErr w:type="gramEnd"/>
      <w:r w:rsidR="009720A6" w:rsidRPr="009720A6">
        <w:rPr>
          <w:rFonts w:hint="eastAsia"/>
          <w:color w:val="000000"/>
          <w:kern w:val="0"/>
          <w:sz w:val="24"/>
        </w:rPr>
        <w:t>产品的生产和销售提供指导和规范，制定《高纯</w:t>
      </w:r>
      <w:r>
        <w:rPr>
          <w:rFonts w:hint="eastAsia"/>
          <w:color w:val="000000"/>
          <w:kern w:val="0"/>
          <w:sz w:val="24"/>
        </w:rPr>
        <w:t>金属</w:t>
      </w:r>
      <w:r w:rsidR="009720A6" w:rsidRPr="009720A6">
        <w:rPr>
          <w:rFonts w:hint="eastAsia"/>
          <w:color w:val="000000"/>
          <w:kern w:val="0"/>
          <w:sz w:val="24"/>
        </w:rPr>
        <w:t>铒》行业标准，对当前普遍采用高真空蒸馏法获得的高纯金属铒的主要性能参数进行了规定和要求，这些指标不仅可以为高纯金属铒供应商的生产提供指导，规范高纯金属铒的贸易，有助于高纯金属铒产业的健康快速发</w:t>
      </w:r>
      <w:r w:rsidR="009720A6" w:rsidRPr="009720A6">
        <w:rPr>
          <w:rFonts w:hint="eastAsia"/>
          <w:color w:val="000000"/>
          <w:kern w:val="0"/>
          <w:sz w:val="24"/>
        </w:rPr>
        <w:lastRenderedPageBreak/>
        <w:t>展，还有利于下游生产单位合理选用高纯金属铒原料。因此，本标准的制定和执行必将推动我国高纯金属</w:t>
      </w:r>
      <w:proofErr w:type="gramStart"/>
      <w:r w:rsidR="009720A6" w:rsidRPr="009720A6">
        <w:rPr>
          <w:rFonts w:hint="eastAsia"/>
          <w:color w:val="000000"/>
          <w:kern w:val="0"/>
          <w:sz w:val="24"/>
        </w:rPr>
        <w:t>铒</w:t>
      </w:r>
      <w:proofErr w:type="gramEnd"/>
      <w:r w:rsidR="009720A6" w:rsidRPr="009720A6">
        <w:rPr>
          <w:rFonts w:hint="eastAsia"/>
          <w:color w:val="000000"/>
          <w:kern w:val="0"/>
          <w:sz w:val="24"/>
        </w:rPr>
        <w:t>产业及下游产业链的合理发展；同时，对于其他高纯稀土金属标准的制定，也会起到指导性作用。</w:t>
      </w:r>
    </w:p>
    <w:p w14:paraId="47B1F72E" w14:textId="77777777" w:rsidR="00072CC5" w:rsidRDefault="00000000">
      <w:pPr>
        <w:spacing w:line="360" w:lineRule="auto"/>
        <w:rPr>
          <w:b/>
          <w:bCs/>
          <w:sz w:val="24"/>
          <w:szCs w:val="32"/>
        </w:rPr>
      </w:pPr>
      <w:r>
        <w:rPr>
          <w:b/>
          <w:bCs/>
          <w:sz w:val="24"/>
          <w:szCs w:val="32"/>
        </w:rPr>
        <w:t>2</w:t>
      </w:r>
      <w:r>
        <w:rPr>
          <w:rFonts w:hint="eastAsia"/>
          <w:b/>
          <w:bCs/>
          <w:sz w:val="24"/>
          <w:szCs w:val="32"/>
        </w:rPr>
        <w:t>、项目的可行性简述</w:t>
      </w:r>
    </w:p>
    <w:p w14:paraId="11648B76" w14:textId="6F373145" w:rsidR="00072CC5" w:rsidRPr="009720A6" w:rsidRDefault="00000000">
      <w:pPr>
        <w:spacing w:line="360" w:lineRule="auto"/>
        <w:ind w:firstLine="420"/>
        <w:rPr>
          <w:color w:val="000000"/>
          <w:kern w:val="0"/>
          <w:sz w:val="24"/>
        </w:rPr>
      </w:pPr>
      <w:r w:rsidRPr="009720A6">
        <w:rPr>
          <w:rFonts w:hint="eastAsia"/>
          <w:color w:val="000000"/>
          <w:kern w:val="0"/>
          <w:sz w:val="24"/>
        </w:rPr>
        <w:t>项目牵头单位和参与单位涵盖了国内主要高纯金属</w:t>
      </w:r>
      <w:proofErr w:type="gramStart"/>
      <w:r w:rsidR="00D71BE4" w:rsidRPr="009720A6">
        <w:rPr>
          <w:rFonts w:hint="eastAsia"/>
          <w:color w:val="000000"/>
          <w:kern w:val="0"/>
          <w:sz w:val="24"/>
        </w:rPr>
        <w:t>铒</w:t>
      </w:r>
      <w:proofErr w:type="gramEnd"/>
      <w:r w:rsidRPr="009720A6">
        <w:rPr>
          <w:rFonts w:hint="eastAsia"/>
          <w:color w:val="000000"/>
          <w:kern w:val="0"/>
          <w:sz w:val="24"/>
        </w:rPr>
        <w:t>生产单位和使用单位，建立了高纯金属</w:t>
      </w:r>
      <w:r w:rsidR="00D71BE4" w:rsidRPr="009720A6">
        <w:rPr>
          <w:rFonts w:hint="eastAsia"/>
          <w:color w:val="000000"/>
          <w:kern w:val="0"/>
          <w:sz w:val="24"/>
        </w:rPr>
        <w:t>铒</w:t>
      </w:r>
      <w:r w:rsidRPr="009720A6">
        <w:rPr>
          <w:rFonts w:hint="eastAsia"/>
          <w:color w:val="000000"/>
          <w:kern w:val="0"/>
          <w:sz w:val="24"/>
        </w:rPr>
        <w:t>的完整生产工艺及生产线，同时为高纯金属</w:t>
      </w:r>
      <w:r w:rsidR="00D71BE4" w:rsidRPr="009720A6">
        <w:rPr>
          <w:rFonts w:hint="eastAsia"/>
          <w:color w:val="000000"/>
          <w:kern w:val="0"/>
          <w:sz w:val="24"/>
        </w:rPr>
        <w:t>铒</w:t>
      </w:r>
      <w:r w:rsidRPr="009720A6">
        <w:rPr>
          <w:rFonts w:hint="eastAsia"/>
          <w:color w:val="000000"/>
          <w:kern w:val="0"/>
          <w:sz w:val="24"/>
        </w:rPr>
        <w:t>产品建立了较完善的工艺操作制度和分析检测制度，为标准技术指标的合理设定提供了良好的基础。此外，有</w:t>
      </w:r>
      <w:proofErr w:type="gramStart"/>
      <w:r w:rsidRPr="009720A6">
        <w:rPr>
          <w:rFonts w:hint="eastAsia"/>
          <w:color w:val="000000"/>
          <w:kern w:val="0"/>
          <w:sz w:val="24"/>
        </w:rPr>
        <w:t>研</w:t>
      </w:r>
      <w:proofErr w:type="gramEnd"/>
      <w:r w:rsidRPr="009720A6">
        <w:rPr>
          <w:rFonts w:hint="eastAsia"/>
          <w:color w:val="000000"/>
          <w:kern w:val="0"/>
          <w:sz w:val="24"/>
        </w:rPr>
        <w:t>稀土新材料股份有限公司成立</w:t>
      </w:r>
      <w:r w:rsidRPr="009720A6">
        <w:rPr>
          <w:rFonts w:hint="eastAsia"/>
          <w:color w:val="000000"/>
          <w:kern w:val="0"/>
          <w:sz w:val="24"/>
        </w:rPr>
        <w:t>2</w:t>
      </w:r>
      <w:r w:rsidRPr="009720A6">
        <w:rPr>
          <w:color w:val="000000"/>
          <w:kern w:val="0"/>
          <w:sz w:val="24"/>
        </w:rPr>
        <w:t>0</w:t>
      </w:r>
      <w:r w:rsidRPr="009720A6">
        <w:rPr>
          <w:rFonts w:hint="eastAsia"/>
          <w:color w:val="000000"/>
          <w:kern w:val="0"/>
          <w:sz w:val="24"/>
        </w:rPr>
        <w:t>多年来一直积极参与标准的制修订工作，牵头</w:t>
      </w:r>
      <w:r w:rsidRPr="009720A6">
        <w:rPr>
          <w:color w:val="000000"/>
          <w:kern w:val="0"/>
          <w:sz w:val="24"/>
        </w:rPr>
        <w:t>/</w:t>
      </w:r>
      <w:r w:rsidRPr="009720A6">
        <w:rPr>
          <w:rFonts w:hint="eastAsia"/>
          <w:color w:val="000000"/>
          <w:kern w:val="0"/>
          <w:sz w:val="24"/>
        </w:rPr>
        <w:t>参与制定了《氟化镝》、《氟化钕》、《稀土术语</w:t>
      </w:r>
      <w:r w:rsidRPr="009720A6">
        <w:rPr>
          <w:color w:val="000000"/>
          <w:kern w:val="0"/>
          <w:sz w:val="24"/>
        </w:rPr>
        <w:t>-</w:t>
      </w:r>
      <w:r w:rsidRPr="009720A6">
        <w:rPr>
          <w:rFonts w:hint="eastAsia"/>
          <w:color w:val="000000"/>
          <w:kern w:val="0"/>
          <w:sz w:val="24"/>
        </w:rPr>
        <w:t>稀土金属及合金》、《稀土术语</w:t>
      </w:r>
      <w:r w:rsidRPr="009720A6">
        <w:rPr>
          <w:color w:val="000000"/>
          <w:kern w:val="0"/>
          <w:sz w:val="24"/>
        </w:rPr>
        <w:t>-</w:t>
      </w:r>
      <w:r w:rsidRPr="009720A6">
        <w:rPr>
          <w:rFonts w:hint="eastAsia"/>
          <w:color w:val="000000"/>
          <w:kern w:val="0"/>
          <w:sz w:val="24"/>
        </w:rPr>
        <w:t>稀土矿产品及化合物》、《快淬钕铁硼永磁粉》、《粘结钕铁硼永磁材料》、《钕铁硼速凝薄片合金》、《金属钬》、《高纯金属镝》、《高纯金属铽》等</w:t>
      </w:r>
      <w:r w:rsidRPr="009720A6">
        <w:rPr>
          <w:color w:val="000000"/>
          <w:kern w:val="0"/>
          <w:sz w:val="24"/>
        </w:rPr>
        <w:t>60</w:t>
      </w:r>
      <w:r w:rsidRPr="009720A6">
        <w:rPr>
          <w:rFonts w:hint="eastAsia"/>
          <w:color w:val="000000"/>
          <w:kern w:val="0"/>
          <w:sz w:val="24"/>
        </w:rPr>
        <w:t>多项稀土国际标准</w:t>
      </w:r>
      <w:r w:rsidRPr="009720A6">
        <w:rPr>
          <w:rFonts w:hint="eastAsia"/>
          <w:color w:val="000000"/>
          <w:kern w:val="0"/>
          <w:sz w:val="24"/>
        </w:rPr>
        <w:t>/</w:t>
      </w:r>
      <w:r w:rsidRPr="009720A6">
        <w:rPr>
          <w:rFonts w:hint="eastAsia"/>
          <w:color w:val="000000"/>
          <w:kern w:val="0"/>
          <w:sz w:val="24"/>
        </w:rPr>
        <w:t>国家标准</w:t>
      </w:r>
      <w:r w:rsidRPr="009720A6">
        <w:rPr>
          <w:rFonts w:hint="eastAsia"/>
          <w:color w:val="000000"/>
          <w:kern w:val="0"/>
          <w:sz w:val="24"/>
        </w:rPr>
        <w:t>/</w:t>
      </w:r>
      <w:r w:rsidRPr="009720A6">
        <w:rPr>
          <w:rFonts w:hint="eastAsia"/>
          <w:color w:val="000000"/>
          <w:kern w:val="0"/>
          <w:sz w:val="24"/>
        </w:rPr>
        <w:t>行业标准，具备承担标准制修订任务的能力。</w:t>
      </w:r>
    </w:p>
    <w:p w14:paraId="5946E8FC" w14:textId="77777777" w:rsidR="00072CC5" w:rsidRPr="00EA2C6B" w:rsidRDefault="00000000" w:rsidP="00EA2C6B">
      <w:pPr>
        <w:pStyle w:val="afffff0"/>
        <w:tabs>
          <w:tab w:val="clear" w:pos="675"/>
        </w:tabs>
        <w:spacing w:beforeLines="50" w:before="156" w:afterLines="50" w:after="156" w:line="360" w:lineRule="auto"/>
        <w:ind w:left="0" w:firstLine="0"/>
        <w:rPr>
          <w:rFonts w:hAnsi="黑体"/>
          <w:b/>
          <w:bCs/>
          <w:sz w:val="22"/>
          <w:szCs w:val="21"/>
        </w:rPr>
      </w:pPr>
      <w:r w:rsidRPr="00EA2C6B">
        <w:rPr>
          <w:rFonts w:hAnsi="黑体" w:hint="eastAsia"/>
          <w:b/>
          <w:bCs/>
          <w:sz w:val="22"/>
          <w:szCs w:val="21"/>
        </w:rPr>
        <w:t>（四）主要工作过程</w:t>
      </w:r>
    </w:p>
    <w:p w14:paraId="1064F174" w14:textId="57BEBB01" w:rsidR="00072CC5" w:rsidRPr="00EA2C6B" w:rsidRDefault="00000000" w:rsidP="00EA2C6B">
      <w:pPr>
        <w:spacing w:line="360" w:lineRule="auto"/>
        <w:rPr>
          <w:b/>
          <w:bCs/>
          <w:sz w:val="24"/>
          <w:szCs w:val="32"/>
        </w:rPr>
      </w:pPr>
      <w:r w:rsidRPr="00EA2C6B">
        <w:rPr>
          <w:b/>
          <w:bCs/>
          <w:sz w:val="24"/>
          <w:szCs w:val="32"/>
        </w:rPr>
        <w:t>1</w:t>
      </w:r>
      <w:r w:rsidRPr="00EA2C6B">
        <w:rPr>
          <w:b/>
          <w:bCs/>
          <w:sz w:val="24"/>
          <w:szCs w:val="32"/>
        </w:rPr>
        <w:t>、</w:t>
      </w:r>
      <w:r w:rsidR="00165E33">
        <w:rPr>
          <w:rFonts w:hint="eastAsia"/>
          <w:b/>
          <w:bCs/>
          <w:sz w:val="24"/>
          <w:szCs w:val="32"/>
        </w:rPr>
        <w:t>标准</w:t>
      </w:r>
      <w:r w:rsidRPr="00EA2C6B">
        <w:rPr>
          <w:b/>
          <w:bCs/>
          <w:sz w:val="24"/>
          <w:szCs w:val="32"/>
        </w:rPr>
        <w:t>起草</w:t>
      </w:r>
    </w:p>
    <w:p w14:paraId="0B8FA3D2" w14:textId="581CC0B4" w:rsidR="00072CC5" w:rsidRPr="009720A6" w:rsidRDefault="00000000">
      <w:pPr>
        <w:spacing w:line="360" w:lineRule="auto"/>
        <w:ind w:firstLine="420"/>
        <w:rPr>
          <w:color w:val="000000"/>
          <w:kern w:val="0"/>
          <w:sz w:val="24"/>
        </w:rPr>
      </w:pPr>
      <w:r w:rsidRPr="009720A6">
        <w:rPr>
          <w:rFonts w:hint="eastAsia"/>
          <w:color w:val="000000"/>
          <w:kern w:val="0"/>
          <w:sz w:val="24"/>
        </w:rPr>
        <w:t>根据任务落实会议精神，我公司牵头组建了</w:t>
      </w:r>
      <w:r w:rsidR="000C5C6D">
        <w:rPr>
          <w:rFonts w:hint="eastAsia"/>
          <w:color w:val="000000"/>
          <w:kern w:val="0"/>
          <w:sz w:val="24"/>
        </w:rPr>
        <w:t>《</w:t>
      </w:r>
      <w:r w:rsidRPr="009720A6">
        <w:rPr>
          <w:rFonts w:hint="eastAsia"/>
          <w:color w:val="000000"/>
          <w:kern w:val="0"/>
          <w:sz w:val="24"/>
        </w:rPr>
        <w:t>高纯金属</w:t>
      </w:r>
      <w:r w:rsidR="00D71BE4" w:rsidRPr="009720A6">
        <w:rPr>
          <w:rFonts w:hint="eastAsia"/>
          <w:color w:val="000000"/>
          <w:kern w:val="0"/>
          <w:sz w:val="24"/>
        </w:rPr>
        <w:t>铒</w:t>
      </w:r>
      <w:r w:rsidR="000C5C6D">
        <w:rPr>
          <w:rFonts w:hint="eastAsia"/>
          <w:color w:val="000000"/>
          <w:kern w:val="0"/>
          <w:sz w:val="24"/>
        </w:rPr>
        <w:t>》</w:t>
      </w:r>
      <w:r w:rsidRPr="009720A6">
        <w:rPr>
          <w:rFonts w:hint="eastAsia"/>
          <w:color w:val="000000"/>
          <w:kern w:val="0"/>
          <w:sz w:val="24"/>
        </w:rPr>
        <w:t>编制工作组，建立了相应工作交流群，成员涵盖了项目牵头单位和参与单位生产部门、质管办、市场部技术人员。主要进行了如下工作。</w:t>
      </w:r>
    </w:p>
    <w:p w14:paraId="208C5701" w14:textId="48A2F301"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确立</w:t>
      </w:r>
      <w:r w:rsidR="00AC5876">
        <w:rPr>
          <w:rFonts w:hint="eastAsia"/>
          <w:color w:val="000000"/>
          <w:kern w:val="0"/>
          <w:sz w:val="24"/>
        </w:rPr>
        <w:t>了</w:t>
      </w:r>
      <w:proofErr w:type="gramStart"/>
      <w:r w:rsidRPr="009720A6">
        <w:rPr>
          <w:color w:val="000000"/>
          <w:kern w:val="0"/>
          <w:sz w:val="24"/>
        </w:rPr>
        <w:t>《高纯金属</w:t>
      </w:r>
      <w:r w:rsidR="00D71BE4" w:rsidRPr="009720A6">
        <w:rPr>
          <w:color w:val="000000"/>
          <w:kern w:val="0"/>
          <w:sz w:val="24"/>
        </w:rPr>
        <w:t>铒</w:t>
      </w:r>
      <w:r w:rsidRPr="009720A6">
        <w:rPr>
          <w:color w:val="000000"/>
          <w:kern w:val="0"/>
          <w:sz w:val="24"/>
        </w:rPr>
        <w:t>》行标起草</w:t>
      </w:r>
      <w:proofErr w:type="gramEnd"/>
      <w:r w:rsidRPr="009720A6">
        <w:rPr>
          <w:color w:val="000000"/>
          <w:kern w:val="0"/>
          <w:sz w:val="24"/>
        </w:rPr>
        <w:t>遵循的基本原则；</w:t>
      </w:r>
      <w:r w:rsidRPr="009720A6">
        <w:rPr>
          <w:color w:val="000000"/>
          <w:kern w:val="0"/>
          <w:sz w:val="24"/>
        </w:rPr>
        <w:t xml:space="preserve"> </w:t>
      </w:r>
    </w:p>
    <w:p w14:paraId="42F27F2E"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对生产、使用厂家进行调研取样、收集资料；</w:t>
      </w:r>
    </w:p>
    <w:p w14:paraId="6C05DBEE"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查阅相关标准；</w:t>
      </w:r>
    </w:p>
    <w:p w14:paraId="37D31998"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确定产品主要技术内容；</w:t>
      </w:r>
    </w:p>
    <w:p w14:paraId="3889B7DB"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确定建立仲裁方法；</w:t>
      </w:r>
    </w:p>
    <w:p w14:paraId="165F2C05"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对产品进行分析测试；</w:t>
      </w:r>
    </w:p>
    <w:p w14:paraId="5C287F07"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根据测试数据确定技术指标取值范围；</w:t>
      </w:r>
    </w:p>
    <w:p w14:paraId="189E06C3" w14:textId="6731CCC5"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编写征求意见稿</w:t>
      </w:r>
      <w:r w:rsidR="00AC5876">
        <w:rPr>
          <w:rFonts w:hint="eastAsia"/>
          <w:color w:val="000000"/>
          <w:kern w:val="0"/>
          <w:sz w:val="24"/>
        </w:rPr>
        <w:t>等文件</w:t>
      </w:r>
      <w:r w:rsidRPr="009720A6">
        <w:rPr>
          <w:color w:val="000000"/>
          <w:kern w:val="0"/>
          <w:sz w:val="24"/>
        </w:rPr>
        <w:t>。</w:t>
      </w:r>
    </w:p>
    <w:p w14:paraId="01762ACE" w14:textId="77777777" w:rsidR="00072CC5"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咨询生产厂家及用户，认真听取了用户和专家对产品的意见，汇总后编写征求意见稿。</w:t>
      </w:r>
    </w:p>
    <w:p w14:paraId="3DF1467A" w14:textId="1CC63B1E" w:rsidR="007A7D54" w:rsidDel="00EB6D58" w:rsidRDefault="007A7D54" w:rsidP="00EB6D58">
      <w:pPr>
        <w:spacing w:line="360" w:lineRule="auto"/>
        <w:ind w:firstLineChars="200" w:firstLine="480"/>
        <w:rPr>
          <w:del w:id="12" w:author="dg wu" w:date="2024-03-05T13:41:00Z"/>
          <w:color w:val="000000"/>
          <w:kern w:val="0"/>
          <w:szCs w:val="21"/>
        </w:rPr>
      </w:pPr>
      <w:r>
        <w:rPr>
          <w:rFonts w:hint="eastAsia"/>
          <w:color w:val="000000"/>
          <w:kern w:val="0"/>
          <w:sz w:val="24"/>
        </w:rPr>
        <w:t>本文件标准草案形成后，牵头起草单位通过邮件形式将《高纯金属铒》行业标准文本发送至</w:t>
      </w:r>
      <w:proofErr w:type="gramStart"/>
      <w:r w:rsidRPr="007A7D54">
        <w:rPr>
          <w:rFonts w:hint="eastAsia"/>
          <w:color w:val="000000"/>
          <w:kern w:val="0"/>
          <w:sz w:val="24"/>
        </w:rPr>
        <w:t>虔</w:t>
      </w:r>
      <w:proofErr w:type="gramEnd"/>
      <w:r w:rsidRPr="007A7D54">
        <w:rPr>
          <w:rFonts w:hint="eastAsia"/>
          <w:color w:val="000000"/>
          <w:kern w:val="0"/>
          <w:sz w:val="24"/>
        </w:rPr>
        <w:t>东稀土集团股份有限公司、福建省长</w:t>
      </w:r>
      <w:proofErr w:type="gramStart"/>
      <w:r w:rsidRPr="007A7D54">
        <w:rPr>
          <w:rFonts w:hint="eastAsia"/>
          <w:color w:val="000000"/>
          <w:kern w:val="0"/>
          <w:sz w:val="24"/>
        </w:rPr>
        <w:t>汀</w:t>
      </w:r>
      <w:proofErr w:type="gramEnd"/>
      <w:r w:rsidRPr="007A7D54">
        <w:rPr>
          <w:rFonts w:hint="eastAsia"/>
          <w:color w:val="000000"/>
          <w:kern w:val="0"/>
          <w:sz w:val="24"/>
        </w:rPr>
        <w:t>金龙稀土有限公司、乐山有</w:t>
      </w:r>
      <w:proofErr w:type="gramStart"/>
      <w:r w:rsidRPr="007A7D54">
        <w:rPr>
          <w:rFonts w:hint="eastAsia"/>
          <w:color w:val="000000"/>
          <w:kern w:val="0"/>
          <w:sz w:val="24"/>
        </w:rPr>
        <w:t>研</w:t>
      </w:r>
      <w:proofErr w:type="gramEnd"/>
      <w:r w:rsidRPr="007A7D54">
        <w:rPr>
          <w:rFonts w:hint="eastAsia"/>
          <w:color w:val="000000"/>
          <w:kern w:val="0"/>
          <w:sz w:val="24"/>
        </w:rPr>
        <w:t>稀土新材料有限公司、包头稀土研究院等</w:t>
      </w:r>
      <w:r>
        <w:rPr>
          <w:rFonts w:hint="eastAsia"/>
          <w:color w:val="000000"/>
          <w:kern w:val="0"/>
          <w:sz w:val="24"/>
        </w:rPr>
        <w:t>共同起草单位代表，针对本文件主要提出了以下修改意见：</w:t>
      </w:r>
    </w:p>
    <w:p w14:paraId="180C4D72" w14:textId="77777777" w:rsidR="00EB6D58" w:rsidRDefault="00EB6D58" w:rsidP="00B47934">
      <w:pPr>
        <w:spacing w:line="360" w:lineRule="auto"/>
        <w:ind w:firstLineChars="200" w:firstLine="420"/>
        <w:rPr>
          <w:ins w:id="13" w:author="dg wu" w:date="2024-03-05T13:42:00Z"/>
          <w:color w:val="000000"/>
          <w:kern w:val="0"/>
          <w:szCs w:val="21"/>
        </w:rPr>
      </w:pPr>
    </w:p>
    <w:p w14:paraId="7D90BD88" w14:textId="77777777" w:rsidR="00EB6D58" w:rsidRDefault="00EB6D58" w:rsidP="00B47934">
      <w:pPr>
        <w:spacing w:line="360" w:lineRule="auto"/>
        <w:ind w:firstLineChars="200" w:firstLine="480"/>
        <w:rPr>
          <w:ins w:id="14" w:author="dg wu" w:date="2024-03-05T13:42:00Z"/>
          <w:rFonts w:hint="eastAsia"/>
          <w:color w:val="000000"/>
          <w:kern w:val="0"/>
          <w:sz w:val="24"/>
        </w:rPr>
      </w:pPr>
    </w:p>
    <w:p w14:paraId="300839CD" w14:textId="77777777" w:rsidR="00667BC7" w:rsidRDefault="00667BC7" w:rsidP="00EB6D58">
      <w:pPr>
        <w:spacing w:line="360" w:lineRule="auto"/>
        <w:ind w:firstLineChars="200" w:firstLine="420"/>
        <w:rPr>
          <w:rFonts w:hint="eastAsia"/>
          <w:color w:val="000000"/>
          <w:kern w:val="0"/>
          <w:szCs w:val="21"/>
        </w:rPr>
        <w:pPrChange w:id="15" w:author="dg wu" w:date="2024-03-05T13:41:00Z">
          <w:pPr>
            <w:spacing w:line="360" w:lineRule="auto"/>
            <w:ind w:left="420"/>
            <w:jc w:val="center"/>
          </w:pPr>
        </w:pPrChange>
      </w:pPr>
    </w:p>
    <w:p w14:paraId="2813EC52" w14:textId="751129F1" w:rsidR="007A7D54" w:rsidRPr="00D521B3" w:rsidRDefault="007A7D54" w:rsidP="007A7D54">
      <w:pPr>
        <w:spacing w:line="360" w:lineRule="auto"/>
        <w:ind w:left="420"/>
        <w:jc w:val="center"/>
        <w:rPr>
          <w:color w:val="000000"/>
          <w:kern w:val="0"/>
          <w:szCs w:val="21"/>
        </w:rPr>
      </w:pPr>
      <w:r w:rsidRPr="00D521B3">
        <w:rPr>
          <w:rFonts w:hint="eastAsia"/>
          <w:color w:val="000000"/>
          <w:kern w:val="0"/>
          <w:szCs w:val="21"/>
        </w:rPr>
        <w:lastRenderedPageBreak/>
        <w:t>表</w:t>
      </w:r>
      <w:del w:id="16" w:author="dg wu" w:date="2024-03-05T13:27:00Z">
        <w:r w:rsidR="00D521B3" w:rsidRPr="00D521B3" w:rsidDel="00B47934">
          <w:rPr>
            <w:color w:val="000000"/>
            <w:kern w:val="0"/>
            <w:szCs w:val="21"/>
          </w:rPr>
          <w:delText>1</w:delText>
        </w:r>
        <w:r w:rsidRPr="00D521B3" w:rsidDel="00B47934">
          <w:rPr>
            <w:color w:val="000000"/>
            <w:kern w:val="0"/>
            <w:szCs w:val="21"/>
          </w:rPr>
          <w:delText xml:space="preserve"> </w:delText>
        </w:r>
      </w:del>
      <w:ins w:id="17" w:author="dg wu" w:date="2024-03-05T13:27:00Z">
        <w:r w:rsidR="00B47934">
          <w:rPr>
            <w:color w:val="000000"/>
            <w:kern w:val="0"/>
            <w:szCs w:val="21"/>
          </w:rPr>
          <w:t>2</w:t>
        </w:r>
        <w:r w:rsidR="00B47934" w:rsidRPr="00D521B3">
          <w:rPr>
            <w:color w:val="000000"/>
            <w:kern w:val="0"/>
            <w:szCs w:val="21"/>
          </w:rPr>
          <w:t xml:space="preserve"> </w:t>
        </w:r>
      </w:ins>
      <w:r w:rsidRPr="00D521B3">
        <w:rPr>
          <w:rFonts w:hint="eastAsia"/>
          <w:color w:val="000000"/>
          <w:kern w:val="0"/>
          <w:szCs w:val="21"/>
        </w:rPr>
        <w:t>标准参与单位意见汇总表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701"/>
        <w:gridCol w:w="3542"/>
        <w:gridCol w:w="1931"/>
        <w:gridCol w:w="970"/>
        <w:gridCol w:w="2169"/>
      </w:tblGrid>
      <w:tr w:rsidR="007A7D54" w:rsidRPr="007A7D54" w14:paraId="43DF0807" w14:textId="77777777" w:rsidTr="00B47934">
        <w:trPr>
          <w:trHeight w:val="340"/>
          <w:tblHeader/>
          <w:jc w:val="center"/>
        </w:trPr>
        <w:tc>
          <w:tcPr>
            <w:tcW w:w="220" w:type="pct"/>
            <w:vAlign w:val="center"/>
          </w:tcPr>
          <w:p w14:paraId="590DA592" w14:textId="77777777" w:rsidR="007A7D54" w:rsidRPr="007A7D54" w:rsidRDefault="007A7D54" w:rsidP="007A7D54">
            <w:pPr>
              <w:jc w:val="center"/>
              <w:rPr>
                <w:rFonts w:ascii="宋体" w:hAnsi="宋体" w:cs="宋体"/>
                <w:b/>
                <w:szCs w:val="21"/>
              </w:rPr>
            </w:pPr>
            <w:r w:rsidRPr="007A7D54">
              <w:rPr>
                <w:rFonts w:ascii="宋体" w:hAnsi="宋体" w:cs="宋体" w:hint="eastAsia"/>
                <w:b/>
                <w:szCs w:val="21"/>
              </w:rPr>
              <w:t>序号</w:t>
            </w:r>
          </w:p>
        </w:tc>
        <w:tc>
          <w:tcPr>
            <w:tcW w:w="360" w:type="pct"/>
            <w:vAlign w:val="center"/>
          </w:tcPr>
          <w:p w14:paraId="7B95A97A" w14:textId="77777777" w:rsidR="007A7D54" w:rsidRPr="007A7D54" w:rsidRDefault="007A7D54" w:rsidP="007A7D54">
            <w:pPr>
              <w:jc w:val="center"/>
              <w:rPr>
                <w:rFonts w:ascii="宋体" w:hAnsi="宋体" w:cs="宋体"/>
                <w:b/>
                <w:szCs w:val="21"/>
              </w:rPr>
            </w:pPr>
            <w:r w:rsidRPr="007A7D54">
              <w:rPr>
                <w:rFonts w:ascii="宋体" w:hAnsi="宋体" w:cs="宋体" w:hint="eastAsia"/>
                <w:b/>
                <w:szCs w:val="21"/>
              </w:rPr>
              <w:t>标准章</w:t>
            </w:r>
          </w:p>
          <w:p w14:paraId="3793AC8D" w14:textId="77777777" w:rsidR="007A7D54" w:rsidRPr="007A7D54" w:rsidRDefault="007A7D54" w:rsidP="007A7D54">
            <w:pPr>
              <w:jc w:val="center"/>
              <w:rPr>
                <w:rFonts w:ascii="宋体" w:hAnsi="宋体" w:cs="宋体"/>
                <w:b/>
                <w:szCs w:val="21"/>
              </w:rPr>
            </w:pPr>
            <w:r w:rsidRPr="007A7D54">
              <w:rPr>
                <w:rFonts w:ascii="宋体" w:hAnsi="宋体" w:cs="宋体" w:hint="eastAsia"/>
                <w:b/>
                <w:szCs w:val="21"/>
              </w:rPr>
              <w:t>条编号</w:t>
            </w:r>
          </w:p>
        </w:tc>
        <w:tc>
          <w:tcPr>
            <w:tcW w:w="1818" w:type="pct"/>
            <w:vAlign w:val="center"/>
          </w:tcPr>
          <w:p w14:paraId="374F612F" w14:textId="77777777" w:rsidR="007A7D54" w:rsidRPr="007A7D54" w:rsidRDefault="007A7D54" w:rsidP="007A7D54">
            <w:pPr>
              <w:jc w:val="center"/>
              <w:rPr>
                <w:rFonts w:ascii="宋体" w:hAnsi="宋体" w:cs="宋体"/>
                <w:b/>
                <w:szCs w:val="21"/>
              </w:rPr>
            </w:pPr>
            <w:r w:rsidRPr="007A7D54">
              <w:rPr>
                <w:rFonts w:ascii="宋体" w:hAnsi="宋体" w:cs="宋体" w:hint="eastAsia"/>
                <w:b/>
                <w:szCs w:val="21"/>
              </w:rPr>
              <w:t>意见内容</w:t>
            </w:r>
          </w:p>
        </w:tc>
        <w:tc>
          <w:tcPr>
            <w:tcW w:w="991" w:type="pct"/>
            <w:vAlign w:val="center"/>
          </w:tcPr>
          <w:p w14:paraId="7B50183F" w14:textId="77777777" w:rsidR="007A7D54" w:rsidRPr="007A7D54" w:rsidRDefault="007A7D54" w:rsidP="007A7D54">
            <w:pPr>
              <w:jc w:val="center"/>
              <w:rPr>
                <w:rFonts w:ascii="宋体" w:hAnsi="宋体" w:cs="宋体"/>
                <w:b/>
                <w:szCs w:val="21"/>
              </w:rPr>
            </w:pPr>
            <w:r w:rsidRPr="007A7D54">
              <w:rPr>
                <w:rFonts w:ascii="宋体" w:hAnsi="宋体" w:cs="宋体" w:hint="eastAsia"/>
                <w:b/>
                <w:szCs w:val="21"/>
              </w:rPr>
              <w:t>提出单位</w:t>
            </w:r>
          </w:p>
        </w:tc>
        <w:tc>
          <w:tcPr>
            <w:tcW w:w="498" w:type="pct"/>
            <w:vAlign w:val="center"/>
          </w:tcPr>
          <w:p w14:paraId="4ABF105D" w14:textId="77777777" w:rsidR="007A7D54" w:rsidRPr="007A7D54" w:rsidRDefault="007A7D54" w:rsidP="007A7D54">
            <w:pPr>
              <w:jc w:val="center"/>
              <w:rPr>
                <w:rFonts w:ascii="宋体" w:hAnsi="宋体" w:cs="宋体"/>
                <w:b/>
                <w:szCs w:val="21"/>
              </w:rPr>
            </w:pPr>
            <w:r w:rsidRPr="007A7D54">
              <w:rPr>
                <w:rFonts w:ascii="宋体" w:hAnsi="宋体" w:cs="宋体" w:hint="eastAsia"/>
                <w:b/>
                <w:szCs w:val="21"/>
              </w:rPr>
              <w:t>处理</w:t>
            </w:r>
          </w:p>
          <w:p w14:paraId="1EE393C8" w14:textId="77777777" w:rsidR="007A7D54" w:rsidRPr="007A7D54" w:rsidRDefault="007A7D54" w:rsidP="007A7D54">
            <w:pPr>
              <w:jc w:val="center"/>
              <w:rPr>
                <w:rFonts w:ascii="宋体" w:hAnsi="宋体" w:cs="宋体"/>
                <w:b/>
                <w:szCs w:val="21"/>
              </w:rPr>
            </w:pPr>
            <w:r w:rsidRPr="007A7D54">
              <w:rPr>
                <w:rFonts w:ascii="宋体" w:hAnsi="宋体" w:cs="宋体" w:hint="eastAsia"/>
                <w:b/>
                <w:szCs w:val="21"/>
              </w:rPr>
              <w:t>意见</w:t>
            </w:r>
          </w:p>
        </w:tc>
        <w:tc>
          <w:tcPr>
            <w:tcW w:w="1113" w:type="pct"/>
            <w:vAlign w:val="center"/>
          </w:tcPr>
          <w:p w14:paraId="1BA92AE3" w14:textId="77777777" w:rsidR="007A7D54" w:rsidRPr="007A7D54" w:rsidRDefault="007A7D54" w:rsidP="007A7D54">
            <w:pPr>
              <w:jc w:val="center"/>
              <w:rPr>
                <w:rFonts w:ascii="宋体" w:hAnsi="宋体" w:cs="宋体"/>
                <w:b/>
                <w:szCs w:val="21"/>
              </w:rPr>
            </w:pPr>
            <w:r w:rsidRPr="007A7D54">
              <w:rPr>
                <w:rFonts w:ascii="宋体" w:hAnsi="宋体" w:cs="宋体" w:hint="eastAsia"/>
                <w:b/>
                <w:szCs w:val="21"/>
              </w:rPr>
              <w:t>备注</w:t>
            </w:r>
          </w:p>
        </w:tc>
      </w:tr>
      <w:tr w:rsidR="007A7D54" w:rsidRPr="007A7D54" w14:paraId="49B036AA" w14:textId="77777777" w:rsidTr="00B47934">
        <w:trPr>
          <w:trHeight w:val="567"/>
          <w:jc w:val="center"/>
        </w:trPr>
        <w:tc>
          <w:tcPr>
            <w:tcW w:w="220" w:type="pct"/>
            <w:vAlign w:val="center"/>
          </w:tcPr>
          <w:p w14:paraId="0AD2C7C9" w14:textId="77777777" w:rsidR="007A7D54" w:rsidRPr="007A7D54" w:rsidRDefault="007A7D54" w:rsidP="007A7D54">
            <w:pPr>
              <w:numPr>
                <w:ilvl w:val="0"/>
                <w:numId w:val="4"/>
              </w:numPr>
              <w:rPr>
                <w:rFonts w:ascii="宋体" w:hAnsi="宋体" w:cs="宋体"/>
                <w:szCs w:val="21"/>
              </w:rPr>
            </w:pPr>
          </w:p>
        </w:tc>
        <w:tc>
          <w:tcPr>
            <w:tcW w:w="360" w:type="pct"/>
            <w:vAlign w:val="center"/>
          </w:tcPr>
          <w:p w14:paraId="53470E36" w14:textId="77777777" w:rsidR="007A7D54" w:rsidRPr="007A7D54" w:rsidRDefault="007A7D54" w:rsidP="007A7D54">
            <w:pPr>
              <w:jc w:val="left"/>
              <w:rPr>
                <w:szCs w:val="21"/>
              </w:rPr>
            </w:pPr>
            <w:r w:rsidRPr="007A7D54">
              <w:rPr>
                <w:rFonts w:hint="eastAsia"/>
                <w:szCs w:val="21"/>
              </w:rPr>
              <w:t>4</w:t>
            </w:r>
            <w:r w:rsidRPr="007A7D54">
              <w:rPr>
                <w:szCs w:val="21"/>
              </w:rPr>
              <w:t>.2</w:t>
            </w:r>
          </w:p>
        </w:tc>
        <w:tc>
          <w:tcPr>
            <w:tcW w:w="1818" w:type="pct"/>
            <w:vAlign w:val="center"/>
          </w:tcPr>
          <w:p w14:paraId="67F8FD30" w14:textId="77777777" w:rsidR="007A7D54" w:rsidRPr="007A7D54" w:rsidRDefault="007A7D54" w:rsidP="007A7D54">
            <w:pPr>
              <w:rPr>
                <w:szCs w:val="21"/>
              </w:rPr>
            </w:pPr>
            <w:r w:rsidRPr="007A7D54">
              <w:rPr>
                <w:rFonts w:hint="eastAsia"/>
                <w:szCs w:val="21"/>
              </w:rPr>
              <w:t>原文</w:t>
            </w:r>
            <w:r w:rsidRPr="007A7D54">
              <w:rPr>
                <w:szCs w:val="21"/>
              </w:rPr>
              <w:t>中</w:t>
            </w:r>
            <w:r w:rsidRPr="007A7D54">
              <w:rPr>
                <w:szCs w:val="21"/>
              </w:rPr>
              <w:t>“</w:t>
            </w:r>
            <w:r w:rsidRPr="007A7D54">
              <w:rPr>
                <w:rFonts w:hint="eastAsia"/>
                <w:szCs w:val="21"/>
              </w:rPr>
              <w:t>当值为</w:t>
            </w:r>
            <w:r w:rsidRPr="007A7D54">
              <w:rPr>
                <w:rFonts w:hint="eastAsia"/>
                <w:szCs w:val="21"/>
              </w:rPr>
              <w:t>0</w:t>
            </w:r>
            <w:r w:rsidRPr="007A7D54">
              <w:rPr>
                <w:rFonts w:hint="eastAsia"/>
                <w:szCs w:val="21"/>
              </w:rPr>
              <w:t>时省略</w:t>
            </w:r>
            <w:r w:rsidRPr="007A7D54">
              <w:rPr>
                <w:szCs w:val="21"/>
              </w:rPr>
              <w:t>”</w:t>
            </w:r>
            <w:r w:rsidRPr="007A7D54">
              <w:rPr>
                <w:rFonts w:hint="eastAsia"/>
                <w:szCs w:val="21"/>
              </w:rPr>
              <w:t>，</w:t>
            </w:r>
            <w:r w:rsidRPr="007A7D54">
              <w:rPr>
                <w:szCs w:val="21"/>
              </w:rPr>
              <w:t>那么</w:t>
            </w:r>
            <w:r w:rsidRPr="007A7D54">
              <w:rPr>
                <w:rFonts w:hint="eastAsia"/>
                <w:szCs w:val="21"/>
              </w:rPr>
              <w:t>不为零时是否按实际值标？比如</w:t>
            </w:r>
            <w:r w:rsidRPr="007A7D54">
              <w:rPr>
                <w:rFonts w:hint="eastAsia"/>
                <w:szCs w:val="21"/>
              </w:rPr>
              <w:t>99.93</w:t>
            </w:r>
            <w:r w:rsidRPr="007A7D54">
              <w:rPr>
                <w:rFonts w:hint="eastAsia"/>
                <w:szCs w:val="21"/>
              </w:rPr>
              <w:t>的是不是只能标</w:t>
            </w:r>
            <w:r w:rsidRPr="007A7D54">
              <w:rPr>
                <w:rFonts w:hint="eastAsia"/>
                <w:szCs w:val="21"/>
              </w:rPr>
              <w:t>3N</w:t>
            </w:r>
            <w:r w:rsidRPr="007A7D54">
              <w:rPr>
                <w:rFonts w:hint="eastAsia"/>
                <w:szCs w:val="21"/>
                <w:vertAlign w:val="superscript"/>
              </w:rPr>
              <w:t>a</w:t>
            </w:r>
            <w:r w:rsidRPr="007A7D54">
              <w:rPr>
                <w:rFonts w:hint="eastAsia"/>
                <w:szCs w:val="21"/>
              </w:rPr>
              <w:t>3</w:t>
            </w:r>
            <w:r w:rsidRPr="007A7D54">
              <w:rPr>
                <w:rFonts w:hint="eastAsia"/>
                <w:szCs w:val="21"/>
              </w:rPr>
              <w:t>，不能标</w:t>
            </w:r>
            <w:r w:rsidRPr="007A7D54">
              <w:rPr>
                <w:rFonts w:hint="eastAsia"/>
                <w:szCs w:val="21"/>
              </w:rPr>
              <w:t>3N</w:t>
            </w:r>
            <w:r w:rsidRPr="007A7D54">
              <w:rPr>
                <w:rFonts w:hint="eastAsia"/>
                <w:szCs w:val="21"/>
                <w:vertAlign w:val="superscript"/>
              </w:rPr>
              <w:t>a</w:t>
            </w:r>
            <w:r w:rsidRPr="007A7D54">
              <w:rPr>
                <w:rFonts w:hint="eastAsia"/>
                <w:szCs w:val="21"/>
              </w:rPr>
              <w:t>？建议明确规则。</w:t>
            </w:r>
          </w:p>
        </w:tc>
        <w:tc>
          <w:tcPr>
            <w:tcW w:w="991" w:type="pct"/>
            <w:vAlign w:val="center"/>
          </w:tcPr>
          <w:p w14:paraId="561616E4" w14:textId="77777777" w:rsidR="007A7D54" w:rsidRPr="007A7D54" w:rsidRDefault="007A7D54" w:rsidP="007A7D54">
            <w:pPr>
              <w:spacing w:line="360" w:lineRule="exact"/>
              <w:rPr>
                <w:szCs w:val="21"/>
              </w:rPr>
            </w:pPr>
            <w:proofErr w:type="gramStart"/>
            <w:r w:rsidRPr="007A7D54">
              <w:rPr>
                <w:rFonts w:hint="eastAsia"/>
                <w:szCs w:val="21"/>
              </w:rPr>
              <w:t>虔</w:t>
            </w:r>
            <w:proofErr w:type="gramEnd"/>
            <w:r w:rsidRPr="007A7D54">
              <w:rPr>
                <w:rFonts w:hint="eastAsia"/>
                <w:szCs w:val="21"/>
              </w:rPr>
              <w:t>东</w:t>
            </w:r>
            <w:r w:rsidRPr="007A7D54">
              <w:rPr>
                <w:szCs w:val="21"/>
              </w:rPr>
              <w:t>稀土集团股份有限公司</w:t>
            </w:r>
          </w:p>
        </w:tc>
        <w:tc>
          <w:tcPr>
            <w:tcW w:w="498" w:type="pct"/>
            <w:vAlign w:val="center"/>
          </w:tcPr>
          <w:p w14:paraId="28791DB8" w14:textId="77777777" w:rsidR="007A7D54" w:rsidRPr="007A7D54" w:rsidRDefault="007A7D54" w:rsidP="007A7D54">
            <w:pPr>
              <w:jc w:val="center"/>
              <w:rPr>
                <w:szCs w:val="21"/>
              </w:rPr>
            </w:pPr>
            <w:r w:rsidRPr="007A7D54">
              <w:rPr>
                <w:rFonts w:hint="eastAsia"/>
                <w:szCs w:val="21"/>
              </w:rPr>
              <w:t>/</w:t>
            </w:r>
          </w:p>
        </w:tc>
        <w:tc>
          <w:tcPr>
            <w:tcW w:w="1113" w:type="pct"/>
            <w:vAlign w:val="center"/>
          </w:tcPr>
          <w:p w14:paraId="4975DD1B" w14:textId="77777777" w:rsidR="007A7D54" w:rsidRPr="007A7D54" w:rsidRDefault="007A7D54" w:rsidP="007A7D54">
            <w:pPr>
              <w:spacing w:line="360" w:lineRule="exact"/>
              <w:rPr>
                <w:szCs w:val="21"/>
              </w:rPr>
            </w:pPr>
            <w:r w:rsidRPr="007A7D54">
              <w:rPr>
                <w:rFonts w:hint="eastAsia"/>
                <w:szCs w:val="21"/>
              </w:rPr>
              <w:t>当不为零时按实际值进行标注。</w:t>
            </w:r>
          </w:p>
        </w:tc>
      </w:tr>
      <w:tr w:rsidR="007A7D54" w:rsidRPr="007A7D54" w14:paraId="57860402" w14:textId="77777777" w:rsidTr="00B47934">
        <w:trPr>
          <w:trHeight w:val="567"/>
          <w:jc w:val="center"/>
        </w:trPr>
        <w:tc>
          <w:tcPr>
            <w:tcW w:w="220" w:type="pct"/>
            <w:vAlign w:val="center"/>
          </w:tcPr>
          <w:p w14:paraId="7F7A9C9E" w14:textId="77777777" w:rsidR="007A7D54" w:rsidRPr="007A7D54" w:rsidRDefault="007A7D54" w:rsidP="007A7D54">
            <w:pPr>
              <w:numPr>
                <w:ilvl w:val="0"/>
                <w:numId w:val="4"/>
              </w:numPr>
              <w:rPr>
                <w:rFonts w:ascii="宋体" w:hAnsi="宋体" w:cs="宋体"/>
                <w:szCs w:val="21"/>
              </w:rPr>
            </w:pPr>
          </w:p>
        </w:tc>
        <w:tc>
          <w:tcPr>
            <w:tcW w:w="360" w:type="pct"/>
            <w:vAlign w:val="center"/>
          </w:tcPr>
          <w:p w14:paraId="1DD7503D" w14:textId="77777777" w:rsidR="007A7D54" w:rsidRPr="007A7D54" w:rsidRDefault="007A7D54" w:rsidP="007A7D54">
            <w:pPr>
              <w:jc w:val="left"/>
              <w:rPr>
                <w:szCs w:val="21"/>
              </w:rPr>
            </w:pPr>
            <w:r w:rsidRPr="007A7D54">
              <w:rPr>
                <w:rFonts w:hint="eastAsia"/>
                <w:szCs w:val="21"/>
              </w:rPr>
              <w:t>5</w:t>
            </w:r>
            <w:r w:rsidRPr="007A7D54">
              <w:rPr>
                <w:szCs w:val="21"/>
              </w:rPr>
              <w:t>.1</w:t>
            </w:r>
          </w:p>
        </w:tc>
        <w:tc>
          <w:tcPr>
            <w:tcW w:w="1818" w:type="pct"/>
            <w:vAlign w:val="center"/>
          </w:tcPr>
          <w:p w14:paraId="682DEAEE" w14:textId="77777777" w:rsidR="007A7D54" w:rsidRPr="007A7D54" w:rsidRDefault="007A7D54" w:rsidP="007A7D54">
            <w:pPr>
              <w:rPr>
                <w:rFonts w:ascii="宋体" w:hAnsi="宋体"/>
                <w:color w:val="000000"/>
                <w:szCs w:val="21"/>
              </w:rPr>
            </w:pPr>
            <w:r w:rsidRPr="007A7D54">
              <w:rPr>
                <w:rFonts w:ascii="宋体" w:hAnsi="宋体" w:cs="宋体" w:hint="eastAsia"/>
                <w:color w:val="000000"/>
                <w:kern w:val="0"/>
                <w:szCs w:val="21"/>
              </w:rPr>
              <w:t>H-Er-3N</w:t>
            </w:r>
            <w:r w:rsidRPr="007A7D54">
              <w:rPr>
                <w:rFonts w:ascii="宋体" w:hAnsi="宋体" w:cs="宋体" w:hint="eastAsia"/>
                <w:color w:val="000000"/>
                <w:kern w:val="0"/>
                <w:szCs w:val="21"/>
                <w:vertAlign w:val="superscript"/>
              </w:rPr>
              <w:t>a</w:t>
            </w:r>
            <w:r w:rsidRPr="007A7D54">
              <w:rPr>
                <w:rFonts w:ascii="宋体" w:hAnsi="宋体" w:cs="宋体" w:hint="eastAsia"/>
                <w:color w:val="000000"/>
                <w:kern w:val="0"/>
                <w:szCs w:val="21"/>
              </w:rPr>
              <w:t>中O的指标由0</w:t>
            </w:r>
            <w:r w:rsidRPr="007A7D54">
              <w:rPr>
                <w:rFonts w:ascii="宋体" w:hAnsi="宋体" w:cs="宋体"/>
                <w:color w:val="000000"/>
                <w:kern w:val="0"/>
                <w:szCs w:val="21"/>
              </w:rPr>
              <w:t>.060</w:t>
            </w:r>
            <w:r w:rsidRPr="007A7D54">
              <w:rPr>
                <w:rFonts w:ascii="宋体" w:hAnsi="宋体" w:cs="宋体" w:hint="eastAsia"/>
                <w:color w:val="000000"/>
                <w:kern w:val="0"/>
                <w:szCs w:val="21"/>
              </w:rPr>
              <w:t>%改为0</w:t>
            </w:r>
            <w:r w:rsidRPr="007A7D54">
              <w:rPr>
                <w:rFonts w:ascii="宋体" w:hAnsi="宋体" w:cs="宋体"/>
                <w:color w:val="000000"/>
                <w:kern w:val="0"/>
                <w:szCs w:val="21"/>
              </w:rPr>
              <w:t>.050</w:t>
            </w:r>
            <w:r w:rsidRPr="007A7D54">
              <w:rPr>
                <w:rFonts w:ascii="宋体" w:hAnsi="宋体" w:cs="宋体" w:hint="eastAsia"/>
                <w:color w:val="000000"/>
                <w:kern w:val="0"/>
                <w:szCs w:val="21"/>
              </w:rPr>
              <w:t>%。</w:t>
            </w:r>
          </w:p>
        </w:tc>
        <w:tc>
          <w:tcPr>
            <w:tcW w:w="991" w:type="pct"/>
            <w:vAlign w:val="center"/>
          </w:tcPr>
          <w:p w14:paraId="449AA432" w14:textId="77777777" w:rsidR="007A7D54" w:rsidRPr="007A7D54" w:rsidRDefault="007A7D54" w:rsidP="007A7D54">
            <w:pPr>
              <w:spacing w:line="360" w:lineRule="exact"/>
              <w:rPr>
                <w:szCs w:val="21"/>
              </w:rPr>
            </w:pPr>
            <w:proofErr w:type="gramStart"/>
            <w:r w:rsidRPr="007A7D54">
              <w:rPr>
                <w:rFonts w:hint="eastAsia"/>
                <w:szCs w:val="21"/>
              </w:rPr>
              <w:t>虔</w:t>
            </w:r>
            <w:proofErr w:type="gramEnd"/>
            <w:r w:rsidRPr="007A7D54">
              <w:rPr>
                <w:rFonts w:hint="eastAsia"/>
                <w:szCs w:val="21"/>
              </w:rPr>
              <w:t>东</w:t>
            </w:r>
            <w:r w:rsidRPr="007A7D54">
              <w:rPr>
                <w:szCs w:val="21"/>
              </w:rPr>
              <w:t>稀土集团股份有限公司</w:t>
            </w:r>
            <w:r w:rsidRPr="007A7D54">
              <w:rPr>
                <w:rFonts w:hint="eastAsia"/>
                <w:szCs w:val="21"/>
              </w:rPr>
              <w:t>、湖南稀土金属材料研究院有限责任公司</w:t>
            </w:r>
          </w:p>
        </w:tc>
        <w:tc>
          <w:tcPr>
            <w:tcW w:w="498" w:type="pct"/>
            <w:vAlign w:val="center"/>
          </w:tcPr>
          <w:p w14:paraId="7B99F60A" w14:textId="77777777" w:rsidR="007A7D54" w:rsidRPr="007A7D54" w:rsidRDefault="007A7D54" w:rsidP="007A7D54">
            <w:pPr>
              <w:jc w:val="center"/>
              <w:rPr>
                <w:szCs w:val="21"/>
              </w:rPr>
            </w:pPr>
            <w:r w:rsidRPr="007A7D54">
              <w:rPr>
                <w:rFonts w:hint="eastAsia"/>
                <w:szCs w:val="21"/>
              </w:rPr>
              <w:t>采纳</w:t>
            </w:r>
          </w:p>
        </w:tc>
        <w:tc>
          <w:tcPr>
            <w:tcW w:w="1113" w:type="pct"/>
            <w:vAlign w:val="center"/>
          </w:tcPr>
          <w:p w14:paraId="5C80E2B4" w14:textId="77777777" w:rsidR="007A7D54" w:rsidRPr="007A7D54" w:rsidRDefault="007A7D54" w:rsidP="007A7D54">
            <w:pPr>
              <w:spacing w:line="360" w:lineRule="exact"/>
              <w:rPr>
                <w:szCs w:val="21"/>
              </w:rPr>
            </w:pPr>
          </w:p>
        </w:tc>
      </w:tr>
      <w:tr w:rsidR="007A7D54" w:rsidRPr="007A7D54" w14:paraId="014AF5B6" w14:textId="77777777" w:rsidTr="00B47934">
        <w:trPr>
          <w:trHeight w:val="567"/>
          <w:jc w:val="center"/>
        </w:trPr>
        <w:tc>
          <w:tcPr>
            <w:tcW w:w="220" w:type="pct"/>
            <w:vAlign w:val="center"/>
          </w:tcPr>
          <w:p w14:paraId="06458105" w14:textId="77777777" w:rsidR="007A7D54" w:rsidRPr="007A7D54" w:rsidRDefault="007A7D54" w:rsidP="007A7D54">
            <w:pPr>
              <w:numPr>
                <w:ilvl w:val="0"/>
                <w:numId w:val="4"/>
              </w:numPr>
              <w:rPr>
                <w:rFonts w:ascii="宋体" w:hAnsi="宋体" w:cs="宋体"/>
                <w:szCs w:val="21"/>
              </w:rPr>
            </w:pPr>
          </w:p>
        </w:tc>
        <w:tc>
          <w:tcPr>
            <w:tcW w:w="360" w:type="pct"/>
            <w:vAlign w:val="center"/>
          </w:tcPr>
          <w:p w14:paraId="33734CC6" w14:textId="77777777" w:rsidR="007A7D54" w:rsidRPr="007A7D54" w:rsidRDefault="007A7D54" w:rsidP="007A7D54">
            <w:pPr>
              <w:jc w:val="left"/>
              <w:rPr>
                <w:szCs w:val="21"/>
              </w:rPr>
            </w:pPr>
            <w:r w:rsidRPr="007A7D54">
              <w:rPr>
                <w:rFonts w:hint="eastAsia"/>
                <w:szCs w:val="21"/>
              </w:rPr>
              <w:t>5.1</w:t>
            </w:r>
          </w:p>
        </w:tc>
        <w:tc>
          <w:tcPr>
            <w:tcW w:w="1818" w:type="pct"/>
            <w:vAlign w:val="center"/>
          </w:tcPr>
          <w:p w14:paraId="695504FE" w14:textId="77777777" w:rsidR="007A7D54" w:rsidRPr="007A7D54" w:rsidRDefault="007A7D54" w:rsidP="007A7D54">
            <w:pPr>
              <w:rPr>
                <w:rFonts w:ascii="宋体" w:hAnsi="宋体"/>
                <w:color w:val="000000"/>
                <w:szCs w:val="21"/>
              </w:rPr>
            </w:pPr>
            <w:r w:rsidRPr="007A7D54">
              <w:rPr>
                <w:rFonts w:ascii="宋体" w:hAnsi="宋体" w:cs="宋体" w:hint="eastAsia"/>
                <w:color w:val="000000"/>
                <w:kern w:val="0"/>
                <w:szCs w:val="21"/>
              </w:rPr>
              <w:t>表1中“</w:t>
            </w:r>
            <w:r w:rsidRPr="007A7D54">
              <w:rPr>
                <w:rFonts w:ascii="宋体" w:hAnsi="宋体" w:cs="宋体"/>
                <w:color w:val="000000"/>
                <w:kern w:val="0"/>
                <w:szCs w:val="21"/>
              </w:rPr>
              <w:t>H-Er-3N</w:t>
            </w:r>
            <w:r w:rsidRPr="007A7D54">
              <w:rPr>
                <w:rFonts w:ascii="宋体" w:hAnsi="宋体" w:cs="宋体"/>
                <w:color w:val="000000"/>
                <w:kern w:val="0"/>
                <w:szCs w:val="21"/>
                <w:vertAlign w:val="superscript"/>
              </w:rPr>
              <w:t>a</w:t>
            </w:r>
            <w:r w:rsidRPr="007A7D54">
              <w:rPr>
                <w:rFonts w:ascii="宋体" w:hAnsi="宋体" w:cs="宋体" w:hint="eastAsia"/>
                <w:color w:val="000000"/>
                <w:kern w:val="0"/>
                <w:szCs w:val="21"/>
              </w:rPr>
              <w:t>”中Ca含量建议从“0.005”修改为“0.01”</w:t>
            </w:r>
            <w:r w:rsidRPr="007A7D54">
              <w:rPr>
                <w:rFonts w:ascii="宋体" w:hAnsi="宋体" w:hint="eastAsia"/>
                <w:color w:val="000000"/>
                <w:szCs w:val="21"/>
              </w:rPr>
              <w:t xml:space="preserve"> </w:t>
            </w:r>
          </w:p>
        </w:tc>
        <w:tc>
          <w:tcPr>
            <w:tcW w:w="991" w:type="pct"/>
            <w:vAlign w:val="center"/>
          </w:tcPr>
          <w:p w14:paraId="7DAD85E5" w14:textId="77777777" w:rsidR="007A7D54" w:rsidRPr="007A7D54" w:rsidRDefault="007A7D54" w:rsidP="007A7D54">
            <w:pPr>
              <w:spacing w:line="360" w:lineRule="exact"/>
              <w:rPr>
                <w:szCs w:val="21"/>
              </w:rPr>
            </w:pPr>
            <w:r w:rsidRPr="007A7D54">
              <w:rPr>
                <w:rFonts w:hint="eastAsia"/>
                <w:szCs w:val="21"/>
              </w:rPr>
              <w:t>湖南稀土金属材料研究院有限责任公司</w:t>
            </w:r>
          </w:p>
        </w:tc>
        <w:tc>
          <w:tcPr>
            <w:tcW w:w="498" w:type="pct"/>
            <w:vAlign w:val="center"/>
          </w:tcPr>
          <w:p w14:paraId="04F6AB8A" w14:textId="77777777" w:rsidR="007A7D54" w:rsidRPr="007A7D54" w:rsidRDefault="007A7D54" w:rsidP="007A7D54">
            <w:pPr>
              <w:jc w:val="center"/>
              <w:rPr>
                <w:szCs w:val="21"/>
              </w:rPr>
            </w:pPr>
            <w:r w:rsidRPr="007A7D54">
              <w:rPr>
                <w:rFonts w:hint="eastAsia"/>
                <w:szCs w:val="21"/>
              </w:rPr>
              <w:t>采纳</w:t>
            </w:r>
          </w:p>
        </w:tc>
        <w:tc>
          <w:tcPr>
            <w:tcW w:w="1113" w:type="pct"/>
            <w:vAlign w:val="center"/>
          </w:tcPr>
          <w:p w14:paraId="061F7EAA" w14:textId="77777777" w:rsidR="007A7D54" w:rsidRPr="007A7D54" w:rsidRDefault="007A7D54" w:rsidP="007A7D54">
            <w:pPr>
              <w:spacing w:line="360" w:lineRule="exact"/>
              <w:rPr>
                <w:szCs w:val="21"/>
              </w:rPr>
            </w:pPr>
            <w:r w:rsidRPr="007A7D54">
              <w:rPr>
                <w:rFonts w:hint="eastAsia"/>
                <w:szCs w:val="21"/>
              </w:rPr>
              <w:t>3N</w:t>
            </w:r>
            <w:r w:rsidRPr="007A7D54">
              <w:rPr>
                <w:rFonts w:hint="eastAsia"/>
                <w:szCs w:val="21"/>
              </w:rPr>
              <w:t>金属，还原的有些可以达到</w:t>
            </w:r>
          </w:p>
        </w:tc>
      </w:tr>
      <w:tr w:rsidR="007A7D54" w:rsidRPr="007A7D54" w14:paraId="571EA283" w14:textId="77777777" w:rsidTr="00B47934">
        <w:trPr>
          <w:trHeight w:val="567"/>
          <w:jc w:val="center"/>
        </w:trPr>
        <w:tc>
          <w:tcPr>
            <w:tcW w:w="220" w:type="pct"/>
            <w:vAlign w:val="center"/>
          </w:tcPr>
          <w:p w14:paraId="263DEDC3" w14:textId="77777777" w:rsidR="007A7D54" w:rsidRPr="007A7D54" w:rsidRDefault="007A7D54" w:rsidP="007A7D54">
            <w:pPr>
              <w:numPr>
                <w:ilvl w:val="0"/>
                <w:numId w:val="4"/>
              </w:numPr>
              <w:rPr>
                <w:rFonts w:ascii="宋体" w:hAnsi="宋体" w:cs="宋体"/>
                <w:szCs w:val="21"/>
              </w:rPr>
            </w:pPr>
          </w:p>
        </w:tc>
        <w:tc>
          <w:tcPr>
            <w:tcW w:w="360" w:type="pct"/>
            <w:vAlign w:val="center"/>
          </w:tcPr>
          <w:p w14:paraId="30D70DB5" w14:textId="77777777" w:rsidR="007A7D54" w:rsidRPr="007A7D54" w:rsidRDefault="007A7D54" w:rsidP="007A7D54">
            <w:pPr>
              <w:jc w:val="left"/>
              <w:rPr>
                <w:szCs w:val="21"/>
              </w:rPr>
            </w:pPr>
            <w:r w:rsidRPr="007A7D54">
              <w:rPr>
                <w:rFonts w:hint="eastAsia"/>
                <w:szCs w:val="21"/>
              </w:rPr>
              <w:t>5.1</w:t>
            </w:r>
          </w:p>
        </w:tc>
        <w:tc>
          <w:tcPr>
            <w:tcW w:w="1818" w:type="pct"/>
            <w:vAlign w:val="center"/>
          </w:tcPr>
          <w:p w14:paraId="4535B79D" w14:textId="77777777" w:rsidR="007A7D54" w:rsidRPr="007A7D54" w:rsidRDefault="007A7D54" w:rsidP="007A7D54">
            <w:pPr>
              <w:rPr>
                <w:szCs w:val="21"/>
              </w:rPr>
            </w:pPr>
            <w:r w:rsidRPr="007A7D54">
              <w:rPr>
                <w:rFonts w:hint="eastAsia"/>
                <w:szCs w:val="21"/>
              </w:rPr>
              <w:t>成分表中</w:t>
            </w:r>
            <w:r w:rsidRPr="007A7D54">
              <w:rPr>
                <w:rFonts w:ascii="宋体" w:hAnsi="宋体" w:cs="宋体" w:hint="eastAsia"/>
                <w:color w:val="000000"/>
                <w:kern w:val="0"/>
                <w:szCs w:val="21"/>
              </w:rPr>
              <w:t>建议增加氟含量指标的控制。</w:t>
            </w:r>
          </w:p>
        </w:tc>
        <w:tc>
          <w:tcPr>
            <w:tcW w:w="991" w:type="pct"/>
            <w:vAlign w:val="center"/>
          </w:tcPr>
          <w:p w14:paraId="38D1DA3A" w14:textId="77777777" w:rsidR="007A7D54" w:rsidRPr="007A7D54" w:rsidRDefault="007A7D54" w:rsidP="007A7D54">
            <w:pPr>
              <w:spacing w:line="360" w:lineRule="exact"/>
              <w:rPr>
                <w:szCs w:val="21"/>
              </w:rPr>
            </w:pPr>
            <w:r w:rsidRPr="007A7D54">
              <w:rPr>
                <w:rFonts w:hint="eastAsia"/>
                <w:szCs w:val="21"/>
              </w:rPr>
              <w:t>包头稀土研究院</w:t>
            </w:r>
          </w:p>
        </w:tc>
        <w:tc>
          <w:tcPr>
            <w:tcW w:w="498" w:type="pct"/>
            <w:vAlign w:val="center"/>
          </w:tcPr>
          <w:p w14:paraId="65ADB4E4" w14:textId="77777777" w:rsidR="007A7D54" w:rsidRPr="007A7D54" w:rsidRDefault="007A7D54" w:rsidP="007A7D54">
            <w:pPr>
              <w:jc w:val="center"/>
              <w:rPr>
                <w:szCs w:val="21"/>
              </w:rPr>
            </w:pPr>
            <w:r w:rsidRPr="007A7D54">
              <w:rPr>
                <w:rFonts w:hint="eastAsia"/>
                <w:szCs w:val="21"/>
              </w:rPr>
              <w:t>不采纳</w:t>
            </w:r>
          </w:p>
        </w:tc>
        <w:tc>
          <w:tcPr>
            <w:tcW w:w="1113" w:type="pct"/>
            <w:vAlign w:val="center"/>
          </w:tcPr>
          <w:p w14:paraId="54017627" w14:textId="77777777" w:rsidR="007A7D54" w:rsidRPr="007A7D54" w:rsidRDefault="007A7D54" w:rsidP="007A7D54">
            <w:pPr>
              <w:spacing w:line="360" w:lineRule="exact"/>
              <w:rPr>
                <w:szCs w:val="21"/>
              </w:rPr>
            </w:pPr>
            <w:r w:rsidRPr="007A7D54">
              <w:rPr>
                <w:rFonts w:hint="eastAsia"/>
                <w:szCs w:val="21"/>
              </w:rPr>
              <w:t>下游应用对</w:t>
            </w:r>
            <w:r w:rsidRPr="007A7D54">
              <w:rPr>
                <w:rFonts w:hint="eastAsia"/>
                <w:szCs w:val="21"/>
              </w:rPr>
              <w:t>F</w:t>
            </w:r>
            <w:r w:rsidRPr="007A7D54">
              <w:rPr>
                <w:rFonts w:hint="eastAsia"/>
                <w:szCs w:val="21"/>
              </w:rPr>
              <w:t>没有具体要求；此外高纯稀土金属</w:t>
            </w:r>
            <w:proofErr w:type="gramStart"/>
            <w:r w:rsidRPr="007A7D54">
              <w:rPr>
                <w:rFonts w:hint="eastAsia"/>
                <w:szCs w:val="21"/>
              </w:rPr>
              <w:t>铒</w:t>
            </w:r>
            <w:proofErr w:type="gramEnd"/>
            <w:r w:rsidRPr="007A7D54">
              <w:rPr>
                <w:rFonts w:hint="eastAsia"/>
                <w:szCs w:val="21"/>
              </w:rPr>
              <w:t>中</w:t>
            </w:r>
            <w:r w:rsidRPr="007A7D54">
              <w:rPr>
                <w:rFonts w:ascii="宋体" w:hAnsi="宋体" w:cs="宋体" w:hint="eastAsia"/>
                <w:color w:val="000000"/>
                <w:kern w:val="0"/>
                <w:szCs w:val="21"/>
              </w:rPr>
              <w:t>氟含量小于0</w:t>
            </w:r>
            <w:r w:rsidRPr="007A7D54">
              <w:rPr>
                <w:rFonts w:ascii="宋体" w:hAnsi="宋体" w:cs="宋体"/>
                <w:color w:val="000000"/>
                <w:kern w:val="0"/>
                <w:szCs w:val="21"/>
              </w:rPr>
              <w:t>.5</w:t>
            </w:r>
            <w:r w:rsidRPr="007A7D54">
              <w:rPr>
                <w:rFonts w:ascii="宋体" w:hAnsi="宋体" w:cs="宋体" w:hint="eastAsia"/>
                <w:color w:val="000000"/>
                <w:kern w:val="0"/>
                <w:szCs w:val="21"/>
              </w:rPr>
              <w:t>ppm，量很小。</w:t>
            </w:r>
          </w:p>
        </w:tc>
      </w:tr>
      <w:tr w:rsidR="007A7D54" w:rsidRPr="007A7D54" w14:paraId="2D027394" w14:textId="77777777" w:rsidTr="00B47934">
        <w:trPr>
          <w:trHeight w:val="567"/>
          <w:jc w:val="center"/>
        </w:trPr>
        <w:tc>
          <w:tcPr>
            <w:tcW w:w="220" w:type="pct"/>
            <w:vAlign w:val="center"/>
          </w:tcPr>
          <w:p w14:paraId="4D4D6E74" w14:textId="77777777" w:rsidR="007A7D54" w:rsidRPr="007A7D54" w:rsidRDefault="007A7D54" w:rsidP="007A7D54">
            <w:pPr>
              <w:numPr>
                <w:ilvl w:val="0"/>
                <w:numId w:val="4"/>
              </w:numPr>
              <w:rPr>
                <w:rFonts w:ascii="宋体" w:hAnsi="宋体" w:cs="宋体"/>
                <w:szCs w:val="21"/>
              </w:rPr>
            </w:pPr>
          </w:p>
        </w:tc>
        <w:tc>
          <w:tcPr>
            <w:tcW w:w="360" w:type="pct"/>
            <w:vAlign w:val="center"/>
          </w:tcPr>
          <w:p w14:paraId="2E934370" w14:textId="77777777" w:rsidR="007A7D54" w:rsidRPr="007A7D54" w:rsidRDefault="007A7D54" w:rsidP="007A7D54">
            <w:pPr>
              <w:jc w:val="left"/>
              <w:rPr>
                <w:szCs w:val="21"/>
              </w:rPr>
            </w:pPr>
            <w:r w:rsidRPr="007A7D54">
              <w:rPr>
                <w:rFonts w:hint="eastAsia"/>
                <w:szCs w:val="21"/>
              </w:rPr>
              <w:t>5.2</w:t>
            </w:r>
          </w:p>
        </w:tc>
        <w:tc>
          <w:tcPr>
            <w:tcW w:w="1818" w:type="pct"/>
            <w:vAlign w:val="center"/>
          </w:tcPr>
          <w:p w14:paraId="628EFDB9" w14:textId="77777777" w:rsidR="007A7D54" w:rsidRPr="007A7D54" w:rsidRDefault="007A7D54" w:rsidP="007A7D54">
            <w:pPr>
              <w:rPr>
                <w:szCs w:val="21"/>
              </w:rPr>
            </w:pPr>
            <w:r w:rsidRPr="007A7D54">
              <w:rPr>
                <w:rFonts w:ascii="黑体" w:eastAsia="黑体" w:hAnsi="黑体" w:cs="黑体" w:hint="eastAsia"/>
                <w:color w:val="000000"/>
                <w:szCs w:val="21"/>
              </w:rPr>
              <w:t>5.</w:t>
            </w:r>
            <w:r w:rsidRPr="007A7D54">
              <w:rPr>
                <w:rFonts w:ascii="黑体" w:eastAsia="黑体" w:hAnsi="黑体" w:cs="黑体"/>
                <w:color w:val="000000"/>
                <w:szCs w:val="21"/>
              </w:rPr>
              <w:t>2</w:t>
            </w:r>
            <w:r w:rsidRPr="007A7D54">
              <w:rPr>
                <w:rFonts w:ascii="黑体" w:eastAsia="黑体" w:hAnsi="黑体" w:cs="黑体" w:hint="eastAsia"/>
                <w:color w:val="000000"/>
                <w:szCs w:val="21"/>
              </w:rPr>
              <w:t>.2</w:t>
            </w:r>
            <w:r w:rsidRPr="007A7D54">
              <w:rPr>
                <w:rFonts w:ascii="宋体" w:hAnsi="宋体" w:hint="eastAsia"/>
                <w:color w:val="000000"/>
                <w:szCs w:val="21"/>
              </w:rPr>
              <w:t>产品表面应无目视可见夹杂物和氧化物脱落粉末建议修改为产品表面应洁净无目视可见夹杂物。</w:t>
            </w:r>
          </w:p>
        </w:tc>
        <w:tc>
          <w:tcPr>
            <w:tcW w:w="991" w:type="pct"/>
            <w:vAlign w:val="center"/>
          </w:tcPr>
          <w:p w14:paraId="22A87A7A" w14:textId="77777777" w:rsidR="007A7D54" w:rsidRPr="007A7D54" w:rsidRDefault="007A7D54" w:rsidP="007A7D54">
            <w:pPr>
              <w:spacing w:line="360" w:lineRule="exact"/>
              <w:rPr>
                <w:szCs w:val="21"/>
              </w:rPr>
            </w:pPr>
            <w:r w:rsidRPr="007A7D54">
              <w:rPr>
                <w:rFonts w:hint="eastAsia"/>
                <w:szCs w:val="21"/>
              </w:rPr>
              <w:t>包头稀土研究院</w:t>
            </w:r>
          </w:p>
        </w:tc>
        <w:tc>
          <w:tcPr>
            <w:tcW w:w="498" w:type="pct"/>
            <w:vAlign w:val="center"/>
          </w:tcPr>
          <w:p w14:paraId="346F4CC0" w14:textId="77777777" w:rsidR="007A7D54" w:rsidRPr="007A7D54" w:rsidRDefault="007A7D54" w:rsidP="007A7D54">
            <w:pPr>
              <w:jc w:val="center"/>
              <w:rPr>
                <w:szCs w:val="21"/>
              </w:rPr>
            </w:pPr>
            <w:r w:rsidRPr="007A7D54">
              <w:rPr>
                <w:rFonts w:hint="eastAsia"/>
                <w:szCs w:val="21"/>
              </w:rPr>
              <w:t>不采纳</w:t>
            </w:r>
          </w:p>
        </w:tc>
        <w:tc>
          <w:tcPr>
            <w:tcW w:w="1113" w:type="pct"/>
            <w:vAlign w:val="center"/>
          </w:tcPr>
          <w:p w14:paraId="2CE01E98" w14:textId="77777777" w:rsidR="007A7D54" w:rsidRPr="007A7D54" w:rsidRDefault="007A7D54" w:rsidP="007A7D54">
            <w:pPr>
              <w:spacing w:line="360" w:lineRule="exact"/>
              <w:rPr>
                <w:szCs w:val="21"/>
              </w:rPr>
            </w:pPr>
            <w:r w:rsidRPr="007A7D54">
              <w:rPr>
                <w:rFonts w:ascii="宋体" w:hAnsi="宋体" w:hint="eastAsia"/>
                <w:color w:val="000000"/>
                <w:szCs w:val="21"/>
              </w:rPr>
              <w:t>氧化物脱落粉末不属于夹杂物。</w:t>
            </w:r>
          </w:p>
        </w:tc>
      </w:tr>
      <w:tr w:rsidR="007A7D54" w:rsidRPr="007A7D54" w14:paraId="579AA778" w14:textId="77777777" w:rsidTr="00B47934">
        <w:trPr>
          <w:trHeight w:val="567"/>
          <w:jc w:val="center"/>
        </w:trPr>
        <w:tc>
          <w:tcPr>
            <w:tcW w:w="220" w:type="pct"/>
            <w:vAlign w:val="center"/>
          </w:tcPr>
          <w:p w14:paraId="4203AD13" w14:textId="77777777" w:rsidR="007A7D54" w:rsidRPr="007A7D54" w:rsidRDefault="007A7D54" w:rsidP="007A7D54">
            <w:pPr>
              <w:numPr>
                <w:ilvl w:val="0"/>
                <w:numId w:val="4"/>
              </w:numPr>
              <w:rPr>
                <w:rFonts w:ascii="宋体" w:hAnsi="宋体" w:cs="宋体"/>
                <w:szCs w:val="21"/>
              </w:rPr>
            </w:pPr>
          </w:p>
        </w:tc>
        <w:tc>
          <w:tcPr>
            <w:tcW w:w="360" w:type="pct"/>
            <w:vAlign w:val="center"/>
          </w:tcPr>
          <w:p w14:paraId="22138DB1" w14:textId="77777777" w:rsidR="007A7D54" w:rsidRPr="007A7D54" w:rsidRDefault="007A7D54" w:rsidP="007A7D54">
            <w:pPr>
              <w:jc w:val="left"/>
              <w:rPr>
                <w:szCs w:val="21"/>
              </w:rPr>
            </w:pPr>
            <w:r w:rsidRPr="007A7D54">
              <w:rPr>
                <w:rFonts w:hint="eastAsia"/>
                <w:szCs w:val="21"/>
              </w:rPr>
              <w:t>6</w:t>
            </w:r>
            <w:r w:rsidRPr="007A7D54">
              <w:rPr>
                <w:szCs w:val="21"/>
              </w:rPr>
              <w:t>.1.3</w:t>
            </w:r>
          </w:p>
        </w:tc>
        <w:tc>
          <w:tcPr>
            <w:tcW w:w="1818" w:type="pct"/>
            <w:vAlign w:val="center"/>
          </w:tcPr>
          <w:p w14:paraId="632F8655" w14:textId="77777777" w:rsidR="007A7D54" w:rsidRPr="007A7D54" w:rsidRDefault="007A7D54" w:rsidP="007A7D54">
            <w:pPr>
              <w:rPr>
                <w:szCs w:val="21"/>
              </w:rPr>
            </w:pPr>
            <w:r w:rsidRPr="007A7D54">
              <w:rPr>
                <w:rFonts w:ascii="宋体" w:hAnsi="宋体" w:hint="eastAsia"/>
                <w:szCs w:val="21"/>
              </w:rPr>
              <w:t>“</w:t>
            </w:r>
            <w:proofErr w:type="gramStart"/>
            <w:r w:rsidRPr="007A7D54">
              <w:rPr>
                <w:rFonts w:ascii="宋体" w:hAnsi="宋体" w:hint="eastAsia"/>
                <w:szCs w:val="21"/>
              </w:rPr>
              <w:t>铒</w:t>
            </w:r>
            <w:proofErr w:type="gramEnd"/>
            <w:r w:rsidRPr="007A7D54">
              <w:rPr>
                <w:rFonts w:ascii="宋体" w:hAnsi="宋体" w:hint="eastAsia"/>
                <w:szCs w:val="21"/>
              </w:rPr>
              <w:t>(Er)的绝对纯度由计算得出”修改为“铒(Er)的含量由计算得出”，与表1对应。</w:t>
            </w:r>
          </w:p>
        </w:tc>
        <w:tc>
          <w:tcPr>
            <w:tcW w:w="991" w:type="pct"/>
            <w:vAlign w:val="center"/>
          </w:tcPr>
          <w:p w14:paraId="31414C36" w14:textId="77777777" w:rsidR="007A7D54" w:rsidRPr="007A7D54" w:rsidRDefault="007A7D54" w:rsidP="007A7D54">
            <w:pPr>
              <w:spacing w:line="360" w:lineRule="exact"/>
              <w:rPr>
                <w:szCs w:val="21"/>
              </w:rPr>
            </w:pPr>
            <w:proofErr w:type="gramStart"/>
            <w:r w:rsidRPr="007A7D54">
              <w:rPr>
                <w:rFonts w:hint="eastAsia"/>
                <w:szCs w:val="21"/>
              </w:rPr>
              <w:t>虔</w:t>
            </w:r>
            <w:proofErr w:type="gramEnd"/>
            <w:r w:rsidRPr="007A7D54">
              <w:rPr>
                <w:rFonts w:hint="eastAsia"/>
                <w:szCs w:val="21"/>
              </w:rPr>
              <w:t>东</w:t>
            </w:r>
            <w:r w:rsidRPr="007A7D54">
              <w:rPr>
                <w:szCs w:val="21"/>
              </w:rPr>
              <w:t>稀土集团股份有限公司</w:t>
            </w:r>
          </w:p>
        </w:tc>
        <w:tc>
          <w:tcPr>
            <w:tcW w:w="498" w:type="pct"/>
            <w:vAlign w:val="center"/>
          </w:tcPr>
          <w:p w14:paraId="31158B96" w14:textId="77777777" w:rsidR="007A7D54" w:rsidRPr="007A7D54" w:rsidRDefault="007A7D54" w:rsidP="007A7D54">
            <w:pPr>
              <w:jc w:val="center"/>
              <w:rPr>
                <w:szCs w:val="21"/>
              </w:rPr>
            </w:pPr>
            <w:r w:rsidRPr="007A7D54">
              <w:rPr>
                <w:rFonts w:hint="eastAsia"/>
                <w:szCs w:val="21"/>
              </w:rPr>
              <w:t>采纳</w:t>
            </w:r>
          </w:p>
        </w:tc>
        <w:tc>
          <w:tcPr>
            <w:tcW w:w="1113" w:type="pct"/>
            <w:vAlign w:val="center"/>
          </w:tcPr>
          <w:p w14:paraId="2298B669" w14:textId="77777777" w:rsidR="007A7D54" w:rsidRPr="007A7D54" w:rsidRDefault="007A7D54" w:rsidP="007A7D54">
            <w:pPr>
              <w:spacing w:line="360" w:lineRule="exact"/>
              <w:rPr>
                <w:szCs w:val="21"/>
              </w:rPr>
            </w:pPr>
          </w:p>
        </w:tc>
      </w:tr>
    </w:tbl>
    <w:p w14:paraId="067F06CF" w14:textId="77777777" w:rsidR="007A7D54" w:rsidRPr="007A7D54" w:rsidRDefault="007A7D54" w:rsidP="007A7D54">
      <w:pPr>
        <w:spacing w:line="360" w:lineRule="auto"/>
        <w:ind w:left="420"/>
        <w:jc w:val="center"/>
        <w:rPr>
          <w:color w:val="000000"/>
          <w:kern w:val="0"/>
          <w:sz w:val="24"/>
        </w:rPr>
      </w:pPr>
    </w:p>
    <w:p w14:paraId="2D54CAA6" w14:textId="707639E7" w:rsidR="00072CC5" w:rsidRPr="00AC5876" w:rsidRDefault="00000000" w:rsidP="00EA2C6B">
      <w:pPr>
        <w:spacing w:line="360" w:lineRule="auto"/>
        <w:rPr>
          <w:b/>
          <w:bCs/>
          <w:sz w:val="24"/>
          <w:szCs w:val="32"/>
        </w:rPr>
      </w:pPr>
      <w:r w:rsidRPr="00AC5876">
        <w:rPr>
          <w:b/>
          <w:bCs/>
          <w:sz w:val="24"/>
          <w:szCs w:val="32"/>
        </w:rPr>
        <w:t>2</w:t>
      </w:r>
      <w:r w:rsidRPr="00AC5876">
        <w:rPr>
          <w:b/>
          <w:bCs/>
          <w:sz w:val="24"/>
          <w:szCs w:val="32"/>
        </w:rPr>
        <w:t>、</w:t>
      </w:r>
      <w:r w:rsidRPr="00AC5876">
        <w:rPr>
          <w:rFonts w:hint="eastAsia"/>
          <w:b/>
          <w:bCs/>
          <w:sz w:val="24"/>
          <w:szCs w:val="32"/>
        </w:rPr>
        <w:t>征求意见阶段</w:t>
      </w:r>
    </w:p>
    <w:p w14:paraId="28EF036C" w14:textId="789F4B78" w:rsidR="00072CC5" w:rsidRPr="000C5C6D" w:rsidRDefault="00000000">
      <w:pPr>
        <w:spacing w:line="312" w:lineRule="auto"/>
        <w:ind w:firstLine="420"/>
        <w:rPr>
          <w:sz w:val="24"/>
        </w:rPr>
      </w:pPr>
      <w:bookmarkStart w:id="18" w:name="OLE_LINK5"/>
      <w:r w:rsidRPr="00AC5876">
        <w:rPr>
          <w:color w:val="000000"/>
          <w:kern w:val="0"/>
          <w:sz w:val="24"/>
        </w:rPr>
        <w:t>202</w:t>
      </w:r>
      <w:r w:rsidR="00081DA4">
        <w:rPr>
          <w:color w:val="000000"/>
          <w:kern w:val="0"/>
          <w:sz w:val="24"/>
        </w:rPr>
        <w:t>3</w:t>
      </w:r>
      <w:r w:rsidRPr="00AC5876">
        <w:rPr>
          <w:rFonts w:hint="eastAsia"/>
          <w:color w:val="000000"/>
          <w:kern w:val="0"/>
          <w:sz w:val="24"/>
        </w:rPr>
        <w:t>年</w:t>
      </w:r>
      <w:r w:rsidRPr="00AC5876">
        <w:rPr>
          <w:color w:val="000000"/>
          <w:kern w:val="0"/>
          <w:sz w:val="24"/>
        </w:rPr>
        <w:t>9</w:t>
      </w:r>
      <w:r w:rsidRPr="00AC5876">
        <w:rPr>
          <w:rFonts w:hint="eastAsia"/>
          <w:color w:val="000000"/>
          <w:kern w:val="0"/>
          <w:sz w:val="24"/>
        </w:rPr>
        <w:t>月，牵头单位通过邮件形式对</w:t>
      </w:r>
      <w:proofErr w:type="gramStart"/>
      <w:r w:rsidRPr="00AC5876">
        <w:rPr>
          <w:rFonts w:hint="eastAsia"/>
          <w:color w:val="000000"/>
          <w:kern w:val="0"/>
          <w:sz w:val="24"/>
        </w:rPr>
        <w:t>《</w:t>
      </w:r>
      <w:proofErr w:type="gramEnd"/>
      <w:r w:rsidRPr="00AC5876">
        <w:rPr>
          <w:rFonts w:hint="eastAsia"/>
          <w:color w:val="000000"/>
          <w:kern w:val="0"/>
          <w:sz w:val="24"/>
        </w:rPr>
        <w:t>高纯金属</w:t>
      </w:r>
      <w:r w:rsidR="00D71BE4" w:rsidRPr="00AC5876">
        <w:rPr>
          <w:rFonts w:hint="eastAsia"/>
          <w:color w:val="000000"/>
          <w:kern w:val="0"/>
          <w:sz w:val="24"/>
        </w:rPr>
        <w:t>铒</w:t>
      </w:r>
      <w:r w:rsidRPr="00AC5876">
        <w:rPr>
          <w:rFonts w:hint="eastAsia"/>
          <w:color w:val="000000"/>
          <w:kern w:val="0"/>
          <w:sz w:val="24"/>
        </w:rPr>
        <w:t>）征求意见稿。本标准发送《征求意见稿》的单位数</w:t>
      </w:r>
      <w:r w:rsidRPr="00AC5876">
        <w:rPr>
          <w:rFonts w:hint="eastAsia"/>
          <w:color w:val="000000"/>
          <w:kern w:val="0"/>
          <w:sz w:val="24"/>
        </w:rPr>
        <w:t>1</w:t>
      </w:r>
      <w:r w:rsidR="00081DA4">
        <w:rPr>
          <w:color w:val="000000"/>
          <w:kern w:val="0"/>
          <w:sz w:val="24"/>
        </w:rPr>
        <w:t>4</w:t>
      </w:r>
      <w:r w:rsidRPr="00AC5876">
        <w:rPr>
          <w:rFonts w:hint="eastAsia"/>
          <w:color w:val="000000"/>
          <w:kern w:val="0"/>
          <w:sz w:val="24"/>
        </w:rPr>
        <w:t>个，回函的单位数</w:t>
      </w:r>
      <w:r w:rsidR="00081DA4">
        <w:rPr>
          <w:color w:val="000000"/>
          <w:kern w:val="0"/>
          <w:sz w:val="24"/>
        </w:rPr>
        <w:t>12</w:t>
      </w:r>
      <w:r w:rsidRPr="00AC5876">
        <w:rPr>
          <w:rFonts w:hint="eastAsia"/>
          <w:color w:val="000000"/>
          <w:kern w:val="0"/>
          <w:sz w:val="24"/>
        </w:rPr>
        <w:t>个，函并有建议或意见的单位数</w:t>
      </w:r>
      <w:r w:rsidRPr="00AC5876">
        <w:rPr>
          <w:rFonts w:hint="eastAsia"/>
          <w:color w:val="000000"/>
          <w:kern w:val="0"/>
          <w:sz w:val="24"/>
        </w:rPr>
        <w:t>7</w:t>
      </w:r>
      <w:r w:rsidRPr="00AC5876">
        <w:rPr>
          <w:rFonts w:hint="eastAsia"/>
          <w:color w:val="000000"/>
          <w:kern w:val="0"/>
          <w:sz w:val="24"/>
        </w:rPr>
        <w:t>个。</w:t>
      </w:r>
    </w:p>
    <w:bookmarkEnd w:id="18"/>
    <w:p w14:paraId="1E65AB1E" w14:textId="12447014" w:rsidR="00072CC5" w:rsidRPr="00081DA4" w:rsidRDefault="00000000" w:rsidP="00EA2C6B">
      <w:pPr>
        <w:spacing w:line="360" w:lineRule="auto"/>
        <w:rPr>
          <w:b/>
          <w:bCs/>
          <w:sz w:val="24"/>
          <w:szCs w:val="32"/>
        </w:rPr>
      </w:pPr>
      <w:r w:rsidRPr="00081DA4">
        <w:rPr>
          <w:rFonts w:hint="eastAsia"/>
          <w:b/>
          <w:bCs/>
          <w:sz w:val="24"/>
          <w:szCs w:val="32"/>
        </w:rPr>
        <w:t>3</w:t>
      </w:r>
      <w:r w:rsidRPr="00081DA4">
        <w:rPr>
          <w:rFonts w:hint="eastAsia"/>
          <w:b/>
          <w:bCs/>
          <w:sz w:val="24"/>
          <w:szCs w:val="32"/>
        </w:rPr>
        <w:t>、预审阶段</w:t>
      </w:r>
    </w:p>
    <w:p w14:paraId="17515406" w14:textId="4B18EC22" w:rsidR="00826AA8" w:rsidRDefault="00826AA8" w:rsidP="00B47934">
      <w:pPr>
        <w:spacing w:line="360" w:lineRule="auto"/>
        <w:ind w:firstLine="480"/>
        <w:rPr>
          <w:sz w:val="24"/>
          <w:szCs w:val="32"/>
        </w:rPr>
      </w:pPr>
      <w:r w:rsidRPr="00B47934">
        <w:rPr>
          <w:sz w:val="24"/>
          <w:szCs w:val="32"/>
        </w:rPr>
        <w:t xml:space="preserve">2023 </w:t>
      </w:r>
      <w:r w:rsidRPr="00B47934">
        <w:rPr>
          <w:rFonts w:hint="eastAsia"/>
          <w:sz w:val="24"/>
          <w:szCs w:val="32"/>
        </w:rPr>
        <w:t>年</w:t>
      </w:r>
      <w:r w:rsidRPr="00B47934">
        <w:rPr>
          <w:sz w:val="24"/>
          <w:szCs w:val="32"/>
        </w:rPr>
        <w:t xml:space="preserve">9 </w:t>
      </w:r>
      <w:r w:rsidRPr="00B47934">
        <w:rPr>
          <w:rFonts w:hint="eastAsia"/>
          <w:sz w:val="24"/>
          <w:szCs w:val="32"/>
        </w:rPr>
        <w:t>月</w:t>
      </w:r>
      <w:r w:rsidRPr="00B47934">
        <w:rPr>
          <w:sz w:val="24"/>
          <w:szCs w:val="32"/>
        </w:rPr>
        <w:t xml:space="preserve">20 </w:t>
      </w:r>
      <w:r w:rsidRPr="00B47934">
        <w:rPr>
          <w:rFonts w:hint="eastAsia"/>
          <w:sz w:val="24"/>
          <w:szCs w:val="32"/>
        </w:rPr>
        <w:t>日～</w:t>
      </w:r>
      <w:r w:rsidRPr="00B47934">
        <w:rPr>
          <w:sz w:val="24"/>
          <w:szCs w:val="32"/>
        </w:rPr>
        <w:t xml:space="preserve">9 </w:t>
      </w:r>
      <w:r w:rsidRPr="00B47934">
        <w:rPr>
          <w:rFonts w:hint="eastAsia"/>
          <w:sz w:val="24"/>
          <w:szCs w:val="32"/>
        </w:rPr>
        <w:t>月</w:t>
      </w:r>
      <w:r w:rsidRPr="00B47934">
        <w:rPr>
          <w:sz w:val="24"/>
          <w:szCs w:val="32"/>
        </w:rPr>
        <w:t xml:space="preserve">22 </w:t>
      </w:r>
      <w:r w:rsidRPr="00B47934">
        <w:rPr>
          <w:rFonts w:hint="eastAsia"/>
          <w:sz w:val="24"/>
          <w:szCs w:val="32"/>
        </w:rPr>
        <w:t>日，</w:t>
      </w:r>
      <w:r w:rsidRPr="00B47934">
        <w:rPr>
          <w:sz w:val="24"/>
          <w:szCs w:val="32"/>
        </w:rPr>
        <w:t xml:space="preserve">2023 </w:t>
      </w:r>
      <w:r w:rsidRPr="00B47934">
        <w:rPr>
          <w:rFonts w:hint="eastAsia"/>
          <w:sz w:val="24"/>
          <w:szCs w:val="32"/>
        </w:rPr>
        <w:t>年第六次稀土标准工作会议在四川省成都市召开。根据会议安排，</w:t>
      </w:r>
      <w:r w:rsidRPr="00B47934">
        <w:rPr>
          <w:sz w:val="24"/>
          <w:szCs w:val="32"/>
        </w:rPr>
        <w:t>2023</w:t>
      </w:r>
      <w:r w:rsidRPr="00B47934">
        <w:rPr>
          <w:rFonts w:hint="eastAsia"/>
          <w:sz w:val="24"/>
          <w:szCs w:val="32"/>
        </w:rPr>
        <w:t>年</w:t>
      </w:r>
      <w:r w:rsidRPr="00B47934">
        <w:rPr>
          <w:sz w:val="24"/>
          <w:szCs w:val="32"/>
        </w:rPr>
        <w:t>9</w:t>
      </w:r>
      <w:r w:rsidRPr="00B47934">
        <w:rPr>
          <w:rFonts w:hint="eastAsia"/>
          <w:sz w:val="24"/>
          <w:szCs w:val="32"/>
        </w:rPr>
        <w:t>月</w:t>
      </w:r>
      <w:r w:rsidRPr="00B47934">
        <w:rPr>
          <w:sz w:val="24"/>
          <w:szCs w:val="32"/>
        </w:rPr>
        <w:t>22</w:t>
      </w:r>
      <w:r w:rsidRPr="00B47934">
        <w:rPr>
          <w:rFonts w:hint="eastAsia"/>
          <w:sz w:val="24"/>
          <w:szCs w:val="32"/>
        </w:rPr>
        <w:t>日，产品组专家对《高纯金属铒》行业标准（计划编号：</w:t>
      </w:r>
      <w:r w:rsidRPr="00B47934">
        <w:rPr>
          <w:sz w:val="24"/>
          <w:szCs w:val="32"/>
        </w:rPr>
        <w:t>2022-0098T-XB</w:t>
      </w:r>
      <w:r w:rsidRPr="00B47934">
        <w:rPr>
          <w:rFonts w:hint="eastAsia"/>
          <w:sz w:val="24"/>
          <w:szCs w:val="32"/>
        </w:rPr>
        <w:t>）预审稿逐条进行了了认真、热烈的讨论，提出了</w:t>
      </w:r>
      <w:r>
        <w:rPr>
          <w:rFonts w:hint="eastAsia"/>
          <w:sz w:val="24"/>
          <w:szCs w:val="32"/>
        </w:rPr>
        <w:t>如下</w:t>
      </w:r>
      <w:r w:rsidRPr="00B47934">
        <w:rPr>
          <w:rFonts w:hint="eastAsia"/>
          <w:sz w:val="24"/>
          <w:szCs w:val="32"/>
        </w:rPr>
        <w:t>具体的修改意见</w:t>
      </w:r>
      <w:r>
        <w:rPr>
          <w:rFonts w:hint="eastAsia"/>
          <w:sz w:val="24"/>
          <w:szCs w:val="32"/>
        </w:rPr>
        <w:t>：</w:t>
      </w:r>
    </w:p>
    <w:p w14:paraId="72AB25AF" w14:textId="29DD4A46" w:rsidR="00826AA8" w:rsidRPr="00B47934" w:rsidRDefault="00826AA8" w:rsidP="00B47934">
      <w:pPr>
        <w:pStyle w:val="afffff2"/>
        <w:numPr>
          <w:ilvl w:val="3"/>
          <w:numId w:val="6"/>
        </w:numPr>
        <w:spacing w:line="360" w:lineRule="auto"/>
        <w:ind w:firstLineChars="0"/>
        <w:rPr>
          <w:sz w:val="24"/>
          <w:szCs w:val="32"/>
        </w:rPr>
      </w:pPr>
      <w:r w:rsidRPr="00B47934">
        <w:rPr>
          <w:rFonts w:hint="eastAsia"/>
          <w:sz w:val="24"/>
          <w:szCs w:val="32"/>
        </w:rPr>
        <w:t>将非标准起草单位的“意见汇总表”放入编制说明中。</w:t>
      </w:r>
    </w:p>
    <w:p w14:paraId="2AD1A1B6" w14:textId="2BD99920" w:rsidR="00826AA8" w:rsidRPr="00B47934" w:rsidRDefault="00826AA8" w:rsidP="00B47934">
      <w:pPr>
        <w:pStyle w:val="afffff2"/>
        <w:numPr>
          <w:ilvl w:val="3"/>
          <w:numId w:val="6"/>
        </w:numPr>
        <w:spacing w:line="360" w:lineRule="auto"/>
        <w:ind w:firstLineChars="0"/>
        <w:rPr>
          <w:sz w:val="24"/>
          <w:szCs w:val="32"/>
        </w:rPr>
      </w:pPr>
      <w:r w:rsidRPr="00B47934">
        <w:rPr>
          <w:rFonts w:hint="eastAsia"/>
          <w:sz w:val="24"/>
          <w:szCs w:val="32"/>
        </w:rPr>
        <w:t>将标准参与单位的简介放入编制说明中。</w:t>
      </w:r>
    </w:p>
    <w:p w14:paraId="473595C3" w14:textId="3F341D58" w:rsidR="00826AA8" w:rsidRPr="00B47934" w:rsidRDefault="00826AA8" w:rsidP="00B47934">
      <w:pPr>
        <w:pStyle w:val="afffff2"/>
        <w:numPr>
          <w:ilvl w:val="3"/>
          <w:numId w:val="6"/>
        </w:numPr>
        <w:spacing w:line="360" w:lineRule="auto"/>
        <w:ind w:firstLineChars="0"/>
        <w:rPr>
          <w:sz w:val="24"/>
          <w:szCs w:val="32"/>
        </w:rPr>
      </w:pPr>
      <w:r w:rsidRPr="00B47934">
        <w:rPr>
          <w:rFonts w:hint="eastAsia"/>
          <w:sz w:val="24"/>
          <w:szCs w:val="32"/>
        </w:rPr>
        <w:t>在表</w:t>
      </w:r>
      <w:r w:rsidRPr="00B47934">
        <w:rPr>
          <w:sz w:val="24"/>
          <w:szCs w:val="32"/>
        </w:rPr>
        <w:t>1</w:t>
      </w:r>
      <w:r w:rsidRPr="00B47934">
        <w:rPr>
          <w:rFonts w:hint="eastAsia"/>
          <w:sz w:val="24"/>
          <w:szCs w:val="32"/>
        </w:rPr>
        <w:t>产品的化学成分中，将产品牌号</w:t>
      </w:r>
      <w:r w:rsidRPr="00B47934">
        <w:rPr>
          <w:sz w:val="24"/>
          <w:szCs w:val="32"/>
        </w:rPr>
        <w:t>H-Er-3N</w:t>
      </w:r>
      <w:r w:rsidRPr="00B47934">
        <w:rPr>
          <w:sz w:val="24"/>
          <w:szCs w:val="32"/>
          <w:vertAlign w:val="superscript"/>
        </w:rPr>
        <w:t>a</w:t>
      </w:r>
      <w:r w:rsidRPr="00B47934">
        <w:rPr>
          <w:sz w:val="24"/>
          <w:szCs w:val="32"/>
        </w:rPr>
        <w:t>5</w:t>
      </w:r>
      <w:r w:rsidRPr="00B47934">
        <w:rPr>
          <w:rFonts w:hint="eastAsia"/>
          <w:sz w:val="24"/>
          <w:szCs w:val="32"/>
        </w:rPr>
        <w:t>中</w:t>
      </w:r>
      <w:r w:rsidRPr="00B47934">
        <w:rPr>
          <w:sz w:val="24"/>
          <w:szCs w:val="32"/>
        </w:rPr>
        <w:t>Sn</w:t>
      </w:r>
      <w:r w:rsidRPr="00B47934">
        <w:rPr>
          <w:rFonts w:hint="eastAsia"/>
          <w:sz w:val="24"/>
          <w:szCs w:val="32"/>
        </w:rPr>
        <w:t>的含量由“</w:t>
      </w:r>
      <w:r w:rsidRPr="00B47934">
        <w:rPr>
          <w:sz w:val="24"/>
          <w:szCs w:val="32"/>
        </w:rPr>
        <w:t>0.002</w:t>
      </w:r>
      <w:r w:rsidRPr="00B47934">
        <w:rPr>
          <w:rFonts w:hint="eastAsia"/>
          <w:sz w:val="24"/>
          <w:szCs w:val="32"/>
        </w:rPr>
        <w:t>”修改为“</w:t>
      </w:r>
      <w:r w:rsidRPr="00B47934">
        <w:rPr>
          <w:sz w:val="24"/>
          <w:szCs w:val="32"/>
        </w:rPr>
        <w:t>0.001</w:t>
      </w:r>
      <w:r w:rsidRPr="00B47934">
        <w:rPr>
          <w:rFonts w:hint="eastAsia"/>
          <w:sz w:val="24"/>
          <w:szCs w:val="32"/>
        </w:rPr>
        <w:t>”，将</w:t>
      </w:r>
      <w:r w:rsidRPr="00B47934">
        <w:rPr>
          <w:sz w:val="24"/>
          <w:szCs w:val="32"/>
        </w:rPr>
        <w:t>H-Er-3N</w:t>
      </w:r>
      <w:r w:rsidRPr="00B47934">
        <w:rPr>
          <w:sz w:val="24"/>
          <w:szCs w:val="32"/>
          <w:vertAlign w:val="superscript"/>
        </w:rPr>
        <w:t>a</w:t>
      </w:r>
      <w:r w:rsidRPr="00B47934">
        <w:rPr>
          <w:rFonts w:hint="eastAsia"/>
          <w:sz w:val="24"/>
          <w:szCs w:val="32"/>
        </w:rPr>
        <w:t>中</w:t>
      </w:r>
      <w:r w:rsidRPr="00B47934">
        <w:rPr>
          <w:sz w:val="24"/>
          <w:szCs w:val="32"/>
        </w:rPr>
        <w:t>Co</w:t>
      </w:r>
      <w:r w:rsidRPr="00B47934">
        <w:rPr>
          <w:rFonts w:hint="eastAsia"/>
          <w:sz w:val="24"/>
          <w:szCs w:val="32"/>
        </w:rPr>
        <w:t>、</w:t>
      </w:r>
      <w:r w:rsidRPr="00B47934">
        <w:rPr>
          <w:sz w:val="24"/>
          <w:szCs w:val="32"/>
        </w:rPr>
        <w:t>Pb</w:t>
      </w:r>
      <w:r w:rsidRPr="00B47934">
        <w:rPr>
          <w:rFonts w:hint="eastAsia"/>
          <w:sz w:val="24"/>
          <w:szCs w:val="32"/>
        </w:rPr>
        <w:t>、</w:t>
      </w:r>
      <w:r w:rsidRPr="00B47934">
        <w:rPr>
          <w:sz w:val="24"/>
          <w:szCs w:val="32"/>
        </w:rPr>
        <w:t>Sn</w:t>
      </w:r>
      <w:r w:rsidRPr="00B47934">
        <w:rPr>
          <w:rFonts w:hint="eastAsia"/>
          <w:sz w:val="24"/>
          <w:szCs w:val="32"/>
        </w:rPr>
        <w:t>的含量均由“</w:t>
      </w:r>
      <w:r w:rsidRPr="00B47934">
        <w:rPr>
          <w:sz w:val="24"/>
          <w:szCs w:val="32"/>
        </w:rPr>
        <w:t>0.005</w:t>
      </w:r>
      <w:r w:rsidRPr="00B47934">
        <w:rPr>
          <w:rFonts w:hint="eastAsia"/>
          <w:sz w:val="24"/>
          <w:szCs w:val="32"/>
        </w:rPr>
        <w:t>”修改为“</w:t>
      </w:r>
      <w:r w:rsidRPr="00B47934">
        <w:rPr>
          <w:sz w:val="24"/>
          <w:szCs w:val="32"/>
        </w:rPr>
        <w:t>0.002</w:t>
      </w:r>
      <w:r w:rsidRPr="00B47934">
        <w:rPr>
          <w:rFonts w:hint="eastAsia"/>
          <w:sz w:val="24"/>
          <w:szCs w:val="32"/>
        </w:rPr>
        <w:t>”。</w:t>
      </w:r>
    </w:p>
    <w:p w14:paraId="4F01FAE0" w14:textId="1627A055" w:rsidR="00081DA4" w:rsidRPr="00B47934" w:rsidRDefault="00826AA8" w:rsidP="00B47934">
      <w:pPr>
        <w:pStyle w:val="afffff2"/>
        <w:numPr>
          <w:ilvl w:val="3"/>
          <w:numId w:val="6"/>
        </w:numPr>
        <w:spacing w:line="360" w:lineRule="auto"/>
        <w:ind w:firstLineChars="0"/>
        <w:rPr>
          <w:sz w:val="24"/>
          <w:szCs w:val="32"/>
        </w:rPr>
      </w:pPr>
      <w:r w:rsidRPr="00B47934">
        <w:rPr>
          <w:rFonts w:hint="eastAsia"/>
          <w:sz w:val="24"/>
          <w:szCs w:val="32"/>
        </w:rPr>
        <w:lastRenderedPageBreak/>
        <w:t>将</w:t>
      </w:r>
      <w:r w:rsidRPr="00B47934">
        <w:rPr>
          <w:sz w:val="24"/>
          <w:szCs w:val="32"/>
        </w:rPr>
        <w:t>7.5.1</w:t>
      </w:r>
      <w:r w:rsidRPr="00B47934">
        <w:rPr>
          <w:rFonts w:hint="eastAsia"/>
          <w:sz w:val="24"/>
          <w:szCs w:val="32"/>
        </w:rPr>
        <w:t>中的“双倍样”修改为“双倍试样”。</w:t>
      </w:r>
    </w:p>
    <w:p w14:paraId="2A84B135" w14:textId="093E9767" w:rsidR="00072CC5" w:rsidRPr="00081DA4" w:rsidRDefault="00000000" w:rsidP="00EA2C6B">
      <w:pPr>
        <w:spacing w:line="360" w:lineRule="auto"/>
        <w:rPr>
          <w:b/>
          <w:bCs/>
          <w:sz w:val="24"/>
          <w:szCs w:val="32"/>
        </w:rPr>
      </w:pPr>
      <w:r w:rsidRPr="00081DA4">
        <w:rPr>
          <w:rFonts w:hint="eastAsia"/>
          <w:b/>
          <w:bCs/>
          <w:sz w:val="24"/>
          <w:szCs w:val="32"/>
        </w:rPr>
        <w:t>4</w:t>
      </w:r>
      <w:r w:rsidRPr="00081DA4">
        <w:rPr>
          <w:rFonts w:hint="eastAsia"/>
          <w:b/>
          <w:bCs/>
          <w:sz w:val="24"/>
          <w:szCs w:val="32"/>
        </w:rPr>
        <w:t>、审定</w:t>
      </w:r>
      <w:r w:rsidR="00165E33">
        <w:rPr>
          <w:rFonts w:hint="eastAsia"/>
          <w:b/>
          <w:bCs/>
          <w:sz w:val="24"/>
          <w:szCs w:val="32"/>
        </w:rPr>
        <w:t>阶段</w:t>
      </w:r>
    </w:p>
    <w:p w14:paraId="7DC6BE6C" w14:textId="4142F893" w:rsidR="000C5C6D" w:rsidRPr="00B47934" w:rsidRDefault="00081DA4" w:rsidP="00EA2C6B">
      <w:pPr>
        <w:spacing w:line="360" w:lineRule="auto"/>
        <w:rPr>
          <w:sz w:val="24"/>
          <w:szCs w:val="32"/>
        </w:rPr>
      </w:pPr>
      <w:r w:rsidRPr="00B47934">
        <w:rPr>
          <w:rFonts w:hint="eastAsia"/>
          <w:sz w:val="24"/>
          <w:szCs w:val="32"/>
        </w:rPr>
        <w:t xml:space="preserve"> </w:t>
      </w:r>
      <w:r w:rsidRPr="00B47934">
        <w:rPr>
          <w:sz w:val="24"/>
          <w:szCs w:val="32"/>
        </w:rPr>
        <w:t xml:space="preserve">   </w:t>
      </w:r>
      <w:r w:rsidR="008D5F3D">
        <w:rPr>
          <w:rFonts w:hint="eastAsia"/>
          <w:sz w:val="24"/>
          <w:szCs w:val="32"/>
        </w:rPr>
        <w:t>标准参与单位工作组成员根据预审会专家意见进行了标准文本的修改，形成了《高纯金属铒》行业标准送审征求意见稿。</w:t>
      </w:r>
      <w:r w:rsidR="008D5F3D" w:rsidRPr="00B47934">
        <w:rPr>
          <w:rFonts w:hint="eastAsia"/>
          <w:sz w:val="24"/>
          <w:szCs w:val="32"/>
        </w:rPr>
        <w:t>202</w:t>
      </w:r>
      <w:r w:rsidR="008D5F3D">
        <w:rPr>
          <w:sz w:val="24"/>
          <w:szCs w:val="32"/>
        </w:rPr>
        <w:t>4</w:t>
      </w:r>
      <w:r w:rsidR="008D5F3D" w:rsidRPr="00B47934">
        <w:rPr>
          <w:rFonts w:hint="eastAsia"/>
          <w:sz w:val="24"/>
          <w:szCs w:val="32"/>
        </w:rPr>
        <w:t>年</w:t>
      </w:r>
      <w:r w:rsidR="008D5F3D">
        <w:rPr>
          <w:sz w:val="24"/>
          <w:szCs w:val="32"/>
        </w:rPr>
        <w:t>2</w:t>
      </w:r>
      <w:r w:rsidR="008D5F3D" w:rsidRPr="00B47934">
        <w:rPr>
          <w:rFonts w:hint="eastAsia"/>
          <w:sz w:val="24"/>
          <w:szCs w:val="32"/>
        </w:rPr>
        <w:t>月，</w:t>
      </w:r>
      <w:r w:rsidR="008D5F3D">
        <w:rPr>
          <w:rFonts w:hint="eastAsia"/>
          <w:sz w:val="24"/>
          <w:szCs w:val="32"/>
        </w:rPr>
        <w:t>该标准</w:t>
      </w:r>
      <w:r w:rsidR="008D5F3D" w:rsidRPr="00B47934">
        <w:rPr>
          <w:rFonts w:hint="eastAsia"/>
          <w:sz w:val="24"/>
          <w:szCs w:val="32"/>
        </w:rPr>
        <w:t>牵头单位通过邮件形式</w:t>
      </w:r>
      <w:r w:rsidR="008D5F3D">
        <w:rPr>
          <w:rFonts w:hint="eastAsia"/>
          <w:sz w:val="24"/>
          <w:szCs w:val="32"/>
        </w:rPr>
        <w:t>向产品生产单位及下游应用单位发送了</w:t>
      </w:r>
      <w:proofErr w:type="gramStart"/>
      <w:r w:rsidR="008D5F3D" w:rsidRPr="00B47934">
        <w:rPr>
          <w:rFonts w:hint="eastAsia"/>
          <w:sz w:val="24"/>
          <w:szCs w:val="32"/>
        </w:rPr>
        <w:t>《</w:t>
      </w:r>
      <w:proofErr w:type="gramEnd"/>
      <w:r w:rsidR="008D5F3D" w:rsidRPr="00B47934">
        <w:rPr>
          <w:rFonts w:hint="eastAsia"/>
          <w:sz w:val="24"/>
          <w:szCs w:val="32"/>
        </w:rPr>
        <w:t>高纯金属铒）</w:t>
      </w:r>
      <w:r w:rsidR="008D5F3D">
        <w:rPr>
          <w:rFonts w:hint="eastAsia"/>
          <w:sz w:val="24"/>
          <w:szCs w:val="32"/>
        </w:rPr>
        <w:t>送审</w:t>
      </w:r>
      <w:r w:rsidR="008D5F3D" w:rsidRPr="00B47934">
        <w:rPr>
          <w:rFonts w:hint="eastAsia"/>
          <w:sz w:val="24"/>
          <w:szCs w:val="32"/>
        </w:rPr>
        <w:t>征求意见稿。本标准发送《征求意见稿》的单位数</w:t>
      </w:r>
      <w:r w:rsidR="008D5F3D" w:rsidRPr="00B47934">
        <w:rPr>
          <w:rFonts w:hint="eastAsia"/>
          <w:sz w:val="24"/>
          <w:szCs w:val="32"/>
        </w:rPr>
        <w:t>1</w:t>
      </w:r>
      <w:r w:rsidR="00B47934">
        <w:rPr>
          <w:sz w:val="24"/>
          <w:szCs w:val="32"/>
        </w:rPr>
        <w:t>7</w:t>
      </w:r>
      <w:r w:rsidR="008D5F3D" w:rsidRPr="00B47934">
        <w:rPr>
          <w:rFonts w:hint="eastAsia"/>
          <w:sz w:val="24"/>
          <w:szCs w:val="32"/>
        </w:rPr>
        <w:t>个，回函的单位数</w:t>
      </w:r>
      <w:r w:rsidR="008D5F3D" w:rsidRPr="00B47934">
        <w:rPr>
          <w:rFonts w:hint="eastAsia"/>
          <w:sz w:val="24"/>
          <w:szCs w:val="32"/>
        </w:rPr>
        <w:t>1</w:t>
      </w:r>
      <w:r w:rsidR="00B47934">
        <w:rPr>
          <w:sz w:val="24"/>
          <w:szCs w:val="32"/>
        </w:rPr>
        <w:t>5</w:t>
      </w:r>
      <w:r w:rsidR="008D5F3D" w:rsidRPr="00B47934">
        <w:rPr>
          <w:rFonts w:hint="eastAsia"/>
          <w:sz w:val="24"/>
          <w:szCs w:val="32"/>
        </w:rPr>
        <w:t>个，函并有建议或意见的单位数</w:t>
      </w:r>
      <w:r w:rsidR="00B47934">
        <w:rPr>
          <w:sz w:val="24"/>
          <w:szCs w:val="32"/>
        </w:rPr>
        <w:t>4</w:t>
      </w:r>
      <w:r w:rsidR="008D5F3D" w:rsidRPr="00B47934">
        <w:rPr>
          <w:rFonts w:hint="eastAsia"/>
          <w:sz w:val="24"/>
          <w:szCs w:val="32"/>
        </w:rPr>
        <w:t>个。</w:t>
      </w:r>
    </w:p>
    <w:p w14:paraId="0E075CFF" w14:textId="5A339870" w:rsidR="00072CC5" w:rsidRDefault="00000000" w:rsidP="00165E33">
      <w:pPr>
        <w:spacing w:line="360" w:lineRule="auto"/>
        <w:rPr>
          <w:rFonts w:ascii="黑体" w:eastAsia="黑体" w:hAnsi="黑体"/>
        </w:rPr>
      </w:pPr>
      <w:r w:rsidRPr="000C5C6D">
        <w:rPr>
          <w:rFonts w:hint="eastAsia"/>
          <w:b/>
          <w:bCs/>
          <w:sz w:val="24"/>
          <w:szCs w:val="32"/>
        </w:rPr>
        <w:t>5</w:t>
      </w:r>
      <w:r w:rsidRPr="00EA2C6B">
        <w:rPr>
          <w:rFonts w:hint="eastAsia"/>
          <w:b/>
          <w:bCs/>
          <w:sz w:val="24"/>
          <w:szCs w:val="32"/>
        </w:rPr>
        <w:t>、</w:t>
      </w:r>
      <w:r w:rsidR="00165E33">
        <w:rPr>
          <w:rFonts w:hint="eastAsia"/>
          <w:b/>
          <w:bCs/>
          <w:sz w:val="24"/>
          <w:szCs w:val="32"/>
        </w:rPr>
        <w:t>标准</w:t>
      </w:r>
      <w:r w:rsidRPr="00EA2C6B">
        <w:rPr>
          <w:rFonts w:hint="eastAsia"/>
          <w:b/>
          <w:bCs/>
          <w:sz w:val="24"/>
          <w:szCs w:val="32"/>
        </w:rPr>
        <w:t>报批</w:t>
      </w:r>
      <w:r>
        <w:rPr>
          <w:rFonts w:ascii="黑体" w:eastAsia="黑体" w:hAnsi="黑体" w:hint="eastAsia"/>
        </w:rPr>
        <w:t xml:space="preserve"> </w:t>
      </w:r>
      <w:r>
        <w:rPr>
          <w:rFonts w:ascii="黑体" w:eastAsia="黑体" w:hAnsi="黑体"/>
        </w:rPr>
        <w:t xml:space="preserve"> </w:t>
      </w:r>
    </w:p>
    <w:p w14:paraId="499D7858" w14:textId="77777777" w:rsidR="00B47934" w:rsidRDefault="00B47934" w:rsidP="00B47934">
      <w:pPr>
        <w:spacing w:line="360" w:lineRule="auto"/>
        <w:rPr>
          <w:rFonts w:ascii="黑体" w:eastAsia="黑体" w:hAnsi="黑体"/>
        </w:rPr>
      </w:pPr>
    </w:p>
    <w:p w14:paraId="4B87554A" w14:textId="77777777" w:rsidR="00072CC5"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二、标准编制原则、主要内容及其确定依据</w:t>
      </w:r>
    </w:p>
    <w:p w14:paraId="21DFC9A2" w14:textId="77777777" w:rsidR="00072CC5" w:rsidRDefault="00000000">
      <w:pPr>
        <w:spacing w:beforeLines="50" w:before="156" w:afterLines="50" w:after="156" w:line="360" w:lineRule="auto"/>
        <w:rPr>
          <w:rFonts w:ascii="黑体" w:eastAsia="黑体" w:hAnsi="宋体"/>
          <w:bCs/>
          <w:sz w:val="24"/>
        </w:rPr>
      </w:pPr>
      <w:r>
        <w:rPr>
          <w:rFonts w:ascii="黑体" w:eastAsia="黑体" w:hAnsi="宋体" w:hint="eastAsia"/>
          <w:bCs/>
          <w:sz w:val="24"/>
        </w:rPr>
        <w:t>1、本标准起草过程中遵循以下原则</w:t>
      </w:r>
    </w:p>
    <w:p w14:paraId="214705D9" w14:textId="77777777" w:rsidR="00072CC5" w:rsidRPr="000C5C6D" w:rsidRDefault="00000000">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1</w:t>
      </w:r>
      <w:r w:rsidRPr="000C5C6D">
        <w:rPr>
          <w:rFonts w:hint="eastAsia"/>
          <w:color w:val="000000"/>
          <w:kern w:val="0"/>
          <w:sz w:val="24"/>
        </w:rPr>
        <w:t>）</w:t>
      </w:r>
      <w:r w:rsidRPr="000C5C6D">
        <w:rPr>
          <w:color w:val="000000"/>
          <w:kern w:val="0"/>
          <w:sz w:val="24"/>
        </w:rPr>
        <w:t>本标准是根据</w:t>
      </w:r>
      <w:r w:rsidRPr="000C5C6D">
        <w:rPr>
          <w:color w:val="000000"/>
          <w:kern w:val="0"/>
          <w:sz w:val="24"/>
        </w:rPr>
        <w:t>GB/T</w:t>
      </w:r>
      <w:r w:rsidRPr="000C5C6D">
        <w:rPr>
          <w:rFonts w:hint="eastAsia"/>
          <w:color w:val="000000"/>
          <w:kern w:val="0"/>
          <w:sz w:val="24"/>
        </w:rPr>
        <w:t xml:space="preserve"> </w:t>
      </w:r>
      <w:r w:rsidRPr="000C5C6D">
        <w:rPr>
          <w:color w:val="000000"/>
          <w:kern w:val="0"/>
          <w:sz w:val="24"/>
        </w:rPr>
        <w:t>1.1-2020</w:t>
      </w:r>
      <w:r w:rsidRPr="000C5C6D">
        <w:rPr>
          <w:color w:val="000000"/>
          <w:kern w:val="0"/>
          <w:sz w:val="24"/>
        </w:rPr>
        <w:t>《标准化工作导则</w:t>
      </w:r>
      <w:r w:rsidRPr="000C5C6D">
        <w:rPr>
          <w:color w:val="000000"/>
          <w:kern w:val="0"/>
          <w:sz w:val="24"/>
        </w:rPr>
        <w:t xml:space="preserve"> </w:t>
      </w:r>
      <w:r w:rsidRPr="000C5C6D">
        <w:rPr>
          <w:color w:val="000000"/>
          <w:kern w:val="0"/>
          <w:sz w:val="24"/>
        </w:rPr>
        <w:t>第</w:t>
      </w:r>
      <w:r w:rsidRPr="000C5C6D">
        <w:rPr>
          <w:color w:val="000000"/>
          <w:kern w:val="0"/>
          <w:sz w:val="24"/>
        </w:rPr>
        <w:t>1</w:t>
      </w:r>
      <w:r w:rsidRPr="000C5C6D">
        <w:rPr>
          <w:color w:val="000000"/>
          <w:kern w:val="0"/>
          <w:sz w:val="24"/>
        </w:rPr>
        <w:t>部分</w:t>
      </w:r>
      <w:r w:rsidRPr="000C5C6D">
        <w:rPr>
          <w:color w:val="000000"/>
          <w:kern w:val="0"/>
          <w:sz w:val="24"/>
        </w:rPr>
        <w:t>:</w:t>
      </w:r>
      <w:r w:rsidRPr="000C5C6D">
        <w:rPr>
          <w:color w:val="000000"/>
          <w:kern w:val="0"/>
          <w:sz w:val="24"/>
        </w:rPr>
        <w:t>标准化文件的结构和起草规则》和</w:t>
      </w:r>
      <w:r w:rsidRPr="000C5C6D">
        <w:rPr>
          <w:color w:val="000000"/>
          <w:kern w:val="0"/>
          <w:sz w:val="24"/>
        </w:rPr>
        <w:t>GB/T</w:t>
      </w:r>
      <w:r w:rsidRPr="000C5C6D">
        <w:rPr>
          <w:rFonts w:hint="eastAsia"/>
          <w:color w:val="000000"/>
          <w:kern w:val="0"/>
          <w:sz w:val="24"/>
        </w:rPr>
        <w:t xml:space="preserve"> </w:t>
      </w:r>
      <w:r w:rsidRPr="000C5C6D">
        <w:rPr>
          <w:color w:val="000000"/>
          <w:kern w:val="0"/>
          <w:sz w:val="24"/>
        </w:rPr>
        <w:t>20001.4-20</w:t>
      </w:r>
      <w:r w:rsidRPr="000C5C6D">
        <w:rPr>
          <w:rFonts w:hint="eastAsia"/>
          <w:color w:val="000000"/>
          <w:kern w:val="0"/>
          <w:sz w:val="24"/>
        </w:rPr>
        <w:t>15</w:t>
      </w:r>
      <w:r w:rsidRPr="000C5C6D">
        <w:rPr>
          <w:color w:val="000000"/>
          <w:kern w:val="0"/>
          <w:sz w:val="24"/>
        </w:rPr>
        <w:t>《标准编写规则</w:t>
      </w:r>
      <w:r w:rsidRPr="000C5C6D">
        <w:rPr>
          <w:color w:val="000000"/>
          <w:kern w:val="0"/>
          <w:sz w:val="24"/>
        </w:rPr>
        <w:t xml:space="preserve"> </w:t>
      </w:r>
      <w:r w:rsidRPr="000C5C6D">
        <w:rPr>
          <w:color w:val="000000"/>
          <w:kern w:val="0"/>
          <w:sz w:val="24"/>
        </w:rPr>
        <w:t>第</w:t>
      </w:r>
      <w:r w:rsidRPr="000C5C6D">
        <w:rPr>
          <w:color w:val="000000"/>
          <w:kern w:val="0"/>
          <w:sz w:val="24"/>
        </w:rPr>
        <w:t>4</w:t>
      </w:r>
      <w:r w:rsidRPr="000C5C6D">
        <w:rPr>
          <w:color w:val="000000"/>
          <w:kern w:val="0"/>
          <w:sz w:val="24"/>
        </w:rPr>
        <w:t>部分：</w:t>
      </w:r>
      <w:r w:rsidRPr="000C5C6D">
        <w:rPr>
          <w:rFonts w:hint="eastAsia"/>
          <w:color w:val="000000"/>
          <w:kern w:val="0"/>
          <w:sz w:val="24"/>
        </w:rPr>
        <w:t>试验方法标准</w:t>
      </w:r>
      <w:r w:rsidRPr="000C5C6D">
        <w:rPr>
          <w:color w:val="000000"/>
          <w:kern w:val="0"/>
          <w:sz w:val="24"/>
        </w:rPr>
        <w:t>》的要求进行编写的</w:t>
      </w:r>
      <w:r w:rsidRPr="000C5C6D">
        <w:rPr>
          <w:rFonts w:hint="eastAsia"/>
          <w:color w:val="000000"/>
          <w:kern w:val="0"/>
          <w:sz w:val="24"/>
        </w:rPr>
        <w:t>；</w:t>
      </w:r>
    </w:p>
    <w:p w14:paraId="3CB81FF0" w14:textId="77777777" w:rsidR="00072CC5" w:rsidRPr="000C5C6D" w:rsidRDefault="00000000">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2</w:t>
      </w:r>
      <w:r w:rsidRPr="000C5C6D">
        <w:rPr>
          <w:rFonts w:hint="eastAsia"/>
          <w:color w:val="000000"/>
          <w:kern w:val="0"/>
          <w:sz w:val="24"/>
        </w:rPr>
        <w:t>）充分满足市场要求的原则；</w:t>
      </w:r>
    </w:p>
    <w:p w14:paraId="7EAE0650" w14:textId="77777777" w:rsidR="00072CC5" w:rsidRPr="000C5C6D" w:rsidRDefault="00000000">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3</w:t>
      </w:r>
      <w:r w:rsidRPr="000C5C6D">
        <w:rPr>
          <w:rFonts w:hint="eastAsia"/>
          <w:color w:val="000000"/>
          <w:kern w:val="0"/>
          <w:sz w:val="24"/>
        </w:rPr>
        <w:t>）</w:t>
      </w:r>
      <w:proofErr w:type="gramStart"/>
      <w:r w:rsidRPr="000C5C6D">
        <w:rPr>
          <w:rFonts w:hint="eastAsia"/>
          <w:color w:val="000000"/>
          <w:kern w:val="0"/>
          <w:sz w:val="24"/>
        </w:rPr>
        <w:t>划繁就</w:t>
      </w:r>
      <w:proofErr w:type="gramEnd"/>
      <w:r w:rsidRPr="000C5C6D">
        <w:rPr>
          <w:rFonts w:hint="eastAsia"/>
          <w:color w:val="000000"/>
          <w:kern w:val="0"/>
          <w:sz w:val="24"/>
        </w:rPr>
        <w:t>简的原则；</w:t>
      </w:r>
    </w:p>
    <w:p w14:paraId="753519E1" w14:textId="77777777" w:rsidR="00072CC5" w:rsidRPr="000C5C6D" w:rsidRDefault="00000000">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4</w:t>
      </w:r>
      <w:r w:rsidRPr="000C5C6D">
        <w:rPr>
          <w:rFonts w:hint="eastAsia"/>
          <w:color w:val="000000"/>
          <w:kern w:val="0"/>
          <w:sz w:val="24"/>
        </w:rPr>
        <w:t>）有利于创新发展的原则。</w:t>
      </w:r>
    </w:p>
    <w:p w14:paraId="112EBF75" w14:textId="77777777" w:rsidR="00072CC5"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2、主要技术内容及其确定的依据</w:t>
      </w:r>
    </w:p>
    <w:p w14:paraId="4973A293" w14:textId="28636B85" w:rsidR="00072CC5" w:rsidRDefault="00000000">
      <w:pPr>
        <w:spacing w:line="360" w:lineRule="auto"/>
        <w:rPr>
          <w:rFonts w:ascii="宋体" w:hAnsi="宋体"/>
          <w:color w:val="000000"/>
          <w:kern w:val="0"/>
          <w:szCs w:val="20"/>
        </w:rPr>
      </w:pPr>
      <w:r w:rsidRPr="000C5C6D">
        <w:rPr>
          <w:rFonts w:ascii="黑体" w:eastAsia="黑体" w:hAnsi="宋体" w:hint="eastAsia"/>
          <w:bCs/>
          <w:sz w:val="24"/>
        </w:rPr>
        <w:t>2</w:t>
      </w:r>
      <w:r w:rsidRPr="000C5C6D">
        <w:rPr>
          <w:rFonts w:ascii="黑体" w:eastAsia="黑体" w:hAnsi="宋体"/>
          <w:bCs/>
          <w:sz w:val="24"/>
        </w:rPr>
        <w:t>.1</w:t>
      </w:r>
      <w:r w:rsidR="000C5C6D">
        <w:rPr>
          <w:rFonts w:ascii="黑体" w:eastAsia="黑体" w:hAnsi="宋体" w:hint="eastAsia"/>
          <w:bCs/>
          <w:sz w:val="24"/>
        </w:rPr>
        <w:t>主要技术内容</w:t>
      </w:r>
    </w:p>
    <w:p w14:paraId="304104E2" w14:textId="4668B055" w:rsidR="00B212D4" w:rsidRDefault="00B212D4" w:rsidP="00335BF9">
      <w:pPr>
        <w:spacing w:line="360" w:lineRule="auto"/>
        <w:ind w:firstLineChars="200" w:firstLine="480"/>
        <w:rPr>
          <w:sz w:val="24"/>
        </w:rPr>
      </w:pPr>
      <w:r>
        <w:rPr>
          <w:rFonts w:hint="eastAsia"/>
          <w:sz w:val="24"/>
        </w:rPr>
        <w:t>（</w:t>
      </w:r>
      <w:r>
        <w:rPr>
          <w:rFonts w:hint="eastAsia"/>
          <w:sz w:val="24"/>
        </w:rPr>
        <w:t>1</w:t>
      </w:r>
      <w:r>
        <w:rPr>
          <w:rFonts w:hint="eastAsia"/>
          <w:sz w:val="24"/>
        </w:rPr>
        <w:t>）</w:t>
      </w:r>
      <w:r w:rsidRPr="00B212D4">
        <w:rPr>
          <w:rFonts w:hint="eastAsia"/>
          <w:sz w:val="24"/>
        </w:rPr>
        <w:t>范围</w:t>
      </w:r>
    </w:p>
    <w:p w14:paraId="21C8D34B" w14:textId="59460C1D" w:rsidR="00B212D4" w:rsidRDefault="00B212D4" w:rsidP="00335BF9">
      <w:pPr>
        <w:spacing w:line="360" w:lineRule="auto"/>
        <w:ind w:firstLineChars="200" w:firstLine="480"/>
        <w:rPr>
          <w:sz w:val="24"/>
        </w:rPr>
      </w:pPr>
      <w:r w:rsidRPr="00B212D4">
        <w:rPr>
          <w:rFonts w:hint="eastAsia"/>
          <w:sz w:val="24"/>
        </w:rPr>
        <w:t>本文件规定了高纯金属</w:t>
      </w:r>
      <w:proofErr w:type="gramStart"/>
      <w:r w:rsidRPr="00B212D4">
        <w:rPr>
          <w:rFonts w:hint="eastAsia"/>
          <w:sz w:val="24"/>
        </w:rPr>
        <w:t>铒</w:t>
      </w:r>
      <w:proofErr w:type="gramEnd"/>
      <w:r w:rsidRPr="00B212D4">
        <w:rPr>
          <w:rFonts w:hint="eastAsia"/>
          <w:sz w:val="24"/>
        </w:rPr>
        <w:t>的分类、技术要求、试验方法、检验规则、标志、包装、运输、贮存及随行文件。</w:t>
      </w:r>
    </w:p>
    <w:p w14:paraId="444240C6" w14:textId="063BAD2F" w:rsidR="00B212D4" w:rsidRDefault="00B212D4" w:rsidP="00335BF9">
      <w:pPr>
        <w:spacing w:line="360" w:lineRule="auto"/>
        <w:ind w:firstLineChars="200" w:firstLine="480"/>
        <w:rPr>
          <w:sz w:val="24"/>
        </w:rPr>
      </w:pPr>
      <w:r w:rsidRPr="00B212D4">
        <w:rPr>
          <w:rFonts w:hint="eastAsia"/>
          <w:sz w:val="24"/>
        </w:rPr>
        <w:t>本文件适用于真空精炼、真空蒸馏、区域熔炼等提纯方法制得的高纯金属</w:t>
      </w:r>
      <w:proofErr w:type="gramStart"/>
      <w:r w:rsidRPr="00B212D4">
        <w:rPr>
          <w:rFonts w:hint="eastAsia"/>
          <w:sz w:val="24"/>
        </w:rPr>
        <w:t>铒</w:t>
      </w:r>
      <w:proofErr w:type="gramEnd"/>
      <w:r w:rsidRPr="00B212D4">
        <w:rPr>
          <w:rFonts w:hint="eastAsia"/>
          <w:sz w:val="24"/>
        </w:rPr>
        <w:t>，其主要用于生产高纯金属铒靶材、</w:t>
      </w:r>
      <w:proofErr w:type="gramStart"/>
      <w:r w:rsidRPr="00B212D4">
        <w:rPr>
          <w:rFonts w:hint="eastAsia"/>
          <w:sz w:val="24"/>
        </w:rPr>
        <w:t>磁致蓄</w:t>
      </w:r>
      <w:proofErr w:type="gramEnd"/>
      <w:r w:rsidRPr="00B212D4">
        <w:rPr>
          <w:rFonts w:hint="eastAsia"/>
          <w:sz w:val="24"/>
        </w:rPr>
        <w:t>冷材料、反应堆中子控制材料和合金添加剂等。</w:t>
      </w:r>
    </w:p>
    <w:p w14:paraId="64BCDD69" w14:textId="44021BC8" w:rsidR="00B212D4" w:rsidRDefault="00B212D4" w:rsidP="00335BF9">
      <w:pPr>
        <w:spacing w:line="360" w:lineRule="auto"/>
        <w:ind w:firstLineChars="200" w:firstLine="480"/>
        <w:rPr>
          <w:sz w:val="24"/>
        </w:rPr>
      </w:pPr>
      <w:r>
        <w:rPr>
          <w:rFonts w:hint="eastAsia"/>
          <w:sz w:val="24"/>
        </w:rPr>
        <w:t>（</w:t>
      </w:r>
      <w:r>
        <w:rPr>
          <w:rFonts w:hint="eastAsia"/>
          <w:sz w:val="24"/>
        </w:rPr>
        <w:t>2</w:t>
      </w:r>
      <w:r>
        <w:rPr>
          <w:rFonts w:hint="eastAsia"/>
          <w:sz w:val="24"/>
        </w:rPr>
        <w:t>）</w:t>
      </w:r>
      <w:r w:rsidRPr="00B212D4">
        <w:rPr>
          <w:rFonts w:hint="eastAsia"/>
          <w:sz w:val="24"/>
        </w:rPr>
        <w:t>产品分类</w:t>
      </w:r>
    </w:p>
    <w:p w14:paraId="3F2134D9" w14:textId="0E87A5C9" w:rsidR="00B212D4" w:rsidRDefault="00B212D4" w:rsidP="00335BF9">
      <w:pPr>
        <w:spacing w:line="360" w:lineRule="auto"/>
        <w:ind w:firstLineChars="200" w:firstLine="480"/>
        <w:rPr>
          <w:sz w:val="24"/>
        </w:rPr>
      </w:pPr>
      <w:r w:rsidRPr="00B212D4">
        <w:rPr>
          <w:rFonts w:hint="eastAsia"/>
          <w:sz w:val="24"/>
        </w:rPr>
        <w:t>产品按化学成分分为</w:t>
      </w:r>
      <w:r w:rsidRPr="00B212D4">
        <w:rPr>
          <w:rFonts w:hint="eastAsia"/>
          <w:sz w:val="24"/>
        </w:rPr>
        <w:t>H-Er-4N</w:t>
      </w:r>
      <w:r w:rsidRPr="00B47934">
        <w:rPr>
          <w:rFonts w:hint="eastAsia"/>
          <w:sz w:val="24"/>
          <w:vertAlign w:val="superscript"/>
        </w:rPr>
        <w:t>a</w:t>
      </w:r>
      <w:r w:rsidRPr="00B212D4">
        <w:rPr>
          <w:rFonts w:hint="eastAsia"/>
          <w:sz w:val="24"/>
        </w:rPr>
        <w:t>5</w:t>
      </w:r>
      <w:r w:rsidRPr="00B212D4">
        <w:rPr>
          <w:rFonts w:hint="eastAsia"/>
          <w:sz w:val="24"/>
        </w:rPr>
        <w:t>、</w:t>
      </w:r>
      <w:r w:rsidRPr="00B212D4">
        <w:rPr>
          <w:rFonts w:hint="eastAsia"/>
          <w:sz w:val="24"/>
        </w:rPr>
        <w:t>H-Er-4N</w:t>
      </w:r>
      <w:r w:rsidRPr="00B47934">
        <w:rPr>
          <w:rFonts w:hint="eastAsia"/>
          <w:sz w:val="24"/>
          <w:vertAlign w:val="superscript"/>
        </w:rPr>
        <w:t>a</w:t>
      </w:r>
      <w:r w:rsidRPr="00B212D4">
        <w:rPr>
          <w:rFonts w:hint="eastAsia"/>
          <w:sz w:val="24"/>
        </w:rPr>
        <w:t>、</w:t>
      </w:r>
      <w:r w:rsidRPr="00B212D4">
        <w:rPr>
          <w:rFonts w:hint="eastAsia"/>
          <w:sz w:val="24"/>
        </w:rPr>
        <w:t>H-Er-3N</w:t>
      </w:r>
      <w:r w:rsidRPr="00B47934">
        <w:rPr>
          <w:rFonts w:hint="eastAsia"/>
          <w:sz w:val="24"/>
          <w:vertAlign w:val="superscript"/>
        </w:rPr>
        <w:t>a</w:t>
      </w:r>
      <w:r w:rsidRPr="00B212D4">
        <w:rPr>
          <w:rFonts w:hint="eastAsia"/>
          <w:sz w:val="24"/>
        </w:rPr>
        <w:t>5</w:t>
      </w:r>
      <w:r w:rsidRPr="00B212D4">
        <w:rPr>
          <w:rFonts w:hint="eastAsia"/>
          <w:sz w:val="24"/>
        </w:rPr>
        <w:t>、</w:t>
      </w:r>
      <w:r w:rsidRPr="00B212D4">
        <w:rPr>
          <w:rFonts w:hint="eastAsia"/>
          <w:sz w:val="24"/>
        </w:rPr>
        <w:t>H-Er-3N</w:t>
      </w:r>
      <w:r w:rsidRPr="00B47934">
        <w:rPr>
          <w:rFonts w:hint="eastAsia"/>
          <w:sz w:val="24"/>
          <w:vertAlign w:val="superscript"/>
        </w:rPr>
        <w:t>a</w:t>
      </w:r>
      <w:r w:rsidRPr="00B212D4">
        <w:rPr>
          <w:rFonts w:hint="eastAsia"/>
          <w:sz w:val="24"/>
        </w:rPr>
        <w:t>四个牌号。</w:t>
      </w:r>
    </w:p>
    <w:p w14:paraId="20920A76" w14:textId="11A337A1" w:rsidR="00B47934" w:rsidRDefault="00B47934" w:rsidP="00B47934">
      <w:pPr>
        <w:spacing w:line="360" w:lineRule="auto"/>
        <w:ind w:firstLineChars="200" w:firstLine="480"/>
        <w:jc w:val="left"/>
        <w:rPr>
          <w:sz w:val="24"/>
        </w:rPr>
      </w:pPr>
      <w:r w:rsidRPr="00B47934">
        <w:rPr>
          <w:rFonts w:hint="eastAsia"/>
          <w:sz w:val="24"/>
        </w:rPr>
        <w:t>高纯金属</w:t>
      </w:r>
      <w:proofErr w:type="gramStart"/>
      <w:r w:rsidRPr="00B47934">
        <w:rPr>
          <w:rFonts w:hint="eastAsia"/>
          <w:sz w:val="24"/>
        </w:rPr>
        <w:t>钬</w:t>
      </w:r>
      <w:proofErr w:type="gramEnd"/>
      <w:r w:rsidRPr="00B47934">
        <w:rPr>
          <w:rFonts w:hint="eastAsia"/>
          <w:sz w:val="24"/>
        </w:rPr>
        <w:t>牌号共分为三个层次。第一层次表示高纯，用高纯的英文首字母“</w:t>
      </w:r>
      <w:r w:rsidRPr="00B47934">
        <w:rPr>
          <w:rFonts w:hint="eastAsia"/>
          <w:sz w:val="24"/>
        </w:rPr>
        <w:t>H</w:t>
      </w:r>
      <w:r w:rsidRPr="00B47934">
        <w:rPr>
          <w:rFonts w:hint="eastAsia"/>
          <w:sz w:val="24"/>
        </w:rPr>
        <w:t>”表示；第二层次表示产品金属</w:t>
      </w:r>
      <w:proofErr w:type="gramStart"/>
      <w:r w:rsidRPr="00B47934">
        <w:rPr>
          <w:rFonts w:hint="eastAsia"/>
          <w:sz w:val="24"/>
        </w:rPr>
        <w:t>钬</w:t>
      </w:r>
      <w:proofErr w:type="gramEnd"/>
      <w:r w:rsidRPr="00B47934">
        <w:rPr>
          <w:rFonts w:hint="eastAsia"/>
          <w:sz w:val="24"/>
        </w:rPr>
        <w:t>，用元素符号“</w:t>
      </w:r>
      <w:r w:rsidRPr="00B47934">
        <w:rPr>
          <w:rFonts w:hint="eastAsia"/>
          <w:sz w:val="24"/>
        </w:rPr>
        <w:t>Ho</w:t>
      </w:r>
      <w:r w:rsidRPr="00B47934">
        <w:rPr>
          <w:rFonts w:hint="eastAsia"/>
          <w:sz w:val="24"/>
        </w:rPr>
        <w:t>”表示；第三层次表示金属</w:t>
      </w:r>
      <w:proofErr w:type="gramStart"/>
      <w:r w:rsidRPr="00B47934">
        <w:rPr>
          <w:rFonts w:hint="eastAsia"/>
          <w:sz w:val="24"/>
        </w:rPr>
        <w:t>钬</w:t>
      </w:r>
      <w:proofErr w:type="gramEnd"/>
      <w:r w:rsidRPr="00B47934">
        <w:rPr>
          <w:rFonts w:hint="eastAsia"/>
          <w:sz w:val="24"/>
        </w:rPr>
        <w:t>的绝对纯度，用“</w:t>
      </w:r>
      <w:proofErr w:type="spellStart"/>
      <w:r w:rsidRPr="00B47934">
        <w:rPr>
          <w:rFonts w:hint="eastAsia"/>
          <w:sz w:val="24"/>
        </w:rPr>
        <w:t>XN</w:t>
      </w:r>
      <w:r w:rsidRPr="00B47934">
        <w:rPr>
          <w:rFonts w:hint="eastAsia"/>
          <w:sz w:val="24"/>
          <w:vertAlign w:val="superscript"/>
        </w:rPr>
        <w:t>a</w:t>
      </w:r>
      <w:r w:rsidRPr="00B47934">
        <w:rPr>
          <w:rFonts w:hint="eastAsia"/>
          <w:sz w:val="24"/>
        </w:rPr>
        <w:t>Z</w:t>
      </w:r>
      <w:proofErr w:type="spellEnd"/>
      <w:r w:rsidRPr="00B47934">
        <w:rPr>
          <w:rFonts w:hint="eastAsia"/>
          <w:sz w:val="24"/>
        </w:rPr>
        <w:t>”来表示。其中，“</w:t>
      </w:r>
      <w:r w:rsidRPr="00B47934">
        <w:rPr>
          <w:rFonts w:hint="eastAsia"/>
          <w:sz w:val="24"/>
        </w:rPr>
        <w:t>X</w:t>
      </w:r>
      <w:r w:rsidRPr="00B47934">
        <w:rPr>
          <w:rFonts w:hint="eastAsia"/>
          <w:sz w:val="24"/>
        </w:rPr>
        <w:t>”表示质量分数中“</w:t>
      </w:r>
      <w:r w:rsidRPr="00B47934">
        <w:rPr>
          <w:rFonts w:hint="eastAsia"/>
          <w:sz w:val="24"/>
        </w:rPr>
        <w:t>9</w:t>
      </w:r>
      <w:r w:rsidRPr="00B47934">
        <w:rPr>
          <w:rFonts w:hint="eastAsia"/>
          <w:sz w:val="24"/>
        </w:rPr>
        <w:t>”的个数；</w:t>
      </w:r>
      <w:r w:rsidRPr="00B47934">
        <w:rPr>
          <w:rFonts w:hint="eastAsia"/>
          <w:sz w:val="24"/>
        </w:rPr>
        <w:t xml:space="preserve"> Na</w:t>
      </w:r>
      <w:r w:rsidRPr="00B47934">
        <w:rPr>
          <w:rFonts w:hint="eastAsia"/>
          <w:sz w:val="24"/>
        </w:rPr>
        <w:t>表示绝对纯度，</w:t>
      </w:r>
      <w:r w:rsidRPr="00B47934">
        <w:rPr>
          <w:rFonts w:hint="eastAsia"/>
          <w:sz w:val="24"/>
          <w:vertAlign w:val="superscript"/>
        </w:rPr>
        <w:t>a</w:t>
      </w:r>
      <w:r w:rsidRPr="00B47934">
        <w:rPr>
          <w:rFonts w:hint="eastAsia"/>
          <w:sz w:val="24"/>
        </w:rPr>
        <w:t>为英文</w:t>
      </w:r>
      <w:r w:rsidRPr="00B47934">
        <w:rPr>
          <w:rFonts w:hint="eastAsia"/>
          <w:sz w:val="24"/>
        </w:rPr>
        <w:t>-absolute</w:t>
      </w:r>
      <w:r w:rsidRPr="00B47934">
        <w:rPr>
          <w:rFonts w:hint="eastAsia"/>
          <w:sz w:val="24"/>
        </w:rPr>
        <w:t>（绝对的）首字母；“</w:t>
      </w:r>
      <w:r w:rsidRPr="00B47934">
        <w:rPr>
          <w:rFonts w:hint="eastAsia"/>
          <w:sz w:val="24"/>
        </w:rPr>
        <w:t>Z</w:t>
      </w:r>
      <w:r w:rsidRPr="00B47934">
        <w:rPr>
          <w:rFonts w:hint="eastAsia"/>
          <w:sz w:val="24"/>
        </w:rPr>
        <w:t>”表示质量分数最后一位的值（当最后一位的值为</w:t>
      </w:r>
      <w:r w:rsidRPr="00B47934">
        <w:rPr>
          <w:rFonts w:hint="eastAsia"/>
          <w:sz w:val="24"/>
        </w:rPr>
        <w:t>0~4</w:t>
      </w:r>
      <w:r w:rsidRPr="00B47934">
        <w:rPr>
          <w:rFonts w:hint="eastAsia"/>
          <w:sz w:val="24"/>
        </w:rPr>
        <w:t>时省略，当最后一位的值为</w:t>
      </w:r>
      <w:r w:rsidRPr="00B47934">
        <w:rPr>
          <w:rFonts w:hint="eastAsia"/>
          <w:sz w:val="24"/>
        </w:rPr>
        <w:t>5~8</w:t>
      </w:r>
      <w:r w:rsidRPr="00B47934">
        <w:rPr>
          <w:rFonts w:hint="eastAsia"/>
          <w:sz w:val="24"/>
        </w:rPr>
        <w:t>时取</w:t>
      </w:r>
      <w:r w:rsidRPr="00B47934">
        <w:rPr>
          <w:rFonts w:hint="eastAsia"/>
          <w:sz w:val="24"/>
        </w:rPr>
        <w:t>5</w:t>
      </w:r>
      <w:r w:rsidRPr="00B47934">
        <w:rPr>
          <w:rFonts w:hint="eastAsia"/>
          <w:sz w:val="24"/>
        </w:rPr>
        <w:t>）。具体表示方法如下：</w:t>
      </w:r>
    </w:p>
    <w:p w14:paraId="44D7D2FC" w14:textId="33646DF2" w:rsidR="00B212D4" w:rsidRDefault="00D521B3" w:rsidP="00B47934">
      <w:pPr>
        <w:spacing w:line="360" w:lineRule="auto"/>
        <w:ind w:firstLineChars="200" w:firstLine="420"/>
        <w:jc w:val="center"/>
      </w:pPr>
      <w:r>
        <w:rPr>
          <w:noProof/>
        </w:rPr>
        <w:lastRenderedPageBreak/>
        <w:drawing>
          <wp:inline distT="0" distB="0" distL="0" distR="0" wp14:anchorId="02F55336" wp14:editId="31A8F6E5">
            <wp:extent cx="3348000" cy="1382753"/>
            <wp:effectExtent l="0" t="0" r="0" b="8255"/>
            <wp:docPr id="7846535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8000" cy="1382753"/>
                    </a:xfrm>
                    <a:prstGeom prst="rect">
                      <a:avLst/>
                    </a:prstGeom>
                    <a:noFill/>
                  </pic:spPr>
                </pic:pic>
              </a:graphicData>
            </a:graphic>
          </wp:inline>
        </w:drawing>
      </w:r>
    </w:p>
    <w:p w14:paraId="26C5D46E" w14:textId="77777777" w:rsidR="00B212D4" w:rsidRPr="003359DE" w:rsidRDefault="00B212D4" w:rsidP="00B47934">
      <w:pPr>
        <w:spacing w:line="360" w:lineRule="auto"/>
        <w:ind w:firstLineChars="200" w:firstLine="482"/>
        <w:rPr>
          <w:rFonts w:ascii="宋体" w:hAnsi="宋体"/>
          <w:color w:val="000000"/>
          <w:sz w:val="24"/>
        </w:rPr>
      </w:pPr>
      <w:r w:rsidRPr="003359DE">
        <w:rPr>
          <w:rFonts w:ascii="宋体" w:hAnsi="宋体" w:hint="eastAsia"/>
          <w:b/>
          <w:bCs/>
          <w:color w:val="000000"/>
          <w:sz w:val="24"/>
        </w:rPr>
        <w:t>示例：</w:t>
      </w:r>
      <w:r w:rsidRPr="003359DE">
        <w:rPr>
          <w:rFonts w:ascii="宋体" w:hAnsi="宋体"/>
          <w:color w:val="000000"/>
          <w:sz w:val="24"/>
        </w:rPr>
        <w:t>H-Er-3N</w:t>
      </w:r>
      <w:r w:rsidRPr="003359DE">
        <w:rPr>
          <w:rFonts w:ascii="宋体" w:hAnsi="宋体" w:hint="eastAsia"/>
          <w:color w:val="000000"/>
          <w:sz w:val="24"/>
          <w:vertAlign w:val="superscript"/>
        </w:rPr>
        <w:t>a</w:t>
      </w:r>
      <w:r w:rsidRPr="003359DE">
        <w:rPr>
          <w:rFonts w:ascii="宋体" w:hAnsi="宋体"/>
          <w:color w:val="000000"/>
          <w:sz w:val="24"/>
        </w:rPr>
        <w:t>5</w:t>
      </w:r>
      <w:r w:rsidRPr="003359DE">
        <w:rPr>
          <w:rFonts w:ascii="宋体" w:hAnsi="宋体" w:hint="eastAsia"/>
          <w:color w:val="000000"/>
          <w:sz w:val="24"/>
        </w:rPr>
        <w:t>表示绝对纯度为</w:t>
      </w:r>
      <w:r w:rsidRPr="003359DE">
        <w:rPr>
          <w:rFonts w:ascii="宋体" w:hAnsi="宋体"/>
          <w:color w:val="000000"/>
          <w:sz w:val="24"/>
        </w:rPr>
        <w:t>99.95%</w:t>
      </w:r>
      <w:r w:rsidRPr="003359DE">
        <w:rPr>
          <w:rFonts w:ascii="宋体" w:hAnsi="宋体" w:hint="eastAsia"/>
          <w:color w:val="000000"/>
          <w:sz w:val="24"/>
        </w:rPr>
        <w:t>的高纯金属</w:t>
      </w:r>
      <w:proofErr w:type="gramStart"/>
      <w:r w:rsidRPr="003359DE">
        <w:rPr>
          <w:rFonts w:ascii="宋体" w:hAnsi="宋体" w:hint="eastAsia"/>
          <w:color w:val="000000"/>
          <w:sz w:val="24"/>
        </w:rPr>
        <w:t>铒</w:t>
      </w:r>
      <w:proofErr w:type="gramEnd"/>
      <w:r w:rsidRPr="003359DE">
        <w:rPr>
          <w:rFonts w:ascii="宋体" w:hAnsi="宋体" w:hint="eastAsia"/>
          <w:color w:val="000000"/>
          <w:sz w:val="24"/>
        </w:rPr>
        <w:t>产品。</w:t>
      </w:r>
    </w:p>
    <w:p w14:paraId="68EDE7FD" w14:textId="37B6BEF0" w:rsidR="00B212D4" w:rsidRDefault="003359DE" w:rsidP="00B47934">
      <w:pPr>
        <w:spacing w:line="360" w:lineRule="auto"/>
        <w:ind w:firstLineChars="200" w:firstLine="480"/>
        <w:rPr>
          <w:sz w:val="24"/>
        </w:rPr>
      </w:pPr>
      <w:r>
        <w:rPr>
          <w:rFonts w:hint="eastAsia"/>
          <w:sz w:val="24"/>
        </w:rPr>
        <w:t>（</w:t>
      </w:r>
      <w:r>
        <w:rPr>
          <w:rFonts w:hint="eastAsia"/>
          <w:sz w:val="24"/>
        </w:rPr>
        <w:t>3</w:t>
      </w:r>
      <w:r>
        <w:rPr>
          <w:rFonts w:hint="eastAsia"/>
          <w:sz w:val="24"/>
        </w:rPr>
        <w:t>）</w:t>
      </w:r>
      <w:r w:rsidRPr="003359DE">
        <w:rPr>
          <w:rFonts w:hint="eastAsia"/>
          <w:sz w:val="24"/>
        </w:rPr>
        <w:t>技术要求</w:t>
      </w:r>
    </w:p>
    <w:p w14:paraId="2609B3C9" w14:textId="649DA508" w:rsidR="003359DE" w:rsidRDefault="003359DE" w:rsidP="00B47934">
      <w:pPr>
        <w:spacing w:line="360" w:lineRule="auto"/>
        <w:ind w:firstLineChars="200" w:firstLine="480"/>
        <w:rPr>
          <w:sz w:val="24"/>
        </w:rPr>
      </w:pPr>
      <w:r w:rsidRPr="003359DE">
        <w:rPr>
          <w:rFonts w:hint="eastAsia"/>
          <w:sz w:val="24"/>
        </w:rPr>
        <w:t>产品化学成分应符合表</w:t>
      </w:r>
      <w:del w:id="19" w:author="dg wu" w:date="2024-03-05T13:27:00Z">
        <w:r w:rsidRPr="003359DE" w:rsidDel="00B47934">
          <w:rPr>
            <w:rFonts w:hint="eastAsia"/>
            <w:sz w:val="24"/>
          </w:rPr>
          <w:delText>1</w:delText>
        </w:r>
      </w:del>
      <w:ins w:id="20" w:author="dg wu" w:date="2024-03-05T13:27:00Z">
        <w:r w:rsidR="00B47934">
          <w:rPr>
            <w:sz w:val="24"/>
          </w:rPr>
          <w:t>3</w:t>
        </w:r>
      </w:ins>
      <w:r w:rsidRPr="003359DE">
        <w:rPr>
          <w:rFonts w:hint="eastAsia"/>
          <w:sz w:val="24"/>
        </w:rPr>
        <w:t>的规定。需方如对产品有特殊要求，供需双方可另行协商。</w:t>
      </w:r>
    </w:p>
    <w:p w14:paraId="0BC174EE" w14:textId="04E03D6B" w:rsidR="00D521B3" w:rsidRPr="00D521B3" w:rsidRDefault="00D521B3" w:rsidP="00B47934">
      <w:pPr>
        <w:spacing w:line="360" w:lineRule="auto"/>
        <w:ind w:firstLineChars="200" w:firstLine="480"/>
        <w:rPr>
          <w:sz w:val="24"/>
        </w:rPr>
      </w:pPr>
      <w:r w:rsidRPr="003359DE">
        <w:rPr>
          <w:rFonts w:hint="eastAsia"/>
          <w:sz w:val="24"/>
        </w:rPr>
        <w:t>产品为锭状，呈银白色金属光泽。产品表面应无目视可见夹杂物和氧化物脱落粉末。</w:t>
      </w:r>
    </w:p>
    <w:p w14:paraId="00F4B8FD" w14:textId="5B2CA591" w:rsidR="003359DE" w:rsidRDefault="003359DE" w:rsidP="003359DE">
      <w:pPr>
        <w:adjustRightInd w:val="0"/>
        <w:snapToGrid w:val="0"/>
        <w:spacing w:beforeLines="50" w:before="156" w:afterLines="50" w:after="156"/>
        <w:jc w:val="center"/>
        <w:rPr>
          <w:rFonts w:ascii="黑体" w:eastAsia="黑体" w:hAnsi="黑体" w:cs="黑体"/>
          <w:bCs/>
        </w:rPr>
      </w:pPr>
      <w:r>
        <w:rPr>
          <w:rFonts w:ascii="黑体" w:eastAsia="黑体" w:hAnsi="黑体" w:cs="黑体" w:hint="eastAsia"/>
          <w:bCs/>
        </w:rPr>
        <w:t>表</w:t>
      </w:r>
      <w:del w:id="21" w:author="dg wu" w:date="2024-03-05T13:27:00Z">
        <w:r w:rsidDel="00B47934">
          <w:rPr>
            <w:rFonts w:ascii="黑体" w:eastAsia="黑体" w:hAnsi="黑体" w:cs="黑体" w:hint="eastAsia"/>
            <w:bCs/>
          </w:rPr>
          <w:delText>1</w:delText>
        </w:r>
      </w:del>
      <w:ins w:id="22" w:author="dg wu" w:date="2024-03-05T13:27:00Z">
        <w:r w:rsidR="00B47934">
          <w:rPr>
            <w:rFonts w:ascii="黑体" w:eastAsia="黑体" w:hAnsi="黑体" w:cs="黑体"/>
            <w:bCs/>
          </w:rPr>
          <w:t>3</w:t>
        </w:r>
      </w:ins>
      <w:r>
        <w:rPr>
          <w:rFonts w:ascii="黑体" w:eastAsia="黑体" w:hAnsi="黑体" w:cs="黑体" w:hint="eastAsia"/>
          <w:bCs/>
        </w:rPr>
        <w:t xml:space="preserve">  产品的化学成分</w:t>
      </w:r>
    </w:p>
    <w:tbl>
      <w:tblPr>
        <w:tblW w:w="9627" w:type="dxa"/>
        <w:tblInd w:w="113" w:type="dxa"/>
        <w:tblLayout w:type="fixed"/>
        <w:tblLook w:val="04A0" w:firstRow="1" w:lastRow="0" w:firstColumn="1" w:lastColumn="0" w:noHBand="0" w:noVBand="1"/>
      </w:tblPr>
      <w:tblGrid>
        <w:gridCol w:w="1173"/>
        <w:gridCol w:w="1173"/>
        <w:gridCol w:w="1173"/>
        <w:gridCol w:w="1180"/>
        <w:gridCol w:w="1232"/>
        <w:gridCol w:w="1232"/>
        <w:gridCol w:w="1232"/>
        <w:gridCol w:w="1232"/>
      </w:tblGrid>
      <w:tr w:rsidR="00B47934" w:rsidRPr="0070106F" w14:paraId="065629C7" w14:textId="77777777" w:rsidTr="00B47934">
        <w:trPr>
          <w:trHeight w:val="310"/>
          <w:tblHeader/>
        </w:trPr>
        <w:tc>
          <w:tcPr>
            <w:tcW w:w="4699" w:type="dxa"/>
            <w:gridSpan w:val="4"/>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7DA9033"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产品牌号</w:t>
            </w:r>
          </w:p>
        </w:tc>
        <w:tc>
          <w:tcPr>
            <w:tcW w:w="1232" w:type="dxa"/>
            <w:tcBorders>
              <w:top w:val="single" w:sz="12" w:space="0" w:color="auto"/>
              <w:left w:val="nil"/>
              <w:bottom w:val="single" w:sz="4" w:space="0" w:color="auto"/>
              <w:right w:val="single" w:sz="4" w:space="0" w:color="auto"/>
            </w:tcBorders>
            <w:shd w:val="clear" w:color="auto" w:fill="auto"/>
            <w:noWrap/>
            <w:vAlign w:val="center"/>
            <w:hideMark/>
          </w:tcPr>
          <w:p w14:paraId="46DAD077" w14:textId="77777777" w:rsidR="00B47934" w:rsidRPr="0070106F" w:rsidRDefault="00B47934" w:rsidP="00094A86">
            <w:pPr>
              <w:widowControl/>
              <w:adjustRightInd w:val="0"/>
              <w:snapToGrid w:val="0"/>
              <w:jc w:val="center"/>
              <w:rPr>
                <w:rFonts w:ascii="宋体" w:hAnsi="宋体" w:cs="宋体"/>
                <w:color w:val="000000"/>
                <w:kern w:val="0"/>
                <w:szCs w:val="21"/>
              </w:rPr>
            </w:pPr>
            <w:r w:rsidRPr="0070106F">
              <w:rPr>
                <w:rFonts w:ascii="宋体" w:hAnsi="宋体" w:cs="宋体" w:hint="eastAsia"/>
                <w:color w:val="000000"/>
                <w:kern w:val="0"/>
                <w:szCs w:val="21"/>
              </w:rPr>
              <w:t>H-Ho-4N</w:t>
            </w:r>
            <w:r w:rsidRPr="0070106F">
              <w:rPr>
                <w:rFonts w:ascii="宋体" w:hAnsi="宋体" w:cs="宋体" w:hint="eastAsia"/>
                <w:color w:val="000000"/>
                <w:kern w:val="0"/>
                <w:szCs w:val="21"/>
                <w:vertAlign w:val="superscript"/>
              </w:rPr>
              <w:t>a</w:t>
            </w:r>
            <w:r w:rsidRPr="0070106F">
              <w:rPr>
                <w:rFonts w:ascii="宋体" w:hAnsi="宋体" w:cs="宋体" w:hint="eastAsia"/>
                <w:color w:val="000000"/>
                <w:kern w:val="0"/>
                <w:szCs w:val="21"/>
              </w:rPr>
              <w:t>5</w:t>
            </w:r>
          </w:p>
        </w:tc>
        <w:tc>
          <w:tcPr>
            <w:tcW w:w="1232" w:type="dxa"/>
            <w:tcBorders>
              <w:top w:val="single" w:sz="12" w:space="0" w:color="auto"/>
              <w:left w:val="nil"/>
              <w:bottom w:val="single" w:sz="4" w:space="0" w:color="auto"/>
              <w:right w:val="single" w:sz="4" w:space="0" w:color="auto"/>
            </w:tcBorders>
            <w:shd w:val="clear" w:color="auto" w:fill="auto"/>
            <w:noWrap/>
            <w:vAlign w:val="center"/>
            <w:hideMark/>
          </w:tcPr>
          <w:p w14:paraId="537C3A33" w14:textId="77777777" w:rsidR="00B47934" w:rsidRPr="0070106F" w:rsidRDefault="00B47934" w:rsidP="00094A86">
            <w:pPr>
              <w:widowControl/>
              <w:adjustRightInd w:val="0"/>
              <w:snapToGrid w:val="0"/>
              <w:jc w:val="center"/>
              <w:rPr>
                <w:rFonts w:ascii="宋体" w:hAnsi="宋体" w:cs="宋体"/>
                <w:color w:val="000000"/>
                <w:kern w:val="0"/>
                <w:szCs w:val="21"/>
              </w:rPr>
            </w:pPr>
            <w:r w:rsidRPr="0070106F">
              <w:rPr>
                <w:rFonts w:ascii="宋体" w:hAnsi="宋体" w:cs="宋体" w:hint="eastAsia"/>
                <w:color w:val="000000"/>
                <w:kern w:val="0"/>
                <w:szCs w:val="21"/>
              </w:rPr>
              <w:t>H-Ho-4N</w:t>
            </w:r>
            <w:r w:rsidRPr="0070106F">
              <w:rPr>
                <w:rFonts w:ascii="宋体" w:hAnsi="宋体" w:cs="宋体" w:hint="eastAsia"/>
                <w:color w:val="000000"/>
                <w:kern w:val="0"/>
                <w:szCs w:val="21"/>
                <w:vertAlign w:val="superscript"/>
              </w:rPr>
              <w:t>a</w:t>
            </w:r>
          </w:p>
        </w:tc>
        <w:tc>
          <w:tcPr>
            <w:tcW w:w="1232" w:type="dxa"/>
            <w:tcBorders>
              <w:top w:val="single" w:sz="12" w:space="0" w:color="auto"/>
              <w:left w:val="nil"/>
              <w:bottom w:val="single" w:sz="4" w:space="0" w:color="auto"/>
              <w:right w:val="single" w:sz="4" w:space="0" w:color="auto"/>
            </w:tcBorders>
            <w:shd w:val="clear" w:color="auto" w:fill="auto"/>
            <w:vAlign w:val="center"/>
            <w:hideMark/>
          </w:tcPr>
          <w:p w14:paraId="5FD18F9E" w14:textId="77777777" w:rsidR="00B47934" w:rsidRPr="0070106F" w:rsidRDefault="00B47934" w:rsidP="00094A86">
            <w:pPr>
              <w:widowControl/>
              <w:adjustRightInd w:val="0"/>
              <w:snapToGrid w:val="0"/>
              <w:jc w:val="center"/>
              <w:rPr>
                <w:rFonts w:ascii="宋体" w:hAnsi="宋体" w:cs="宋体"/>
                <w:color w:val="000000"/>
                <w:kern w:val="0"/>
                <w:szCs w:val="21"/>
              </w:rPr>
            </w:pPr>
            <w:r w:rsidRPr="0070106F">
              <w:rPr>
                <w:rFonts w:ascii="宋体" w:hAnsi="宋体" w:cs="宋体" w:hint="eastAsia"/>
                <w:color w:val="000000"/>
                <w:kern w:val="0"/>
                <w:szCs w:val="21"/>
              </w:rPr>
              <w:t>H-Ho-3N</w:t>
            </w:r>
            <w:r w:rsidRPr="0070106F">
              <w:rPr>
                <w:rFonts w:ascii="宋体" w:hAnsi="宋体" w:cs="宋体" w:hint="eastAsia"/>
                <w:color w:val="000000"/>
                <w:kern w:val="0"/>
                <w:szCs w:val="21"/>
                <w:vertAlign w:val="superscript"/>
              </w:rPr>
              <w:t>a</w:t>
            </w:r>
            <w:r w:rsidRPr="0070106F">
              <w:rPr>
                <w:rFonts w:ascii="宋体" w:hAnsi="宋体" w:cs="宋体" w:hint="eastAsia"/>
                <w:color w:val="000000"/>
                <w:kern w:val="0"/>
                <w:szCs w:val="21"/>
              </w:rPr>
              <w:t>5</w:t>
            </w:r>
          </w:p>
        </w:tc>
        <w:tc>
          <w:tcPr>
            <w:tcW w:w="1232" w:type="dxa"/>
            <w:tcBorders>
              <w:top w:val="single" w:sz="12" w:space="0" w:color="auto"/>
              <w:left w:val="nil"/>
              <w:bottom w:val="single" w:sz="4" w:space="0" w:color="auto"/>
              <w:right w:val="single" w:sz="12" w:space="0" w:color="auto"/>
            </w:tcBorders>
            <w:shd w:val="clear" w:color="auto" w:fill="auto"/>
            <w:vAlign w:val="center"/>
            <w:hideMark/>
          </w:tcPr>
          <w:p w14:paraId="057F791E" w14:textId="77777777" w:rsidR="00B47934" w:rsidRPr="0070106F" w:rsidRDefault="00B47934" w:rsidP="00094A86">
            <w:pPr>
              <w:widowControl/>
              <w:adjustRightInd w:val="0"/>
              <w:snapToGrid w:val="0"/>
              <w:jc w:val="center"/>
              <w:rPr>
                <w:rFonts w:ascii="宋体" w:hAnsi="宋体" w:cs="宋体"/>
                <w:color w:val="000000"/>
                <w:kern w:val="0"/>
                <w:szCs w:val="21"/>
              </w:rPr>
            </w:pPr>
            <w:r w:rsidRPr="0070106F">
              <w:rPr>
                <w:rFonts w:ascii="宋体" w:hAnsi="宋体" w:cs="宋体" w:hint="eastAsia"/>
                <w:color w:val="000000"/>
                <w:kern w:val="0"/>
                <w:szCs w:val="21"/>
              </w:rPr>
              <w:t>H-Ho-3N</w:t>
            </w:r>
            <w:r w:rsidRPr="0070106F">
              <w:rPr>
                <w:rFonts w:ascii="宋体" w:hAnsi="宋体" w:cs="宋体" w:hint="eastAsia"/>
                <w:color w:val="000000"/>
                <w:kern w:val="0"/>
                <w:szCs w:val="21"/>
                <w:vertAlign w:val="superscript"/>
              </w:rPr>
              <w:t>a</w:t>
            </w:r>
          </w:p>
        </w:tc>
      </w:tr>
      <w:tr w:rsidR="00B47934" w:rsidRPr="0070106F" w14:paraId="671DA5D1" w14:textId="77777777" w:rsidTr="00B47934">
        <w:trPr>
          <w:trHeight w:val="280"/>
        </w:trPr>
        <w:tc>
          <w:tcPr>
            <w:tcW w:w="1173" w:type="dxa"/>
            <w:vMerge w:val="restart"/>
            <w:tcBorders>
              <w:top w:val="nil"/>
              <w:left w:val="single" w:sz="12" w:space="0" w:color="auto"/>
              <w:bottom w:val="single" w:sz="4" w:space="0" w:color="auto"/>
              <w:right w:val="single" w:sz="4" w:space="0" w:color="auto"/>
            </w:tcBorders>
            <w:shd w:val="clear" w:color="auto" w:fill="auto"/>
            <w:vAlign w:val="center"/>
            <w:hideMark/>
          </w:tcPr>
          <w:p w14:paraId="328D5B69"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化学成分（质量分数）/%</w:t>
            </w:r>
          </w:p>
        </w:tc>
        <w:tc>
          <w:tcPr>
            <w:tcW w:w="3525" w:type="dxa"/>
            <w:gridSpan w:val="3"/>
            <w:tcBorders>
              <w:top w:val="single" w:sz="4" w:space="0" w:color="auto"/>
              <w:left w:val="nil"/>
              <w:bottom w:val="single" w:sz="4" w:space="0" w:color="auto"/>
              <w:right w:val="single" w:sz="4" w:space="0" w:color="auto"/>
            </w:tcBorders>
            <w:shd w:val="clear" w:color="auto" w:fill="auto"/>
            <w:vAlign w:val="center"/>
            <w:hideMark/>
          </w:tcPr>
          <w:p w14:paraId="73F893BF"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Ho,不小于</w:t>
            </w:r>
          </w:p>
        </w:tc>
        <w:tc>
          <w:tcPr>
            <w:tcW w:w="1232" w:type="dxa"/>
            <w:tcBorders>
              <w:top w:val="nil"/>
              <w:left w:val="nil"/>
              <w:bottom w:val="single" w:sz="4" w:space="0" w:color="auto"/>
              <w:right w:val="single" w:sz="4" w:space="0" w:color="auto"/>
            </w:tcBorders>
            <w:shd w:val="clear" w:color="auto" w:fill="auto"/>
            <w:vAlign w:val="center"/>
            <w:hideMark/>
          </w:tcPr>
          <w:p w14:paraId="224906F7"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99.995</w:t>
            </w:r>
          </w:p>
        </w:tc>
        <w:tc>
          <w:tcPr>
            <w:tcW w:w="1232" w:type="dxa"/>
            <w:tcBorders>
              <w:top w:val="nil"/>
              <w:left w:val="nil"/>
              <w:bottom w:val="single" w:sz="4" w:space="0" w:color="auto"/>
              <w:right w:val="single" w:sz="4" w:space="0" w:color="auto"/>
            </w:tcBorders>
            <w:shd w:val="clear" w:color="auto" w:fill="auto"/>
            <w:vAlign w:val="center"/>
            <w:hideMark/>
          </w:tcPr>
          <w:p w14:paraId="669CFFE1"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99.99</w:t>
            </w:r>
          </w:p>
        </w:tc>
        <w:tc>
          <w:tcPr>
            <w:tcW w:w="1232" w:type="dxa"/>
            <w:tcBorders>
              <w:top w:val="nil"/>
              <w:left w:val="nil"/>
              <w:bottom w:val="single" w:sz="4" w:space="0" w:color="auto"/>
              <w:right w:val="single" w:sz="4" w:space="0" w:color="auto"/>
            </w:tcBorders>
            <w:shd w:val="clear" w:color="auto" w:fill="auto"/>
            <w:vAlign w:val="center"/>
            <w:hideMark/>
          </w:tcPr>
          <w:p w14:paraId="301145E3"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99.95</w:t>
            </w:r>
          </w:p>
        </w:tc>
        <w:tc>
          <w:tcPr>
            <w:tcW w:w="1232" w:type="dxa"/>
            <w:tcBorders>
              <w:top w:val="nil"/>
              <w:left w:val="nil"/>
              <w:bottom w:val="single" w:sz="4" w:space="0" w:color="auto"/>
              <w:right w:val="single" w:sz="12" w:space="0" w:color="auto"/>
            </w:tcBorders>
            <w:shd w:val="clear" w:color="auto" w:fill="auto"/>
            <w:vAlign w:val="center"/>
            <w:hideMark/>
          </w:tcPr>
          <w:p w14:paraId="21B2E591"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99.9</w:t>
            </w:r>
          </w:p>
        </w:tc>
      </w:tr>
      <w:tr w:rsidR="00B47934" w:rsidRPr="0070106F" w14:paraId="51205C05"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776F4154" w14:textId="77777777" w:rsidR="00B47934" w:rsidRPr="0070106F" w:rsidRDefault="00B47934" w:rsidP="00094A86">
            <w:pPr>
              <w:widowControl/>
              <w:adjustRightInd w:val="0"/>
              <w:snapToGrid w:val="0"/>
              <w:jc w:val="center"/>
              <w:rPr>
                <w:rFonts w:ascii="宋体" w:hAnsi="宋体" w:cs="宋体"/>
                <w:color w:val="000000"/>
                <w:kern w:val="0"/>
                <w:sz w:val="18"/>
                <w:szCs w:val="18"/>
              </w:rPr>
            </w:pPr>
          </w:p>
        </w:tc>
        <w:tc>
          <w:tcPr>
            <w:tcW w:w="1173" w:type="dxa"/>
            <w:vMerge w:val="restart"/>
            <w:tcBorders>
              <w:top w:val="nil"/>
              <w:left w:val="single" w:sz="4" w:space="0" w:color="auto"/>
              <w:bottom w:val="single" w:sz="4" w:space="0" w:color="auto"/>
              <w:right w:val="single" w:sz="4" w:space="0" w:color="auto"/>
            </w:tcBorders>
            <w:shd w:val="clear" w:color="auto" w:fill="auto"/>
            <w:vAlign w:val="center"/>
            <w:hideMark/>
          </w:tcPr>
          <w:p w14:paraId="022A1DC5"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杂质含量，不大于</w:t>
            </w:r>
          </w:p>
        </w:tc>
        <w:tc>
          <w:tcPr>
            <w:tcW w:w="2352" w:type="dxa"/>
            <w:gridSpan w:val="2"/>
            <w:tcBorders>
              <w:top w:val="single" w:sz="4" w:space="0" w:color="auto"/>
              <w:left w:val="nil"/>
              <w:bottom w:val="single" w:sz="4" w:space="0" w:color="auto"/>
              <w:right w:val="single" w:sz="4" w:space="0" w:color="auto"/>
            </w:tcBorders>
            <w:shd w:val="clear" w:color="auto" w:fill="auto"/>
            <w:vAlign w:val="center"/>
            <w:hideMark/>
          </w:tcPr>
          <w:p w14:paraId="24C4B18F"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稀土杂质合量</w:t>
            </w:r>
          </w:p>
        </w:tc>
        <w:tc>
          <w:tcPr>
            <w:tcW w:w="1232" w:type="dxa"/>
            <w:tcBorders>
              <w:top w:val="nil"/>
              <w:left w:val="nil"/>
              <w:bottom w:val="single" w:sz="4" w:space="0" w:color="auto"/>
              <w:right w:val="single" w:sz="4" w:space="0" w:color="auto"/>
            </w:tcBorders>
            <w:shd w:val="clear" w:color="000000" w:fill="FFFFFF"/>
            <w:vAlign w:val="center"/>
            <w:hideMark/>
          </w:tcPr>
          <w:p w14:paraId="28DC8E20"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8843CB">
              <w:rPr>
                <w:rFonts w:ascii="宋体" w:hAnsi="宋体" w:cs="宋体" w:hint="eastAsia"/>
                <w:kern w:val="0"/>
                <w:sz w:val="18"/>
                <w:szCs w:val="18"/>
              </w:rPr>
              <w:t>0.001</w:t>
            </w:r>
          </w:p>
        </w:tc>
        <w:tc>
          <w:tcPr>
            <w:tcW w:w="1232" w:type="dxa"/>
            <w:tcBorders>
              <w:top w:val="nil"/>
              <w:left w:val="nil"/>
              <w:bottom w:val="single" w:sz="4" w:space="0" w:color="auto"/>
              <w:right w:val="single" w:sz="4" w:space="0" w:color="auto"/>
            </w:tcBorders>
            <w:shd w:val="clear" w:color="000000" w:fill="FFFFFF"/>
            <w:vAlign w:val="center"/>
            <w:hideMark/>
          </w:tcPr>
          <w:p w14:paraId="30451D92"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232" w:type="dxa"/>
            <w:tcBorders>
              <w:top w:val="nil"/>
              <w:left w:val="nil"/>
              <w:bottom w:val="single" w:sz="4" w:space="0" w:color="auto"/>
              <w:right w:val="single" w:sz="4" w:space="0" w:color="auto"/>
            </w:tcBorders>
            <w:shd w:val="clear" w:color="000000" w:fill="FFFFFF"/>
            <w:vAlign w:val="center"/>
            <w:hideMark/>
          </w:tcPr>
          <w:p w14:paraId="668C2980"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c>
          <w:tcPr>
            <w:tcW w:w="1232" w:type="dxa"/>
            <w:tcBorders>
              <w:top w:val="nil"/>
              <w:left w:val="nil"/>
              <w:bottom w:val="single" w:sz="4" w:space="0" w:color="auto"/>
              <w:right w:val="single" w:sz="12" w:space="0" w:color="auto"/>
            </w:tcBorders>
            <w:shd w:val="clear" w:color="000000" w:fill="FFFFFF"/>
            <w:vAlign w:val="center"/>
            <w:hideMark/>
          </w:tcPr>
          <w:p w14:paraId="2A210DEF"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0.01</w:t>
            </w:r>
          </w:p>
        </w:tc>
      </w:tr>
      <w:tr w:rsidR="00B47934" w:rsidRPr="0070106F" w14:paraId="1E567632" w14:textId="77777777" w:rsidTr="00B47934">
        <w:trPr>
          <w:trHeight w:val="320"/>
        </w:trPr>
        <w:tc>
          <w:tcPr>
            <w:tcW w:w="1173" w:type="dxa"/>
            <w:vMerge/>
            <w:tcBorders>
              <w:top w:val="nil"/>
              <w:left w:val="single" w:sz="12" w:space="0" w:color="auto"/>
              <w:bottom w:val="single" w:sz="4" w:space="0" w:color="auto"/>
              <w:right w:val="single" w:sz="4" w:space="0" w:color="auto"/>
            </w:tcBorders>
            <w:vAlign w:val="center"/>
            <w:hideMark/>
          </w:tcPr>
          <w:p w14:paraId="61770F9F" w14:textId="77777777" w:rsidR="00B47934" w:rsidRPr="0070106F" w:rsidRDefault="00B47934" w:rsidP="00094A86">
            <w:pPr>
              <w:widowControl/>
              <w:adjustRightInd w:val="0"/>
              <w:snapToGrid w:val="0"/>
              <w:jc w:val="center"/>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2F9F1E81" w14:textId="77777777" w:rsidR="00B47934" w:rsidRPr="0070106F" w:rsidRDefault="00B47934" w:rsidP="00094A86">
            <w:pPr>
              <w:widowControl/>
              <w:adjustRightInd w:val="0"/>
              <w:snapToGrid w:val="0"/>
              <w:jc w:val="center"/>
              <w:rPr>
                <w:rFonts w:ascii="宋体" w:hAnsi="宋体" w:cs="宋体"/>
                <w:color w:val="000000"/>
                <w:kern w:val="0"/>
                <w:sz w:val="18"/>
                <w:szCs w:val="18"/>
              </w:rPr>
            </w:pPr>
          </w:p>
        </w:tc>
        <w:tc>
          <w:tcPr>
            <w:tcW w:w="1173" w:type="dxa"/>
            <w:vMerge w:val="restart"/>
            <w:tcBorders>
              <w:top w:val="nil"/>
              <w:left w:val="single" w:sz="4" w:space="0" w:color="auto"/>
              <w:bottom w:val="single" w:sz="4" w:space="0" w:color="auto"/>
              <w:right w:val="single" w:sz="4" w:space="0" w:color="auto"/>
            </w:tcBorders>
            <w:shd w:val="clear" w:color="auto" w:fill="auto"/>
            <w:vAlign w:val="center"/>
            <w:hideMark/>
          </w:tcPr>
          <w:p w14:paraId="0662093E"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非稀土杂质</w:t>
            </w:r>
          </w:p>
        </w:tc>
        <w:tc>
          <w:tcPr>
            <w:tcW w:w="1178" w:type="dxa"/>
            <w:tcBorders>
              <w:top w:val="nil"/>
              <w:left w:val="nil"/>
              <w:bottom w:val="single" w:sz="4" w:space="0" w:color="auto"/>
              <w:right w:val="single" w:sz="4" w:space="0" w:color="auto"/>
            </w:tcBorders>
            <w:shd w:val="clear" w:color="auto" w:fill="auto"/>
            <w:vAlign w:val="center"/>
            <w:hideMark/>
          </w:tcPr>
          <w:p w14:paraId="7A0942D9"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Al</w:t>
            </w:r>
          </w:p>
        </w:tc>
        <w:tc>
          <w:tcPr>
            <w:tcW w:w="1232" w:type="dxa"/>
            <w:tcBorders>
              <w:top w:val="nil"/>
              <w:left w:val="nil"/>
              <w:bottom w:val="single" w:sz="4" w:space="0" w:color="auto"/>
              <w:right w:val="single" w:sz="4" w:space="0" w:color="auto"/>
            </w:tcBorders>
            <w:shd w:val="clear" w:color="000000" w:fill="FFFFFF"/>
            <w:vAlign w:val="center"/>
            <w:hideMark/>
          </w:tcPr>
          <w:p w14:paraId="505668EE"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0.001</w:t>
            </w:r>
          </w:p>
        </w:tc>
        <w:tc>
          <w:tcPr>
            <w:tcW w:w="1232" w:type="dxa"/>
            <w:tcBorders>
              <w:top w:val="nil"/>
              <w:left w:val="nil"/>
              <w:bottom w:val="single" w:sz="4" w:space="0" w:color="auto"/>
              <w:right w:val="single" w:sz="4" w:space="0" w:color="auto"/>
            </w:tcBorders>
            <w:shd w:val="clear" w:color="000000" w:fill="FFFFFF"/>
            <w:noWrap/>
            <w:vAlign w:val="center"/>
            <w:hideMark/>
          </w:tcPr>
          <w:p w14:paraId="1E045418"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0.0015</w:t>
            </w:r>
          </w:p>
        </w:tc>
        <w:tc>
          <w:tcPr>
            <w:tcW w:w="1232" w:type="dxa"/>
            <w:tcBorders>
              <w:top w:val="nil"/>
              <w:left w:val="nil"/>
              <w:bottom w:val="single" w:sz="4" w:space="0" w:color="auto"/>
              <w:right w:val="single" w:sz="4" w:space="0" w:color="auto"/>
            </w:tcBorders>
            <w:shd w:val="clear" w:color="000000" w:fill="FFFFFF"/>
            <w:vAlign w:val="center"/>
            <w:hideMark/>
          </w:tcPr>
          <w:p w14:paraId="271AEA32"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0.02</w:t>
            </w:r>
          </w:p>
        </w:tc>
        <w:tc>
          <w:tcPr>
            <w:tcW w:w="1232" w:type="dxa"/>
            <w:tcBorders>
              <w:top w:val="nil"/>
              <w:left w:val="nil"/>
              <w:bottom w:val="single" w:sz="4" w:space="0" w:color="auto"/>
              <w:right w:val="single" w:sz="12" w:space="0" w:color="auto"/>
            </w:tcBorders>
            <w:shd w:val="clear" w:color="000000" w:fill="FFFFFF"/>
            <w:vAlign w:val="center"/>
            <w:hideMark/>
          </w:tcPr>
          <w:p w14:paraId="4E9752F6" w14:textId="77777777" w:rsidR="00B47934" w:rsidRPr="0070106F" w:rsidRDefault="00B47934" w:rsidP="00094A86">
            <w:pPr>
              <w:widowControl/>
              <w:adjustRightInd w:val="0"/>
              <w:snapToGrid w:val="0"/>
              <w:jc w:val="center"/>
              <w:rPr>
                <w:rFonts w:ascii="宋体" w:hAnsi="宋体" w:cs="宋体"/>
                <w:kern w:val="0"/>
                <w:sz w:val="18"/>
                <w:szCs w:val="18"/>
              </w:rPr>
            </w:pPr>
            <w:r w:rsidRPr="007063A0">
              <w:rPr>
                <w:rFonts w:ascii="宋体" w:hAnsi="宋体" w:cs="宋体" w:hint="eastAsia"/>
                <w:kern w:val="0"/>
                <w:sz w:val="18"/>
                <w:szCs w:val="18"/>
              </w:rPr>
              <w:t>0.025</w:t>
            </w:r>
          </w:p>
        </w:tc>
      </w:tr>
      <w:tr w:rsidR="00B47934" w:rsidRPr="0070106F" w14:paraId="7C0CF9FA"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760112EF"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22405290"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18AC1BFB"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000000" w:fill="FFFFFF"/>
            <w:vAlign w:val="center"/>
            <w:hideMark/>
          </w:tcPr>
          <w:p w14:paraId="1DBA3278" w14:textId="77777777" w:rsidR="00B47934" w:rsidRPr="007063A0" w:rsidRDefault="00B47934" w:rsidP="00094A86">
            <w:pPr>
              <w:widowControl/>
              <w:adjustRightInd w:val="0"/>
              <w:snapToGrid w:val="0"/>
              <w:jc w:val="center"/>
              <w:rPr>
                <w:rFonts w:ascii="宋体" w:hAnsi="宋体" w:cs="宋体"/>
                <w:kern w:val="0"/>
                <w:sz w:val="18"/>
                <w:szCs w:val="18"/>
              </w:rPr>
            </w:pPr>
            <w:r w:rsidRPr="007063A0">
              <w:rPr>
                <w:rFonts w:ascii="宋体" w:hAnsi="宋体" w:cs="宋体" w:hint="eastAsia"/>
                <w:kern w:val="0"/>
                <w:sz w:val="18"/>
                <w:szCs w:val="18"/>
              </w:rPr>
              <w:t>B</w:t>
            </w:r>
          </w:p>
        </w:tc>
        <w:tc>
          <w:tcPr>
            <w:tcW w:w="1232" w:type="dxa"/>
            <w:tcBorders>
              <w:top w:val="nil"/>
              <w:left w:val="nil"/>
              <w:bottom w:val="single" w:sz="4" w:space="0" w:color="auto"/>
              <w:right w:val="single" w:sz="4" w:space="0" w:color="auto"/>
            </w:tcBorders>
            <w:shd w:val="clear" w:color="000000" w:fill="FFFFFF"/>
            <w:vAlign w:val="center"/>
            <w:hideMark/>
          </w:tcPr>
          <w:p w14:paraId="0B2EE79C"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0.00005</w:t>
            </w:r>
          </w:p>
        </w:tc>
        <w:tc>
          <w:tcPr>
            <w:tcW w:w="1232" w:type="dxa"/>
            <w:tcBorders>
              <w:top w:val="nil"/>
              <w:left w:val="nil"/>
              <w:bottom w:val="single" w:sz="4" w:space="0" w:color="auto"/>
              <w:right w:val="single" w:sz="4" w:space="0" w:color="auto"/>
            </w:tcBorders>
            <w:shd w:val="clear" w:color="000000" w:fill="FFFFFF"/>
            <w:noWrap/>
            <w:vAlign w:val="center"/>
            <w:hideMark/>
          </w:tcPr>
          <w:p w14:paraId="21780020"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w:t>
            </w:r>
            <w:r>
              <w:rPr>
                <w:rFonts w:ascii="宋体" w:hAnsi="宋体" w:cs="宋体"/>
                <w:kern w:val="0"/>
                <w:sz w:val="18"/>
                <w:szCs w:val="18"/>
              </w:rPr>
              <w:t>5</w:t>
            </w:r>
          </w:p>
        </w:tc>
        <w:tc>
          <w:tcPr>
            <w:tcW w:w="1232" w:type="dxa"/>
            <w:tcBorders>
              <w:top w:val="nil"/>
              <w:left w:val="nil"/>
              <w:bottom w:val="single" w:sz="4" w:space="0" w:color="auto"/>
              <w:right w:val="single" w:sz="4" w:space="0" w:color="auto"/>
            </w:tcBorders>
            <w:shd w:val="clear" w:color="000000" w:fill="FFFFFF"/>
            <w:noWrap/>
            <w:vAlign w:val="center"/>
            <w:hideMark/>
          </w:tcPr>
          <w:p w14:paraId="13A984CC"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2</w:t>
            </w:r>
          </w:p>
        </w:tc>
        <w:tc>
          <w:tcPr>
            <w:tcW w:w="1232" w:type="dxa"/>
            <w:tcBorders>
              <w:top w:val="nil"/>
              <w:left w:val="nil"/>
              <w:bottom w:val="single" w:sz="4" w:space="0" w:color="auto"/>
              <w:right w:val="single" w:sz="12" w:space="0" w:color="auto"/>
            </w:tcBorders>
            <w:shd w:val="clear" w:color="000000" w:fill="FFFFFF"/>
            <w:noWrap/>
            <w:vAlign w:val="center"/>
            <w:hideMark/>
          </w:tcPr>
          <w:p w14:paraId="69585049"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5</w:t>
            </w:r>
          </w:p>
        </w:tc>
      </w:tr>
      <w:tr w:rsidR="00B47934" w:rsidRPr="0070106F" w14:paraId="2152A439" w14:textId="77777777" w:rsidTr="00B47934">
        <w:trPr>
          <w:trHeight w:val="320"/>
        </w:trPr>
        <w:tc>
          <w:tcPr>
            <w:tcW w:w="1173" w:type="dxa"/>
            <w:vMerge/>
            <w:tcBorders>
              <w:top w:val="nil"/>
              <w:left w:val="single" w:sz="12" w:space="0" w:color="auto"/>
              <w:bottom w:val="single" w:sz="4" w:space="0" w:color="auto"/>
              <w:right w:val="single" w:sz="4" w:space="0" w:color="auto"/>
            </w:tcBorders>
            <w:vAlign w:val="center"/>
            <w:hideMark/>
          </w:tcPr>
          <w:p w14:paraId="18DED685"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37D878F8"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06A594F8"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19509D87" w14:textId="77777777" w:rsidR="00B47934" w:rsidRPr="007063A0" w:rsidRDefault="00B47934" w:rsidP="00094A86">
            <w:pPr>
              <w:widowControl/>
              <w:adjustRightInd w:val="0"/>
              <w:snapToGrid w:val="0"/>
              <w:jc w:val="center"/>
              <w:rPr>
                <w:rFonts w:ascii="宋体" w:hAnsi="宋体" w:cs="宋体"/>
                <w:kern w:val="0"/>
                <w:sz w:val="18"/>
                <w:szCs w:val="18"/>
              </w:rPr>
            </w:pPr>
            <w:r w:rsidRPr="007063A0">
              <w:rPr>
                <w:rFonts w:ascii="宋体" w:hAnsi="宋体" w:cs="宋体" w:hint="eastAsia"/>
                <w:kern w:val="0"/>
                <w:sz w:val="18"/>
                <w:szCs w:val="18"/>
              </w:rPr>
              <w:t>Ca</w:t>
            </w:r>
          </w:p>
        </w:tc>
        <w:tc>
          <w:tcPr>
            <w:tcW w:w="1232" w:type="dxa"/>
            <w:tcBorders>
              <w:top w:val="nil"/>
              <w:left w:val="nil"/>
              <w:bottom w:val="single" w:sz="4" w:space="0" w:color="auto"/>
              <w:right w:val="single" w:sz="4" w:space="0" w:color="auto"/>
            </w:tcBorders>
            <w:shd w:val="clear" w:color="000000" w:fill="FFFFFF"/>
            <w:vAlign w:val="center"/>
            <w:hideMark/>
          </w:tcPr>
          <w:p w14:paraId="44B7F6B2"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w:t>
            </w:r>
            <w:r>
              <w:rPr>
                <w:rFonts w:ascii="宋体" w:hAnsi="宋体" w:cs="宋体"/>
                <w:color w:val="000000"/>
                <w:kern w:val="0"/>
                <w:sz w:val="18"/>
                <w:szCs w:val="18"/>
              </w:rPr>
              <w:t>5</w:t>
            </w:r>
          </w:p>
        </w:tc>
        <w:tc>
          <w:tcPr>
            <w:tcW w:w="1232" w:type="dxa"/>
            <w:tcBorders>
              <w:top w:val="nil"/>
              <w:left w:val="nil"/>
              <w:bottom w:val="single" w:sz="4" w:space="0" w:color="auto"/>
              <w:right w:val="single" w:sz="4" w:space="0" w:color="auto"/>
            </w:tcBorders>
            <w:shd w:val="clear" w:color="000000" w:fill="FFFFFF"/>
            <w:vAlign w:val="center"/>
            <w:hideMark/>
          </w:tcPr>
          <w:p w14:paraId="607FDC69"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1</w:t>
            </w:r>
          </w:p>
        </w:tc>
        <w:tc>
          <w:tcPr>
            <w:tcW w:w="1232" w:type="dxa"/>
            <w:tcBorders>
              <w:top w:val="nil"/>
              <w:left w:val="nil"/>
              <w:bottom w:val="single" w:sz="4" w:space="0" w:color="auto"/>
              <w:right w:val="single" w:sz="4" w:space="0" w:color="auto"/>
            </w:tcBorders>
            <w:shd w:val="clear" w:color="000000" w:fill="FFFFFF"/>
            <w:vAlign w:val="center"/>
            <w:hideMark/>
          </w:tcPr>
          <w:p w14:paraId="24378881"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2</w:t>
            </w:r>
          </w:p>
        </w:tc>
        <w:tc>
          <w:tcPr>
            <w:tcW w:w="1232" w:type="dxa"/>
            <w:tcBorders>
              <w:top w:val="nil"/>
              <w:left w:val="nil"/>
              <w:bottom w:val="single" w:sz="4" w:space="0" w:color="auto"/>
              <w:right w:val="single" w:sz="12" w:space="0" w:color="auto"/>
            </w:tcBorders>
            <w:shd w:val="clear" w:color="000000" w:fill="FFFFFF"/>
            <w:vAlign w:val="center"/>
            <w:hideMark/>
          </w:tcPr>
          <w:p w14:paraId="017C86F9"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r>
      <w:tr w:rsidR="00B47934" w:rsidRPr="0070106F" w14:paraId="39FB8326"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7A72E729"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251B0E0A"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19F6545A"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1A0EB573" w14:textId="77777777" w:rsidR="00B47934" w:rsidRPr="007063A0" w:rsidRDefault="00B47934" w:rsidP="00094A86">
            <w:pPr>
              <w:widowControl/>
              <w:adjustRightInd w:val="0"/>
              <w:snapToGrid w:val="0"/>
              <w:jc w:val="center"/>
              <w:rPr>
                <w:rFonts w:ascii="宋体" w:hAnsi="宋体" w:cs="宋体"/>
                <w:kern w:val="0"/>
                <w:sz w:val="18"/>
                <w:szCs w:val="18"/>
              </w:rPr>
            </w:pPr>
            <w:r w:rsidRPr="007063A0">
              <w:rPr>
                <w:rFonts w:ascii="宋体" w:hAnsi="宋体" w:cs="宋体" w:hint="eastAsia"/>
                <w:kern w:val="0"/>
                <w:sz w:val="18"/>
                <w:szCs w:val="18"/>
              </w:rPr>
              <w:t>Co</w:t>
            </w:r>
          </w:p>
        </w:tc>
        <w:tc>
          <w:tcPr>
            <w:tcW w:w="1232" w:type="dxa"/>
            <w:tcBorders>
              <w:top w:val="nil"/>
              <w:left w:val="nil"/>
              <w:bottom w:val="single" w:sz="4" w:space="0" w:color="auto"/>
              <w:right w:val="single" w:sz="4" w:space="0" w:color="auto"/>
            </w:tcBorders>
            <w:shd w:val="clear" w:color="000000" w:fill="FFFFFF"/>
            <w:vAlign w:val="center"/>
            <w:hideMark/>
          </w:tcPr>
          <w:p w14:paraId="4153AB75"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0.0001</w:t>
            </w:r>
          </w:p>
        </w:tc>
        <w:tc>
          <w:tcPr>
            <w:tcW w:w="1232" w:type="dxa"/>
            <w:tcBorders>
              <w:top w:val="nil"/>
              <w:left w:val="nil"/>
              <w:bottom w:val="single" w:sz="4" w:space="0" w:color="auto"/>
              <w:right w:val="single" w:sz="4" w:space="0" w:color="auto"/>
            </w:tcBorders>
            <w:shd w:val="clear" w:color="000000" w:fill="FFFFFF"/>
            <w:vAlign w:val="center"/>
            <w:hideMark/>
          </w:tcPr>
          <w:p w14:paraId="41E58790"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0.0005</w:t>
            </w:r>
          </w:p>
        </w:tc>
        <w:tc>
          <w:tcPr>
            <w:tcW w:w="1232" w:type="dxa"/>
            <w:tcBorders>
              <w:top w:val="nil"/>
              <w:left w:val="nil"/>
              <w:bottom w:val="single" w:sz="4" w:space="0" w:color="auto"/>
              <w:right w:val="single" w:sz="4" w:space="0" w:color="auto"/>
            </w:tcBorders>
            <w:shd w:val="clear" w:color="000000" w:fill="FFFFFF"/>
            <w:vAlign w:val="center"/>
            <w:hideMark/>
          </w:tcPr>
          <w:p w14:paraId="1D8E73E9"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0.002</w:t>
            </w:r>
          </w:p>
        </w:tc>
        <w:tc>
          <w:tcPr>
            <w:tcW w:w="1232" w:type="dxa"/>
            <w:tcBorders>
              <w:top w:val="nil"/>
              <w:left w:val="nil"/>
              <w:bottom w:val="single" w:sz="4" w:space="0" w:color="auto"/>
              <w:right w:val="single" w:sz="12" w:space="0" w:color="auto"/>
            </w:tcBorders>
            <w:shd w:val="clear" w:color="000000" w:fill="FFFFFF"/>
            <w:vAlign w:val="center"/>
            <w:hideMark/>
          </w:tcPr>
          <w:p w14:paraId="7D0167E4"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r>
      <w:tr w:rsidR="00B47934" w:rsidRPr="0070106F" w14:paraId="5163A708"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00E3233F"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24CBE495"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3D0CE08D"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320F5DF3" w14:textId="77777777" w:rsidR="00B47934" w:rsidRPr="007063A0" w:rsidRDefault="00B47934" w:rsidP="00094A86">
            <w:pPr>
              <w:widowControl/>
              <w:adjustRightInd w:val="0"/>
              <w:snapToGrid w:val="0"/>
              <w:jc w:val="center"/>
              <w:rPr>
                <w:rFonts w:ascii="宋体" w:hAnsi="宋体" w:cs="宋体"/>
                <w:kern w:val="0"/>
                <w:sz w:val="18"/>
                <w:szCs w:val="18"/>
              </w:rPr>
            </w:pPr>
            <w:r w:rsidRPr="007063A0">
              <w:rPr>
                <w:rFonts w:ascii="宋体" w:hAnsi="宋体" w:cs="宋体" w:hint="eastAsia"/>
                <w:kern w:val="0"/>
                <w:sz w:val="18"/>
                <w:szCs w:val="18"/>
              </w:rPr>
              <w:t>Cr</w:t>
            </w:r>
          </w:p>
        </w:tc>
        <w:tc>
          <w:tcPr>
            <w:tcW w:w="1232" w:type="dxa"/>
            <w:tcBorders>
              <w:top w:val="nil"/>
              <w:left w:val="nil"/>
              <w:bottom w:val="single" w:sz="4" w:space="0" w:color="auto"/>
              <w:right w:val="single" w:sz="4" w:space="0" w:color="auto"/>
            </w:tcBorders>
            <w:shd w:val="clear" w:color="000000" w:fill="FFFFFF"/>
            <w:vAlign w:val="center"/>
            <w:hideMark/>
          </w:tcPr>
          <w:p w14:paraId="1293F179"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0.0001</w:t>
            </w:r>
          </w:p>
        </w:tc>
        <w:tc>
          <w:tcPr>
            <w:tcW w:w="1232" w:type="dxa"/>
            <w:tcBorders>
              <w:top w:val="nil"/>
              <w:left w:val="nil"/>
              <w:bottom w:val="single" w:sz="4" w:space="0" w:color="auto"/>
              <w:right w:val="single" w:sz="4" w:space="0" w:color="auto"/>
            </w:tcBorders>
            <w:shd w:val="clear" w:color="000000" w:fill="FFFFFF"/>
            <w:vAlign w:val="center"/>
            <w:hideMark/>
          </w:tcPr>
          <w:p w14:paraId="50A3594A"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0.0005</w:t>
            </w:r>
          </w:p>
        </w:tc>
        <w:tc>
          <w:tcPr>
            <w:tcW w:w="1232" w:type="dxa"/>
            <w:tcBorders>
              <w:top w:val="nil"/>
              <w:left w:val="nil"/>
              <w:bottom w:val="single" w:sz="4" w:space="0" w:color="auto"/>
              <w:right w:val="single" w:sz="4" w:space="0" w:color="auto"/>
            </w:tcBorders>
            <w:shd w:val="clear" w:color="000000" w:fill="FFFFFF"/>
            <w:vAlign w:val="center"/>
            <w:hideMark/>
          </w:tcPr>
          <w:p w14:paraId="25A55DC7"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0.002</w:t>
            </w:r>
          </w:p>
        </w:tc>
        <w:tc>
          <w:tcPr>
            <w:tcW w:w="1232" w:type="dxa"/>
            <w:tcBorders>
              <w:top w:val="nil"/>
              <w:left w:val="nil"/>
              <w:bottom w:val="single" w:sz="4" w:space="0" w:color="auto"/>
              <w:right w:val="single" w:sz="12" w:space="0" w:color="auto"/>
            </w:tcBorders>
            <w:shd w:val="clear" w:color="000000" w:fill="FFFFFF"/>
            <w:vAlign w:val="center"/>
            <w:hideMark/>
          </w:tcPr>
          <w:p w14:paraId="540B525D"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0.01</w:t>
            </w:r>
          </w:p>
        </w:tc>
      </w:tr>
      <w:tr w:rsidR="00B47934" w:rsidRPr="0070106F" w14:paraId="02A448F0"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770BB14C"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169DB72F"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3B89423E"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1BBF18E5"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Cu</w:t>
            </w:r>
          </w:p>
        </w:tc>
        <w:tc>
          <w:tcPr>
            <w:tcW w:w="1232" w:type="dxa"/>
            <w:tcBorders>
              <w:top w:val="nil"/>
              <w:left w:val="nil"/>
              <w:bottom w:val="single" w:sz="4" w:space="0" w:color="auto"/>
              <w:right w:val="single" w:sz="4" w:space="0" w:color="auto"/>
            </w:tcBorders>
            <w:shd w:val="clear" w:color="000000" w:fill="FFFFFF"/>
            <w:vAlign w:val="center"/>
            <w:hideMark/>
          </w:tcPr>
          <w:p w14:paraId="0D2AD0E7"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0.0002</w:t>
            </w:r>
          </w:p>
        </w:tc>
        <w:tc>
          <w:tcPr>
            <w:tcW w:w="1232" w:type="dxa"/>
            <w:tcBorders>
              <w:top w:val="nil"/>
              <w:left w:val="nil"/>
              <w:bottom w:val="single" w:sz="4" w:space="0" w:color="auto"/>
              <w:right w:val="single" w:sz="4" w:space="0" w:color="auto"/>
            </w:tcBorders>
            <w:shd w:val="clear" w:color="000000" w:fill="FFFFFF"/>
            <w:noWrap/>
            <w:vAlign w:val="center"/>
            <w:hideMark/>
          </w:tcPr>
          <w:p w14:paraId="3E9CDAE0"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232" w:type="dxa"/>
            <w:tcBorders>
              <w:top w:val="nil"/>
              <w:left w:val="nil"/>
              <w:bottom w:val="single" w:sz="4" w:space="0" w:color="auto"/>
              <w:right w:val="single" w:sz="4" w:space="0" w:color="auto"/>
            </w:tcBorders>
            <w:shd w:val="clear" w:color="000000" w:fill="FFFFFF"/>
            <w:vAlign w:val="center"/>
            <w:hideMark/>
          </w:tcPr>
          <w:p w14:paraId="22859C9E"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c>
          <w:tcPr>
            <w:tcW w:w="1232" w:type="dxa"/>
            <w:tcBorders>
              <w:top w:val="nil"/>
              <w:left w:val="nil"/>
              <w:bottom w:val="single" w:sz="4" w:space="0" w:color="auto"/>
              <w:right w:val="single" w:sz="12" w:space="0" w:color="auto"/>
            </w:tcBorders>
            <w:shd w:val="clear" w:color="000000" w:fill="FFFFFF"/>
            <w:vAlign w:val="center"/>
            <w:hideMark/>
          </w:tcPr>
          <w:p w14:paraId="7AD619AF"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0.01</w:t>
            </w:r>
          </w:p>
        </w:tc>
      </w:tr>
      <w:tr w:rsidR="00B47934" w:rsidRPr="0070106F" w14:paraId="1B896ADF"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738EC420"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4706EE85"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6FF94EA3"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4A4AB9C0"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Fe</w:t>
            </w:r>
          </w:p>
        </w:tc>
        <w:tc>
          <w:tcPr>
            <w:tcW w:w="1232" w:type="dxa"/>
            <w:tcBorders>
              <w:top w:val="nil"/>
              <w:left w:val="nil"/>
              <w:bottom w:val="single" w:sz="4" w:space="0" w:color="auto"/>
              <w:right w:val="single" w:sz="4" w:space="0" w:color="auto"/>
            </w:tcBorders>
            <w:shd w:val="clear" w:color="000000" w:fill="FFFFFF"/>
            <w:vAlign w:val="center"/>
            <w:hideMark/>
          </w:tcPr>
          <w:p w14:paraId="2FC4E261"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0.001</w:t>
            </w:r>
          </w:p>
        </w:tc>
        <w:tc>
          <w:tcPr>
            <w:tcW w:w="1232" w:type="dxa"/>
            <w:tcBorders>
              <w:top w:val="nil"/>
              <w:left w:val="nil"/>
              <w:bottom w:val="single" w:sz="4" w:space="0" w:color="auto"/>
              <w:right w:val="single" w:sz="4" w:space="0" w:color="auto"/>
            </w:tcBorders>
            <w:shd w:val="clear" w:color="000000" w:fill="FFFFFF"/>
            <w:vAlign w:val="center"/>
            <w:hideMark/>
          </w:tcPr>
          <w:p w14:paraId="2F2D5EBC"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0.002</w:t>
            </w:r>
          </w:p>
        </w:tc>
        <w:tc>
          <w:tcPr>
            <w:tcW w:w="1232" w:type="dxa"/>
            <w:tcBorders>
              <w:top w:val="nil"/>
              <w:left w:val="nil"/>
              <w:bottom w:val="single" w:sz="4" w:space="0" w:color="auto"/>
              <w:right w:val="single" w:sz="4" w:space="0" w:color="auto"/>
            </w:tcBorders>
            <w:shd w:val="clear" w:color="000000" w:fill="FFFFFF"/>
            <w:vAlign w:val="center"/>
            <w:hideMark/>
          </w:tcPr>
          <w:p w14:paraId="7A980E50"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w:t>
            </w:r>
            <w:r>
              <w:rPr>
                <w:rFonts w:ascii="宋体" w:hAnsi="宋体" w:cs="宋体"/>
                <w:kern w:val="0"/>
                <w:sz w:val="18"/>
                <w:szCs w:val="18"/>
              </w:rPr>
              <w:t>01</w:t>
            </w:r>
          </w:p>
        </w:tc>
        <w:tc>
          <w:tcPr>
            <w:tcW w:w="1232" w:type="dxa"/>
            <w:tcBorders>
              <w:top w:val="nil"/>
              <w:left w:val="nil"/>
              <w:bottom w:val="single" w:sz="4" w:space="0" w:color="auto"/>
              <w:right w:val="single" w:sz="12" w:space="0" w:color="auto"/>
            </w:tcBorders>
            <w:shd w:val="clear" w:color="000000" w:fill="FFFFFF"/>
            <w:vAlign w:val="center"/>
            <w:hideMark/>
          </w:tcPr>
          <w:p w14:paraId="3669FFDC"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0.02</w:t>
            </w:r>
          </w:p>
        </w:tc>
      </w:tr>
      <w:tr w:rsidR="00B47934" w:rsidRPr="0070106F" w14:paraId="3B1978C9"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01D5BF96"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0023976A"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707480A5"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40782130"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K</w:t>
            </w:r>
          </w:p>
        </w:tc>
        <w:tc>
          <w:tcPr>
            <w:tcW w:w="1232" w:type="dxa"/>
            <w:tcBorders>
              <w:top w:val="nil"/>
              <w:left w:val="nil"/>
              <w:bottom w:val="single" w:sz="4" w:space="0" w:color="auto"/>
              <w:right w:val="single" w:sz="4" w:space="0" w:color="auto"/>
            </w:tcBorders>
            <w:shd w:val="clear" w:color="000000" w:fill="FFFFFF"/>
            <w:vAlign w:val="center"/>
            <w:hideMark/>
          </w:tcPr>
          <w:p w14:paraId="5B9E03A1"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0.00005</w:t>
            </w:r>
          </w:p>
        </w:tc>
        <w:tc>
          <w:tcPr>
            <w:tcW w:w="1232" w:type="dxa"/>
            <w:tcBorders>
              <w:top w:val="nil"/>
              <w:left w:val="nil"/>
              <w:bottom w:val="single" w:sz="4" w:space="0" w:color="auto"/>
              <w:right w:val="single" w:sz="4" w:space="0" w:color="auto"/>
            </w:tcBorders>
            <w:shd w:val="clear" w:color="000000" w:fill="FFFFFF"/>
            <w:noWrap/>
            <w:vAlign w:val="center"/>
            <w:hideMark/>
          </w:tcPr>
          <w:p w14:paraId="57FE257B"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0.0001</w:t>
            </w:r>
          </w:p>
        </w:tc>
        <w:tc>
          <w:tcPr>
            <w:tcW w:w="1232" w:type="dxa"/>
            <w:tcBorders>
              <w:top w:val="nil"/>
              <w:left w:val="nil"/>
              <w:bottom w:val="single" w:sz="4" w:space="0" w:color="auto"/>
              <w:right w:val="single" w:sz="4" w:space="0" w:color="auto"/>
            </w:tcBorders>
            <w:shd w:val="clear" w:color="000000" w:fill="FFFFFF"/>
            <w:vAlign w:val="center"/>
            <w:hideMark/>
          </w:tcPr>
          <w:p w14:paraId="4BF0D266"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232" w:type="dxa"/>
            <w:tcBorders>
              <w:top w:val="nil"/>
              <w:left w:val="nil"/>
              <w:bottom w:val="single" w:sz="4" w:space="0" w:color="auto"/>
              <w:right w:val="single" w:sz="12" w:space="0" w:color="auto"/>
            </w:tcBorders>
            <w:shd w:val="clear" w:color="000000" w:fill="FFFFFF"/>
            <w:vAlign w:val="center"/>
            <w:hideMark/>
          </w:tcPr>
          <w:p w14:paraId="70C4706A"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0.002</w:t>
            </w:r>
          </w:p>
        </w:tc>
      </w:tr>
      <w:tr w:rsidR="00B47934" w:rsidRPr="0070106F" w14:paraId="27E64AF2"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5B3B8E9C"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16DADD7A"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656F4CE3"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79E589D0"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Li</w:t>
            </w:r>
          </w:p>
        </w:tc>
        <w:tc>
          <w:tcPr>
            <w:tcW w:w="1232" w:type="dxa"/>
            <w:tcBorders>
              <w:top w:val="nil"/>
              <w:left w:val="nil"/>
              <w:bottom w:val="single" w:sz="4" w:space="0" w:color="auto"/>
              <w:right w:val="single" w:sz="4" w:space="0" w:color="auto"/>
            </w:tcBorders>
            <w:shd w:val="clear" w:color="000000" w:fill="FFFFFF"/>
            <w:vAlign w:val="center"/>
            <w:hideMark/>
          </w:tcPr>
          <w:p w14:paraId="75E4D93C"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0.00005</w:t>
            </w:r>
          </w:p>
        </w:tc>
        <w:tc>
          <w:tcPr>
            <w:tcW w:w="1232" w:type="dxa"/>
            <w:tcBorders>
              <w:top w:val="nil"/>
              <w:left w:val="nil"/>
              <w:bottom w:val="single" w:sz="4" w:space="0" w:color="auto"/>
              <w:right w:val="single" w:sz="4" w:space="0" w:color="auto"/>
            </w:tcBorders>
            <w:shd w:val="clear" w:color="000000" w:fill="FFFFFF"/>
            <w:noWrap/>
            <w:vAlign w:val="center"/>
            <w:hideMark/>
          </w:tcPr>
          <w:p w14:paraId="676EC98E"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0.0001</w:t>
            </w:r>
          </w:p>
        </w:tc>
        <w:tc>
          <w:tcPr>
            <w:tcW w:w="1232" w:type="dxa"/>
            <w:tcBorders>
              <w:top w:val="nil"/>
              <w:left w:val="nil"/>
              <w:bottom w:val="single" w:sz="4" w:space="0" w:color="auto"/>
              <w:right w:val="single" w:sz="4" w:space="0" w:color="auto"/>
            </w:tcBorders>
            <w:shd w:val="clear" w:color="000000" w:fill="FFFFFF"/>
            <w:vAlign w:val="center"/>
            <w:hideMark/>
          </w:tcPr>
          <w:p w14:paraId="2037490B"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232" w:type="dxa"/>
            <w:tcBorders>
              <w:top w:val="nil"/>
              <w:left w:val="nil"/>
              <w:bottom w:val="single" w:sz="4" w:space="0" w:color="auto"/>
              <w:right w:val="single" w:sz="12" w:space="0" w:color="auto"/>
            </w:tcBorders>
            <w:shd w:val="clear" w:color="000000" w:fill="FFFFFF"/>
            <w:vAlign w:val="center"/>
            <w:hideMark/>
          </w:tcPr>
          <w:p w14:paraId="03F9F986"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0.002</w:t>
            </w:r>
          </w:p>
        </w:tc>
      </w:tr>
      <w:tr w:rsidR="00B47934" w:rsidRPr="0070106F" w14:paraId="0A8CE8B0"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48D5E168"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50353529"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244552B1"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12822041"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Mg</w:t>
            </w:r>
          </w:p>
        </w:tc>
        <w:tc>
          <w:tcPr>
            <w:tcW w:w="1232" w:type="dxa"/>
            <w:tcBorders>
              <w:top w:val="nil"/>
              <w:left w:val="nil"/>
              <w:bottom w:val="single" w:sz="4" w:space="0" w:color="auto"/>
              <w:right w:val="single" w:sz="4" w:space="0" w:color="auto"/>
            </w:tcBorders>
            <w:shd w:val="clear" w:color="000000" w:fill="FFFFFF"/>
            <w:vAlign w:val="center"/>
            <w:hideMark/>
          </w:tcPr>
          <w:p w14:paraId="251C09D3"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0.0001</w:t>
            </w:r>
          </w:p>
        </w:tc>
        <w:tc>
          <w:tcPr>
            <w:tcW w:w="1232" w:type="dxa"/>
            <w:tcBorders>
              <w:top w:val="nil"/>
              <w:left w:val="nil"/>
              <w:bottom w:val="single" w:sz="4" w:space="0" w:color="auto"/>
              <w:right w:val="single" w:sz="4" w:space="0" w:color="auto"/>
            </w:tcBorders>
            <w:shd w:val="clear" w:color="000000" w:fill="FFFFFF"/>
            <w:noWrap/>
            <w:vAlign w:val="center"/>
            <w:hideMark/>
          </w:tcPr>
          <w:p w14:paraId="3FB19D92"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0.0005</w:t>
            </w:r>
          </w:p>
        </w:tc>
        <w:tc>
          <w:tcPr>
            <w:tcW w:w="1232" w:type="dxa"/>
            <w:tcBorders>
              <w:top w:val="nil"/>
              <w:left w:val="nil"/>
              <w:bottom w:val="single" w:sz="4" w:space="0" w:color="auto"/>
              <w:right w:val="single" w:sz="4" w:space="0" w:color="auto"/>
            </w:tcBorders>
            <w:shd w:val="clear" w:color="000000" w:fill="FFFFFF"/>
            <w:vAlign w:val="center"/>
            <w:hideMark/>
          </w:tcPr>
          <w:p w14:paraId="1BF6D38A"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0.0015</w:t>
            </w:r>
          </w:p>
        </w:tc>
        <w:tc>
          <w:tcPr>
            <w:tcW w:w="1232" w:type="dxa"/>
            <w:tcBorders>
              <w:top w:val="nil"/>
              <w:left w:val="nil"/>
              <w:bottom w:val="single" w:sz="4" w:space="0" w:color="auto"/>
              <w:right w:val="single" w:sz="12" w:space="0" w:color="auto"/>
            </w:tcBorders>
            <w:shd w:val="clear" w:color="000000" w:fill="FFFFFF"/>
            <w:vAlign w:val="center"/>
            <w:hideMark/>
          </w:tcPr>
          <w:p w14:paraId="671E2561"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5</w:t>
            </w:r>
          </w:p>
        </w:tc>
      </w:tr>
      <w:tr w:rsidR="00B47934" w:rsidRPr="0070106F" w14:paraId="1B12B962"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5AC7515F"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2B899483"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581327C0"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71E8D97F"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Mn</w:t>
            </w:r>
          </w:p>
        </w:tc>
        <w:tc>
          <w:tcPr>
            <w:tcW w:w="1232" w:type="dxa"/>
            <w:tcBorders>
              <w:top w:val="nil"/>
              <w:left w:val="nil"/>
              <w:bottom w:val="single" w:sz="4" w:space="0" w:color="auto"/>
              <w:right w:val="single" w:sz="4" w:space="0" w:color="auto"/>
            </w:tcBorders>
            <w:shd w:val="clear" w:color="000000" w:fill="FFFFFF"/>
            <w:vAlign w:val="center"/>
            <w:hideMark/>
          </w:tcPr>
          <w:p w14:paraId="0CECDACB"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0.0001</w:t>
            </w:r>
          </w:p>
        </w:tc>
        <w:tc>
          <w:tcPr>
            <w:tcW w:w="1232" w:type="dxa"/>
            <w:tcBorders>
              <w:top w:val="nil"/>
              <w:left w:val="nil"/>
              <w:bottom w:val="single" w:sz="4" w:space="0" w:color="auto"/>
              <w:right w:val="single" w:sz="4" w:space="0" w:color="auto"/>
            </w:tcBorders>
            <w:shd w:val="clear" w:color="000000" w:fill="FFFFFF"/>
            <w:noWrap/>
            <w:vAlign w:val="center"/>
            <w:hideMark/>
          </w:tcPr>
          <w:p w14:paraId="759268BF"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w:t>
            </w:r>
            <w:r>
              <w:rPr>
                <w:rFonts w:ascii="宋体" w:hAnsi="宋体" w:cs="宋体"/>
                <w:kern w:val="0"/>
                <w:sz w:val="18"/>
                <w:szCs w:val="18"/>
              </w:rPr>
              <w:t>5</w:t>
            </w:r>
          </w:p>
        </w:tc>
        <w:tc>
          <w:tcPr>
            <w:tcW w:w="1232" w:type="dxa"/>
            <w:tcBorders>
              <w:top w:val="nil"/>
              <w:left w:val="nil"/>
              <w:bottom w:val="single" w:sz="4" w:space="0" w:color="auto"/>
              <w:right w:val="single" w:sz="4" w:space="0" w:color="auto"/>
            </w:tcBorders>
            <w:shd w:val="clear" w:color="000000" w:fill="FFFFFF"/>
            <w:vAlign w:val="center"/>
            <w:hideMark/>
          </w:tcPr>
          <w:p w14:paraId="0CC960C6"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232" w:type="dxa"/>
            <w:tcBorders>
              <w:top w:val="nil"/>
              <w:left w:val="nil"/>
              <w:bottom w:val="single" w:sz="4" w:space="0" w:color="auto"/>
              <w:right w:val="single" w:sz="12" w:space="0" w:color="auto"/>
            </w:tcBorders>
            <w:shd w:val="clear" w:color="000000" w:fill="FFFFFF"/>
            <w:vAlign w:val="center"/>
            <w:hideMark/>
          </w:tcPr>
          <w:p w14:paraId="2492494C"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0.002</w:t>
            </w:r>
          </w:p>
        </w:tc>
      </w:tr>
      <w:tr w:rsidR="00B47934" w:rsidRPr="0070106F" w14:paraId="66553981"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385EB719"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24A31366"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1F2BF750"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74BB87EF"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Na</w:t>
            </w:r>
          </w:p>
        </w:tc>
        <w:tc>
          <w:tcPr>
            <w:tcW w:w="1232" w:type="dxa"/>
            <w:tcBorders>
              <w:top w:val="nil"/>
              <w:left w:val="nil"/>
              <w:bottom w:val="single" w:sz="4" w:space="0" w:color="auto"/>
              <w:right w:val="single" w:sz="4" w:space="0" w:color="auto"/>
            </w:tcBorders>
            <w:shd w:val="clear" w:color="000000" w:fill="FFFFFF"/>
            <w:vAlign w:val="center"/>
            <w:hideMark/>
          </w:tcPr>
          <w:p w14:paraId="595ACDCA"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0.00005</w:t>
            </w:r>
          </w:p>
        </w:tc>
        <w:tc>
          <w:tcPr>
            <w:tcW w:w="1232" w:type="dxa"/>
            <w:tcBorders>
              <w:top w:val="nil"/>
              <w:left w:val="nil"/>
              <w:bottom w:val="single" w:sz="4" w:space="0" w:color="auto"/>
              <w:right w:val="single" w:sz="4" w:space="0" w:color="auto"/>
            </w:tcBorders>
            <w:shd w:val="clear" w:color="000000" w:fill="FFFFFF"/>
            <w:noWrap/>
            <w:vAlign w:val="center"/>
            <w:hideMark/>
          </w:tcPr>
          <w:p w14:paraId="0B95A2DD"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0.0001</w:t>
            </w:r>
          </w:p>
        </w:tc>
        <w:tc>
          <w:tcPr>
            <w:tcW w:w="1232" w:type="dxa"/>
            <w:tcBorders>
              <w:top w:val="nil"/>
              <w:left w:val="nil"/>
              <w:bottom w:val="single" w:sz="4" w:space="0" w:color="auto"/>
              <w:right w:val="single" w:sz="4" w:space="0" w:color="auto"/>
            </w:tcBorders>
            <w:shd w:val="clear" w:color="000000" w:fill="FFFFFF"/>
            <w:vAlign w:val="center"/>
            <w:hideMark/>
          </w:tcPr>
          <w:p w14:paraId="0695C205"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232" w:type="dxa"/>
            <w:tcBorders>
              <w:top w:val="nil"/>
              <w:left w:val="nil"/>
              <w:bottom w:val="single" w:sz="4" w:space="0" w:color="auto"/>
              <w:right w:val="single" w:sz="12" w:space="0" w:color="auto"/>
            </w:tcBorders>
            <w:shd w:val="clear" w:color="000000" w:fill="FFFFFF"/>
            <w:vAlign w:val="center"/>
            <w:hideMark/>
          </w:tcPr>
          <w:p w14:paraId="3A40E31A"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0.002</w:t>
            </w:r>
          </w:p>
        </w:tc>
      </w:tr>
      <w:tr w:rsidR="00B47934" w:rsidRPr="0070106F" w14:paraId="10C666B6"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6E8BFAA1"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0B1ADA7E"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203CCBBF"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57612C29"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Ni</w:t>
            </w:r>
          </w:p>
        </w:tc>
        <w:tc>
          <w:tcPr>
            <w:tcW w:w="1232" w:type="dxa"/>
            <w:tcBorders>
              <w:top w:val="nil"/>
              <w:left w:val="nil"/>
              <w:bottom w:val="single" w:sz="4" w:space="0" w:color="auto"/>
              <w:right w:val="single" w:sz="4" w:space="0" w:color="auto"/>
            </w:tcBorders>
            <w:shd w:val="clear" w:color="000000" w:fill="FFFFFF"/>
            <w:vAlign w:val="center"/>
            <w:hideMark/>
          </w:tcPr>
          <w:p w14:paraId="45E80F90"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0.0005</w:t>
            </w:r>
          </w:p>
        </w:tc>
        <w:tc>
          <w:tcPr>
            <w:tcW w:w="1232" w:type="dxa"/>
            <w:tcBorders>
              <w:top w:val="nil"/>
              <w:left w:val="nil"/>
              <w:bottom w:val="single" w:sz="4" w:space="0" w:color="auto"/>
              <w:right w:val="single" w:sz="4" w:space="0" w:color="auto"/>
            </w:tcBorders>
            <w:shd w:val="clear" w:color="000000" w:fill="FFFFFF"/>
            <w:noWrap/>
            <w:vAlign w:val="center"/>
            <w:hideMark/>
          </w:tcPr>
          <w:p w14:paraId="72A9EC03"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232" w:type="dxa"/>
            <w:tcBorders>
              <w:top w:val="nil"/>
              <w:left w:val="nil"/>
              <w:bottom w:val="single" w:sz="4" w:space="0" w:color="auto"/>
              <w:right w:val="single" w:sz="4" w:space="0" w:color="auto"/>
            </w:tcBorders>
            <w:shd w:val="clear" w:color="000000" w:fill="FFFFFF"/>
            <w:vAlign w:val="center"/>
            <w:hideMark/>
          </w:tcPr>
          <w:p w14:paraId="7BD03416"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5</w:t>
            </w:r>
          </w:p>
        </w:tc>
        <w:tc>
          <w:tcPr>
            <w:tcW w:w="1232" w:type="dxa"/>
            <w:tcBorders>
              <w:top w:val="nil"/>
              <w:left w:val="nil"/>
              <w:bottom w:val="single" w:sz="4" w:space="0" w:color="auto"/>
              <w:right w:val="single" w:sz="12" w:space="0" w:color="auto"/>
            </w:tcBorders>
            <w:shd w:val="clear" w:color="000000" w:fill="FFFFFF"/>
            <w:vAlign w:val="center"/>
            <w:hideMark/>
          </w:tcPr>
          <w:p w14:paraId="7D6B19B6"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w:t>
            </w:r>
            <w:r>
              <w:rPr>
                <w:rFonts w:ascii="宋体" w:hAnsi="宋体" w:cs="宋体"/>
                <w:kern w:val="0"/>
                <w:sz w:val="18"/>
                <w:szCs w:val="18"/>
              </w:rPr>
              <w:t>1</w:t>
            </w:r>
          </w:p>
        </w:tc>
      </w:tr>
      <w:tr w:rsidR="00B47934" w:rsidRPr="0070106F" w14:paraId="10A2BD8F"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265F16E1"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28FD8983"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21911CEA"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570F0AEF"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Pb</w:t>
            </w:r>
          </w:p>
        </w:tc>
        <w:tc>
          <w:tcPr>
            <w:tcW w:w="1232" w:type="dxa"/>
            <w:tcBorders>
              <w:top w:val="nil"/>
              <w:left w:val="nil"/>
              <w:bottom w:val="single" w:sz="4" w:space="0" w:color="auto"/>
              <w:right w:val="single" w:sz="4" w:space="0" w:color="auto"/>
            </w:tcBorders>
            <w:shd w:val="clear" w:color="000000" w:fill="FFFFFF"/>
            <w:vAlign w:val="center"/>
            <w:hideMark/>
          </w:tcPr>
          <w:p w14:paraId="77234910"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w:t>
            </w:r>
            <w:r>
              <w:rPr>
                <w:rFonts w:ascii="宋体" w:hAnsi="宋体" w:cs="宋体"/>
                <w:color w:val="000000"/>
                <w:kern w:val="0"/>
                <w:sz w:val="18"/>
                <w:szCs w:val="18"/>
              </w:rPr>
              <w:t>5</w:t>
            </w:r>
          </w:p>
        </w:tc>
        <w:tc>
          <w:tcPr>
            <w:tcW w:w="1232" w:type="dxa"/>
            <w:tcBorders>
              <w:top w:val="nil"/>
              <w:left w:val="nil"/>
              <w:bottom w:val="single" w:sz="4" w:space="0" w:color="auto"/>
              <w:right w:val="single" w:sz="4" w:space="0" w:color="auto"/>
            </w:tcBorders>
            <w:shd w:val="clear" w:color="000000" w:fill="FFFFFF"/>
            <w:noWrap/>
            <w:vAlign w:val="center"/>
            <w:hideMark/>
          </w:tcPr>
          <w:p w14:paraId="1FB6EDA4"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1</w:t>
            </w:r>
          </w:p>
        </w:tc>
        <w:tc>
          <w:tcPr>
            <w:tcW w:w="1232" w:type="dxa"/>
            <w:tcBorders>
              <w:top w:val="nil"/>
              <w:left w:val="nil"/>
              <w:bottom w:val="single" w:sz="4" w:space="0" w:color="auto"/>
              <w:right w:val="single" w:sz="4" w:space="0" w:color="auto"/>
            </w:tcBorders>
            <w:shd w:val="clear" w:color="000000" w:fill="FFFFFF"/>
            <w:vAlign w:val="center"/>
            <w:hideMark/>
          </w:tcPr>
          <w:p w14:paraId="47C765C0"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2</w:t>
            </w:r>
          </w:p>
        </w:tc>
        <w:tc>
          <w:tcPr>
            <w:tcW w:w="1232" w:type="dxa"/>
            <w:tcBorders>
              <w:top w:val="nil"/>
              <w:left w:val="nil"/>
              <w:bottom w:val="single" w:sz="4" w:space="0" w:color="auto"/>
              <w:right w:val="single" w:sz="12" w:space="0" w:color="auto"/>
            </w:tcBorders>
            <w:shd w:val="clear" w:color="000000" w:fill="FFFFFF"/>
            <w:vAlign w:val="center"/>
            <w:hideMark/>
          </w:tcPr>
          <w:p w14:paraId="479740EE"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5</w:t>
            </w:r>
          </w:p>
        </w:tc>
      </w:tr>
      <w:tr w:rsidR="00B47934" w:rsidRPr="0070106F" w14:paraId="24EF037D"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4E4EDB49"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423F4C2C"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115A06DC"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45C5D55A"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Si</w:t>
            </w:r>
          </w:p>
        </w:tc>
        <w:tc>
          <w:tcPr>
            <w:tcW w:w="1232" w:type="dxa"/>
            <w:tcBorders>
              <w:top w:val="nil"/>
              <w:left w:val="nil"/>
              <w:bottom w:val="single" w:sz="4" w:space="0" w:color="auto"/>
              <w:right w:val="single" w:sz="4" w:space="0" w:color="auto"/>
            </w:tcBorders>
            <w:shd w:val="clear" w:color="000000" w:fill="FFFFFF"/>
            <w:vAlign w:val="center"/>
            <w:hideMark/>
          </w:tcPr>
          <w:p w14:paraId="5196B6B6"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0.0002</w:t>
            </w:r>
          </w:p>
        </w:tc>
        <w:tc>
          <w:tcPr>
            <w:tcW w:w="1232" w:type="dxa"/>
            <w:tcBorders>
              <w:top w:val="nil"/>
              <w:left w:val="nil"/>
              <w:bottom w:val="single" w:sz="4" w:space="0" w:color="auto"/>
              <w:right w:val="single" w:sz="4" w:space="0" w:color="auto"/>
            </w:tcBorders>
            <w:shd w:val="clear" w:color="000000" w:fill="FFFFFF"/>
            <w:vAlign w:val="center"/>
            <w:hideMark/>
          </w:tcPr>
          <w:p w14:paraId="1DEC35DE"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232" w:type="dxa"/>
            <w:tcBorders>
              <w:top w:val="nil"/>
              <w:left w:val="nil"/>
              <w:bottom w:val="single" w:sz="4" w:space="0" w:color="auto"/>
              <w:right w:val="single" w:sz="4" w:space="0" w:color="auto"/>
            </w:tcBorders>
            <w:shd w:val="clear" w:color="000000" w:fill="FFFFFF"/>
            <w:vAlign w:val="center"/>
            <w:hideMark/>
          </w:tcPr>
          <w:p w14:paraId="09DB3FA6"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c>
          <w:tcPr>
            <w:tcW w:w="1232" w:type="dxa"/>
            <w:tcBorders>
              <w:top w:val="nil"/>
              <w:left w:val="nil"/>
              <w:bottom w:val="single" w:sz="4" w:space="0" w:color="auto"/>
              <w:right w:val="single" w:sz="12" w:space="0" w:color="auto"/>
            </w:tcBorders>
            <w:shd w:val="clear" w:color="000000" w:fill="FFFFFF"/>
            <w:vAlign w:val="center"/>
            <w:hideMark/>
          </w:tcPr>
          <w:p w14:paraId="3B25670C"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0.01</w:t>
            </w:r>
          </w:p>
        </w:tc>
      </w:tr>
      <w:tr w:rsidR="00B47934" w:rsidRPr="0070106F" w14:paraId="5214059D"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00659ADF"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54F302ED"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09C4147F"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4252F832"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Sn</w:t>
            </w:r>
          </w:p>
        </w:tc>
        <w:tc>
          <w:tcPr>
            <w:tcW w:w="1232" w:type="dxa"/>
            <w:tcBorders>
              <w:top w:val="nil"/>
              <w:left w:val="nil"/>
              <w:bottom w:val="single" w:sz="4" w:space="0" w:color="auto"/>
              <w:right w:val="single" w:sz="4" w:space="0" w:color="auto"/>
            </w:tcBorders>
            <w:shd w:val="clear" w:color="000000" w:fill="FFFFFF"/>
            <w:vAlign w:val="center"/>
            <w:hideMark/>
          </w:tcPr>
          <w:p w14:paraId="04086884"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0.0001</w:t>
            </w:r>
          </w:p>
        </w:tc>
        <w:tc>
          <w:tcPr>
            <w:tcW w:w="1232" w:type="dxa"/>
            <w:tcBorders>
              <w:top w:val="nil"/>
              <w:left w:val="nil"/>
              <w:bottom w:val="single" w:sz="4" w:space="0" w:color="auto"/>
              <w:right w:val="single" w:sz="4" w:space="0" w:color="auto"/>
            </w:tcBorders>
            <w:shd w:val="clear" w:color="000000" w:fill="FFFFFF"/>
            <w:vAlign w:val="center"/>
            <w:hideMark/>
          </w:tcPr>
          <w:p w14:paraId="519E34F8"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0.0005</w:t>
            </w:r>
          </w:p>
        </w:tc>
        <w:tc>
          <w:tcPr>
            <w:tcW w:w="1232" w:type="dxa"/>
            <w:tcBorders>
              <w:top w:val="nil"/>
              <w:left w:val="nil"/>
              <w:bottom w:val="single" w:sz="4" w:space="0" w:color="auto"/>
              <w:right w:val="single" w:sz="4" w:space="0" w:color="auto"/>
            </w:tcBorders>
            <w:shd w:val="clear" w:color="000000" w:fill="FFFFFF"/>
            <w:vAlign w:val="center"/>
            <w:hideMark/>
          </w:tcPr>
          <w:p w14:paraId="3D62DD98"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1</w:t>
            </w:r>
          </w:p>
        </w:tc>
        <w:tc>
          <w:tcPr>
            <w:tcW w:w="1232" w:type="dxa"/>
            <w:tcBorders>
              <w:top w:val="nil"/>
              <w:left w:val="nil"/>
              <w:bottom w:val="single" w:sz="4" w:space="0" w:color="auto"/>
              <w:right w:val="single" w:sz="12" w:space="0" w:color="auto"/>
            </w:tcBorders>
            <w:shd w:val="clear" w:color="000000" w:fill="FFFFFF"/>
            <w:vAlign w:val="center"/>
            <w:hideMark/>
          </w:tcPr>
          <w:p w14:paraId="14DBDF59"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2</w:t>
            </w:r>
          </w:p>
        </w:tc>
      </w:tr>
      <w:tr w:rsidR="00B47934" w:rsidRPr="0070106F" w14:paraId="763BD01C"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65283F49"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5410B8E6"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2092202E"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20E94946"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Th</w:t>
            </w:r>
          </w:p>
        </w:tc>
        <w:tc>
          <w:tcPr>
            <w:tcW w:w="1232" w:type="dxa"/>
            <w:tcBorders>
              <w:top w:val="nil"/>
              <w:left w:val="nil"/>
              <w:bottom w:val="single" w:sz="4" w:space="0" w:color="auto"/>
              <w:right w:val="single" w:sz="4" w:space="0" w:color="auto"/>
            </w:tcBorders>
            <w:shd w:val="clear" w:color="000000" w:fill="FFFFFF"/>
            <w:vAlign w:val="center"/>
            <w:hideMark/>
          </w:tcPr>
          <w:p w14:paraId="30ACBDA0"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0.000001</w:t>
            </w:r>
          </w:p>
        </w:tc>
        <w:tc>
          <w:tcPr>
            <w:tcW w:w="1232" w:type="dxa"/>
            <w:tcBorders>
              <w:top w:val="nil"/>
              <w:left w:val="nil"/>
              <w:bottom w:val="single" w:sz="4" w:space="0" w:color="auto"/>
              <w:right w:val="single" w:sz="4" w:space="0" w:color="auto"/>
            </w:tcBorders>
            <w:shd w:val="clear" w:color="000000" w:fill="FFFFFF"/>
            <w:noWrap/>
            <w:vAlign w:val="center"/>
            <w:hideMark/>
          </w:tcPr>
          <w:p w14:paraId="6DF369A1"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0.0001</w:t>
            </w:r>
          </w:p>
        </w:tc>
        <w:tc>
          <w:tcPr>
            <w:tcW w:w="1232" w:type="dxa"/>
            <w:tcBorders>
              <w:top w:val="nil"/>
              <w:left w:val="nil"/>
              <w:bottom w:val="single" w:sz="4" w:space="0" w:color="auto"/>
              <w:right w:val="single" w:sz="4" w:space="0" w:color="auto"/>
            </w:tcBorders>
            <w:shd w:val="clear" w:color="000000" w:fill="FFFFFF"/>
            <w:vAlign w:val="center"/>
            <w:hideMark/>
          </w:tcPr>
          <w:p w14:paraId="2E2842C5" w14:textId="77777777" w:rsidR="00B47934" w:rsidRPr="007063A0" w:rsidRDefault="00B47934" w:rsidP="00094A86">
            <w:pPr>
              <w:widowControl/>
              <w:adjustRightInd w:val="0"/>
              <w:snapToGrid w:val="0"/>
              <w:jc w:val="center"/>
              <w:rPr>
                <w:rFonts w:ascii="宋体" w:hAnsi="宋体" w:cs="宋体"/>
                <w:kern w:val="0"/>
                <w:sz w:val="18"/>
                <w:szCs w:val="18"/>
                <w:highlight w:val="yellow"/>
              </w:rPr>
            </w:pPr>
            <w:r w:rsidRPr="0070106F">
              <w:rPr>
                <w:rFonts w:ascii="宋体" w:hAnsi="宋体" w:cs="宋体" w:hint="eastAsia"/>
                <w:kern w:val="0"/>
                <w:sz w:val="18"/>
                <w:szCs w:val="18"/>
              </w:rPr>
              <w:t>0.0001</w:t>
            </w:r>
          </w:p>
        </w:tc>
        <w:tc>
          <w:tcPr>
            <w:tcW w:w="1232" w:type="dxa"/>
            <w:tcBorders>
              <w:top w:val="nil"/>
              <w:left w:val="nil"/>
              <w:bottom w:val="single" w:sz="4" w:space="0" w:color="auto"/>
              <w:right w:val="single" w:sz="12" w:space="0" w:color="auto"/>
            </w:tcBorders>
            <w:shd w:val="clear" w:color="000000" w:fill="FFFFFF"/>
            <w:vAlign w:val="center"/>
            <w:hideMark/>
          </w:tcPr>
          <w:p w14:paraId="59964E04" w14:textId="77777777" w:rsidR="00B47934" w:rsidRPr="007063A0" w:rsidRDefault="00B47934" w:rsidP="00094A86">
            <w:pPr>
              <w:widowControl/>
              <w:adjustRightInd w:val="0"/>
              <w:snapToGrid w:val="0"/>
              <w:jc w:val="center"/>
              <w:rPr>
                <w:rFonts w:ascii="宋体" w:hAnsi="宋体" w:cs="宋体"/>
                <w:kern w:val="0"/>
                <w:sz w:val="18"/>
                <w:szCs w:val="18"/>
                <w:highlight w:val="yellow"/>
              </w:rPr>
            </w:pPr>
            <w:r w:rsidRPr="0070106F">
              <w:rPr>
                <w:rFonts w:ascii="宋体" w:hAnsi="宋体" w:cs="宋体" w:hint="eastAsia"/>
                <w:kern w:val="0"/>
                <w:sz w:val="18"/>
                <w:szCs w:val="18"/>
              </w:rPr>
              <w:t>0.0001</w:t>
            </w:r>
          </w:p>
        </w:tc>
      </w:tr>
      <w:tr w:rsidR="00B47934" w:rsidRPr="0070106F" w14:paraId="3F962282"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6FABA826"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275E9BE3"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738F2476"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5576AA44"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Ti</w:t>
            </w:r>
          </w:p>
        </w:tc>
        <w:tc>
          <w:tcPr>
            <w:tcW w:w="1232" w:type="dxa"/>
            <w:tcBorders>
              <w:top w:val="nil"/>
              <w:left w:val="nil"/>
              <w:bottom w:val="single" w:sz="4" w:space="0" w:color="auto"/>
              <w:right w:val="single" w:sz="4" w:space="0" w:color="auto"/>
            </w:tcBorders>
            <w:shd w:val="clear" w:color="000000" w:fill="FFFFFF"/>
            <w:vAlign w:val="center"/>
            <w:hideMark/>
          </w:tcPr>
          <w:p w14:paraId="446EE605"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0.0005</w:t>
            </w:r>
          </w:p>
        </w:tc>
        <w:tc>
          <w:tcPr>
            <w:tcW w:w="1232" w:type="dxa"/>
            <w:tcBorders>
              <w:top w:val="nil"/>
              <w:left w:val="nil"/>
              <w:bottom w:val="single" w:sz="4" w:space="0" w:color="auto"/>
              <w:right w:val="single" w:sz="4" w:space="0" w:color="auto"/>
            </w:tcBorders>
            <w:shd w:val="clear" w:color="000000" w:fill="FFFFFF"/>
            <w:noWrap/>
            <w:vAlign w:val="center"/>
            <w:hideMark/>
          </w:tcPr>
          <w:p w14:paraId="6D7B1632"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232" w:type="dxa"/>
            <w:tcBorders>
              <w:top w:val="nil"/>
              <w:left w:val="nil"/>
              <w:bottom w:val="single" w:sz="4" w:space="0" w:color="auto"/>
              <w:right w:val="single" w:sz="4" w:space="0" w:color="auto"/>
            </w:tcBorders>
            <w:shd w:val="clear" w:color="000000" w:fill="FFFFFF"/>
            <w:vAlign w:val="center"/>
            <w:hideMark/>
          </w:tcPr>
          <w:p w14:paraId="260F67D7"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0.01</w:t>
            </w:r>
          </w:p>
        </w:tc>
        <w:tc>
          <w:tcPr>
            <w:tcW w:w="1232" w:type="dxa"/>
            <w:tcBorders>
              <w:top w:val="nil"/>
              <w:left w:val="nil"/>
              <w:bottom w:val="single" w:sz="4" w:space="0" w:color="auto"/>
              <w:right w:val="single" w:sz="12" w:space="0" w:color="auto"/>
            </w:tcBorders>
            <w:shd w:val="clear" w:color="000000" w:fill="FFFFFF"/>
            <w:vAlign w:val="center"/>
            <w:hideMark/>
          </w:tcPr>
          <w:p w14:paraId="380F5755"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0.015</w:t>
            </w:r>
          </w:p>
        </w:tc>
      </w:tr>
      <w:tr w:rsidR="00B47934" w:rsidRPr="0070106F" w14:paraId="53C03752"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7DB6ABC4"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63E87689"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68185B2E"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096EE5C1"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U</w:t>
            </w:r>
          </w:p>
        </w:tc>
        <w:tc>
          <w:tcPr>
            <w:tcW w:w="1232" w:type="dxa"/>
            <w:tcBorders>
              <w:top w:val="nil"/>
              <w:left w:val="nil"/>
              <w:bottom w:val="single" w:sz="4" w:space="0" w:color="auto"/>
              <w:right w:val="single" w:sz="4" w:space="0" w:color="auto"/>
            </w:tcBorders>
            <w:shd w:val="clear" w:color="000000" w:fill="FFFFFF"/>
            <w:vAlign w:val="center"/>
            <w:hideMark/>
          </w:tcPr>
          <w:p w14:paraId="7E70E21E"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0.000001</w:t>
            </w:r>
          </w:p>
        </w:tc>
        <w:tc>
          <w:tcPr>
            <w:tcW w:w="1232" w:type="dxa"/>
            <w:tcBorders>
              <w:top w:val="nil"/>
              <w:left w:val="nil"/>
              <w:bottom w:val="single" w:sz="4" w:space="0" w:color="auto"/>
              <w:right w:val="single" w:sz="4" w:space="0" w:color="auto"/>
            </w:tcBorders>
            <w:shd w:val="clear" w:color="000000" w:fill="FFFFFF"/>
            <w:noWrap/>
            <w:vAlign w:val="center"/>
            <w:hideMark/>
          </w:tcPr>
          <w:p w14:paraId="4B9FA444"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0.0001</w:t>
            </w:r>
          </w:p>
        </w:tc>
        <w:tc>
          <w:tcPr>
            <w:tcW w:w="1232" w:type="dxa"/>
            <w:tcBorders>
              <w:top w:val="nil"/>
              <w:left w:val="nil"/>
              <w:bottom w:val="single" w:sz="4" w:space="0" w:color="auto"/>
              <w:right w:val="single" w:sz="4" w:space="0" w:color="auto"/>
            </w:tcBorders>
            <w:shd w:val="clear" w:color="000000" w:fill="FFFFFF"/>
            <w:vAlign w:val="center"/>
            <w:hideMark/>
          </w:tcPr>
          <w:p w14:paraId="466D98D9" w14:textId="77777777" w:rsidR="00B47934" w:rsidRPr="007063A0" w:rsidRDefault="00B47934" w:rsidP="00094A86">
            <w:pPr>
              <w:widowControl/>
              <w:adjustRightInd w:val="0"/>
              <w:snapToGrid w:val="0"/>
              <w:jc w:val="center"/>
              <w:rPr>
                <w:rFonts w:ascii="宋体" w:hAnsi="宋体" w:cs="宋体"/>
                <w:kern w:val="0"/>
                <w:sz w:val="18"/>
                <w:szCs w:val="18"/>
                <w:highlight w:val="yellow"/>
              </w:rPr>
            </w:pPr>
            <w:r w:rsidRPr="0070106F">
              <w:rPr>
                <w:rFonts w:ascii="宋体" w:hAnsi="宋体" w:cs="宋体" w:hint="eastAsia"/>
                <w:kern w:val="0"/>
                <w:sz w:val="18"/>
                <w:szCs w:val="18"/>
              </w:rPr>
              <w:t>0.0001</w:t>
            </w:r>
          </w:p>
        </w:tc>
        <w:tc>
          <w:tcPr>
            <w:tcW w:w="1232" w:type="dxa"/>
            <w:tcBorders>
              <w:top w:val="nil"/>
              <w:left w:val="nil"/>
              <w:bottom w:val="single" w:sz="4" w:space="0" w:color="auto"/>
              <w:right w:val="single" w:sz="12" w:space="0" w:color="auto"/>
            </w:tcBorders>
            <w:shd w:val="clear" w:color="000000" w:fill="FFFFFF"/>
            <w:vAlign w:val="center"/>
            <w:hideMark/>
          </w:tcPr>
          <w:p w14:paraId="758D95FE" w14:textId="77777777" w:rsidR="00B47934" w:rsidRPr="007063A0" w:rsidRDefault="00B47934" w:rsidP="00094A86">
            <w:pPr>
              <w:widowControl/>
              <w:adjustRightInd w:val="0"/>
              <w:snapToGrid w:val="0"/>
              <w:jc w:val="center"/>
              <w:rPr>
                <w:rFonts w:ascii="宋体" w:hAnsi="宋体" w:cs="宋体"/>
                <w:kern w:val="0"/>
                <w:sz w:val="18"/>
                <w:szCs w:val="18"/>
                <w:highlight w:val="yellow"/>
              </w:rPr>
            </w:pPr>
            <w:r w:rsidRPr="0070106F">
              <w:rPr>
                <w:rFonts w:ascii="宋体" w:hAnsi="宋体" w:cs="宋体" w:hint="eastAsia"/>
                <w:kern w:val="0"/>
                <w:sz w:val="18"/>
                <w:szCs w:val="18"/>
              </w:rPr>
              <w:t>0.0001</w:t>
            </w:r>
          </w:p>
        </w:tc>
      </w:tr>
      <w:tr w:rsidR="00B47934" w:rsidRPr="0070106F" w14:paraId="1B6A2021" w14:textId="77777777" w:rsidTr="00B47934">
        <w:trPr>
          <w:trHeight w:val="320"/>
        </w:trPr>
        <w:tc>
          <w:tcPr>
            <w:tcW w:w="1173" w:type="dxa"/>
            <w:vMerge/>
            <w:tcBorders>
              <w:top w:val="nil"/>
              <w:left w:val="single" w:sz="12" w:space="0" w:color="auto"/>
              <w:bottom w:val="single" w:sz="4" w:space="0" w:color="auto"/>
              <w:right w:val="single" w:sz="4" w:space="0" w:color="auto"/>
            </w:tcBorders>
            <w:vAlign w:val="center"/>
            <w:hideMark/>
          </w:tcPr>
          <w:p w14:paraId="10171CFC"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61BF9B01"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0EAA5CB1"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38B2B849"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DD02A9">
              <w:rPr>
                <w:rFonts w:ascii="宋体" w:hAnsi="宋体" w:cs="宋体" w:hint="eastAsia"/>
                <w:color w:val="000000"/>
                <w:kern w:val="0"/>
                <w:sz w:val="18"/>
                <w:szCs w:val="18"/>
              </w:rPr>
              <w:t>V</w:t>
            </w:r>
          </w:p>
        </w:tc>
        <w:tc>
          <w:tcPr>
            <w:tcW w:w="1232" w:type="dxa"/>
            <w:tcBorders>
              <w:top w:val="nil"/>
              <w:left w:val="nil"/>
              <w:bottom w:val="single" w:sz="4" w:space="0" w:color="auto"/>
              <w:right w:val="single" w:sz="4" w:space="0" w:color="auto"/>
            </w:tcBorders>
            <w:shd w:val="clear" w:color="000000" w:fill="FFFFFF"/>
            <w:vAlign w:val="center"/>
            <w:hideMark/>
          </w:tcPr>
          <w:p w14:paraId="3B549506"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0.0001</w:t>
            </w:r>
          </w:p>
        </w:tc>
        <w:tc>
          <w:tcPr>
            <w:tcW w:w="1232" w:type="dxa"/>
            <w:tcBorders>
              <w:top w:val="nil"/>
              <w:left w:val="nil"/>
              <w:bottom w:val="single" w:sz="4" w:space="0" w:color="auto"/>
              <w:right w:val="single" w:sz="4" w:space="0" w:color="auto"/>
            </w:tcBorders>
            <w:shd w:val="clear" w:color="000000" w:fill="FFFFFF"/>
            <w:vAlign w:val="center"/>
            <w:hideMark/>
          </w:tcPr>
          <w:p w14:paraId="36E5CC1D"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0.0001</w:t>
            </w:r>
          </w:p>
        </w:tc>
        <w:tc>
          <w:tcPr>
            <w:tcW w:w="1232" w:type="dxa"/>
            <w:tcBorders>
              <w:top w:val="nil"/>
              <w:left w:val="nil"/>
              <w:bottom w:val="single" w:sz="4" w:space="0" w:color="auto"/>
              <w:right w:val="single" w:sz="4" w:space="0" w:color="auto"/>
            </w:tcBorders>
            <w:shd w:val="clear" w:color="000000" w:fill="FFFFFF"/>
            <w:vAlign w:val="center"/>
            <w:hideMark/>
          </w:tcPr>
          <w:p w14:paraId="28D45292"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232" w:type="dxa"/>
            <w:tcBorders>
              <w:top w:val="nil"/>
              <w:left w:val="nil"/>
              <w:bottom w:val="single" w:sz="4" w:space="0" w:color="auto"/>
              <w:right w:val="single" w:sz="12" w:space="0" w:color="auto"/>
            </w:tcBorders>
            <w:shd w:val="clear" w:color="000000" w:fill="FFFFFF"/>
            <w:vAlign w:val="center"/>
            <w:hideMark/>
          </w:tcPr>
          <w:p w14:paraId="7470834D"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0.002</w:t>
            </w:r>
          </w:p>
        </w:tc>
      </w:tr>
      <w:tr w:rsidR="00B47934" w:rsidRPr="0070106F" w14:paraId="17EBA588"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515F4EE7"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5062E79B"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7D5C1087"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4FF30879"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Zn</w:t>
            </w:r>
          </w:p>
        </w:tc>
        <w:tc>
          <w:tcPr>
            <w:tcW w:w="1232" w:type="dxa"/>
            <w:tcBorders>
              <w:top w:val="nil"/>
              <w:left w:val="nil"/>
              <w:bottom w:val="single" w:sz="4" w:space="0" w:color="auto"/>
              <w:right w:val="single" w:sz="4" w:space="0" w:color="auto"/>
            </w:tcBorders>
            <w:shd w:val="clear" w:color="000000" w:fill="FFFFFF"/>
            <w:vAlign w:val="center"/>
            <w:hideMark/>
          </w:tcPr>
          <w:p w14:paraId="3998E67F"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0.0001</w:t>
            </w:r>
          </w:p>
        </w:tc>
        <w:tc>
          <w:tcPr>
            <w:tcW w:w="1232" w:type="dxa"/>
            <w:tcBorders>
              <w:top w:val="nil"/>
              <w:left w:val="nil"/>
              <w:bottom w:val="single" w:sz="4" w:space="0" w:color="auto"/>
              <w:right w:val="single" w:sz="4" w:space="0" w:color="auto"/>
            </w:tcBorders>
            <w:shd w:val="clear" w:color="000000" w:fill="FFFFFF"/>
            <w:noWrap/>
            <w:vAlign w:val="center"/>
            <w:hideMark/>
          </w:tcPr>
          <w:p w14:paraId="39CF5620"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0.0001</w:t>
            </w:r>
          </w:p>
        </w:tc>
        <w:tc>
          <w:tcPr>
            <w:tcW w:w="1232" w:type="dxa"/>
            <w:tcBorders>
              <w:top w:val="nil"/>
              <w:left w:val="nil"/>
              <w:bottom w:val="single" w:sz="4" w:space="0" w:color="auto"/>
              <w:right w:val="single" w:sz="4" w:space="0" w:color="auto"/>
            </w:tcBorders>
            <w:shd w:val="clear" w:color="000000" w:fill="FFFFFF"/>
            <w:vAlign w:val="center"/>
            <w:hideMark/>
          </w:tcPr>
          <w:p w14:paraId="6227E81C"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232" w:type="dxa"/>
            <w:tcBorders>
              <w:top w:val="nil"/>
              <w:left w:val="nil"/>
              <w:bottom w:val="single" w:sz="4" w:space="0" w:color="auto"/>
              <w:right w:val="single" w:sz="12" w:space="0" w:color="auto"/>
            </w:tcBorders>
            <w:shd w:val="clear" w:color="000000" w:fill="FFFFFF"/>
            <w:vAlign w:val="center"/>
            <w:hideMark/>
          </w:tcPr>
          <w:p w14:paraId="300055E3"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5</w:t>
            </w:r>
          </w:p>
        </w:tc>
      </w:tr>
      <w:tr w:rsidR="00B47934" w:rsidRPr="0070106F" w14:paraId="3DE8EAA0" w14:textId="77777777" w:rsidTr="00B47934">
        <w:trPr>
          <w:trHeight w:val="722"/>
        </w:trPr>
        <w:tc>
          <w:tcPr>
            <w:tcW w:w="1173" w:type="dxa"/>
            <w:vMerge/>
            <w:tcBorders>
              <w:top w:val="nil"/>
              <w:left w:val="single" w:sz="12" w:space="0" w:color="auto"/>
              <w:bottom w:val="single" w:sz="4" w:space="0" w:color="auto"/>
              <w:right w:val="single" w:sz="4" w:space="0" w:color="auto"/>
            </w:tcBorders>
            <w:vAlign w:val="center"/>
            <w:hideMark/>
          </w:tcPr>
          <w:p w14:paraId="463A117F"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3CBE0CBA"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61FB225F"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7A627871"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Ta、 Nb 、Mo 、 W的合量</w:t>
            </w:r>
          </w:p>
        </w:tc>
        <w:tc>
          <w:tcPr>
            <w:tcW w:w="1232" w:type="dxa"/>
            <w:tcBorders>
              <w:top w:val="nil"/>
              <w:left w:val="nil"/>
              <w:bottom w:val="single" w:sz="4" w:space="0" w:color="auto"/>
              <w:right w:val="single" w:sz="4" w:space="0" w:color="auto"/>
            </w:tcBorders>
            <w:shd w:val="clear" w:color="000000" w:fill="FFFFFF"/>
            <w:vAlign w:val="center"/>
            <w:hideMark/>
          </w:tcPr>
          <w:p w14:paraId="2EB37067"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w:t>
            </w:r>
            <w:r>
              <w:rPr>
                <w:rFonts w:ascii="宋体" w:hAnsi="宋体" w:cs="宋体"/>
                <w:color w:val="000000"/>
                <w:kern w:val="0"/>
                <w:sz w:val="18"/>
                <w:szCs w:val="18"/>
              </w:rPr>
              <w:t>1</w:t>
            </w:r>
          </w:p>
        </w:tc>
        <w:tc>
          <w:tcPr>
            <w:tcW w:w="1232" w:type="dxa"/>
            <w:tcBorders>
              <w:top w:val="nil"/>
              <w:left w:val="nil"/>
              <w:bottom w:val="single" w:sz="4" w:space="0" w:color="auto"/>
              <w:right w:val="single" w:sz="4" w:space="0" w:color="auto"/>
            </w:tcBorders>
            <w:shd w:val="clear" w:color="000000" w:fill="FFFFFF"/>
            <w:noWrap/>
            <w:vAlign w:val="center"/>
            <w:hideMark/>
          </w:tcPr>
          <w:p w14:paraId="34EBE1E1"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2</w:t>
            </w:r>
          </w:p>
        </w:tc>
        <w:tc>
          <w:tcPr>
            <w:tcW w:w="1232" w:type="dxa"/>
            <w:tcBorders>
              <w:top w:val="nil"/>
              <w:left w:val="nil"/>
              <w:bottom w:val="single" w:sz="4" w:space="0" w:color="auto"/>
              <w:right w:val="single" w:sz="4" w:space="0" w:color="auto"/>
            </w:tcBorders>
            <w:shd w:val="clear" w:color="000000" w:fill="FFFFFF"/>
            <w:vAlign w:val="center"/>
            <w:hideMark/>
          </w:tcPr>
          <w:p w14:paraId="584552FF"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w:t>
            </w:r>
            <w:r>
              <w:rPr>
                <w:rFonts w:ascii="宋体" w:hAnsi="宋体" w:cs="宋体"/>
                <w:kern w:val="0"/>
                <w:sz w:val="18"/>
                <w:szCs w:val="18"/>
              </w:rPr>
              <w:t>05</w:t>
            </w:r>
          </w:p>
        </w:tc>
        <w:tc>
          <w:tcPr>
            <w:tcW w:w="1232" w:type="dxa"/>
            <w:tcBorders>
              <w:top w:val="nil"/>
              <w:left w:val="nil"/>
              <w:bottom w:val="single" w:sz="4" w:space="0" w:color="auto"/>
              <w:right w:val="single" w:sz="12" w:space="0" w:color="auto"/>
            </w:tcBorders>
            <w:shd w:val="clear" w:color="000000" w:fill="FFFFFF"/>
            <w:vAlign w:val="center"/>
            <w:hideMark/>
          </w:tcPr>
          <w:p w14:paraId="768DEDCE"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0.01</w:t>
            </w:r>
          </w:p>
        </w:tc>
      </w:tr>
      <w:tr w:rsidR="00B47934" w:rsidRPr="0070106F" w14:paraId="13636877"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2B7DE075"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1718A44D"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2763CF81"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3B1C3DD0"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C</w:t>
            </w:r>
          </w:p>
        </w:tc>
        <w:tc>
          <w:tcPr>
            <w:tcW w:w="1232" w:type="dxa"/>
            <w:tcBorders>
              <w:top w:val="nil"/>
              <w:left w:val="nil"/>
              <w:bottom w:val="single" w:sz="4" w:space="0" w:color="auto"/>
              <w:right w:val="single" w:sz="4" w:space="0" w:color="auto"/>
            </w:tcBorders>
            <w:shd w:val="clear" w:color="000000" w:fill="FFFFFF"/>
            <w:vAlign w:val="center"/>
            <w:hideMark/>
          </w:tcPr>
          <w:p w14:paraId="457C2602"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w:t>
            </w:r>
            <w:r>
              <w:rPr>
                <w:rFonts w:ascii="宋体" w:hAnsi="宋体" w:cs="宋体"/>
                <w:color w:val="000000"/>
                <w:kern w:val="0"/>
                <w:sz w:val="18"/>
                <w:szCs w:val="18"/>
              </w:rPr>
              <w:t>2</w:t>
            </w:r>
          </w:p>
        </w:tc>
        <w:tc>
          <w:tcPr>
            <w:tcW w:w="1232" w:type="dxa"/>
            <w:tcBorders>
              <w:top w:val="nil"/>
              <w:left w:val="nil"/>
              <w:bottom w:val="single" w:sz="4" w:space="0" w:color="auto"/>
              <w:right w:val="single" w:sz="4" w:space="0" w:color="auto"/>
            </w:tcBorders>
            <w:shd w:val="clear" w:color="000000" w:fill="FFFFFF"/>
            <w:noWrap/>
            <w:vAlign w:val="center"/>
            <w:hideMark/>
          </w:tcPr>
          <w:p w14:paraId="46CB0593"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c>
          <w:tcPr>
            <w:tcW w:w="1232" w:type="dxa"/>
            <w:tcBorders>
              <w:top w:val="nil"/>
              <w:left w:val="nil"/>
              <w:bottom w:val="single" w:sz="4" w:space="0" w:color="auto"/>
              <w:right w:val="single" w:sz="4" w:space="0" w:color="auto"/>
            </w:tcBorders>
            <w:shd w:val="clear" w:color="000000" w:fill="FFFFFF"/>
            <w:vAlign w:val="center"/>
            <w:hideMark/>
          </w:tcPr>
          <w:p w14:paraId="75A1B2FD"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0.01</w:t>
            </w:r>
          </w:p>
        </w:tc>
        <w:tc>
          <w:tcPr>
            <w:tcW w:w="1232" w:type="dxa"/>
            <w:tcBorders>
              <w:top w:val="nil"/>
              <w:left w:val="nil"/>
              <w:bottom w:val="single" w:sz="4" w:space="0" w:color="auto"/>
              <w:right w:val="single" w:sz="12" w:space="0" w:color="auto"/>
            </w:tcBorders>
            <w:shd w:val="clear" w:color="000000" w:fill="FFFFFF"/>
            <w:vAlign w:val="center"/>
            <w:hideMark/>
          </w:tcPr>
          <w:p w14:paraId="575C84E7"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0.015</w:t>
            </w:r>
          </w:p>
        </w:tc>
      </w:tr>
      <w:tr w:rsidR="00B47934" w:rsidRPr="0070106F" w14:paraId="28B3FD7C"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67AB48D6"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31162F02"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3B161D78"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5A7551D8"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O</w:t>
            </w:r>
          </w:p>
        </w:tc>
        <w:tc>
          <w:tcPr>
            <w:tcW w:w="1232" w:type="dxa"/>
            <w:tcBorders>
              <w:top w:val="nil"/>
              <w:left w:val="nil"/>
              <w:bottom w:val="single" w:sz="4" w:space="0" w:color="auto"/>
              <w:right w:val="single" w:sz="4" w:space="0" w:color="auto"/>
            </w:tcBorders>
            <w:shd w:val="clear" w:color="000000" w:fill="FFFFFF"/>
            <w:vAlign w:val="center"/>
            <w:hideMark/>
          </w:tcPr>
          <w:p w14:paraId="61D1AFB9"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0.005</w:t>
            </w:r>
          </w:p>
        </w:tc>
        <w:tc>
          <w:tcPr>
            <w:tcW w:w="1232" w:type="dxa"/>
            <w:tcBorders>
              <w:top w:val="nil"/>
              <w:left w:val="nil"/>
              <w:bottom w:val="single" w:sz="4" w:space="0" w:color="auto"/>
              <w:right w:val="single" w:sz="4" w:space="0" w:color="auto"/>
            </w:tcBorders>
            <w:shd w:val="clear" w:color="000000" w:fill="FFFFFF"/>
            <w:noWrap/>
            <w:vAlign w:val="center"/>
            <w:hideMark/>
          </w:tcPr>
          <w:p w14:paraId="444F2765" w14:textId="77777777" w:rsidR="00B47934" w:rsidRPr="00E53886" w:rsidRDefault="00B47934" w:rsidP="00094A86">
            <w:pPr>
              <w:widowControl/>
              <w:adjustRightInd w:val="0"/>
              <w:snapToGrid w:val="0"/>
              <w:jc w:val="center"/>
              <w:rPr>
                <w:rFonts w:ascii="宋体" w:hAnsi="宋体" w:cs="宋体"/>
                <w:color w:val="000000"/>
                <w:kern w:val="0"/>
                <w:sz w:val="18"/>
                <w:szCs w:val="18"/>
              </w:rPr>
            </w:pPr>
            <w:r w:rsidRPr="00E53886">
              <w:rPr>
                <w:rFonts w:ascii="宋体" w:hAnsi="宋体" w:cs="宋体" w:hint="eastAsia"/>
                <w:color w:val="000000"/>
                <w:kern w:val="0"/>
                <w:sz w:val="18"/>
                <w:szCs w:val="18"/>
              </w:rPr>
              <w:t>0.0</w:t>
            </w:r>
            <w:r w:rsidRPr="00E53886">
              <w:rPr>
                <w:rFonts w:ascii="宋体" w:hAnsi="宋体" w:cs="宋体"/>
                <w:color w:val="000000"/>
                <w:kern w:val="0"/>
                <w:sz w:val="18"/>
                <w:szCs w:val="18"/>
              </w:rPr>
              <w:t>08</w:t>
            </w:r>
          </w:p>
        </w:tc>
        <w:tc>
          <w:tcPr>
            <w:tcW w:w="1232" w:type="dxa"/>
            <w:tcBorders>
              <w:top w:val="nil"/>
              <w:left w:val="nil"/>
              <w:bottom w:val="single" w:sz="4" w:space="0" w:color="auto"/>
              <w:right w:val="single" w:sz="4" w:space="0" w:color="auto"/>
            </w:tcBorders>
            <w:shd w:val="clear" w:color="000000" w:fill="FFFFFF"/>
            <w:vAlign w:val="center"/>
            <w:hideMark/>
          </w:tcPr>
          <w:p w14:paraId="2BA729B4" w14:textId="77777777" w:rsidR="00B47934" w:rsidRPr="00E53886" w:rsidRDefault="00B47934" w:rsidP="00094A86">
            <w:pPr>
              <w:widowControl/>
              <w:adjustRightInd w:val="0"/>
              <w:snapToGrid w:val="0"/>
              <w:jc w:val="center"/>
              <w:rPr>
                <w:rFonts w:ascii="宋体" w:hAnsi="宋体" w:cs="宋体"/>
                <w:color w:val="000000"/>
                <w:kern w:val="0"/>
                <w:sz w:val="18"/>
                <w:szCs w:val="18"/>
              </w:rPr>
            </w:pPr>
            <w:r w:rsidRPr="00E53886">
              <w:rPr>
                <w:rFonts w:ascii="宋体" w:hAnsi="宋体" w:cs="宋体" w:hint="eastAsia"/>
                <w:color w:val="000000"/>
                <w:kern w:val="0"/>
                <w:sz w:val="18"/>
                <w:szCs w:val="18"/>
              </w:rPr>
              <w:t>0.03</w:t>
            </w:r>
          </w:p>
        </w:tc>
        <w:tc>
          <w:tcPr>
            <w:tcW w:w="1232" w:type="dxa"/>
            <w:tcBorders>
              <w:top w:val="nil"/>
              <w:left w:val="nil"/>
              <w:bottom w:val="single" w:sz="4" w:space="0" w:color="auto"/>
              <w:right w:val="single" w:sz="12" w:space="0" w:color="auto"/>
            </w:tcBorders>
            <w:shd w:val="clear" w:color="000000" w:fill="FFFFFF"/>
            <w:vAlign w:val="center"/>
            <w:hideMark/>
          </w:tcPr>
          <w:p w14:paraId="46F7BA54" w14:textId="77777777" w:rsidR="00B47934" w:rsidRPr="00E53886" w:rsidRDefault="00B47934" w:rsidP="00094A86">
            <w:pPr>
              <w:widowControl/>
              <w:adjustRightInd w:val="0"/>
              <w:snapToGrid w:val="0"/>
              <w:jc w:val="center"/>
              <w:rPr>
                <w:rFonts w:ascii="宋体" w:hAnsi="宋体" w:cs="宋体"/>
                <w:color w:val="000000"/>
                <w:kern w:val="0"/>
                <w:sz w:val="18"/>
                <w:szCs w:val="18"/>
              </w:rPr>
            </w:pPr>
            <w:r w:rsidRPr="00E53886">
              <w:rPr>
                <w:rFonts w:ascii="宋体" w:hAnsi="宋体" w:cs="宋体" w:hint="eastAsia"/>
                <w:color w:val="000000"/>
                <w:kern w:val="0"/>
                <w:sz w:val="18"/>
                <w:szCs w:val="18"/>
              </w:rPr>
              <w:t>0.0</w:t>
            </w:r>
            <w:r w:rsidRPr="00E53886">
              <w:rPr>
                <w:rFonts w:ascii="宋体" w:hAnsi="宋体" w:cs="宋体"/>
                <w:color w:val="000000"/>
                <w:kern w:val="0"/>
                <w:sz w:val="18"/>
                <w:szCs w:val="18"/>
              </w:rPr>
              <w:t>5</w:t>
            </w:r>
          </w:p>
        </w:tc>
      </w:tr>
      <w:tr w:rsidR="00B47934" w:rsidRPr="0070106F" w14:paraId="75C3985B"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1C105724"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39EBB26E"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22290233"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1A462902"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N</w:t>
            </w:r>
          </w:p>
        </w:tc>
        <w:tc>
          <w:tcPr>
            <w:tcW w:w="1232" w:type="dxa"/>
            <w:tcBorders>
              <w:top w:val="nil"/>
              <w:left w:val="nil"/>
              <w:bottom w:val="single" w:sz="4" w:space="0" w:color="auto"/>
              <w:right w:val="single" w:sz="4" w:space="0" w:color="auto"/>
            </w:tcBorders>
            <w:shd w:val="clear" w:color="000000" w:fill="FFFFFF"/>
            <w:noWrap/>
            <w:vAlign w:val="center"/>
            <w:hideMark/>
          </w:tcPr>
          <w:p w14:paraId="109FFA56"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0.002</w:t>
            </w:r>
          </w:p>
        </w:tc>
        <w:tc>
          <w:tcPr>
            <w:tcW w:w="1232" w:type="dxa"/>
            <w:tcBorders>
              <w:top w:val="nil"/>
              <w:left w:val="nil"/>
              <w:bottom w:val="single" w:sz="4" w:space="0" w:color="auto"/>
              <w:right w:val="single" w:sz="4" w:space="0" w:color="auto"/>
            </w:tcBorders>
            <w:shd w:val="clear" w:color="000000" w:fill="FFFFFF"/>
            <w:noWrap/>
            <w:vAlign w:val="center"/>
            <w:hideMark/>
          </w:tcPr>
          <w:p w14:paraId="64536917"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3</w:t>
            </w:r>
          </w:p>
        </w:tc>
        <w:tc>
          <w:tcPr>
            <w:tcW w:w="1232" w:type="dxa"/>
            <w:tcBorders>
              <w:top w:val="nil"/>
              <w:left w:val="nil"/>
              <w:bottom w:val="single" w:sz="4" w:space="0" w:color="auto"/>
              <w:right w:val="single" w:sz="4" w:space="0" w:color="auto"/>
            </w:tcBorders>
            <w:shd w:val="clear" w:color="000000" w:fill="FFFFFF"/>
            <w:vAlign w:val="center"/>
            <w:hideMark/>
          </w:tcPr>
          <w:p w14:paraId="6EF38BDE"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c>
          <w:tcPr>
            <w:tcW w:w="1232" w:type="dxa"/>
            <w:tcBorders>
              <w:top w:val="nil"/>
              <w:left w:val="nil"/>
              <w:bottom w:val="single" w:sz="4" w:space="0" w:color="auto"/>
              <w:right w:val="single" w:sz="12" w:space="0" w:color="auto"/>
            </w:tcBorders>
            <w:shd w:val="clear" w:color="000000" w:fill="FFFFFF"/>
            <w:vAlign w:val="center"/>
            <w:hideMark/>
          </w:tcPr>
          <w:p w14:paraId="1049AECD"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8</w:t>
            </w:r>
          </w:p>
        </w:tc>
      </w:tr>
      <w:tr w:rsidR="00B47934" w:rsidRPr="0070106F" w14:paraId="00CE6D5A"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6BB8C980"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2B1729D0"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32ABE336"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07384F82"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S</w:t>
            </w:r>
          </w:p>
        </w:tc>
        <w:tc>
          <w:tcPr>
            <w:tcW w:w="1232" w:type="dxa"/>
            <w:tcBorders>
              <w:top w:val="nil"/>
              <w:left w:val="nil"/>
              <w:bottom w:val="single" w:sz="4" w:space="0" w:color="auto"/>
              <w:right w:val="single" w:sz="4" w:space="0" w:color="auto"/>
            </w:tcBorders>
            <w:shd w:val="clear" w:color="000000" w:fill="FFFFFF"/>
            <w:noWrap/>
            <w:vAlign w:val="center"/>
            <w:hideMark/>
          </w:tcPr>
          <w:p w14:paraId="164EED3E"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0.002</w:t>
            </w:r>
          </w:p>
        </w:tc>
        <w:tc>
          <w:tcPr>
            <w:tcW w:w="1232" w:type="dxa"/>
            <w:tcBorders>
              <w:top w:val="nil"/>
              <w:left w:val="nil"/>
              <w:bottom w:val="single" w:sz="4" w:space="0" w:color="auto"/>
              <w:right w:val="single" w:sz="4" w:space="0" w:color="auto"/>
            </w:tcBorders>
            <w:shd w:val="clear" w:color="000000" w:fill="FFFFFF"/>
            <w:noWrap/>
            <w:vAlign w:val="center"/>
            <w:hideMark/>
          </w:tcPr>
          <w:p w14:paraId="6CF03425"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3</w:t>
            </w:r>
          </w:p>
        </w:tc>
        <w:tc>
          <w:tcPr>
            <w:tcW w:w="1232" w:type="dxa"/>
            <w:tcBorders>
              <w:top w:val="nil"/>
              <w:left w:val="nil"/>
              <w:bottom w:val="single" w:sz="4" w:space="0" w:color="auto"/>
              <w:right w:val="single" w:sz="4" w:space="0" w:color="auto"/>
            </w:tcBorders>
            <w:shd w:val="clear" w:color="000000" w:fill="FFFFFF"/>
            <w:vAlign w:val="center"/>
            <w:hideMark/>
          </w:tcPr>
          <w:p w14:paraId="560D5A5D"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c>
          <w:tcPr>
            <w:tcW w:w="1232" w:type="dxa"/>
            <w:tcBorders>
              <w:top w:val="nil"/>
              <w:left w:val="nil"/>
              <w:bottom w:val="single" w:sz="4" w:space="0" w:color="auto"/>
              <w:right w:val="single" w:sz="12" w:space="0" w:color="auto"/>
            </w:tcBorders>
            <w:shd w:val="clear" w:color="000000" w:fill="FFFFFF"/>
            <w:vAlign w:val="center"/>
            <w:hideMark/>
          </w:tcPr>
          <w:p w14:paraId="5950836A" w14:textId="77777777" w:rsidR="00B47934" w:rsidRPr="0070106F" w:rsidRDefault="00B47934" w:rsidP="00094A86">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8</w:t>
            </w:r>
          </w:p>
        </w:tc>
      </w:tr>
      <w:tr w:rsidR="00B47934" w:rsidRPr="0070106F" w14:paraId="617BD420" w14:textId="77777777" w:rsidTr="00B47934">
        <w:trPr>
          <w:trHeight w:val="280"/>
        </w:trPr>
        <w:tc>
          <w:tcPr>
            <w:tcW w:w="1173" w:type="dxa"/>
            <w:vMerge/>
            <w:tcBorders>
              <w:top w:val="nil"/>
              <w:left w:val="single" w:sz="12" w:space="0" w:color="auto"/>
              <w:bottom w:val="single" w:sz="4" w:space="0" w:color="auto"/>
              <w:right w:val="single" w:sz="4" w:space="0" w:color="auto"/>
            </w:tcBorders>
            <w:vAlign w:val="center"/>
            <w:hideMark/>
          </w:tcPr>
          <w:p w14:paraId="0A45C222"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31353AD1"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3" w:type="dxa"/>
            <w:vMerge/>
            <w:tcBorders>
              <w:top w:val="nil"/>
              <w:left w:val="single" w:sz="4" w:space="0" w:color="auto"/>
              <w:bottom w:val="single" w:sz="4" w:space="0" w:color="auto"/>
              <w:right w:val="single" w:sz="4" w:space="0" w:color="auto"/>
            </w:tcBorders>
            <w:vAlign w:val="center"/>
            <w:hideMark/>
          </w:tcPr>
          <w:p w14:paraId="621E2633"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1178" w:type="dxa"/>
            <w:tcBorders>
              <w:top w:val="nil"/>
              <w:left w:val="nil"/>
              <w:bottom w:val="single" w:sz="4" w:space="0" w:color="auto"/>
              <w:right w:val="single" w:sz="4" w:space="0" w:color="auto"/>
            </w:tcBorders>
            <w:shd w:val="clear" w:color="auto" w:fill="auto"/>
            <w:vAlign w:val="center"/>
            <w:hideMark/>
          </w:tcPr>
          <w:p w14:paraId="39AC528C"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Cl</w:t>
            </w:r>
          </w:p>
        </w:tc>
        <w:tc>
          <w:tcPr>
            <w:tcW w:w="1232" w:type="dxa"/>
            <w:tcBorders>
              <w:top w:val="nil"/>
              <w:left w:val="nil"/>
              <w:bottom w:val="single" w:sz="4" w:space="0" w:color="auto"/>
              <w:right w:val="single" w:sz="4" w:space="0" w:color="auto"/>
            </w:tcBorders>
            <w:shd w:val="clear" w:color="000000" w:fill="FFFFFF"/>
            <w:vAlign w:val="center"/>
            <w:hideMark/>
          </w:tcPr>
          <w:p w14:paraId="22E7A91E"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0.0005</w:t>
            </w:r>
          </w:p>
        </w:tc>
        <w:tc>
          <w:tcPr>
            <w:tcW w:w="1232" w:type="dxa"/>
            <w:tcBorders>
              <w:top w:val="nil"/>
              <w:left w:val="nil"/>
              <w:bottom w:val="single" w:sz="4" w:space="0" w:color="auto"/>
              <w:right w:val="single" w:sz="4" w:space="0" w:color="auto"/>
            </w:tcBorders>
            <w:shd w:val="clear" w:color="000000" w:fill="FFFFFF"/>
            <w:vAlign w:val="center"/>
            <w:hideMark/>
          </w:tcPr>
          <w:p w14:paraId="2C4F98B9"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0.001</w:t>
            </w:r>
          </w:p>
        </w:tc>
        <w:tc>
          <w:tcPr>
            <w:tcW w:w="1232" w:type="dxa"/>
            <w:tcBorders>
              <w:top w:val="nil"/>
              <w:left w:val="nil"/>
              <w:bottom w:val="single" w:sz="4" w:space="0" w:color="auto"/>
              <w:right w:val="single" w:sz="4" w:space="0" w:color="auto"/>
            </w:tcBorders>
            <w:shd w:val="clear" w:color="000000" w:fill="FFFFFF"/>
            <w:vAlign w:val="center"/>
            <w:hideMark/>
          </w:tcPr>
          <w:p w14:paraId="04A2CD39"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0.005</w:t>
            </w:r>
          </w:p>
        </w:tc>
        <w:tc>
          <w:tcPr>
            <w:tcW w:w="1232" w:type="dxa"/>
            <w:tcBorders>
              <w:top w:val="nil"/>
              <w:left w:val="nil"/>
              <w:bottom w:val="single" w:sz="4" w:space="0" w:color="auto"/>
              <w:right w:val="single" w:sz="12" w:space="0" w:color="auto"/>
            </w:tcBorders>
            <w:shd w:val="clear" w:color="000000" w:fill="FFFFFF"/>
            <w:vAlign w:val="center"/>
            <w:hideMark/>
          </w:tcPr>
          <w:p w14:paraId="74A7B947"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0.01</w:t>
            </w:r>
          </w:p>
        </w:tc>
      </w:tr>
      <w:tr w:rsidR="00B47934" w:rsidRPr="0070106F" w14:paraId="4EBE43C8" w14:textId="77777777" w:rsidTr="00B47934">
        <w:trPr>
          <w:trHeight w:val="280"/>
        </w:trPr>
        <w:tc>
          <w:tcPr>
            <w:tcW w:w="1173" w:type="dxa"/>
            <w:vMerge/>
            <w:tcBorders>
              <w:top w:val="nil"/>
              <w:left w:val="single" w:sz="12" w:space="0" w:color="auto"/>
              <w:bottom w:val="single" w:sz="12" w:space="0" w:color="auto"/>
              <w:right w:val="single" w:sz="4" w:space="0" w:color="auto"/>
            </w:tcBorders>
            <w:vAlign w:val="center"/>
            <w:hideMark/>
          </w:tcPr>
          <w:p w14:paraId="6685A8DD" w14:textId="77777777" w:rsidR="00B47934" w:rsidRPr="0070106F" w:rsidRDefault="00B47934" w:rsidP="00094A86">
            <w:pPr>
              <w:widowControl/>
              <w:adjustRightInd w:val="0"/>
              <w:snapToGrid w:val="0"/>
              <w:jc w:val="left"/>
              <w:rPr>
                <w:rFonts w:ascii="宋体" w:hAnsi="宋体" w:cs="宋体"/>
                <w:color w:val="000000"/>
                <w:kern w:val="0"/>
                <w:sz w:val="18"/>
                <w:szCs w:val="18"/>
              </w:rPr>
            </w:pPr>
          </w:p>
        </w:tc>
        <w:tc>
          <w:tcPr>
            <w:tcW w:w="3525" w:type="dxa"/>
            <w:gridSpan w:val="3"/>
            <w:tcBorders>
              <w:top w:val="single" w:sz="4" w:space="0" w:color="auto"/>
              <w:left w:val="nil"/>
              <w:bottom w:val="single" w:sz="12" w:space="0" w:color="auto"/>
              <w:right w:val="single" w:sz="4" w:space="0" w:color="auto"/>
            </w:tcBorders>
            <w:shd w:val="clear" w:color="auto" w:fill="auto"/>
            <w:vAlign w:val="center"/>
            <w:hideMark/>
          </w:tcPr>
          <w:p w14:paraId="30AC0CF0"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杂质合量，不大于</w:t>
            </w:r>
          </w:p>
        </w:tc>
        <w:tc>
          <w:tcPr>
            <w:tcW w:w="1232" w:type="dxa"/>
            <w:tcBorders>
              <w:top w:val="nil"/>
              <w:left w:val="nil"/>
              <w:bottom w:val="single" w:sz="12" w:space="0" w:color="auto"/>
              <w:right w:val="single" w:sz="4" w:space="0" w:color="auto"/>
            </w:tcBorders>
            <w:shd w:val="clear" w:color="auto" w:fill="auto"/>
            <w:vAlign w:val="center"/>
            <w:hideMark/>
          </w:tcPr>
          <w:p w14:paraId="5379272E"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0.005</w:t>
            </w:r>
          </w:p>
        </w:tc>
        <w:tc>
          <w:tcPr>
            <w:tcW w:w="1232" w:type="dxa"/>
            <w:tcBorders>
              <w:top w:val="nil"/>
              <w:left w:val="nil"/>
              <w:bottom w:val="single" w:sz="12" w:space="0" w:color="auto"/>
              <w:right w:val="single" w:sz="4" w:space="0" w:color="auto"/>
            </w:tcBorders>
            <w:shd w:val="clear" w:color="auto" w:fill="auto"/>
            <w:vAlign w:val="center"/>
            <w:hideMark/>
          </w:tcPr>
          <w:p w14:paraId="69E1014D"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0.01</w:t>
            </w:r>
          </w:p>
        </w:tc>
        <w:tc>
          <w:tcPr>
            <w:tcW w:w="1232" w:type="dxa"/>
            <w:tcBorders>
              <w:top w:val="nil"/>
              <w:left w:val="nil"/>
              <w:bottom w:val="single" w:sz="12" w:space="0" w:color="auto"/>
              <w:right w:val="single" w:sz="4" w:space="0" w:color="auto"/>
            </w:tcBorders>
            <w:shd w:val="clear" w:color="auto" w:fill="auto"/>
            <w:vAlign w:val="center"/>
            <w:hideMark/>
          </w:tcPr>
          <w:p w14:paraId="77FBCEE5"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0.05</w:t>
            </w:r>
          </w:p>
        </w:tc>
        <w:tc>
          <w:tcPr>
            <w:tcW w:w="1232" w:type="dxa"/>
            <w:tcBorders>
              <w:top w:val="nil"/>
              <w:left w:val="nil"/>
              <w:bottom w:val="single" w:sz="12" w:space="0" w:color="auto"/>
              <w:right w:val="single" w:sz="12" w:space="0" w:color="auto"/>
            </w:tcBorders>
            <w:shd w:val="clear" w:color="auto" w:fill="auto"/>
            <w:vAlign w:val="center"/>
            <w:hideMark/>
          </w:tcPr>
          <w:p w14:paraId="123D24ED" w14:textId="77777777" w:rsidR="00B47934" w:rsidRPr="0070106F" w:rsidRDefault="00B47934" w:rsidP="00094A86">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0.1</w:t>
            </w:r>
          </w:p>
        </w:tc>
      </w:tr>
    </w:tbl>
    <w:p w14:paraId="3718E57E" w14:textId="226E5AA2" w:rsidR="003359DE" w:rsidRDefault="003359DE" w:rsidP="00335BF9">
      <w:pPr>
        <w:spacing w:line="360" w:lineRule="auto"/>
        <w:ind w:firstLineChars="200" w:firstLine="480"/>
        <w:rPr>
          <w:sz w:val="24"/>
        </w:rPr>
      </w:pPr>
      <w:r>
        <w:rPr>
          <w:rFonts w:hint="eastAsia"/>
          <w:sz w:val="24"/>
        </w:rPr>
        <w:t>（</w:t>
      </w:r>
      <w:r>
        <w:rPr>
          <w:rFonts w:hint="eastAsia"/>
          <w:sz w:val="24"/>
        </w:rPr>
        <w:t>4</w:t>
      </w:r>
      <w:r>
        <w:rPr>
          <w:rFonts w:hint="eastAsia"/>
          <w:sz w:val="24"/>
        </w:rPr>
        <w:t>）</w:t>
      </w:r>
      <w:r w:rsidRPr="003359DE">
        <w:rPr>
          <w:rFonts w:hint="eastAsia"/>
          <w:sz w:val="24"/>
        </w:rPr>
        <w:t>试验方法</w:t>
      </w:r>
    </w:p>
    <w:p w14:paraId="1C675C6E" w14:textId="3ADF98A5" w:rsidR="003359DE" w:rsidRPr="00B212D4" w:rsidRDefault="003359DE" w:rsidP="00335BF9">
      <w:pPr>
        <w:spacing w:line="360" w:lineRule="auto"/>
        <w:ind w:firstLineChars="200" w:firstLine="480"/>
        <w:rPr>
          <w:sz w:val="24"/>
        </w:rPr>
      </w:pPr>
      <w:r w:rsidRPr="003359DE">
        <w:rPr>
          <w:rFonts w:hint="eastAsia"/>
          <w:sz w:val="24"/>
        </w:rPr>
        <w:t>产品中稀土杂质含量的分析方法按</w:t>
      </w:r>
      <w:r w:rsidRPr="003359DE">
        <w:rPr>
          <w:rFonts w:hint="eastAsia"/>
          <w:sz w:val="24"/>
        </w:rPr>
        <w:t>GB/T 18115.11</w:t>
      </w:r>
      <w:r w:rsidRPr="003359DE">
        <w:rPr>
          <w:rFonts w:hint="eastAsia"/>
          <w:sz w:val="24"/>
        </w:rPr>
        <w:t>和</w:t>
      </w:r>
      <w:r w:rsidRPr="003359DE">
        <w:rPr>
          <w:rFonts w:hint="eastAsia"/>
          <w:sz w:val="24"/>
        </w:rPr>
        <w:t>XB/T 628</w:t>
      </w:r>
      <w:r w:rsidRPr="003359DE">
        <w:rPr>
          <w:rFonts w:hint="eastAsia"/>
          <w:sz w:val="24"/>
        </w:rPr>
        <w:t>的规定进行，</w:t>
      </w:r>
      <w:r w:rsidR="00B47934" w:rsidRPr="00B47934">
        <w:rPr>
          <w:rFonts w:hint="eastAsia"/>
          <w:sz w:val="24"/>
        </w:rPr>
        <w:t>分析范围重叠时以</w:t>
      </w:r>
      <w:r w:rsidR="00B47934" w:rsidRPr="00B47934">
        <w:rPr>
          <w:rFonts w:hint="eastAsia"/>
          <w:sz w:val="24"/>
        </w:rPr>
        <w:t>GB/T 18115.10</w:t>
      </w:r>
      <w:r w:rsidR="00B47934" w:rsidRPr="00B47934">
        <w:rPr>
          <w:rFonts w:hint="eastAsia"/>
          <w:sz w:val="24"/>
        </w:rPr>
        <w:t>为仲裁方法</w:t>
      </w:r>
      <w:r w:rsidRPr="003359DE">
        <w:rPr>
          <w:rFonts w:hint="eastAsia"/>
          <w:sz w:val="24"/>
        </w:rPr>
        <w:t>。产品中非稀土杂质含量的分析方法按</w:t>
      </w:r>
      <w:r w:rsidRPr="003359DE">
        <w:rPr>
          <w:rFonts w:hint="eastAsia"/>
          <w:sz w:val="24"/>
        </w:rPr>
        <w:t>GB/T 12690(</w:t>
      </w:r>
      <w:r w:rsidRPr="003359DE">
        <w:rPr>
          <w:rFonts w:hint="eastAsia"/>
          <w:sz w:val="24"/>
        </w:rPr>
        <w:t>所有部分</w:t>
      </w:r>
      <w:r w:rsidRPr="003359DE">
        <w:rPr>
          <w:rFonts w:hint="eastAsia"/>
          <w:sz w:val="24"/>
        </w:rPr>
        <w:t>)</w:t>
      </w:r>
      <w:r w:rsidRPr="003359DE">
        <w:rPr>
          <w:rFonts w:hint="eastAsia"/>
          <w:sz w:val="24"/>
        </w:rPr>
        <w:t>和</w:t>
      </w:r>
      <w:r w:rsidRPr="003359DE">
        <w:rPr>
          <w:rFonts w:hint="eastAsia"/>
          <w:sz w:val="24"/>
        </w:rPr>
        <w:t>XB/T 628</w:t>
      </w:r>
      <w:r w:rsidRPr="003359DE">
        <w:rPr>
          <w:rFonts w:hint="eastAsia"/>
          <w:sz w:val="24"/>
        </w:rPr>
        <w:t>的规定进行，分析范围交叉时以</w:t>
      </w:r>
      <w:r w:rsidR="00B47934" w:rsidRPr="003359DE">
        <w:rPr>
          <w:rFonts w:hint="eastAsia"/>
          <w:sz w:val="24"/>
        </w:rPr>
        <w:t>GB/T 12690</w:t>
      </w:r>
      <w:r w:rsidRPr="003359DE">
        <w:rPr>
          <w:rFonts w:hint="eastAsia"/>
          <w:sz w:val="24"/>
        </w:rPr>
        <w:t>为仲裁方法。</w:t>
      </w:r>
      <w:proofErr w:type="gramStart"/>
      <w:r w:rsidRPr="003359DE">
        <w:rPr>
          <w:rFonts w:hint="eastAsia"/>
          <w:sz w:val="24"/>
        </w:rPr>
        <w:t>铒</w:t>
      </w:r>
      <w:proofErr w:type="gramEnd"/>
      <w:r w:rsidRPr="003359DE">
        <w:rPr>
          <w:rFonts w:hint="eastAsia"/>
          <w:sz w:val="24"/>
        </w:rPr>
        <w:t>(Er)</w:t>
      </w:r>
      <w:r w:rsidRPr="003359DE">
        <w:rPr>
          <w:rFonts w:hint="eastAsia"/>
          <w:sz w:val="24"/>
        </w:rPr>
        <w:t>的绝对纯度由计算得出，即</w:t>
      </w:r>
      <w:r w:rsidRPr="003359DE">
        <w:rPr>
          <w:rFonts w:hint="eastAsia"/>
          <w:sz w:val="24"/>
        </w:rPr>
        <w:t>[100%-</w:t>
      </w:r>
      <w:r w:rsidRPr="003359DE">
        <w:rPr>
          <w:rFonts w:hint="eastAsia"/>
          <w:sz w:val="24"/>
        </w:rPr>
        <w:t>∑表</w:t>
      </w:r>
      <w:r w:rsidRPr="003359DE">
        <w:rPr>
          <w:rFonts w:hint="eastAsia"/>
          <w:sz w:val="24"/>
        </w:rPr>
        <w:t>1</w:t>
      </w:r>
      <w:r w:rsidRPr="003359DE">
        <w:rPr>
          <w:rFonts w:hint="eastAsia"/>
          <w:sz w:val="24"/>
        </w:rPr>
        <w:t>所列杂质含量</w:t>
      </w:r>
      <w:r w:rsidRPr="003359DE">
        <w:rPr>
          <w:rFonts w:hint="eastAsia"/>
          <w:sz w:val="24"/>
        </w:rPr>
        <w:t>]</w:t>
      </w:r>
      <w:r w:rsidRPr="003359DE">
        <w:rPr>
          <w:rFonts w:hint="eastAsia"/>
          <w:sz w:val="24"/>
        </w:rPr>
        <w:t>。</w:t>
      </w:r>
    </w:p>
    <w:p w14:paraId="05E5AC3D" w14:textId="32DEE846" w:rsidR="00B212D4" w:rsidRDefault="003359DE" w:rsidP="00335BF9">
      <w:pPr>
        <w:spacing w:line="360" w:lineRule="auto"/>
        <w:ind w:firstLineChars="200" w:firstLine="480"/>
        <w:rPr>
          <w:sz w:val="24"/>
        </w:rPr>
      </w:pPr>
      <w:r>
        <w:rPr>
          <w:rFonts w:hint="eastAsia"/>
          <w:sz w:val="24"/>
        </w:rPr>
        <w:t>（</w:t>
      </w:r>
      <w:r>
        <w:rPr>
          <w:rFonts w:hint="eastAsia"/>
          <w:sz w:val="24"/>
        </w:rPr>
        <w:t>5</w:t>
      </w:r>
      <w:r>
        <w:rPr>
          <w:rFonts w:hint="eastAsia"/>
          <w:sz w:val="24"/>
        </w:rPr>
        <w:t>）</w:t>
      </w:r>
      <w:r w:rsidRPr="003359DE">
        <w:rPr>
          <w:rFonts w:hint="eastAsia"/>
          <w:sz w:val="24"/>
        </w:rPr>
        <w:t>化学成分分析的取样方法</w:t>
      </w:r>
    </w:p>
    <w:p w14:paraId="0246BD12" w14:textId="7775EF70" w:rsidR="003359DE" w:rsidRDefault="003359DE" w:rsidP="00335BF9">
      <w:pPr>
        <w:spacing w:line="360" w:lineRule="auto"/>
        <w:ind w:firstLineChars="200" w:firstLine="480"/>
        <w:rPr>
          <w:sz w:val="24"/>
        </w:rPr>
      </w:pPr>
      <w:r w:rsidRPr="003359DE">
        <w:rPr>
          <w:rFonts w:hint="eastAsia"/>
          <w:sz w:val="24"/>
        </w:rPr>
        <w:t>块状样品取样方法（气体元素测定及辉光放电质谱法测定）</w:t>
      </w:r>
      <w:r>
        <w:rPr>
          <w:rFonts w:hint="eastAsia"/>
          <w:sz w:val="24"/>
        </w:rPr>
        <w:t>：</w:t>
      </w:r>
      <w:r w:rsidRPr="003359DE">
        <w:rPr>
          <w:rFonts w:hint="eastAsia"/>
          <w:sz w:val="24"/>
        </w:rPr>
        <w:t>在氩气保护气氛下，从金属锭中间截面位置上锯切试样，取样量不少于</w:t>
      </w:r>
      <w:r w:rsidRPr="003359DE">
        <w:rPr>
          <w:rFonts w:hint="eastAsia"/>
          <w:sz w:val="24"/>
        </w:rPr>
        <w:t>10 g</w:t>
      </w:r>
      <w:r w:rsidRPr="003359DE">
        <w:rPr>
          <w:rFonts w:hint="eastAsia"/>
          <w:sz w:val="24"/>
        </w:rPr>
        <w:t>，每件取好的块状样品应立即真空密封保存。</w:t>
      </w:r>
    </w:p>
    <w:p w14:paraId="0DF8D45F" w14:textId="650A45A0" w:rsidR="003359DE" w:rsidRPr="003359DE" w:rsidRDefault="003359DE" w:rsidP="00335BF9">
      <w:pPr>
        <w:spacing w:line="360" w:lineRule="auto"/>
        <w:ind w:firstLineChars="200" w:firstLine="480"/>
        <w:rPr>
          <w:sz w:val="24"/>
        </w:rPr>
      </w:pPr>
      <w:proofErr w:type="gramStart"/>
      <w:r w:rsidRPr="003359DE">
        <w:rPr>
          <w:rFonts w:hint="eastAsia"/>
          <w:sz w:val="24"/>
        </w:rPr>
        <w:t>屑状</w:t>
      </w:r>
      <w:proofErr w:type="gramEnd"/>
      <w:r w:rsidRPr="003359DE">
        <w:rPr>
          <w:rFonts w:hint="eastAsia"/>
          <w:sz w:val="24"/>
        </w:rPr>
        <w:t>样品取样方法（气体元素之外杂质元素含量测定）</w:t>
      </w:r>
      <w:r>
        <w:rPr>
          <w:rFonts w:hint="eastAsia"/>
          <w:sz w:val="24"/>
        </w:rPr>
        <w:t>：</w:t>
      </w:r>
      <w:r w:rsidRPr="003359DE">
        <w:rPr>
          <w:rFonts w:hint="eastAsia"/>
          <w:sz w:val="24"/>
        </w:rPr>
        <w:t>用直径</w:t>
      </w:r>
      <w:r w:rsidRPr="003359DE">
        <w:rPr>
          <w:rFonts w:hint="eastAsia"/>
          <w:sz w:val="24"/>
        </w:rPr>
        <w:t>5 mm</w:t>
      </w:r>
      <w:r w:rsidRPr="003359DE">
        <w:rPr>
          <w:rFonts w:hint="eastAsia"/>
          <w:sz w:val="24"/>
        </w:rPr>
        <w:t>～</w:t>
      </w:r>
      <w:r w:rsidRPr="003359DE">
        <w:rPr>
          <w:rFonts w:hint="eastAsia"/>
          <w:sz w:val="24"/>
        </w:rPr>
        <w:t>10 mm</w:t>
      </w:r>
      <w:r w:rsidRPr="003359DE">
        <w:rPr>
          <w:rFonts w:hint="eastAsia"/>
          <w:sz w:val="24"/>
        </w:rPr>
        <w:t>的钻头在金属锭上下两面各钻三点以上，钻点均匀分布，弃去深度</w:t>
      </w:r>
      <w:r w:rsidRPr="003359DE">
        <w:rPr>
          <w:rFonts w:hint="eastAsia"/>
          <w:sz w:val="24"/>
        </w:rPr>
        <w:t>0.5 mm</w:t>
      </w:r>
      <w:r w:rsidRPr="003359DE">
        <w:rPr>
          <w:rFonts w:hint="eastAsia"/>
          <w:sz w:val="24"/>
        </w:rPr>
        <w:t>～</w:t>
      </w:r>
      <w:r w:rsidRPr="003359DE">
        <w:rPr>
          <w:rFonts w:hint="eastAsia"/>
          <w:sz w:val="24"/>
        </w:rPr>
        <w:t>1.0 mm</w:t>
      </w:r>
      <w:r w:rsidRPr="003359DE">
        <w:rPr>
          <w:rFonts w:hint="eastAsia"/>
          <w:sz w:val="24"/>
        </w:rPr>
        <w:t>的表面钻屑，然后钻取试样，每件取样量不少于</w:t>
      </w:r>
      <w:r w:rsidRPr="003359DE">
        <w:rPr>
          <w:rFonts w:hint="eastAsia"/>
          <w:sz w:val="24"/>
        </w:rPr>
        <w:t>10 g</w:t>
      </w:r>
      <w:r w:rsidRPr="003359DE">
        <w:rPr>
          <w:rFonts w:hint="eastAsia"/>
          <w:sz w:val="24"/>
        </w:rPr>
        <w:t>，将所得试样迅速</w:t>
      </w:r>
      <w:proofErr w:type="gramStart"/>
      <w:r w:rsidRPr="003359DE">
        <w:rPr>
          <w:rFonts w:hint="eastAsia"/>
          <w:sz w:val="24"/>
        </w:rPr>
        <w:t>混匀缩分至</w:t>
      </w:r>
      <w:proofErr w:type="gramEnd"/>
      <w:r w:rsidRPr="003359DE">
        <w:rPr>
          <w:rFonts w:hint="eastAsia"/>
          <w:sz w:val="24"/>
        </w:rPr>
        <w:t>所需数量，并立即真空密封保存。取样过程应防止样品氧化。</w:t>
      </w:r>
    </w:p>
    <w:p w14:paraId="6C24179D" w14:textId="7ACE3622" w:rsidR="000C5C6D" w:rsidRDefault="000C5C6D" w:rsidP="000C5C6D">
      <w:pPr>
        <w:spacing w:beforeLines="50" w:before="156" w:afterLines="50" w:after="156" w:line="312" w:lineRule="auto"/>
        <w:rPr>
          <w:rFonts w:ascii="黑体" w:eastAsia="黑体" w:hAnsi="宋体"/>
          <w:bCs/>
          <w:sz w:val="24"/>
        </w:rPr>
      </w:pPr>
      <w:r>
        <w:rPr>
          <w:rFonts w:ascii="黑体" w:eastAsia="黑体" w:hAnsi="宋体" w:hint="eastAsia"/>
          <w:bCs/>
          <w:sz w:val="24"/>
        </w:rPr>
        <w:t>2、主要技术依据</w:t>
      </w:r>
    </w:p>
    <w:p w14:paraId="4CC61B9E" w14:textId="77777777" w:rsidR="001770F7" w:rsidRDefault="00673812" w:rsidP="00335BF9">
      <w:pPr>
        <w:spacing w:line="360" w:lineRule="auto"/>
        <w:ind w:firstLineChars="200" w:firstLine="480"/>
        <w:rPr>
          <w:sz w:val="24"/>
        </w:rPr>
      </w:pPr>
      <w:r w:rsidRPr="00335BF9">
        <w:rPr>
          <w:rFonts w:hint="eastAsia"/>
          <w:sz w:val="24"/>
        </w:rPr>
        <w:t>高纯稀土金属是众多高精尖稀土功能材料所必不可少的物质基础，尽管目前总的市场需求不大，但具有极高的战略价值，集中应用于前沿科技和高端应用领域，是一个国家稀土工业整体技术水平的体现。</w:t>
      </w:r>
      <w:r w:rsidR="003F30D9" w:rsidRPr="00335BF9">
        <w:rPr>
          <w:rFonts w:hint="eastAsia"/>
          <w:sz w:val="24"/>
        </w:rPr>
        <w:t>因稀土元素性质活泼、其与杂质性质各异、气体杂质难去除及制备过程中易造成污染等原因，使得高纯稀土金属制备较困难，为表示高纯稀土金属的制备水平，通常用绝对纯度表示稀土金属纯度。</w:t>
      </w:r>
    </w:p>
    <w:p w14:paraId="5826AF6D" w14:textId="4529DA4B" w:rsidR="00745573" w:rsidRDefault="00D521B3" w:rsidP="00D931AE">
      <w:pPr>
        <w:spacing w:line="360" w:lineRule="auto"/>
        <w:ind w:firstLineChars="200" w:firstLine="480"/>
        <w:rPr>
          <w:sz w:val="24"/>
        </w:rPr>
      </w:pPr>
      <w:r w:rsidRPr="00D521B3">
        <w:rPr>
          <w:rFonts w:hint="eastAsia"/>
          <w:sz w:val="24"/>
        </w:rPr>
        <w:t>高纯金属</w:t>
      </w:r>
      <w:proofErr w:type="gramStart"/>
      <w:r w:rsidRPr="00D521B3">
        <w:rPr>
          <w:rFonts w:hint="eastAsia"/>
          <w:sz w:val="24"/>
        </w:rPr>
        <w:t>铒</w:t>
      </w:r>
      <w:proofErr w:type="gramEnd"/>
      <w:r w:rsidRPr="00D521B3">
        <w:rPr>
          <w:rFonts w:hint="eastAsia"/>
          <w:sz w:val="24"/>
        </w:rPr>
        <w:t>在稀土新材料领域发挥着重要的作用，主要应用于</w:t>
      </w:r>
      <w:bookmarkStart w:id="23" w:name="_Hlk145682996"/>
      <w:r w:rsidRPr="00D521B3">
        <w:rPr>
          <w:rFonts w:hint="eastAsia"/>
          <w:sz w:val="24"/>
        </w:rPr>
        <w:t>高纯金属铒靶材、</w:t>
      </w:r>
      <w:proofErr w:type="gramStart"/>
      <w:r w:rsidRPr="00D521B3">
        <w:rPr>
          <w:rFonts w:hint="eastAsia"/>
          <w:sz w:val="24"/>
        </w:rPr>
        <w:t>磁致蓄</w:t>
      </w:r>
      <w:proofErr w:type="gramEnd"/>
      <w:r w:rsidRPr="00D521B3">
        <w:rPr>
          <w:rFonts w:hint="eastAsia"/>
          <w:sz w:val="24"/>
        </w:rPr>
        <w:t>冷材料、反应堆中子控制材料和合金添加剂</w:t>
      </w:r>
      <w:bookmarkEnd w:id="23"/>
      <w:r w:rsidRPr="00D521B3">
        <w:rPr>
          <w:rFonts w:hint="eastAsia"/>
          <w:sz w:val="24"/>
        </w:rPr>
        <w:t>等，成为高新技术产业发展不可或缺的关键材料，对其纯度要求日益严苛与多样化，需求量也与日俱增</w:t>
      </w:r>
      <w:r>
        <w:rPr>
          <w:rFonts w:hint="eastAsia"/>
          <w:sz w:val="24"/>
        </w:rPr>
        <w:t>。</w:t>
      </w:r>
      <w:r w:rsidR="00745573" w:rsidRPr="00745573">
        <w:rPr>
          <w:rFonts w:hint="eastAsia"/>
          <w:sz w:val="24"/>
        </w:rPr>
        <w:t>近年来，随着稀土新材料研究深度、制备技术和性能需求的迅速发展，上述应用领域对</w:t>
      </w:r>
      <w:r w:rsidR="003C0B7C">
        <w:rPr>
          <w:rFonts w:hint="eastAsia"/>
          <w:sz w:val="24"/>
        </w:rPr>
        <w:t>高纯</w:t>
      </w:r>
      <w:r w:rsidR="00745573" w:rsidRPr="00745573">
        <w:rPr>
          <w:rFonts w:hint="eastAsia"/>
          <w:sz w:val="24"/>
        </w:rPr>
        <w:t>金属</w:t>
      </w:r>
      <w:proofErr w:type="gramStart"/>
      <w:r w:rsidR="003C0B7C">
        <w:rPr>
          <w:rFonts w:hint="eastAsia"/>
          <w:sz w:val="24"/>
        </w:rPr>
        <w:t>铒</w:t>
      </w:r>
      <w:proofErr w:type="gramEnd"/>
      <w:r w:rsidR="00745573" w:rsidRPr="00745573">
        <w:rPr>
          <w:rFonts w:hint="eastAsia"/>
          <w:sz w:val="24"/>
        </w:rPr>
        <w:t>的纯度及特定杂质含量都提出了极高的要求。如高</w:t>
      </w:r>
      <w:r w:rsidR="00745573" w:rsidRPr="00745573">
        <w:rPr>
          <w:rFonts w:hint="eastAsia"/>
          <w:sz w:val="24"/>
        </w:rPr>
        <w:t>K</w:t>
      </w:r>
      <w:r w:rsidR="00745573" w:rsidRPr="00745573">
        <w:rPr>
          <w:rFonts w:hint="eastAsia"/>
          <w:sz w:val="24"/>
        </w:rPr>
        <w:t>栅介质薄膜对金属</w:t>
      </w:r>
      <w:proofErr w:type="gramStart"/>
      <w:r w:rsidR="00745573">
        <w:rPr>
          <w:rFonts w:hint="eastAsia"/>
          <w:sz w:val="24"/>
        </w:rPr>
        <w:t>铒</w:t>
      </w:r>
      <w:proofErr w:type="gramEnd"/>
      <w:r w:rsidR="00745573" w:rsidRPr="00745573">
        <w:rPr>
          <w:rFonts w:hint="eastAsia"/>
          <w:sz w:val="24"/>
        </w:rPr>
        <w:t>的</w:t>
      </w:r>
      <w:r w:rsidR="003C0B7C">
        <w:rPr>
          <w:rFonts w:hint="eastAsia"/>
          <w:sz w:val="24"/>
        </w:rPr>
        <w:t>绝对</w:t>
      </w:r>
      <w:r w:rsidR="00745573" w:rsidRPr="00745573">
        <w:rPr>
          <w:rFonts w:hint="eastAsia"/>
          <w:sz w:val="24"/>
        </w:rPr>
        <w:t>纯度要求达到</w:t>
      </w:r>
      <w:r w:rsidR="00745573" w:rsidRPr="00745573">
        <w:rPr>
          <w:rFonts w:hint="eastAsia"/>
          <w:sz w:val="24"/>
        </w:rPr>
        <w:t>4N</w:t>
      </w:r>
      <w:r w:rsidR="00745573" w:rsidRPr="00745573">
        <w:rPr>
          <w:rFonts w:hint="eastAsia"/>
          <w:sz w:val="24"/>
        </w:rPr>
        <w:t>以上，其中易迁移</w:t>
      </w:r>
      <w:r w:rsidR="00745573" w:rsidRPr="00745573">
        <w:rPr>
          <w:rFonts w:hint="eastAsia"/>
          <w:sz w:val="24"/>
        </w:rPr>
        <w:t>Li/Na/K</w:t>
      </w:r>
      <w:r w:rsidR="00745573" w:rsidRPr="00745573">
        <w:rPr>
          <w:rFonts w:hint="eastAsia"/>
          <w:sz w:val="24"/>
        </w:rPr>
        <w:t>等碱金属要求＜</w:t>
      </w:r>
      <w:r w:rsidR="00745573" w:rsidRPr="00745573">
        <w:rPr>
          <w:rFonts w:hint="eastAsia"/>
          <w:sz w:val="24"/>
        </w:rPr>
        <w:t>1ppm</w:t>
      </w:r>
      <w:r w:rsidR="00745573" w:rsidRPr="00745573">
        <w:rPr>
          <w:rFonts w:hint="eastAsia"/>
          <w:sz w:val="24"/>
        </w:rPr>
        <w:t>，对影响薄膜电阻率的</w:t>
      </w:r>
      <w:r w:rsidR="00745573" w:rsidRPr="00745573">
        <w:rPr>
          <w:rFonts w:hint="eastAsia"/>
          <w:sz w:val="24"/>
        </w:rPr>
        <w:t>Fe</w:t>
      </w:r>
      <w:r w:rsidR="00745573" w:rsidRPr="00745573">
        <w:rPr>
          <w:rFonts w:hint="eastAsia"/>
          <w:sz w:val="24"/>
        </w:rPr>
        <w:t>、</w:t>
      </w:r>
      <w:r w:rsidR="00745573" w:rsidRPr="00745573">
        <w:rPr>
          <w:rFonts w:hint="eastAsia"/>
          <w:sz w:val="24"/>
        </w:rPr>
        <w:t>Ni</w:t>
      </w:r>
      <w:r w:rsidR="00745573" w:rsidRPr="00745573">
        <w:rPr>
          <w:rFonts w:hint="eastAsia"/>
          <w:sz w:val="24"/>
        </w:rPr>
        <w:t>等过渡族元素要求＜</w:t>
      </w:r>
      <w:r w:rsidR="00745573" w:rsidRPr="00745573">
        <w:rPr>
          <w:rFonts w:hint="eastAsia"/>
          <w:sz w:val="24"/>
        </w:rPr>
        <w:t>10ppm</w:t>
      </w:r>
      <w:r w:rsidR="00745573" w:rsidRPr="00745573">
        <w:rPr>
          <w:rFonts w:hint="eastAsia"/>
          <w:sz w:val="24"/>
        </w:rPr>
        <w:t>，甚至小于</w:t>
      </w:r>
      <w:r w:rsidR="00745573" w:rsidRPr="00745573">
        <w:rPr>
          <w:rFonts w:hint="eastAsia"/>
          <w:sz w:val="24"/>
        </w:rPr>
        <w:t>5ppm</w:t>
      </w:r>
      <w:r w:rsidR="00745573" w:rsidRPr="00745573">
        <w:rPr>
          <w:rFonts w:hint="eastAsia"/>
          <w:sz w:val="24"/>
        </w:rPr>
        <w:t>，对释放</w:t>
      </w:r>
      <w:r w:rsidR="00745573" w:rsidRPr="00745573">
        <w:rPr>
          <w:rFonts w:hint="eastAsia"/>
          <w:sz w:val="24"/>
        </w:rPr>
        <w:t>a</w:t>
      </w:r>
      <w:r w:rsidR="00745573" w:rsidRPr="00745573">
        <w:rPr>
          <w:rFonts w:hint="eastAsia"/>
          <w:sz w:val="24"/>
        </w:rPr>
        <w:t>粒子容易造成器件软击穿的</w:t>
      </w:r>
      <w:r w:rsidR="00745573" w:rsidRPr="00745573">
        <w:rPr>
          <w:rFonts w:hint="eastAsia"/>
          <w:sz w:val="24"/>
        </w:rPr>
        <w:t>U</w:t>
      </w:r>
      <w:r w:rsidR="00745573" w:rsidRPr="00745573">
        <w:rPr>
          <w:rFonts w:hint="eastAsia"/>
          <w:sz w:val="24"/>
        </w:rPr>
        <w:t>、</w:t>
      </w:r>
      <w:r w:rsidR="00745573" w:rsidRPr="00745573">
        <w:rPr>
          <w:rFonts w:hint="eastAsia"/>
          <w:sz w:val="24"/>
        </w:rPr>
        <w:t>Th</w:t>
      </w:r>
      <w:r w:rsidR="00745573" w:rsidRPr="00745573">
        <w:rPr>
          <w:rFonts w:hint="eastAsia"/>
          <w:sz w:val="24"/>
        </w:rPr>
        <w:t>等放射性核素要求＜</w:t>
      </w:r>
      <w:r w:rsidR="00745573" w:rsidRPr="00745573">
        <w:rPr>
          <w:rFonts w:hint="eastAsia"/>
          <w:sz w:val="24"/>
        </w:rPr>
        <w:t>0.1ppm</w:t>
      </w:r>
      <w:r w:rsidR="00745573" w:rsidRPr="00745573">
        <w:rPr>
          <w:rFonts w:hint="eastAsia"/>
          <w:sz w:val="24"/>
        </w:rPr>
        <w:t>；</w:t>
      </w:r>
      <w:r w:rsidR="00745573" w:rsidRPr="00745573">
        <w:rPr>
          <w:rFonts w:hint="eastAsia"/>
          <w:sz w:val="24"/>
        </w:rPr>
        <w:t>Er</w:t>
      </w:r>
      <w:r w:rsidR="00745573" w:rsidRPr="003C0B7C">
        <w:rPr>
          <w:rFonts w:hint="eastAsia"/>
          <w:sz w:val="24"/>
          <w:vertAlign w:val="subscript"/>
        </w:rPr>
        <w:t>3</w:t>
      </w:r>
      <w:r w:rsidR="00745573" w:rsidRPr="00745573">
        <w:rPr>
          <w:rFonts w:hint="eastAsia"/>
          <w:sz w:val="24"/>
        </w:rPr>
        <w:t xml:space="preserve">Ni </w:t>
      </w:r>
      <w:r w:rsidR="00745573" w:rsidRPr="00745573">
        <w:rPr>
          <w:rFonts w:hint="eastAsia"/>
          <w:sz w:val="24"/>
        </w:rPr>
        <w:t>系列合金</w:t>
      </w:r>
      <w:r w:rsidR="00745573" w:rsidRPr="003C0B7C">
        <w:rPr>
          <w:rFonts w:hint="eastAsia"/>
          <w:b/>
          <w:bCs/>
          <w:sz w:val="24"/>
        </w:rPr>
        <w:t>、高能质子束源材料等对金属</w:t>
      </w:r>
      <w:proofErr w:type="gramStart"/>
      <w:r w:rsidR="00745573" w:rsidRPr="003C0B7C">
        <w:rPr>
          <w:rFonts w:hint="eastAsia"/>
          <w:b/>
          <w:bCs/>
          <w:sz w:val="24"/>
        </w:rPr>
        <w:t>铒</w:t>
      </w:r>
      <w:proofErr w:type="gramEnd"/>
      <w:r w:rsidR="00745573" w:rsidRPr="003C0B7C">
        <w:rPr>
          <w:rFonts w:hint="eastAsia"/>
          <w:b/>
          <w:bCs/>
          <w:sz w:val="24"/>
        </w:rPr>
        <w:t>的</w:t>
      </w:r>
      <w:r w:rsidR="003C0B7C" w:rsidRPr="003C0B7C">
        <w:rPr>
          <w:rFonts w:hint="eastAsia"/>
          <w:b/>
          <w:bCs/>
          <w:sz w:val="24"/>
        </w:rPr>
        <w:t>绝对</w:t>
      </w:r>
      <w:r w:rsidR="00745573" w:rsidRPr="003C0B7C">
        <w:rPr>
          <w:rFonts w:hint="eastAsia"/>
          <w:b/>
          <w:bCs/>
          <w:sz w:val="24"/>
        </w:rPr>
        <w:t>纯度要求达到</w:t>
      </w:r>
      <w:r w:rsidR="00745573" w:rsidRPr="003C0B7C">
        <w:rPr>
          <w:rFonts w:hint="eastAsia"/>
          <w:b/>
          <w:bCs/>
          <w:sz w:val="24"/>
        </w:rPr>
        <w:t>3N</w:t>
      </w:r>
      <w:r w:rsidR="00745573" w:rsidRPr="003C0B7C">
        <w:rPr>
          <w:b/>
          <w:bCs/>
          <w:sz w:val="24"/>
        </w:rPr>
        <w:t>5</w:t>
      </w:r>
      <w:r w:rsidR="00745573" w:rsidRPr="003C0B7C">
        <w:rPr>
          <w:rFonts w:hint="eastAsia"/>
          <w:b/>
          <w:bCs/>
          <w:sz w:val="24"/>
        </w:rPr>
        <w:t>以上，其中关键有害杂质</w:t>
      </w:r>
      <w:r w:rsidR="00024D3B">
        <w:rPr>
          <w:rFonts w:hint="eastAsia"/>
          <w:b/>
          <w:bCs/>
          <w:sz w:val="24"/>
        </w:rPr>
        <w:t>Al</w:t>
      </w:r>
      <w:r w:rsidR="00024D3B">
        <w:rPr>
          <w:rFonts w:hint="eastAsia"/>
          <w:b/>
          <w:bCs/>
          <w:sz w:val="24"/>
        </w:rPr>
        <w:t>、</w:t>
      </w:r>
      <w:r w:rsidR="00745573" w:rsidRPr="003C0B7C">
        <w:rPr>
          <w:rFonts w:hint="eastAsia"/>
          <w:b/>
          <w:bCs/>
          <w:sz w:val="24"/>
        </w:rPr>
        <w:t>Fe</w:t>
      </w:r>
      <w:r w:rsidR="00745573" w:rsidRPr="003C0B7C">
        <w:rPr>
          <w:rFonts w:hint="eastAsia"/>
          <w:b/>
          <w:bCs/>
          <w:sz w:val="24"/>
        </w:rPr>
        <w:t>、</w:t>
      </w:r>
      <w:r w:rsidR="00745573" w:rsidRPr="003C0B7C">
        <w:rPr>
          <w:rFonts w:hint="eastAsia"/>
          <w:b/>
          <w:bCs/>
          <w:sz w:val="24"/>
        </w:rPr>
        <w:t>Si</w:t>
      </w:r>
      <w:r w:rsidR="00D931AE">
        <w:rPr>
          <w:rFonts w:hint="eastAsia"/>
          <w:b/>
          <w:bCs/>
          <w:sz w:val="24"/>
        </w:rPr>
        <w:t>、</w:t>
      </w:r>
      <w:r w:rsidR="00D931AE" w:rsidRPr="003C0B7C">
        <w:rPr>
          <w:rFonts w:hint="eastAsia"/>
          <w:b/>
          <w:bCs/>
          <w:sz w:val="24"/>
        </w:rPr>
        <w:t>Ni</w:t>
      </w:r>
      <w:r w:rsidR="00745573" w:rsidRPr="003C0B7C">
        <w:rPr>
          <w:rFonts w:hint="eastAsia"/>
          <w:b/>
          <w:bCs/>
          <w:sz w:val="24"/>
        </w:rPr>
        <w:t>等</w:t>
      </w:r>
      <w:r w:rsidR="00D931AE" w:rsidRPr="003C0B7C">
        <w:rPr>
          <w:rFonts w:hint="eastAsia"/>
          <w:b/>
          <w:bCs/>
          <w:sz w:val="24"/>
        </w:rPr>
        <w:t>杂质</w:t>
      </w:r>
      <w:r w:rsidR="00D931AE">
        <w:rPr>
          <w:rFonts w:hint="eastAsia"/>
          <w:b/>
          <w:bCs/>
          <w:sz w:val="24"/>
        </w:rPr>
        <w:t>含量均</w:t>
      </w:r>
      <w:r w:rsidR="00745573" w:rsidRPr="003C0B7C">
        <w:rPr>
          <w:rFonts w:hint="eastAsia"/>
          <w:b/>
          <w:bCs/>
          <w:sz w:val="24"/>
        </w:rPr>
        <w:t>＜</w:t>
      </w:r>
      <w:r w:rsidR="00745573" w:rsidRPr="003C0B7C">
        <w:rPr>
          <w:rFonts w:hint="eastAsia"/>
          <w:b/>
          <w:bCs/>
          <w:sz w:val="24"/>
        </w:rPr>
        <w:t>50ppm</w:t>
      </w:r>
      <w:r w:rsidR="00D931AE">
        <w:rPr>
          <w:rFonts w:hint="eastAsia"/>
          <w:b/>
          <w:bCs/>
          <w:sz w:val="24"/>
        </w:rPr>
        <w:t>，</w:t>
      </w:r>
      <w:r w:rsidR="00745573" w:rsidRPr="003C0B7C">
        <w:rPr>
          <w:rFonts w:hint="eastAsia"/>
          <w:b/>
          <w:bCs/>
          <w:sz w:val="24"/>
        </w:rPr>
        <w:t>O</w:t>
      </w:r>
      <w:r w:rsidR="00D931AE">
        <w:rPr>
          <w:rFonts w:hint="eastAsia"/>
          <w:b/>
          <w:bCs/>
          <w:sz w:val="24"/>
        </w:rPr>
        <w:t>含量</w:t>
      </w:r>
      <w:r w:rsidR="00745573" w:rsidRPr="003C0B7C">
        <w:rPr>
          <w:rFonts w:hint="eastAsia"/>
          <w:b/>
          <w:bCs/>
          <w:sz w:val="24"/>
        </w:rPr>
        <w:t>＜</w:t>
      </w:r>
      <w:r w:rsidR="00024D3B">
        <w:rPr>
          <w:b/>
          <w:bCs/>
          <w:sz w:val="24"/>
        </w:rPr>
        <w:t>3</w:t>
      </w:r>
      <w:r w:rsidR="00745573" w:rsidRPr="003C0B7C">
        <w:rPr>
          <w:rFonts w:hint="eastAsia"/>
          <w:b/>
          <w:bCs/>
          <w:sz w:val="24"/>
        </w:rPr>
        <w:t>00ppm</w:t>
      </w:r>
      <w:r w:rsidR="00745573" w:rsidRPr="003C0B7C">
        <w:rPr>
          <w:rFonts w:hint="eastAsia"/>
          <w:b/>
          <w:bCs/>
          <w:sz w:val="24"/>
        </w:rPr>
        <w:t>等</w:t>
      </w:r>
      <w:r w:rsidR="00745573" w:rsidRPr="00745573">
        <w:rPr>
          <w:rFonts w:hint="eastAsia"/>
          <w:sz w:val="24"/>
        </w:rPr>
        <w:t>；</w:t>
      </w:r>
      <w:r w:rsidR="003C0B7C" w:rsidRPr="003C0B7C">
        <w:rPr>
          <w:rFonts w:hint="eastAsia"/>
          <w:sz w:val="24"/>
        </w:rPr>
        <w:t>反应堆控制材料</w:t>
      </w:r>
      <w:r w:rsidR="00745573" w:rsidRPr="00745573">
        <w:rPr>
          <w:rFonts w:hint="eastAsia"/>
          <w:sz w:val="24"/>
        </w:rPr>
        <w:t>对</w:t>
      </w:r>
      <w:r w:rsidR="003C0B7C">
        <w:rPr>
          <w:rFonts w:hint="eastAsia"/>
          <w:sz w:val="24"/>
        </w:rPr>
        <w:t>高纯</w:t>
      </w:r>
      <w:r w:rsidR="00745573" w:rsidRPr="00745573">
        <w:rPr>
          <w:rFonts w:hint="eastAsia"/>
          <w:sz w:val="24"/>
        </w:rPr>
        <w:t>金属</w:t>
      </w:r>
      <w:proofErr w:type="gramStart"/>
      <w:r w:rsidR="003C0B7C">
        <w:rPr>
          <w:rFonts w:hint="eastAsia"/>
          <w:sz w:val="24"/>
        </w:rPr>
        <w:t>铒</w:t>
      </w:r>
      <w:proofErr w:type="gramEnd"/>
      <w:r w:rsidR="00745573" w:rsidRPr="00745573">
        <w:rPr>
          <w:rFonts w:hint="eastAsia"/>
          <w:sz w:val="24"/>
        </w:rPr>
        <w:t>的</w:t>
      </w:r>
      <w:r w:rsidR="003C0B7C">
        <w:rPr>
          <w:rFonts w:hint="eastAsia"/>
          <w:sz w:val="24"/>
        </w:rPr>
        <w:t>绝对</w:t>
      </w:r>
      <w:r w:rsidR="00745573" w:rsidRPr="00745573">
        <w:rPr>
          <w:rFonts w:hint="eastAsia"/>
          <w:sz w:val="24"/>
        </w:rPr>
        <w:t>纯度要求</w:t>
      </w:r>
      <w:r w:rsidR="003C0B7C">
        <w:rPr>
          <w:rFonts w:hint="eastAsia"/>
          <w:sz w:val="24"/>
        </w:rPr>
        <w:t>≥</w:t>
      </w:r>
      <w:r w:rsidR="00745573" w:rsidRPr="00745573">
        <w:rPr>
          <w:rFonts w:hint="eastAsia"/>
          <w:sz w:val="24"/>
        </w:rPr>
        <w:t>3N</w:t>
      </w:r>
      <w:r w:rsidR="00745573" w:rsidRPr="00745573">
        <w:rPr>
          <w:rFonts w:hint="eastAsia"/>
          <w:sz w:val="24"/>
        </w:rPr>
        <w:t>，其中易引起材料肿胀</w:t>
      </w:r>
      <w:r w:rsidR="003C0B7C">
        <w:rPr>
          <w:rFonts w:hint="eastAsia"/>
          <w:sz w:val="24"/>
        </w:rPr>
        <w:t>或释放</w:t>
      </w:r>
      <w:r w:rsidR="00024D3B">
        <w:rPr>
          <w:rFonts w:hint="eastAsia"/>
          <w:sz w:val="24"/>
        </w:rPr>
        <w:t>射线的</w:t>
      </w:r>
      <w:r w:rsidR="00024D3B" w:rsidRPr="00024D3B">
        <w:rPr>
          <w:rFonts w:hint="eastAsia"/>
          <w:sz w:val="24"/>
        </w:rPr>
        <w:t>Al</w:t>
      </w:r>
      <w:r w:rsidR="00024D3B" w:rsidRPr="00024D3B">
        <w:rPr>
          <w:rFonts w:hint="eastAsia"/>
          <w:sz w:val="24"/>
        </w:rPr>
        <w:t>、</w:t>
      </w:r>
      <w:r w:rsidR="00024D3B" w:rsidRPr="00024D3B">
        <w:rPr>
          <w:rFonts w:hint="eastAsia"/>
          <w:sz w:val="24"/>
        </w:rPr>
        <w:t>Mg</w:t>
      </w:r>
      <w:r w:rsidR="00024D3B" w:rsidRPr="00024D3B">
        <w:rPr>
          <w:rFonts w:hint="eastAsia"/>
          <w:sz w:val="24"/>
        </w:rPr>
        <w:t>、</w:t>
      </w:r>
      <w:r w:rsidR="00024D3B" w:rsidRPr="00024D3B">
        <w:rPr>
          <w:rFonts w:hint="eastAsia"/>
          <w:sz w:val="24"/>
        </w:rPr>
        <w:t>Ti</w:t>
      </w:r>
      <w:r w:rsidR="00024D3B" w:rsidRPr="00024D3B">
        <w:rPr>
          <w:rFonts w:hint="eastAsia"/>
          <w:sz w:val="24"/>
        </w:rPr>
        <w:t>、</w:t>
      </w:r>
      <w:r w:rsidR="00024D3B" w:rsidRPr="00024D3B">
        <w:rPr>
          <w:rFonts w:hint="eastAsia"/>
          <w:sz w:val="24"/>
        </w:rPr>
        <w:t>Li</w:t>
      </w:r>
      <w:r w:rsidR="00024D3B" w:rsidRPr="00024D3B">
        <w:rPr>
          <w:rFonts w:hint="eastAsia"/>
          <w:sz w:val="24"/>
        </w:rPr>
        <w:t>、</w:t>
      </w:r>
      <w:r w:rsidR="00024D3B" w:rsidRPr="00024D3B">
        <w:rPr>
          <w:rFonts w:hint="eastAsia"/>
          <w:sz w:val="24"/>
        </w:rPr>
        <w:t>B</w:t>
      </w:r>
      <w:r w:rsidR="00024D3B">
        <w:rPr>
          <w:rFonts w:hint="eastAsia"/>
          <w:sz w:val="24"/>
        </w:rPr>
        <w:t>等杂质含量控制在</w:t>
      </w:r>
      <w:r w:rsidR="00024D3B">
        <w:rPr>
          <w:rFonts w:hint="eastAsia"/>
          <w:sz w:val="24"/>
        </w:rPr>
        <w:t>2</w:t>
      </w:r>
      <w:r w:rsidR="00024D3B">
        <w:rPr>
          <w:sz w:val="24"/>
        </w:rPr>
        <w:t>00</w:t>
      </w:r>
      <w:r w:rsidR="00024D3B">
        <w:rPr>
          <w:rFonts w:hint="eastAsia"/>
          <w:sz w:val="24"/>
        </w:rPr>
        <w:t>ppm</w:t>
      </w:r>
      <w:r w:rsidR="00024D3B">
        <w:rPr>
          <w:rFonts w:hint="eastAsia"/>
          <w:sz w:val="24"/>
        </w:rPr>
        <w:t>以下，影响型材加工性能的气体杂质</w:t>
      </w:r>
      <w:proofErr w:type="gramStart"/>
      <w:r w:rsidR="00D931AE">
        <w:rPr>
          <w:rFonts w:hint="eastAsia"/>
          <w:sz w:val="24"/>
        </w:rPr>
        <w:t>氧</w:t>
      </w:r>
      <w:r w:rsidR="00024D3B">
        <w:rPr>
          <w:rFonts w:hint="eastAsia"/>
          <w:sz w:val="24"/>
        </w:rPr>
        <w:t>控制</w:t>
      </w:r>
      <w:proofErr w:type="gramEnd"/>
      <w:r w:rsidR="00024D3B">
        <w:rPr>
          <w:rFonts w:hint="eastAsia"/>
          <w:sz w:val="24"/>
        </w:rPr>
        <w:t>在</w:t>
      </w:r>
      <w:r w:rsidR="00024D3B">
        <w:rPr>
          <w:rFonts w:hint="eastAsia"/>
          <w:sz w:val="24"/>
        </w:rPr>
        <w:t>5</w:t>
      </w:r>
      <w:r w:rsidR="00024D3B">
        <w:rPr>
          <w:sz w:val="24"/>
        </w:rPr>
        <w:t>00</w:t>
      </w:r>
      <w:r w:rsidR="00024D3B">
        <w:rPr>
          <w:rFonts w:hint="eastAsia"/>
          <w:sz w:val="24"/>
        </w:rPr>
        <w:t>ppm</w:t>
      </w:r>
      <w:r w:rsidR="00024D3B">
        <w:rPr>
          <w:rFonts w:hint="eastAsia"/>
          <w:sz w:val="24"/>
        </w:rPr>
        <w:t>以下，等等。</w:t>
      </w:r>
      <w:r w:rsidR="00745573" w:rsidRPr="00745573">
        <w:rPr>
          <w:rFonts w:hint="eastAsia"/>
          <w:sz w:val="24"/>
        </w:rPr>
        <w:t>基于高纯金属</w:t>
      </w:r>
      <w:proofErr w:type="gramStart"/>
      <w:r w:rsidR="00D931AE">
        <w:rPr>
          <w:rFonts w:hint="eastAsia"/>
          <w:sz w:val="24"/>
        </w:rPr>
        <w:t>铒</w:t>
      </w:r>
      <w:proofErr w:type="gramEnd"/>
      <w:r w:rsidR="00745573" w:rsidRPr="00745573">
        <w:rPr>
          <w:rFonts w:hint="eastAsia"/>
          <w:sz w:val="24"/>
        </w:rPr>
        <w:t>在高介电材</w:t>
      </w:r>
      <w:r w:rsidR="00745573" w:rsidRPr="00745573">
        <w:rPr>
          <w:rFonts w:hint="eastAsia"/>
          <w:sz w:val="24"/>
        </w:rPr>
        <w:lastRenderedPageBreak/>
        <w:t>料、</w:t>
      </w:r>
      <w:r w:rsidR="00D931AE" w:rsidRPr="00293F55">
        <w:rPr>
          <w:rFonts w:hint="eastAsia"/>
          <w:sz w:val="24"/>
        </w:rPr>
        <w:t>磁制冷材料</w:t>
      </w:r>
      <w:r w:rsidR="00D931AE">
        <w:rPr>
          <w:rFonts w:hint="eastAsia"/>
          <w:sz w:val="24"/>
        </w:rPr>
        <w:t>、光纤材料、中子控制材料</w:t>
      </w:r>
      <w:r w:rsidR="00745573" w:rsidRPr="00745573">
        <w:rPr>
          <w:rFonts w:hint="eastAsia"/>
          <w:sz w:val="24"/>
        </w:rPr>
        <w:t>等稀土新材料领域的成功开发与应用，体现出“金属纯度”与“材料性能”的紧密关联性</w:t>
      </w:r>
      <w:r w:rsidR="00D931AE">
        <w:rPr>
          <w:rFonts w:hint="eastAsia"/>
          <w:sz w:val="24"/>
        </w:rPr>
        <w:t>。综合下游应用端对高纯金属</w:t>
      </w:r>
      <w:proofErr w:type="gramStart"/>
      <w:r w:rsidR="00D931AE">
        <w:rPr>
          <w:rFonts w:hint="eastAsia"/>
          <w:sz w:val="24"/>
        </w:rPr>
        <w:t>铒</w:t>
      </w:r>
      <w:proofErr w:type="gramEnd"/>
      <w:r w:rsidR="00D931AE">
        <w:rPr>
          <w:rFonts w:hint="eastAsia"/>
          <w:sz w:val="24"/>
        </w:rPr>
        <w:t>的需求，本标准除对金属铒的绝对纯度有具体要求外，还对稀土杂质和非稀土杂质</w:t>
      </w:r>
      <w:r w:rsidR="00D931AE">
        <w:rPr>
          <w:rFonts w:hint="eastAsia"/>
          <w:sz w:val="24"/>
        </w:rPr>
        <w:t>Al</w:t>
      </w:r>
      <w:r w:rsidR="00D931AE">
        <w:rPr>
          <w:rFonts w:hint="eastAsia"/>
          <w:sz w:val="24"/>
        </w:rPr>
        <w:t>、</w:t>
      </w:r>
      <w:r w:rsidR="00D931AE">
        <w:rPr>
          <w:rFonts w:hint="eastAsia"/>
          <w:sz w:val="24"/>
        </w:rPr>
        <w:t>B</w:t>
      </w:r>
      <w:r w:rsidR="00D931AE">
        <w:rPr>
          <w:rFonts w:hint="eastAsia"/>
          <w:sz w:val="24"/>
        </w:rPr>
        <w:t>、</w:t>
      </w:r>
      <w:r w:rsidR="00D931AE">
        <w:rPr>
          <w:rFonts w:hint="eastAsia"/>
          <w:sz w:val="24"/>
        </w:rPr>
        <w:t>Ca</w:t>
      </w:r>
      <w:r w:rsidR="00D931AE">
        <w:rPr>
          <w:rFonts w:hint="eastAsia"/>
          <w:sz w:val="24"/>
        </w:rPr>
        <w:t>、</w:t>
      </w:r>
      <w:r w:rsidR="00D931AE">
        <w:rPr>
          <w:rFonts w:hint="eastAsia"/>
          <w:sz w:val="24"/>
        </w:rPr>
        <w:t>Co</w:t>
      </w:r>
      <w:r w:rsidR="00D931AE">
        <w:rPr>
          <w:rFonts w:hint="eastAsia"/>
          <w:sz w:val="24"/>
        </w:rPr>
        <w:t>、</w:t>
      </w:r>
      <w:r w:rsidR="00D931AE">
        <w:rPr>
          <w:rFonts w:hint="eastAsia"/>
          <w:sz w:val="24"/>
        </w:rPr>
        <w:t>Cr</w:t>
      </w:r>
      <w:r w:rsidR="00D931AE">
        <w:rPr>
          <w:rFonts w:hint="eastAsia"/>
          <w:sz w:val="24"/>
        </w:rPr>
        <w:t>、</w:t>
      </w:r>
      <w:r w:rsidR="00D931AE">
        <w:rPr>
          <w:rFonts w:hint="eastAsia"/>
          <w:sz w:val="24"/>
        </w:rPr>
        <w:t>Cu</w:t>
      </w:r>
      <w:r w:rsidR="00D931AE">
        <w:rPr>
          <w:rFonts w:hint="eastAsia"/>
          <w:sz w:val="24"/>
        </w:rPr>
        <w:t>、</w:t>
      </w:r>
      <w:r w:rsidR="00D931AE">
        <w:rPr>
          <w:rFonts w:hint="eastAsia"/>
          <w:sz w:val="24"/>
        </w:rPr>
        <w:t>Fe</w:t>
      </w:r>
      <w:r w:rsidR="00D931AE">
        <w:rPr>
          <w:rFonts w:hint="eastAsia"/>
          <w:sz w:val="24"/>
        </w:rPr>
        <w:t>、</w:t>
      </w:r>
      <w:r w:rsidR="00D931AE">
        <w:rPr>
          <w:rFonts w:hint="eastAsia"/>
          <w:sz w:val="24"/>
        </w:rPr>
        <w:t>K</w:t>
      </w:r>
      <w:r w:rsidR="00D931AE">
        <w:rPr>
          <w:rFonts w:hint="eastAsia"/>
          <w:sz w:val="24"/>
        </w:rPr>
        <w:t>、</w:t>
      </w:r>
      <w:r w:rsidR="00D931AE">
        <w:rPr>
          <w:rFonts w:hint="eastAsia"/>
          <w:sz w:val="24"/>
        </w:rPr>
        <w:t>Li</w:t>
      </w:r>
      <w:r w:rsidR="00D931AE">
        <w:rPr>
          <w:rFonts w:hint="eastAsia"/>
          <w:sz w:val="24"/>
        </w:rPr>
        <w:t>、</w:t>
      </w:r>
      <w:r w:rsidR="00D931AE">
        <w:rPr>
          <w:rFonts w:hint="eastAsia"/>
          <w:sz w:val="24"/>
        </w:rPr>
        <w:t>Mg</w:t>
      </w:r>
      <w:r w:rsidR="00D931AE">
        <w:rPr>
          <w:rFonts w:hint="eastAsia"/>
          <w:sz w:val="24"/>
        </w:rPr>
        <w:t>、</w:t>
      </w:r>
      <w:r w:rsidR="00D931AE">
        <w:rPr>
          <w:rFonts w:hint="eastAsia"/>
          <w:sz w:val="24"/>
        </w:rPr>
        <w:t>Mn</w:t>
      </w:r>
      <w:r w:rsidR="00D931AE">
        <w:rPr>
          <w:rFonts w:hint="eastAsia"/>
          <w:sz w:val="24"/>
        </w:rPr>
        <w:t>、</w:t>
      </w:r>
      <w:r w:rsidR="00D931AE">
        <w:rPr>
          <w:rFonts w:hint="eastAsia"/>
          <w:sz w:val="24"/>
        </w:rPr>
        <w:t>Na</w:t>
      </w:r>
      <w:r w:rsidR="00D931AE">
        <w:rPr>
          <w:rFonts w:hint="eastAsia"/>
          <w:sz w:val="24"/>
        </w:rPr>
        <w:t>、</w:t>
      </w:r>
      <w:r w:rsidR="00D931AE">
        <w:rPr>
          <w:rFonts w:hint="eastAsia"/>
          <w:sz w:val="24"/>
        </w:rPr>
        <w:t>Ni</w:t>
      </w:r>
      <w:r w:rsidR="00D931AE">
        <w:rPr>
          <w:rFonts w:hint="eastAsia"/>
          <w:sz w:val="24"/>
        </w:rPr>
        <w:t>、</w:t>
      </w:r>
      <w:r w:rsidR="00D931AE">
        <w:rPr>
          <w:sz w:val="24"/>
        </w:rPr>
        <w:t>P</w:t>
      </w:r>
      <w:r w:rsidR="00D931AE">
        <w:rPr>
          <w:rFonts w:hint="eastAsia"/>
          <w:sz w:val="24"/>
        </w:rPr>
        <w:t>b</w:t>
      </w:r>
      <w:r w:rsidR="00D931AE">
        <w:rPr>
          <w:rFonts w:hint="eastAsia"/>
          <w:sz w:val="24"/>
        </w:rPr>
        <w:t>、</w:t>
      </w:r>
      <w:r w:rsidR="00D931AE">
        <w:rPr>
          <w:rFonts w:hint="eastAsia"/>
          <w:sz w:val="24"/>
        </w:rPr>
        <w:t>Si</w:t>
      </w:r>
      <w:r w:rsidR="00D931AE">
        <w:rPr>
          <w:rFonts w:hint="eastAsia"/>
          <w:sz w:val="24"/>
        </w:rPr>
        <w:t>、</w:t>
      </w:r>
      <w:r w:rsidR="00D931AE">
        <w:rPr>
          <w:rFonts w:hint="eastAsia"/>
          <w:sz w:val="24"/>
        </w:rPr>
        <w:t>Sn</w:t>
      </w:r>
      <w:r w:rsidR="00D931AE">
        <w:rPr>
          <w:rFonts w:hint="eastAsia"/>
          <w:sz w:val="24"/>
        </w:rPr>
        <w:t>、</w:t>
      </w:r>
      <w:r w:rsidR="00D931AE">
        <w:rPr>
          <w:sz w:val="24"/>
        </w:rPr>
        <w:t>T</w:t>
      </w:r>
      <w:r w:rsidR="00D931AE">
        <w:rPr>
          <w:rFonts w:hint="eastAsia"/>
          <w:sz w:val="24"/>
        </w:rPr>
        <w:t>h</w:t>
      </w:r>
      <w:r w:rsidR="00D931AE">
        <w:rPr>
          <w:rFonts w:hint="eastAsia"/>
          <w:sz w:val="24"/>
        </w:rPr>
        <w:t>、</w:t>
      </w:r>
      <w:r w:rsidR="00D931AE">
        <w:rPr>
          <w:sz w:val="24"/>
        </w:rPr>
        <w:t>T</w:t>
      </w:r>
      <w:r w:rsidR="00D931AE">
        <w:rPr>
          <w:rFonts w:hint="eastAsia"/>
          <w:sz w:val="24"/>
        </w:rPr>
        <w:t>i</w:t>
      </w:r>
      <w:r w:rsidR="00D931AE">
        <w:rPr>
          <w:rFonts w:hint="eastAsia"/>
          <w:sz w:val="24"/>
        </w:rPr>
        <w:t>、</w:t>
      </w:r>
      <w:r w:rsidR="00D931AE">
        <w:rPr>
          <w:rFonts w:hint="eastAsia"/>
          <w:sz w:val="24"/>
        </w:rPr>
        <w:t>U</w:t>
      </w:r>
      <w:r w:rsidR="00D931AE">
        <w:rPr>
          <w:rFonts w:hint="eastAsia"/>
          <w:sz w:val="24"/>
        </w:rPr>
        <w:t>、</w:t>
      </w:r>
      <w:r w:rsidR="00D931AE">
        <w:rPr>
          <w:rFonts w:hint="eastAsia"/>
          <w:sz w:val="24"/>
        </w:rPr>
        <w:t>V</w:t>
      </w:r>
      <w:r w:rsidR="00D931AE">
        <w:rPr>
          <w:rFonts w:hint="eastAsia"/>
          <w:sz w:val="24"/>
        </w:rPr>
        <w:t>、</w:t>
      </w:r>
      <w:r w:rsidR="00D931AE">
        <w:rPr>
          <w:rFonts w:hint="eastAsia"/>
          <w:sz w:val="24"/>
        </w:rPr>
        <w:t>Zn</w:t>
      </w:r>
      <w:r w:rsidR="00D931AE">
        <w:rPr>
          <w:rFonts w:hint="eastAsia"/>
          <w:sz w:val="24"/>
        </w:rPr>
        <w:t>、</w:t>
      </w:r>
      <w:r w:rsidR="00D931AE" w:rsidRPr="00D931AE">
        <w:rPr>
          <w:rFonts w:hint="eastAsia"/>
          <w:sz w:val="24"/>
        </w:rPr>
        <w:t>Ta</w:t>
      </w:r>
      <w:r w:rsidR="00D931AE" w:rsidRPr="00D931AE">
        <w:rPr>
          <w:rFonts w:hint="eastAsia"/>
          <w:sz w:val="24"/>
        </w:rPr>
        <w:t>、</w:t>
      </w:r>
      <w:r w:rsidR="00D931AE" w:rsidRPr="00D931AE">
        <w:rPr>
          <w:rFonts w:hint="eastAsia"/>
          <w:sz w:val="24"/>
        </w:rPr>
        <w:t xml:space="preserve">Nb </w:t>
      </w:r>
      <w:r w:rsidR="00D931AE" w:rsidRPr="00D931AE">
        <w:rPr>
          <w:rFonts w:hint="eastAsia"/>
          <w:sz w:val="24"/>
        </w:rPr>
        <w:t>、</w:t>
      </w:r>
      <w:r w:rsidR="00D931AE" w:rsidRPr="00D931AE">
        <w:rPr>
          <w:rFonts w:hint="eastAsia"/>
          <w:sz w:val="24"/>
        </w:rPr>
        <w:t xml:space="preserve">Mo </w:t>
      </w:r>
      <w:r w:rsidR="00D931AE" w:rsidRPr="00D931AE">
        <w:rPr>
          <w:rFonts w:hint="eastAsia"/>
          <w:sz w:val="24"/>
        </w:rPr>
        <w:t>、</w:t>
      </w:r>
      <w:r w:rsidR="00D931AE" w:rsidRPr="00D931AE">
        <w:rPr>
          <w:rFonts w:hint="eastAsia"/>
          <w:sz w:val="24"/>
        </w:rPr>
        <w:t>W</w:t>
      </w:r>
      <w:r w:rsidR="00D931AE">
        <w:rPr>
          <w:rFonts w:hint="eastAsia"/>
          <w:sz w:val="24"/>
        </w:rPr>
        <w:t>、</w:t>
      </w:r>
      <w:r w:rsidR="00D931AE">
        <w:rPr>
          <w:rFonts w:hint="eastAsia"/>
          <w:sz w:val="24"/>
        </w:rPr>
        <w:t>C</w:t>
      </w:r>
      <w:r w:rsidR="00D931AE">
        <w:rPr>
          <w:rFonts w:hint="eastAsia"/>
          <w:sz w:val="24"/>
        </w:rPr>
        <w:t>、</w:t>
      </w:r>
      <w:r w:rsidR="00D931AE">
        <w:rPr>
          <w:rFonts w:hint="eastAsia"/>
          <w:sz w:val="24"/>
        </w:rPr>
        <w:t>O</w:t>
      </w:r>
      <w:r w:rsidR="00D931AE">
        <w:rPr>
          <w:rFonts w:hint="eastAsia"/>
          <w:sz w:val="24"/>
        </w:rPr>
        <w:t>、</w:t>
      </w:r>
      <w:r w:rsidR="00D931AE">
        <w:rPr>
          <w:rFonts w:hint="eastAsia"/>
          <w:sz w:val="24"/>
        </w:rPr>
        <w:t>N</w:t>
      </w:r>
      <w:r w:rsidR="00D931AE">
        <w:rPr>
          <w:rFonts w:hint="eastAsia"/>
          <w:sz w:val="24"/>
        </w:rPr>
        <w:t>、</w:t>
      </w:r>
      <w:r w:rsidR="00D931AE">
        <w:rPr>
          <w:sz w:val="24"/>
        </w:rPr>
        <w:t>S</w:t>
      </w:r>
      <w:r w:rsidR="00D931AE">
        <w:rPr>
          <w:rFonts w:hint="eastAsia"/>
          <w:sz w:val="24"/>
        </w:rPr>
        <w:t>、</w:t>
      </w:r>
      <w:r w:rsidR="00D931AE">
        <w:rPr>
          <w:rFonts w:hint="eastAsia"/>
          <w:sz w:val="24"/>
        </w:rPr>
        <w:t>Cl</w:t>
      </w:r>
      <w:r w:rsidR="00D931AE">
        <w:rPr>
          <w:rFonts w:hint="eastAsia"/>
          <w:sz w:val="24"/>
        </w:rPr>
        <w:t>等</w:t>
      </w:r>
      <w:r w:rsidR="00C86AA6">
        <w:rPr>
          <w:rFonts w:hint="eastAsia"/>
          <w:sz w:val="24"/>
        </w:rPr>
        <w:t>的</w:t>
      </w:r>
      <w:r w:rsidR="00D931AE">
        <w:rPr>
          <w:rFonts w:hint="eastAsia"/>
          <w:sz w:val="24"/>
        </w:rPr>
        <w:t>含量进行严格限制</w:t>
      </w:r>
      <w:r w:rsidR="00745573" w:rsidRPr="00745573">
        <w:rPr>
          <w:rFonts w:hint="eastAsia"/>
          <w:sz w:val="24"/>
        </w:rPr>
        <w:t>。</w:t>
      </w:r>
    </w:p>
    <w:p w14:paraId="0F959287" w14:textId="5DE55598" w:rsidR="00293F55" w:rsidRDefault="00293F55" w:rsidP="00293F55">
      <w:pPr>
        <w:spacing w:line="360" w:lineRule="auto"/>
        <w:ind w:firstLineChars="200" w:firstLine="480"/>
        <w:rPr>
          <w:ins w:id="24" w:author="dg wu" w:date="2024-03-05T13:28:00Z"/>
          <w:sz w:val="24"/>
        </w:rPr>
      </w:pPr>
      <w:r w:rsidRPr="00293F55">
        <w:rPr>
          <w:rFonts w:hint="eastAsia"/>
          <w:sz w:val="24"/>
        </w:rPr>
        <w:t>欧美日等发达国家</w:t>
      </w:r>
      <w:r w:rsidR="00D31C8B">
        <w:rPr>
          <w:rFonts w:hint="eastAsia"/>
          <w:sz w:val="24"/>
        </w:rPr>
        <w:t>有关高纯金属</w:t>
      </w:r>
      <w:proofErr w:type="gramStart"/>
      <w:r w:rsidR="00D31C8B">
        <w:rPr>
          <w:rFonts w:hint="eastAsia"/>
          <w:sz w:val="24"/>
        </w:rPr>
        <w:t>铒</w:t>
      </w:r>
      <w:proofErr w:type="gramEnd"/>
      <w:r w:rsidR="00D31C8B">
        <w:rPr>
          <w:rFonts w:hint="eastAsia"/>
          <w:sz w:val="24"/>
        </w:rPr>
        <w:t>制备技术起步早，</w:t>
      </w:r>
      <w:r w:rsidRPr="00293F55">
        <w:rPr>
          <w:rFonts w:hint="eastAsia"/>
          <w:sz w:val="24"/>
        </w:rPr>
        <w:t>金属铒</w:t>
      </w:r>
      <w:r w:rsidR="00D31C8B">
        <w:rPr>
          <w:rFonts w:hint="eastAsia"/>
          <w:sz w:val="24"/>
        </w:rPr>
        <w:t>的绝对</w:t>
      </w:r>
      <w:r w:rsidRPr="00293F55">
        <w:rPr>
          <w:rFonts w:hint="eastAsia"/>
          <w:sz w:val="24"/>
        </w:rPr>
        <w:t>纯度达到</w:t>
      </w:r>
      <w:r w:rsidRPr="00293F55">
        <w:rPr>
          <w:rFonts w:hint="eastAsia"/>
          <w:sz w:val="24"/>
        </w:rPr>
        <w:t>99.99</w:t>
      </w:r>
      <w:r w:rsidR="00D521B3">
        <w:rPr>
          <w:sz w:val="24"/>
        </w:rPr>
        <w:t>5</w:t>
      </w:r>
      <w:r w:rsidRPr="00293F55">
        <w:rPr>
          <w:rFonts w:hint="eastAsia"/>
          <w:sz w:val="24"/>
        </w:rPr>
        <w:t>%</w:t>
      </w:r>
      <w:r w:rsidRPr="00293F55">
        <w:rPr>
          <w:rFonts w:hint="eastAsia"/>
          <w:sz w:val="24"/>
        </w:rPr>
        <w:t>以上，已实现批量化生产，并</w:t>
      </w:r>
      <w:r w:rsidR="00D31C8B">
        <w:rPr>
          <w:rFonts w:hint="eastAsia"/>
          <w:sz w:val="24"/>
        </w:rPr>
        <w:t>在</w:t>
      </w:r>
      <w:r w:rsidRPr="00293F55">
        <w:rPr>
          <w:rFonts w:hint="eastAsia"/>
          <w:sz w:val="24"/>
        </w:rPr>
        <w:t>集成电路、磁制冷材料、光纤通讯器件和医用激光等领域</w:t>
      </w:r>
      <w:r w:rsidR="00D31C8B">
        <w:rPr>
          <w:rFonts w:hint="eastAsia"/>
          <w:sz w:val="24"/>
        </w:rPr>
        <w:t>实现应用</w:t>
      </w:r>
      <w:r w:rsidRPr="00293F55">
        <w:rPr>
          <w:rFonts w:hint="eastAsia"/>
          <w:sz w:val="24"/>
        </w:rPr>
        <w:t>。国内有</w:t>
      </w:r>
      <w:proofErr w:type="gramStart"/>
      <w:r w:rsidRPr="00293F55">
        <w:rPr>
          <w:rFonts w:hint="eastAsia"/>
          <w:sz w:val="24"/>
        </w:rPr>
        <w:t>研</w:t>
      </w:r>
      <w:proofErr w:type="gramEnd"/>
      <w:r w:rsidRPr="00293F55">
        <w:rPr>
          <w:rFonts w:hint="eastAsia"/>
          <w:sz w:val="24"/>
        </w:rPr>
        <w:t>稀土新材料股份有限公司、湖南稀土金属材料研究院等</w:t>
      </w:r>
      <w:r w:rsidR="00D931AE">
        <w:rPr>
          <w:rFonts w:hint="eastAsia"/>
          <w:sz w:val="24"/>
        </w:rPr>
        <w:t>国内</w:t>
      </w:r>
      <w:r w:rsidRPr="00293F55">
        <w:rPr>
          <w:rFonts w:hint="eastAsia"/>
          <w:sz w:val="24"/>
        </w:rPr>
        <w:t>单位在“十二五”期间</w:t>
      </w:r>
      <w:r w:rsidR="00D31C8B">
        <w:rPr>
          <w:rFonts w:hint="eastAsia"/>
          <w:sz w:val="24"/>
        </w:rPr>
        <w:t>致力于</w:t>
      </w:r>
      <w:r w:rsidR="00D31C8B">
        <w:rPr>
          <w:rFonts w:hint="eastAsia"/>
          <w:sz w:val="24"/>
        </w:rPr>
        <w:t>4</w:t>
      </w:r>
      <w:r w:rsidR="00D31C8B">
        <w:rPr>
          <w:sz w:val="24"/>
        </w:rPr>
        <w:t>N</w:t>
      </w:r>
      <w:r w:rsidR="00D31C8B">
        <w:rPr>
          <w:rFonts w:hint="eastAsia"/>
          <w:sz w:val="24"/>
        </w:rPr>
        <w:t>级高纯稀土金属制备技术开发，</w:t>
      </w:r>
      <w:r w:rsidR="00671D6C">
        <w:rPr>
          <w:rFonts w:hint="eastAsia"/>
          <w:sz w:val="24"/>
        </w:rPr>
        <w:t>多家企业</w:t>
      </w:r>
      <w:r w:rsidR="00D31C8B">
        <w:rPr>
          <w:rFonts w:hint="eastAsia"/>
          <w:sz w:val="24"/>
        </w:rPr>
        <w:t>取得了突破性进展</w:t>
      </w:r>
      <w:r w:rsidR="00671D6C">
        <w:rPr>
          <w:rFonts w:hint="eastAsia"/>
          <w:sz w:val="24"/>
        </w:rPr>
        <w:t>，具备了高纯金属铒</w:t>
      </w:r>
      <w:r w:rsidR="00AD44EC">
        <w:rPr>
          <w:rFonts w:hint="eastAsia"/>
          <w:sz w:val="24"/>
        </w:rPr>
        <w:t>产品</w:t>
      </w:r>
      <w:r w:rsidR="00671D6C">
        <w:rPr>
          <w:rFonts w:hint="eastAsia"/>
          <w:sz w:val="24"/>
        </w:rPr>
        <w:t>的生产能力</w:t>
      </w:r>
      <w:r w:rsidR="00D31C8B">
        <w:rPr>
          <w:rFonts w:hint="eastAsia"/>
          <w:sz w:val="24"/>
        </w:rPr>
        <w:t>。其中，有</w:t>
      </w:r>
      <w:proofErr w:type="gramStart"/>
      <w:r w:rsidR="00D31C8B">
        <w:rPr>
          <w:rFonts w:hint="eastAsia"/>
          <w:sz w:val="24"/>
        </w:rPr>
        <w:t>研</w:t>
      </w:r>
      <w:proofErr w:type="gramEnd"/>
      <w:r w:rsidR="00D31C8B">
        <w:rPr>
          <w:rFonts w:hint="eastAsia"/>
          <w:sz w:val="24"/>
        </w:rPr>
        <w:t>稀土</w:t>
      </w:r>
      <w:r w:rsidRPr="00293F55">
        <w:rPr>
          <w:rFonts w:hint="eastAsia"/>
          <w:sz w:val="24"/>
        </w:rPr>
        <w:t>建成了年产</w:t>
      </w:r>
      <w:r w:rsidR="00D31C8B">
        <w:rPr>
          <w:sz w:val="24"/>
        </w:rPr>
        <w:t>20</w:t>
      </w:r>
      <w:r w:rsidRPr="00293F55">
        <w:rPr>
          <w:rFonts w:hint="eastAsia"/>
          <w:sz w:val="24"/>
        </w:rPr>
        <w:t>吨高纯稀土金属生产线，其中金属铒（</w:t>
      </w:r>
      <w:r w:rsidRPr="00293F55">
        <w:rPr>
          <w:rFonts w:hint="eastAsia"/>
          <w:sz w:val="24"/>
        </w:rPr>
        <w:t>Er</w:t>
      </w:r>
      <w:r w:rsidRPr="00293F55">
        <w:rPr>
          <w:rFonts w:hint="eastAsia"/>
          <w:sz w:val="24"/>
        </w:rPr>
        <w:t>）绝对纯度均达到</w:t>
      </w:r>
      <w:r w:rsidRPr="00293F55">
        <w:rPr>
          <w:rFonts w:hint="eastAsia"/>
          <w:sz w:val="24"/>
        </w:rPr>
        <w:t>4N</w:t>
      </w:r>
      <w:r w:rsidR="00D521B3">
        <w:rPr>
          <w:sz w:val="24"/>
        </w:rPr>
        <w:t>5</w:t>
      </w:r>
      <w:r w:rsidRPr="00293F55">
        <w:rPr>
          <w:rFonts w:hint="eastAsia"/>
          <w:sz w:val="24"/>
        </w:rPr>
        <w:t>以上，整套技术已达到国际领先水平。</w:t>
      </w:r>
      <w:r w:rsidRPr="00293F55">
        <w:rPr>
          <w:rFonts w:hint="eastAsia"/>
          <w:sz w:val="24"/>
        </w:rPr>
        <w:t>2014</w:t>
      </w:r>
      <w:r w:rsidRPr="00293F55">
        <w:rPr>
          <w:rFonts w:hint="eastAsia"/>
          <w:sz w:val="24"/>
        </w:rPr>
        <w:t>年，</w:t>
      </w:r>
      <w:r w:rsidRPr="00293F55">
        <w:rPr>
          <w:rFonts w:hint="eastAsia"/>
          <w:sz w:val="24"/>
        </w:rPr>
        <w:t>3N-4N</w:t>
      </w:r>
      <w:r w:rsidRPr="00293F55">
        <w:rPr>
          <w:rFonts w:hint="eastAsia"/>
          <w:sz w:val="24"/>
        </w:rPr>
        <w:t>级高纯稀土金属及合金经国家科技部的严格审查和筛选，入选为“国家重点新产品”；</w:t>
      </w:r>
      <w:r w:rsidRPr="00293F55">
        <w:rPr>
          <w:rFonts w:hint="eastAsia"/>
          <w:sz w:val="24"/>
        </w:rPr>
        <w:t>2016</w:t>
      </w:r>
      <w:r w:rsidRPr="00293F55">
        <w:rPr>
          <w:rFonts w:hint="eastAsia"/>
          <w:sz w:val="24"/>
        </w:rPr>
        <w:t>年，“</w:t>
      </w:r>
      <w:r w:rsidRPr="00293F55">
        <w:rPr>
          <w:rFonts w:hint="eastAsia"/>
          <w:sz w:val="24"/>
        </w:rPr>
        <w:t>4N</w:t>
      </w:r>
      <w:r w:rsidRPr="00293F55">
        <w:rPr>
          <w:rFonts w:hint="eastAsia"/>
          <w:sz w:val="24"/>
        </w:rPr>
        <w:t>级超高纯稀土金属集成化制备技术”荣获“</w:t>
      </w:r>
      <w:r w:rsidRPr="00293F55">
        <w:rPr>
          <w:rFonts w:hint="eastAsia"/>
          <w:sz w:val="24"/>
        </w:rPr>
        <w:t>2016</w:t>
      </w:r>
      <w:r w:rsidRPr="00293F55">
        <w:rPr>
          <w:rFonts w:hint="eastAsia"/>
          <w:sz w:val="24"/>
        </w:rPr>
        <w:t>年中国有色金属工业科技进步一等奖”。</w:t>
      </w:r>
    </w:p>
    <w:p w14:paraId="2287259E" w14:textId="0BE513A6" w:rsidR="00B47934" w:rsidRPr="00D521B3" w:rsidRDefault="00B47934">
      <w:pPr>
        <w:spacing w:line="360" w:lineRule="auto"/>
        <w:ind w:firstLineChars="200" w:firstLine="480"/>
        <w:jc w:val="left"/>
        <w:rPr>
          <w:moveTo w:id="25" w:author="dg wu" w:date="2024-03-05T13:28:00Z"/>
          <w:sz w:val="24"/>
        </w:rPr>
        <w:pPrChange w:id="26" w:author="dg wu" w:date="2024-03-05T13:28:00Z">
          <w:pPr>
            <w:spacing w:line="360" w:lineRule="auto"/>
            <w:ind w:firstLineChars="200" w:firstLine="480"/>
            <w:jc w:val="center"/>
          </w:pPr>
        </w:pPrChange>
      </w:pPr>
      <w:moveToRangeStart w:id="27" w:author="dg wu" w:date="2024-03-05T13:28:00Z" w:name="move160537730"/>
      <w:moveTo w:id="28" w:author="dg wu" w:date="2024-03-05T13:28:00Z">
        <w:r>
          <w:rPr>
            <w:rFonts w:hint="eastAsia"/>
            <w:sz w:val="24"/>
          </w:rPr>
          <w:t>4</w:t>
        </w:r>
        <w:r>
          <w:rPr>
            <w:sz w:val="24"/>
          </w:rPr>
          <w:t>N5</w:t>
        </w:r>
        <w:r>
          <w:rPr>
            <w:rFonts w:hint="eastAsia"/>
            <w:sz w:val="24"/>
          </w:rPr>
          <w:t>级高纯金属</w:t>
        </w:r>
        <w:proofErr w:type="gramStart"/>
        <w:r>
          <w:rPr>
            <w:rFonts w:hint="eastAsia"/>
            <w:sz w:val="24"/>
          </w:rPr>
          <w:t>铒</w:t>
        </w:r>
      </w:moveTo>
      <w:proofErr w:type="gramEnd"/>
      <w:ins w:id="29" w:author="dg wu" w:date="2024-03-05T13:29:00Z">
        <w:r>
          <w:rPr>
            <w:rFonts w:hint="eastAsia"/>
            <w:sz w:val="24"/>
          </w:rPr>
          <w:t>的</w:t>
        </w:r>
      </w:ins>
      <w:moveTo w:id="30" w:author="dg wu" w:date="2024-03-05T13:28:00Z">
        <w:r>
          <w:rPr>
            <w:rFonts w:hint="eastAsia"/>
            <w:sz w:val="24"/>
          </w:rPr>
          <w:t>第三方检测报告</w:t>
        </w:r>
      </w:moveTo>
      <w:ins w:id="31" w:author="dg wu" w:date="2024-03-05T13:28:00Z">
        <w:r>
          <w:rPr>
            <w:rFonts w:hint="eastAsia"/>
            <w:sz w:val="24"/>
          </w:rPr>
          <w:t>如下：</w:t>
        </w:r>
      </w:ins>
    </w:p>
    <w:p w14:paraId="4C43291C" w14:textId="12DA160E" w:rsidR="00B47934" w:rsidRDefault="00B47934" w:rsidP="00293F55">
      <w:pPr>
        <w:spacing w:line="360" w:lineRule="auto"/>
        <w:ind w:firstLineChars="200" w:firstLine="480"/>
        <w:rPr>
          <w:ins w:id="32" w:author="dg wu" w:date="2024-03-05T13:29:00Z"/>
          <w:sz w:val="24"/>
        </w:rPr>
      </w:pPr>
      <w:moveToRangeStart w:id="33" w:author="dg wu" w:date="2024-03-05T13:29:00Z" w:name="move160537757"/>
      <w:moveToRangeEnd w:id="27"/>
      <w:moveTo w:id="34" w:author="dg wu" w:date="2024-03-05T13:29:00Z">
        <w:r>
          <w:rPr>
            <w:noProof/>
            <w:sz w:val="24"/>
          </w:rPr>
          <w:drawing>
            <wp:inline distT="0" distB="0" distL="0" distR="0" wp14:anchorId="538CC52A" wp14:editId="5A74D14B">
              <wp:extent cx="5697415" cy="2278966"/>
              <wp:effectExtent l="0" t="0" r="0" b="7620"/>
              <wp:docPr id="5420312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310" cy="2282124"/>
                      </a:xfrm>
                      <a:prstGeom prst="rect">
                        <a:avLst/>
                      </a:prstGeom>
                      <a:noFill/>
                    </pic:spPr>
                  </pic:pic>
                </a:graphicData>
              </a:graphic>
            </wp:inline>
          </w:drawing>
        </w:r>
      </w:moveTo>
      <w:moveToRangeEnd w:id="33"/>
    </w:p>
    <w:p w14:paraId="3BE5AD0C" w14:textId="77777777" w:rsidR="00B47934" w:rsidRPr="00B47934" w:rsidRDefault="00B47934" w:rsidP="00293F55">
      <w:pPr>
        <w:spacing w:line="360" w:lineRule="auto"/>
        <w:ind w:firstLineChars="200" w:firstLine="480"/>
        <w:rPr>
          <w:sz w:val="24"/>
        </w:rPr>
      </w:pPr>
    </w:p>
    <w:p w14:paraId="76A1ABFE" w14:textId="77777777" w:rsidR="00D521B3" w:rsidRDefault="00D521B3" w:rsidP="00511DB7">
      <w:pPr>
        <w:spacing w:line="360" w:lineRule="auto"/>
        <w:jc w:val="center"/>
        <w:rPr>
          <w:sz w:val="24"/>
        </w:rPr>
      </w:pPr>
      <w:r>
        <w:rPr>
          <w:noProof/>
          <w:sz w:val="24"/>
        </w:rPr>
        <w:lastRenderedPageBreak/>
        <w:drawing>
          <wp:inline distT="0" distB="0" distL="0" distR="0" wp14:anchorId="63D658DD" wp14:editId="0FF0055D">
            <wp:extent cx="6015056" cy="5918200"/>
            <wp:effectExtent l="0" t="0" r="5080" b="6350"/>
            <wp:docPr id="9991361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10958"/>
                    <a:stretch/>
                  </pic:blipFill>
                  <pic:spPr bwMode="auto">
                    <a:xfrm>
                      <a:off x="0" y="0"/>
                      <a:ext cx="6026374" cy="5929336"/>
                    </a:xfrm>
                    <a:prstGeom prst="rect">
                      <a:avLst/>
                    </a:prstGeom>
                    <a:noFill/>
                    <a:ln>
                      <a:noFill/>
                    </a:ln>
                    <a:extLst>
                      <a:ext uri="{53640926-AAD7-44D8-BBD7-CCE9431645EC}">
                        <a14:shadowObscured xmlns:a14="http://schemas.microsoft.com/office/drawing/2010/main"/>
                      </a:ext>
                    </a:extLst>
                  </pic:spPr>
                </pic:pic>
              </a:graphicData>
            </a:graphic>
          </wp:inline>
        </w:drawing>
      </w:r>
    </w:p>
    <w:p w14:paraId="33502EA7" w14:textId="3DCEEEBA" w:rsidR="00D521B3" w:rsidRDefault="00D521B3" w:rsidP="00D521B3">
      <w:pPr>
        <w:spacing w:line="360" w:lineRule="auto"/>
        <w:ind w:firstLineChars="200" w:firstLine="480"/>
        <w:rPr>
          <w:sz w:val="24"/>
        </w:rPr>
      </w:pPr>
      <w:moveFromRangeStart w:id="35" w:author="dg wu" w:date="2024-03-05T13:29:00Z" w:name="move160537757"/>
      <w:moveFrom w:id="36" w:author="dg wu" w:date="2024-03-05T13:29:00Z">
        <w:r w:rsidDel="00B47934">
          <w:rPr>
            <w:noProof/>
            <w:sz w:val="24"/>
          </w:rPr>
          <w:drawing>
            <wp:inline distT="0" distB="0" distL="0" distR="0" wp14:anchorId="1B3BE63E" wp14:editId="46A92B23">
              <wp:extent cx="5697415" cy="2278966"/>
              <wp:effectExtent l="0" t="0" r="0" b="7620"/>
              <wp:docPr id="9255102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310" cy="2282124"/>
                      </a:xfrm>
                      <a:prstGeom prst="rect">
                        <a:avLst/>
                      </a:prstGeom>
                      <a:noFill/>
                    </pic:spPr>
                  </pic:pic>
                </a:graphicData>
              </a:graphic>
            </wp:inline>
          </w:drawing>
        </w:r>
      </w:moveFrom>
      <w:moveFromRangeEnd w:id="35"/>
    </w:p>
    <w:p w14:paraId="391B388E" w14:textId="0D82D0E8" w:rsidR="00D521B3" w:rsidRPr="00D521B3" w:rsidDel="00B47934" w:rsidRDefault="00D521B3" w:rsidP="00511DB7">
      <w:pPr>
        <w:spacing w:line="360" w:lineRule="auto"/>
        <w:ind w:firstLineChars="200" w:firstLine="480"/>
        <w:jc w:val="center"/>
        <w:rPr>
          <w:moveFrom w:id="37" w:author="dg wu" w:date="2024-03-05T13:28:00Z"/>
          <w:sz w:val="24"/>
        </w:rPr>
      </w:pPr>
      <w:moveFromRangeStart w:id="38" w:author="dg wu" w:date="2024-03-05T13:28:00Z" w:name="move160537730"/>
      <w:moveFrom w:id="39" w:author="dg wu" w:date="2024-03-05T13:28:00Z">
        <w:r w:rsidDel="00B47934">
          <w:rPr>
            <w:rFonts w:hint="eastAsia"/>
            <w:sz w:val="24"/>
          </w:rPr>
          <w:t>4</w:t>
        </w:r>
        <w:r w:rsidDel="00B47934">
          <w:rPr>
            <w:sz w:val="24"/>
          </w:rPr>
          <w:t>N5</w:t>
        </w:r>
        <w:r w:rsidDel="00B47934">
          <w:rPr>
            <w:rFonts w:hint="eastAsia"/>
            <w:sz w:val="24"/>
          </w:rPr>
          <w:t>级高纯金属铒第三方检测报告</w:t>
        </w:r>
      </w:moveFrom>
    </w:p>
    <w:moveFromRangeEnd w:id="38"/>
    <w:p w14:paraId="035A33A6" w14:textId="2E862E9A" w:rsidR="00745573" w:rsidRDefault="00745573" w:rsidP="00745573">
      <w:pPr>
        <w:spacing w:line="360" w:lineRule="auto"/>
        <w:ind w:firstLineChars="200" w:firstLine="480"/>
        <w:rPr>
          <w:sz w:val="24"/>
        </w:rPr>
      </w:pPr>
      <w:r w:rsidRPr="00745573">
        <w:rPr>
          <w:rFonts w:hint="eastAsia"/>
          <w:sz w:val="24"/>
        </w:rPr>
        <w:t>针对不同领域对高纯金属</w:t>
      </w:r>
      <w:proofErr w:type="gramStart"/>
      <w:r w:rsidRPr="00745573">
        <w:rPr>
          <w:rFonts w:hint="eastAsia"/>
          <w:sz w:val="24"/>
        </w:rPr>
        <w:t>铒</w:t>
      </w:r>
      <w:proofErr w:type="gramEnd"/>
      <w:r w:rsidRPr="00745573">
        <w:rPr>
          <w:rFonts w:hint="eastAsia"/>
          <w:sz w:val="24"/>
        </w:rPr>
        <w:t>产品</w:t>
      </w:r>
      <w:r>
        <w:rPr>
          <w:rFonts w:hint="eastAsia"/>
          <w:sz w:val="24"/>
        </w:rPr>
        <w:t>技术指标</w:t>
      </w:r>
      <w:r w:rsidRPr="00745573">
        <w:rPr>
          <w:rFonts w:hint="eastAsia"/>
          <w:sz w:val="24"/>
        </w:rPr>
        <w:t>的不同要求，其制备工艺也不同。目前，高纯金属</w:t>
      </w:r>
      <w:proofErr w:type="gramStart"/>
      <w:r w:rsidRPr="00745573">
        <w:rPr>
          <w:rFonts w:hint="eastAsia"/>
          <w:sz w:val="24"/>
        </w:rPr>
        <w:t>铒</w:t>
      </w:r>
      <w:proofErr w:type="gramEnd"/>
      <w:r>
        <w:rPr>
          <w:rFonts w:hint="eastAsia"/>
          <w:sz w:val="24"/>
        </w:rPr>
        <w:t>生产</w:t>
      </w:r>
      <w:r w:rsidRPr="00745573">
        <w:rPr>
          <w:rFonts w:hint="eastAsia"/>
          <w:sz w:val="24"/>
        </w:rPr>
        <w:t>以</w:t>
      </w:r>
      <w:r w:rsidRPr="00745573">
        <w:rPr>
          <w:rFonts w:hint="eastAsia"/>
          <w:sz w:val="24"/>
        </w:rPr>
        <w:t>4N-5N</w:t>
      </w:r>
      <w:r w:rsidRPr="00745573">
        <w:rPr>
          <w:rFonts w:hint="eastAsia"/>
          <w:sz w:val="24"/>
        </w:rPr>
        <w:t>级高纯氧化铒为原料，通过氟化工艺制备出</w:t>
      </w:r>
      <w:r>
        <w:rPr>
          <w:rFonts w:hint="eastAsia"/>
          <w:sz w:val="24"/>
        </w:rPr>
        <w:t>高纯</w:t>
      </w:r>
      <w:r w:rsidRPr="00745573">
        <w:rPr>
          <w:rFonts w:hint="eastAsia"/>
          <w:sz w:val="24"/>
        </w:rPr>
        <w:t>氟化铒，再通过金属钙还原制备出金属铒，然后经重熔精炼法去除</w:t>
      </w:r>
      <w:r w:rsidRPr="00745573">
        <w:rPr>
          <w:rFonts w:hint="eastAsia"/>
          <w:sz w:val="24"/>
        </w:rPr>
        <w:t>Ca</w:t>
      </w:r>
      <w:r w:rsidRPr="00745573">
        <w:rPr>
          <w:rFonts w:hint="eastAsia"/>
          <w:sz w:val="24"/>
        </w:rPr>
        <w:t>、</w:t>
      </w:r>
      <w:r w:rsidRPr="00745573">
        <w:rPr>
          <w:rFonts w:hint="eastAsia"/>
          <w:sz w:val="24"/>
        </w:rPr>
        <w:t>Mg</w:t>
      </w:r>
      <w:r w:rsidRPr="00745573">
        <w:rPr>
          <w:rFonts w:hint="eastAsia"/>
          <w:sz w:val="24"/>
        </w:rPr>
        <w:t>、</w:t>
      </w:r>
      <w:r w:rsidRPr="00745573">
        <w:rPr>
          <w:rFonts w:hint="eastAsia"/>
          <w:sz w:val="24"/>
        </w:rPr>
        <w:t>K</w:t>
      </w:r>
      <w:r w:rsidRPr="00745573">
        <w:rPr>
          <w:rFonts w:hint="eastAsia"/>
          <w:sz w:val="24"/>
        </w:rPr>
        <w:t>、</w:t>
      </w:r>
      <w:r w:rsidRPr="00745573">
        <w:rPr>
          <w:rFonts w:hint="eastAsia"/>
          <w:sz w:val="24"/>
        </w:rPr>
        <w:t>Na</w:t>
      </w:r>
      <w:r w:rsidRPr="00745573">
        <w:rPr>
          <w:rFonts w:hint="eastAsia"/>
          <w:sz w:val="24"/>
        </w:rPr>
        <w:t>、</w:t>
      </w:r>
      <w:r w:rsidRPr="00745573">
        <w:rPr>
          <w:rFonts w:hint="eastAsia"/>
          <w:sz w:val="24"/>
        </w:rPr>
        <w:t>Mn</w:t>
      </w:r>
      <w:r w:rsidRPr="00745573">
        <w:rPr>
          <w:rFonts w:hint="eastAsia"/>
          <w:sz w:val="24"/>
        </w:rPr>
        <w:t>、</w:t>
      </w:r>
      <w:r w:rsidRPr="00745573">
        <w:rPr>
          <w:rFonts w:hint="eastAsia"/>
          <w:sz w:val="24"/>
        </w:rPr>
        <w:t>Ti</w:t>
      </w:r>
      <w:r w:rsidRPr="00745573">
        <w:rPr>
          <w:rFonts w:hint="eastAsia"/>
          <w:sz w:val="24"/>
        </w:rPr>
        <w:t>等易挥发性杂质，通过工艺控制，可以制备出纯度为</w:t>
      </w:r>
      <w:r w:rsidRPr="00745573">
        <w:rPr>
          <w:rFonts w:hint="eastAsia"/>
          <w:sz w:val="24"/>
        </w:rPr>
        <w:t>3N-3N5</w:t>
      </w:r>
      <w:r w:rsidRPr="00745573">
        <w:rPr>
          <w:rFonts w:hint="eastAsia"/>
          <w:sz w:val="24"/>
        </w:rPr>
        <w:t>的高纯铒产品；当需要更高纯度的金属</w:t>
      </w:r>
      <w:proofErr w:type="gramStart"/>
      <w:r w:rsidRPr="00745573">
        <w:rPr>
          <w:rFonts w:hint="eastAsia"/>
          <w:sz w:val="24"/>
        </w:rPr>
        <w:t>铒</w:t>
      </w:r>
      <w:proofErr w:type="gramEnd"/>
      <w:r w:rsidRPr="00745573">
        <w:rPr>
          <w:rFonts w:hint="eastAsia"/>
          <w:sz w:val="24"/>
        </w:rPr>
        <w:t>产品时，需经过真空蒸馏、</w:t>
      </w:r>
      <w:proofErr w:type="gramStart"/>
      <w:r w:rsidRPr="00745573">
        <w:rPr>
          <w:rFonts w:hint="eastAsia"/>
          <w:sz w:val="24"/>
        </w:rPr>
        <w:t>固态电</w:t>
      </w:r>
      <w:proofErr w:type="gramEnd"/>
      <w:r w:rsidRPr="00745573">
        <w:rPr>
          <w:rFonts w:hint="eastAsia"/>
          <w:sz w:val="24"/>
        </w:rPr>
        <w:t>迁移、区熔提纯和电子束提纯等深度提纯工艺，进一步去除</w:t>
      </w:r>
      <w:r w:rsidRPr="00745573">
        <w:rPr>
          <w:rFonts w:hint="eastAsia"/>
          <w:sz w:val="24"/>
        </w:rPr>
        <w:t>Al</w:t>
      </w:r>
      <w:r w:rsidRPr="00745573">
        <w:rPr>
          <w:rFonts w:hint="eastAsia"/>
          <w:sz w:val="24"/>
        </w:rPr>
        <w:t>、</w:t>
      </w:r>
      <w:r w:rsidRPr="00745573">
        <w:rPr>
          <w:rFonts w:hint="eastAsia"/>
          <w:sz w:val="24"/>
        </w:rPr>
        <w:t>Si</w:t>
      </w:r>
      <w:r w:rsidRPr="00745573">
        <w:rPr>
          <w:rFonts w:hint="eastAsia"/>
          <w:sz w:val="24"/>
        </w:rPr>
        <w:t>、</w:t>
      </w:r>
      <w:r w:rsidRPr="00745573">
        <w:rPr>
          <w:rFonts w:hint="eastAsia"/>
          <w:sz w:val="24"/>
        </w:rPr>
        <w:t>Fe</w:t>
      </w:r>
      <w:r w:rsidRPr="00745573">
        <w:rPr>
          <w:rFonts w:hint="eastAsia"/>
          <w:sz w:val="24"/>
        </w:rPr>
        <w:t>、</w:t>
      </w:r>
      <w:r w:rsidRPr="00745573">
        <w:rPr>
          <w:rFonts w:hint="eastAsia"/>
          <w:sz w:val="24"/>
        </w:rPr>
        <w:t>Ni</w:t>
      </w:r>
      <w:r w:rsidRPr="00745573">
        <w:rPr>
          <w:rFonts w:hint="eastAsia"/>
          <w:sz w:val="24"/>
        </w:rPr>
        <w:t>、</w:t>
      </w:r>
      <w:r w:rsidRPr="00745573">
        <w:rPr>
          <w:rFonts w:hint="eastAsia"/>
          <w:sz w:val="24"/>
        </w:rPr>
        <w:t>Cu</w:t>
      </w:r>
      <w:r w:rsidRPr="00745573">
        <w:rPr>
          <w:rFonts w:hint="eastAsia"/>
          <w:sz w:val="24"/>
        </w:rPr>
        <w:t>、</w:t>
      </w:r>
      <w:r w:rsidRPr="00745573">
        <w:rPr>
          <w:rFonts w:hint="eastAsia"/>
          <w:sz w:val="24"/>
        </w:rPr>
        <w:t>U</w:t>
      </w:r>
      <w:r w:rsidRPr="00745573">
        <w:rPr>
          <w:rFonts w:hint="eastAsia"/>
          <w:sz w:val="24"/>
        </w:rPr>
        <w:t>、</w:t>
      </w:r>
      <w:r w:rsidRPr="00745573">
        <w:rPr>
          <w:rFonts w:hint="eastAsia"/>
          <w:sz w:val="24"/>
        </w:rPr>
        <w:t>Th</w:t>
      </w:r>
      <w:r w:rsidRPr="00745573">
        <w:rPr>
          <w:rFonts w:hint="eastAsia"/>
          <w:sz w:val="24"/>
        </w:rPr>
        <w:t>等金属杂质和部分气体杂质，可以制备出纯度为</w:t>
      </w:r>
      <w:r w:rsidR="00265C4B">
        <w:rPr>
          <w:sz w:val="24"/>
        </w:rPr>
        <w:t>4N</w:t>
      </w:r>
      <w:r w:rsidR="00265C4B">
        <w:rPr>
          <w:rFonts w:hint="eastAsia"/>
          <w:sz w:val="24"/>
        </w:rPr>
        <w:t>级及以上</w:t>
      </w:r>
      <w:r w:rsidRPr="00745573">
        <w:rPr>
          <w:rFonts w:hint="eastAsia"/>
          <w:sz w:val="24"/>
        </w:rPr>
        <w:t>的高纯</w:t>
      </w:r>
      <w:r>
        <w:rPr>
          <w:rFonts w:hint="eastAsia"/>
          <w:sz w:val="24"/>
        </w:rPr>
        <w:t>金属</w:t>
      </w:r>
      <w:r w:rsidRPr="00745573">
        <w:rPr>
          <w:rFonts w:hint="eastAsia"/>
          <w:sz w:val="24"/>
        </w:rPr>
        <w:t>铒产品。</w:t>
      </w:r>
      <w:r w:rsidR="00AB0D20">
        <w:rPr>
          <w:rFonts w:hint="eastAsia"/>
          <w:sz w:val="24"/>
        </w:rPr>
        <w:t>经调研，</w:t>
      </w:r>
      <w:r w:rsidR="0088659E">
        <w:rPr>
          <w:rFonts w:hint="eastAsia"/>
          <w:sz w:val="24"/>
        </w:rPr>
        <w:t>各单位主流高纯金属</w:t>
      </w:r>
      <w:proofErr w:type="gramStart"/>
      <w:r w:rsidR="0088659E">
        <w:rPr>
          <w:rFonts w:hint="eastAsia"/>
          <w:sz w:val="24"/>
        </w:rPr>
        <w:t>铒</w:t>
      </w:r>
      <w:proofErr w:type="gramEnd"/>
      <w:r w:rsidR="0088659E">
        <w:rPr>
          <w:rFonts w:hint="eastAsia"/>
          <w:sz w:val="24"/>
        </w:rPr>
        <w:t>产品如下表所示：</w:t>
      </w:r>
    </w:p>
    <w:p w14:paraId="4E375B13" w14:textId="558531A7" w:rsidR="00025D84" w:rsidRPr="00B47934" w:rsidRDefault="00025D84" w:rsidP="00025D84">
      <w:pPr>
        <w:spacing w:line="360" w:lineRule="auto"/>
        <w:ind w:firstLineChars="200" w:firstLine="422"/>
        <w:jc w:val="center"/>
        <w:rPr>
          <w:b/>
          <w:bCs/>
          <w:szCs w:val="21"/>
          <w:rPrChange w:id="40" w:author="dg wu" w:date="2024-03-05T13:27:00Z">
            <w:rPr>
              <w:szCs w:val="21"/>
            </w:rPr>
          </w:rPrChange>
        </w:rPr>
      </w:pPr>
      <w:r w:rsidRPr="00B47934">
        <w:rPr>
          <w:rFonts w:hint="eastAsia"/>
          <w:b/>
          <w:bCs/>
          <w:szCs w:val="21"/>
          <w:rPrChange w:id="41" w:author="dg wu" w:date="2024-03-05T13:27:00Z">
            <w:rPr>
              <w:rFonts w:hint="eastAsia"/>
              <w:szCs w:val="21"/>
            </w:rPr>
          </w:rPrChange>
        </w:rPr>
        <w:t>表</w:t>
      </w:r>
      <w:ins w:id="42" w:author="dg wu" w:date="2024-03-05T13:28:00Z">
        <w:r w:rsidR="00B47934">
          <w:rPr>
            <w:b/>
            <w:bCs/>
            <w:szCs w:val="21"/>
          </w:rPr>
          <w:t>4</w:t>
        </w:r>
      </w:ins>
      <w:r w:rsidRPr="00B47934">
        <w:rPr>
          <w:b/>
          <w:bCs/>
          <w:szCs w:val="21"/>
          <w:rPrChange w:id="43" w:author="dg wu" w:date="2024-03-05T13:27:00Z">
            <w:rPr>
              <w:szCs w:val="21"/>
            </w:rPr>
          </w:rPrChange>
        </w:rPr>
        <w:t xml:space="preserve"> </w:t>
      </w:r>
      <w:r w:rsidRPr="00B47934">
        <w:rPr>
          <w:rFonts w:hint="eastAsia"/>
          <w:b/>
          <w:bCs/>
          <w:szCs w:val="21"/>
          <w:rPrChange w:id="44" w:author="dg wu" w:date="2024-03-05T13:27:00Z">
            <w:rPr>
              <w:rFonts w:hint="eastAsia"/>
              <w:szCs w:val="21"/>
            </w:rPr>
          </w:rPrChange>
        </w:rPr>
        <w:t>各单位产品的化学成分</w:t>
      </w:r>
    </w:p>
    <w:tbl>
      <w:tblPr>
        <w:tblW w:w="9742" w:type="dxa"/>
        <w:tblLook w:val="04A0" w:firstRow="1" w:lastRow="0" w:firstColumn="1" w:lastColumn="0" w:noHBand="0" w:noVBand="1"/>
      </w:tblPr>
      <w:tblGrid>
        <w:gridCol w:w="598"/>
        <w:gridCol w:w="827"/>
        <w:gridCol w:w="827"/>
        <w:gridCol w:w="750"/>
        <w:gridCol w:w="750"/>
        <w:gridCol w:w="674"/>
        <w:gridCol w:w="674"/>
        <w:gridCol w:w="674"/>
        <w:gridCol w:w="674"/>
        <w:gridCol w:w="674"/>
        <w:gridCol w:w="674"/>
        <w:gridCol w:w="598"/>
        <w:gridCol w:w="674"/>
        <w:gridCol w:w="674"/>
      </w:tblGrid>
      <w:tr w:rsidR="00025D84" w:rsidRPr="00025D84" w14:paraId="74D3888E" w14:textId="77777777" w:rsidTr="00025D84">
        <w:trPr>
          <w:trHeight w:val="30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63D4F" w14:textId="77777777" w:rsidR="00025D84" w:rsidRPr="00025D84" w:rsidRDefault="00025D84" w:rsidP="00025D84">
            <w:pPr>
              <w:widowControl/>
              <w:jc w:val="center"/>
              <w:rPr>
                <w:rFonts w:ascii="宋体" w:hAnsi="宋体" w:cs="宋体"/>
                <w:b/>
                <w:bCs/>
                <w:color w:val="000000" w:themeColor="text1"/>
                <w:kern w:val="0"/>
                <w:sz w:val="18"/>
                <w:szCs w:val="18"/>
              </w:rPr>
            </w:pPr>
            <w:r w:rsidRPr="00025D84">
              <w:rPr>
                <w:rFonts w:ascii="宋体" w:hAnsi="宋体" w:cs="宋体" w:hint="eastAsia"/>
                <w:b/>
                <w:bCs/>
                <w:color w:val="000000" w:themeColor="text1"/>
                <w:kern w:val="0"/>
                <w:sz w:val="18"/>
                <w:szCs w:val="18"/>
              </w:rPr>
              <w:t>产品牌号</w:t>
            </w:r>
          </w:p>
        </w:tc>
        <w:tc>
          <w:tcPr>
            <w:tcW w:w="165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8AAE88" w14:textId="77777777" w:rsidR="00025D84" w:rsidRPr="00025D84" w:rsidRDefault="00025D84" w:rsidP="00025D84">
            <w:pPr>
              <w:widowControl/>
              <w:jc w:val="center"/>
              <w:rPr>
                <w:rFonts w:ascii="宋体" w:hAnsi="宋体" w:cs="宋体"/>
                <w:b/>
                <w:bCs/>
                <w:color w:val="000000" w:themeColor="text1"/>
                <w:kern w:val="0"/>
                <w:sz w:val="18"/>
                <w:szCs w:val="18"/>
              </w:rPr>
            </w:pPr>
            <w:r w:rsidRPr="00025D84">
              <w:rPr>
                <w:rFonts w:ascii="宋体" w:hAnsi="宋体" w:cs="宋体" w:hint="eastAsia"/>
                <w:b/>
                <w:bCs/>
                <w:color w:val="000000" w:themeColor="text1"/>
                <w:kern w:val="0"/>
                <w:sz w:val="18"/>
                <w:szCs w:val="18"/>
              </w:rPr>
              <w:t>H-Er-4N</w:t>
            </w:r>
            <w:r w:rsidRPr="00025D84">
              <w:rPr>
                <w:rFonts w:ascii="宋体" w:hAnsi="宋体" w:cs="宋体" w:hint="eastAsia"/>
                <w:b/>
                <w:bCs/>
                <w:color w:val="000000" w:themeColor="text1"/>
                <w:kern w:val="0"/>
                <w:sz w:val="18"/>
                <w:szCs w:val="18"/>
                <w:vertAlign w:val="superscript"/>
              </w:rPr>
              <w:t>a</w:t>
            </w:r>
            <w:r w:rsidRPr="00025D84">
              <w:rPr>
                <w:rFonts w:ascii="宋体" w:hAnsi="宋体" w:cs="宋体" w:hint="eastAsia"/>
                <w:b/>
                <w:bCs/>
                <w:color w:val="000000" w:themeColor="text1"/>
                <w:kern w:val="0"/>
                <w:sz w:val="18"/>
                <w:szCs w:val="18"/>
              </w:rPr>
              <w:t>5</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565F0A" w14:textId="77777777" w:rsidR="00025D84" w:rsidRPr="00025D84" w:rsidRDefault="00025D84" w:rsidP="00025D84">
            <w:pPr>
              <w:widowControl/>
              <w:jc w:val="center"/>
              <w:rPr>
                <w:rFonts w:ascii="宋体" w:hAnsi="宋体" w:cs="宋体"/>
                <w:b/>
                <w:bCs/>
                <w:color w:val="000000" w:themeColor="text1"/>
                <w:kern w:val="0"/>
                <w:sz w:val="18"/>
                <w:szCs w:val="18"/>
              </w:rPr>
            </w:pPr>
            <w:r w:rsidRPr="00025D84">
              <w:rPr>
                <w:rFonts w:ascii="宋体" w:hAnsi="宋体" w:cs="宋体" w:hint="eastAsia"/>
                <w:b/>
                <w:bCs/>
                <w:color w:val="000000" w:themeColor="text1"/>
                <w:kern w:val="0"/>
                <w:sz w:val="18"/>
                <w:szCs w:val="18"/>
              </w:rPr>
              <w:t>H-Er-4N</w:t>
            </w:r>
            <w:r w:rsidRPr="00025D84">
              <w:rPr>
                <w:rFonts w:ascii="宋体" w:hAnsi="宋体" w:cs="宋体" w:hint="eastAsia"/>
                <w:b/>
                <w:bCs/>
                <w:color w:val="000000" w:themeColor="text1"/>
                <w:kern w:val="0"/>
                <w:sz w:val="18"/>
                <w:szCs w:val="18"/>
                <w:vertAlign w:val="superscript"/>
              </w:rPr>
              <w:t>a</w:t>
            </w:r>
          </w:p>
        </w:tc>
        <w:tc>
          <w:tcPr>
            <w:tcW w:w="2022" w:type="dxa"/>
            <w:gridSpan w:val="3"/>
            <w:tcBorders>
              <w:top w:val="single" w:sz="4" w:space="0" w:color="auto"/>
              <w:left w:val="nil"/>
              <w:bottom w:val="single" w:sz="4" w:space="0" w:color="auto"/>
              <w:right w:val="single" w:sz="4" w:space="0" w:color="auto"/>
            </w:tcBorders>
            <w:shd w:val="clear" w:color="auto" w:fill="auto"/>
            <w:vAlign w:val="center"/>
            <w:hideMark/>
          </w:tcPr>
          <w:p w14:paraId="1F88CEFD" w14:textId="77777777" w:rsidR="00025D84" w:rsidRPr="00025D84" w:rsidRDefault="00025D84" w:rsidP="00025D84">
            <w:pPr>
              <w:widowControl/>
              <w:jc w:val="center"/>
              <w:rPr>
                <w:rFonts w:ascii="宋体" w:hAnsi="宋体" w:cs="宋体"/>
                <w:b/>
                <w:bCs/>
                <w:color w:val="000000" w:themeColor="text1"/>
                <w:kern w:val="0"/>
                <w:sz w:val="18"/>
                <w:szCs w:val="18"/>
              </w:rPr>
            </w:pPr>
            <w:r w:rsidRPr="00025D84">
              <w:rPr>
                <w:rFonts w:ascii="宋体" w:hAnsi="宋体" w:cs="宋体" w:hint="eastAsia"/>
                <w:b/>
                <w:bCs/>
                <w:color w:val="000000" w:themeColor="text1"/>
                <w:kern w:val="0"/>
                <w:sz w:val="18"/>
                <w:szCs w:val="18"/>
              </w:rPr>
              <w:t>H-Er-3N</w:t>
            </w:r>
            <w:r w:rsidRPr="00025D84">
              <w:rPr>
                <w:rFonts w:ascii="宋体" w:hAnsi="宋体" w:cs="宋体" w:hint="eastAsia"/>
                <w:b/>
                <w:bCs/>
                <w:color w:val="000000" w:themeColor="text1"/>
                <w:kern w:val="0"/>
                <w:sz w:val="18"/>
                <w:szCs w:val="18"/>
                <w:vertAlign w:val="superscript"/>
              </w:rPr>
              <w:t>a</w:t>
            </w:r>
            <w:r w:rsidRPr="00025D84">
              <w:rPr>
                <w:rFonts w:ascii="宋体" w:hAnsi="宋体" w:cs="宋体" w:hint="eastAsia"/>
                <w:b/>
                <w:bCs/>
                <w:color w:val="000000" w:themeColor="text1"/>
                <w:kern w:val="0"/>
                <w:sz w:val="18"/>
                <w:szCs w:val="18"/>
              </w:rPr>
              <w:t>5</w:t>
            </w:r>
          </w:p>
        </w:tc>
        <w:tc>
          <w:tcPr>
            <w:tcW w:w="2620" w:type="dxa"/>
            <w:gridSpan w:val="4"/>
            <w:tcBorders>
              <w:top w:val="single" w:sz="4" w:space="0" w:color="auto"/>
              <w:left w:val="nil"/>
              <w:bottom w:val="single" w:sz="4" w:space="0" w:color="auto"/>
              <w:right w:val="single" w:sz="4" w:space="0" w:color="auto"/>
            </w:tcBorders>
            <w:shd w:val="clear" w:color="auto" w:fill="auto"/>
            <w:vAlign w:val="center"/>
            <w:hideMark/>
          </w:tcPr>
          <w:p w14:paraId="5E7976E8" w14:textId="77777777" w:rsidR="00025D84" w:rsidRPr="00025D84" w:rsidRDefault="00025D84" w:rsidP="00025D84">
            <w:pPr>
              <w:widowControl/>
              <w:jc w:val="center"/>
              <w:rPr>
                <w:rFonts w:ascii="宋体" w:hAnsi="宋体" w:cs="宋体"/>
                <w:b/>
                <w:bCs/>
                <w:color w:val="000000" w:themeColor="text1"/>
                <w:kern w:val="0"/>
                <w:sz w:val="18"/>
                <w:szCs w:val="18"/>
              </w:rPr>
            </w:pPr>
            <w:r w:rsidRPr="00025D84">
              <w:rPr>
                <w:rFonts w:ascii="宋体" w:hAnsi="宋体" w:cs="宋体" w:hint="eastAsia"/>
                <w:b/>
                <w:bCs/>
                <w:color w:val="000000" w:themeColor="text1"/>
                <w:kern w:val="0"/>
                <w:sz w:val="18"/>
                <w:szCs w:val="18"/>
              </w:rPr>
              <w:t>H-Er-3N</w:t>
            </w:r>
            <w:r w:rsidRPr="00025D84">
              <w:rPr>
                <w:rFonts w:ascii="宋体" w:hAnsi="宋体" w:cs="宋体" w:hint="eastAsia"/>
                <w:b/>
                <w:bCs/>
                <w:color w:val="000000" w:themeColor="text1"/>
                <w:kern w:val="0"/>
                <w:sz w:val="18"/>
                <w:szCs w:val="18"/>
                <w:vertAlign w:val="superscript"/>
              </w:rPr>
              <w:t>a</w:t>
            </w:r>
          </w:p>
        </w:tc>
      </w:tr>
      <w:tr w:rsidR="00025D84" w:rsidRPr="00025D84" w14:paraId="77F55108"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22AAD76"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lastRenderedPageBreak/>
              <w:t>生产企业</w:t>
            </w:r>
          </w:p>
        </w:tc>
        <w:tc>
          <w:tcPr>
            <w:tcW w:w="827" w:type="dxa"/>
            <w:tcBorders>
              <w:top w:val="nil"/>
              <w:left w:val="nil"/>
              <w:bottom w:val="single" w:sz="4" w:space="0" w:color="auto"/>
              <w:right w:val="single" w:sz="4" w:space="0" w:color="auto"/>
            </w:tcBorders>
            <w:shd w:val="clear" w:color="auto" w:fill="auto"/>
            <w:noWrap/>
            <w:vAlign w:val="center"/>
            <w:hideMark/>
          </w:tcPr>
          <w:p w14:paraId="4F61CB97" w14:textId="77777777" w:rsidR="00511DB7"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w:t>
            </w:r>
          </w:p>
          <w:p w14:paraId="6A4D8E10" w14:textId="65BAEEA3"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A</w:t>
            </w:r>
          </w:p>
        </w:tc>
        <w:tc>
          <w:tcPr>
            <w:tcW w:w="827" w:type="dxa"/>
            <w:tcBorders>
              <w:top w:val="nil"/>
              <w:left w:val="nil"/>
              <w:bottom w:val="single" w:sz="4" w:space="0" w:color="auto"/>
              <w:right w:val="single" w:sz="4" w:space="0" w:color="auto"/>
            </w:tcBorders>
            <w:shd w:val="clear" w:color="auto" w:fill="auto"/>
            <w:noWrap/>
            <w:vAlign w:val="center"/>
            <w:hideMark/>
          </w:tcPr>
          <w:p w14:paraId="3C4FE1F1"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本标准</w:t>
            </w:r>
          </w:p>
        </w:tc>
        <w:tc>
          <w:tcPr>
            <w:tcW w:w="750" w:type="dxa"/>
            <w:tcBorders>
              <w:top w:val="nil"/>
              <w:left w:val="nil"/>
              <w:bottom w:val="single" w:sz="4" w:space="0" w:color="auto"/>
              <w:right w:val="single" w:sz="4" w:space="0" w:color="auto"/>
            </w:tcBorders>
            <w:shd w:val="clear" w:color="auto" w:fill="auto"/>
            <w:noWrap/>
            <w:vAlign w:val="center"/>
            <w:hideMark/>
          </w:tcPr>
          <w:p w14:paraId="4A7E2E16" w14:textId="77777777" w:rsidR="00511DB7"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w:t>
            </w:r>
          </w:p>
          <w:p w14:paraId="5F9BA421" w14:textId="2889D35C"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A</w:t>
            </w:r>
          </w:p>
        </w:tc>
        <w:tc>
          <w:tcPr>
            <w:tcW w:w="750" w:type="dxa"/>
            <w:tcBorders>
              <w:top w:val="nil"/>
              <w:left w:val="nil"/>
              <w:bottom w:val="single" w:sz="4" w:space="0" w:color="auto"/>
              <w:right w:val="single" w:sz="4" w:space="0" w:color="auto"/>
            </w:tcBorders>
            <w:shd w:val="clear" w:color="auto" w:fill="auto"/>
            <w:noWrap/>
            <w:vAlign w:val="center"/>
            <w:hideMark/>
          </w:tcPr>
          <w:p w14:paraId="0C29540B" w14:textId="77777777" w:rsidR="00511DB7"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w:t>
            </w:r>
          </w:p>
          <w:p w14:paraId="70F46E10" w14:textId="334F818A"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B</w:t>
            </w:r>
          </w:p>
        </w:tc>
        <w:tc>
          <w:tcPr>
            <w:tcW w:w="674" w:type="dxa"/>
            <w:tcBorders>
              <w:top w:val="nil"/>
              <w:left w:val="nil"/>
              <w:bottom w:val="single" w:sz="4" w:space="0" w:color="auto"/>
              <w:right w:val="single" w:sz="4" w:space="0" w:color="auto"/>
            </w:tcBorders>
            <w:shd w:val="clear" w:color="auto" w:fill="auto"/>
            <w:noWrap/>
            <w:vAlign w:val="center"/>
            <w:hideMark/>
          </w:tcPr>
          <w:p w14:paraId="6C2F411D"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企业C</w:t>
            </w:r>
          </w:p>
        </w:tc>
        <w:tc>
          <w:tcPr>
            <w:tcW w:w="674" w:type="dxa"/>
            <w:tcBorders>
              <w:top w:val="nil"/>
              <w:left w:val="nil"/>
              <w:bottom w:val="single" w:sz="4" w:space="0" w:color="auto"/>
              <w:right w:val="single" w:sz="4" w:space="0" w:color="auto"/>
            </w:tcBorders>
            <w:shd w:val="clear" w:color="auto" w:fill="auto"/>
            <w:noWrap/>
            <w:vAlign w:val="center"/>
            <w:hideMark/>
          </w:tcPr>
          <w:p w14:paraId="6BE1E58D"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本标准</w:t>
            </w:r>
          </w:p>
        </w:tc>
        <w:tc>
          <w:tcPr>
            <w:tcW w:w="674" w:type="dxa"/>
            <w:tcBorders>
              <w:top w:val="nil"/>
              <w:left w:val="nil"/>
              <w:bottom w:val="single" w:sz="4" w:space="0" w:color="auto"/>
              <w:right w:val="single" w:sz="4" w:space="0" w:color="auto"/>
            </w:tcBorders>
            <w:shd w:val="clear" w:color="auto" w:fill="auto"/>
            <w:noWrap/>
            <w:vAlign w:val="center"/>
            <w:hideMark/>
          </w:tcPr>
          <w:p w14:paraId="54304157"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企业A</w:t>
            </w:r>
          </w:p>
        </w:tc>
        <w:tc>
          <w:tcPr>
            <w:tcW w:w="674" w:type="dxa"/>
            <w:tcBorders>
              <w:top w:val="nil"/>
              <w:left w:val="nil"/>
              <w:bottom w:val="single" w:sz="4" w:space="0" w:color="auto"/>
              <w:right w:val="single" w:sz="4" w:space="0" w:color="auto"/>
            </w:tcBorders>
            <w:shd w:val="clear" w:color="auto" w:fill="auto"/>
            <w:noWrap/>
            <w:vAlign w:val="center"/>
            <w:hideMark/>
          </w:tcPr>
          <w:p w14:paraId="5A478ED4"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企业C</w:t>
            </w:r>
          </w:p>
        </w:tc>
        <w:tc>
          <w:tcPr>
            <w:tcW w:w="674" w:type="dxa"/>
            <w:tcBorders>
              <w:top w:val="nil"/>
              <w:left w:val="nil"/>
              <w:bottom w:val="single" w:sz="4" w:space="0" w:color="auto"/>
              <w:right w:val="single" w:sz="4" w:space="0" w:color="auto"/>
            </w:tcBorders>
            <w:shd w:val="clear" w:color="auto" w:fill="auto"/>
            <w:noWrap/>
            <w:vAlign w:val="center"/>
            <w:hideMark/>
          </w:tcPr>
          <w:p w14:paraId="063F4E42"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本标准</w:t>
            </w:r>
          </w:p>
        </w:tc>
        <w:tc>
          <w:tcPr>
            <w:tcW w:w="674" w:type="dxa"/>
            <w:tcBorders>
              <w:top w:val="nil"/>
              <w:left w:val="nil"/>
              <w:bottom w:val="single" w:sz="4" w:space="0" w:color="auto"/>
              <w:right w:val="single" w:sz="4" w:space="0" w:color="auto"/>
            </w:tcBorders>
            <w:shd w:val="clear" w:color="auto" w:fill="auto"/>
            <w:noWrap/>
            <w:vAlign w:val="center"/>
            <w:hideMark/>
          </w:tcPr>
          <w:p w14:paraId="45A9FB64"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企业A</w:t>
            </w:r>
          </w:p>
        </w:tc>
        <w:tc>
          <w:tcPr>
            <w:tcW w:w="598" w:type="dxa"/>
            <w:tcBorders>
              <w:top w:val="nil"/>
              <w:left w:val="nil"/>
              <w:bottom w:val="single" w:sz="4" w:space="0" w:color="auto"/>
              <w:right w:val="single" w:sz="4" w:space="0" w:color="auto"/>
            </w:tcBorders>
            <w:shd w:val="clear" w:color="auto" w:fill="auto"/>
            <w:noWrap/>
            <w:vAlign w:val="center"/>
            <w:hideMark/>
          </w:tcPr>
          <w:p w14:paraId="251DF4C3"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企业C</w:t>
            </w:r>
          </w:p>
        </w:tc>
        <w:tc>
          <w:tcPr>
            <w:tcW w:w="674" w:type="dxa"/>
            <w:tcBorders>
              <w:top w:val="nil"/>
              <w:left w:val="nil"/>
              <w:bottom w:val="single" w:sz="4" w:space="0" w:color="auto"/>
              <w:right w:val="single" w:sz="4" w:space="0" w:color="auto"/>
            </w:tcBorders>
            <w:shd w:val="clear" w:color="auto" w:fill="auto"/>
            <w:noWrap/>
            <w:vAlign w:val="center"/>
            <w:hideMark/>
          </w:tcPr>
          <w:p w14:paraId="0943909E"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企业D</w:t>
            </w:r>
          </w:p>
        </w:tc>
        <w:tc>
          <w:tcPr>
            <w:tcW w:w="674" w:type="dxa"/>
            <w:tcBorders>
              <w:top w:val="nil"/>
              <w:left w:val="nil"/>
              <w:bottom w:val="single" w:sz="4" w:space="0" w:color="auto"/>
              <w:right w:val="single" w:sz="4" w:space="0" w:color="auto"/>
            </w:tcBorders>
            <w:shd w:val="clear" w:color="auto" w:fill="auto"/>
            <w:noWrap/>
            <w:vAlign w:val="center"/>
            <w:hideMark/>
          </w:tcPr>
          <w:p w14:paraId="000FC496" w14:textId="77777777" w:rsidR="00025D84" w:rsidRPr="00025D84" w:rsidRDefault="00025D84" w:rsidP="00B47934">
            <w:pPr>
              <w:widowControl/>
              <w:ind w:leftChars="-51" w:hangingChars="59" w:hanging="107"/>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本标准</w:t>
            </w:r>
          </w:p>
        </w:tc>
      </w:tr>
      <w:tr w:rsidR="00025D84" w:rsidRPr="00025D84" w14:paraId="1D122B82"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93295F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Er</w:t>
            </w:r>
          </w:p>
        </w:tc>
        <w:tc>
          <w:tcPr>
            <w:tcW w:w="827" w:type="dxa"/>
            <w:tcBorders>
              <w:top w:val="nil"/>
              <w:left w:val="nil"/>
              <w:bottom w:val="single" w:sz="4" w:space="0" w:color="auto"/>
              <w:right w:val="single" w:sz="4" w:space="0" w:color="auto"/>
            </w:tcBorders>
            <w:shd w:val="clear" w:color="auto" w:fill="auto"/>
            <w:vAlign w:val="center"/>
            <w:hideMark/>
          </w:tcPr>
          <w:p w14:paraId="44B1231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99.995</w:t>
            </w:r>
          </w:p>
        </w:tc>
        <w:tc>
          <w:tcPr>
            <w:tcW w:w="827" w:type="dxa"/>
            <w:tcBorders>
              <w:top w:val="nil"/>
              <w:left w:val="nil"/>
              <w:bottom w:val="single" w:sz="4" w:space="0" w:color="auto"/>
              <w:right w:val="single" w:sz="4" w:space="0" w:color="auto"/>
            </w:tcBorders>
            <w:shd w:val="clear" w:color="auto" w:fill="auto"/>
            <w:vAlign w:val="center"/>
            <w:hideMark/>
          </w:tcPr>
          <w:p w14:paraId="5A9BFFD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99.995</w:t>
            </w:r>
          </w:p>
        </w:tc>
        <w:tc>
          <w:tcPr>
            <w:tcW w:w="750" w:type="dxa"/>
            <w:tcBorders>
              <w:top w:val="nil"/>
              <w:left w:val="nil"/>
              <w:bottom w:val="single" w:sz="4" w:space="0" w:color="auto"/>
              <w:right w:val="single" w:sz="4" w:space="0" w:color="auto"/>
            </w:tcBorders>
            <w:shd w:val="clear" w:color="auto" w:fill="auto"/>
            <w:vAlign w:val="center"/>
            <w:hideMark/>
          </w:tcPr>
          <w:p w14:paraId="2DB20CA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99.99</w:t>
            </w:r>
          </w:p>
        </w:tc>
        <w:tc>
          <w:tcPr>
            <w:tcW w:w="750" w:type="dxa"/>
            <w:tcBorders>
              <w:top w:val="nil"/>
              <w:left w:val="nil"/>
              <w:bottom w:val="single" w:sz="4" w:space="0" w:color="auto"/>
              <w:right w:val="single" w:sz="4" w:space="0" w:color="auto"/>
            </w:tcBorders>
            <w:shd w:val="clear" w:color="auto" w:fill="auto"/>
            <w:vAlign w:val="center"/>
            <w:hideMark/>
          </w:tcPr>
          <w:p w14:paraId="229C5C0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99.99</w:t>
            </w:r>
          </w:p>
        </w:tc>
        <w:tc>
          <w:tcPr>
            <w:tcW w:w="674" w:type="dxa"/>
            <w:tcBorders>
              <w:top w:val="nil"/>
              <w:left w:val="nil"/>
              <w:bottom w:val="single" w:sz="4" w:space="0" w:color="auto"/>
              <w:right w:val="single" w:sz="4" w:space="0" w:color="auto"/>
            </w:tcBorders>
            <w:shd w:val="clear" w:color="auto" w:fill="auto"/>
            <w:vAlign w:val="center"/>
            <w:hideMark/>
          </w:tcPr>
          <w:p w14:paraId="6384427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99.99</w:t>
            </w:r>
          </w:p>
        </w:tc>
        <w:tc>
          <w:tcPr>
            <w:tcW w:w="674" w:type="dxa"/>
            <w:tcBorders>
              <w:top w:val="nil"/>
              <w:left w:val="nil"/>
              <w:bottom w:val="single" w:sz="4" w:space="0" w:color="auto"/>
              <w:right w:val="single" w:sz="4" w:space="0" w:color="auto"/>
            </w:tcBorders>
            <w:shd w:val="clear" w:color="auto" w:fill="auto"/>
            <w:vAlign w:val="center"/>
            <w:hideMark/>
          </w:tcPr>
          <w:p w14:paraId="63F62CE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99.99</w:t>
            </w:r>
          </w:p>
        </w:tc>
        <w:tc>
          <w:tcPr>
            <w:tcW w:w="674" w:type="dxa"/>
            <w:tcBorders>
              <w:top w:val="nil"/>
              <w:left w:val="nil"/>
              <w:bottom w:val="single" w:sz="4" w:space="0" w:color="auto"/>
              <w:right w:val="single" w:sz="4" w:space="0" w:color="auto"/>
            </w:tcBorders>
            <w:shd w:val="clear" w:color="auto" w:fill="auto"/>
            <w:vAlign w:val="center"/>
            <w:hideMark/>
          </w:tcPr>
          <w:p w14:paraId="7625DF8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99.95</w:t>
            </w:r>
          </w:p>
        </w:tc>
        <w:tc>
          <w:tcPr>
            <w:tcW w:w="674" w:type="dxa"/>
            <w:tcBorders>
              <w:top w:val="nil"/>
              <w:left w:val="nil"/>
              <w:bottom w:val="single" w:sz="4" w:space="0" w:color="auto"/>
              <w:right w:val="single" w:sz="4" w:space="0" w:color="auto"/>
            </w:tcBorders>
            <w:shd w:val="clear" w:color="auto" w:fill="auto"/>
            <w:vAlign w:val="center"/>
            <w:hideMark/>
          </w:tcPr>
          <w:p w14:paraId="25FC312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99.95</w:t>
            </w:r>
          </w:p>
        </w:tc>
        <w:tc>
          <w:tcPr>
            <w:tcW w:w="674" w:type="dxa"/>
            <w:tcBorders>
              <w:top w:val="nil"/>
              <w:left w:val="nil"/>
              <w:bottom w:val="single" w:sz="4" w:space="0" w:color="auto"/>
              <w:right w:val="single" w:sz="4" w:space="0" w:color="auto"/>
            </w:tcBorders>
            <w:shd w:val="clear" w:color="auto" w:fill="auto"/>
            <w:vAlign w:val="center"/>
            <w:hideMark/>
          </w:tcPr>
          <w:p w14:paraId="56F778F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99.95</w:t>
            </w:r>
          </w:p>
        </w:tc>
        <w:tc>
          <w:tcPr>
            <w:tcW w:w="674" w:type="dxa"/>
            <w:tcBorders>
              <w:top w:val="nil"/>
              <w:left w:val="nil"/>
              <w:bottom w:val="single" w:sz="4" w:space="0" w:color="auto"/>
              <w:right w:val="single" w:sz="4" w:space="0" w:color="auto"/>
            </w:tcBorders>
            <w:shd w:val="clear" w:color="auto" w:fill="auto"/>
            <w:vAlign w:val="center"/>
            <w:hideMark/>
          </w:tcPr>
          <w:p w14:paraId="6EE891F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w:t>
            </w:r>
          </w:p>
        </w:tc>
        <w:tc>
          <w:tcPr>
            <w:tcW w:w="598" w:type="dxa"/>
            <w:tcBorders>
              <w:top w:val="nil"/>
              <w:left w:val="nil"/>
              <w:bottom w:val="single" w:sz="4" w:space="0" w:color="auto"/>
              <w:right w:val="single" w:sz="4" w:space="0" w:color="auto"/>
            </w:tcBorders>
            <w:shd w:val="clear" w:color="auto" w:fill="auto"/>
            <w:vAlign w:val="center"/>
            <w:hideMark/>
          </w:tcPr>
          <w:p w14:paraId="6B34A2B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w:t>
            </w:r>
          </w:p>
        </w:tc>
        <w:tc>
          <w:tcPr>
            <w:tcW w:w="674" w:type="dxa"/>
            <w:tcBorders>
              <w:top w:val="nil"/>
              <w:left w:val="nil"/>
              <w:bottom w:val="single" w:sz="4" w:space="0" w:color="auto"/>
              <w:right w:val="single" w:sz="4" w:space="0" w:color="auto"/>
            </w:tcBorders>
            <w:shd w:val="clear" w:color="auto" w:fill="auto"/>
            <w:vAlign w:val="center"/>
            <w:hideMark/>
          </w:tcPr>
          <w:p w14:paraId="5D526B2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w:t>
            </w:r>
          </w:p>
        </w:tc>
        <w:tc>
          <w:tcPr>
            <w:tcW w:w="674" w:type="dxa"/>
            <w:tcBorders>
              <w:top w:val="nil"/>
              <w:left w:val="nil"/>
              <w:bottom w:val="single" w:sz="4" w:space="0" w:color="auto"/>
              <w:right w:val="single" w:sz="4" w:space="0" w:color="auto"/>
            </w:tcBorders>
            <w:shd w:val="clear" w:color="auto" w:fill="auto"/>
            <w:vAlign w:val="center"/>
            <w:hideMark/>
          </w:tcPr>
          <w:p w14:paraId="3DE5343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w:t>
            </w:r>
          </w:p>
        </w:tc>
      </w:tr>
      <w:tr w:rsidR="00025D84" w:rsidRPr="00025D84" w14:paraId="730B66DA"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D1BCCC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稀土杂质总量</w:t>
            </w:r>
          </w:p>
        </w:tc>
        <w:tc>
          <w:tcPr>
            <w:tcW w:w="827" w:type="dxa"/>
            <w:tcBorders>
              <w:top w:val="nil"/>
              <w:left w:val="nil"/>
              <w:bottom w:val="single" w:sz="4" w:space="0" w:color="auto"/>
              <w:right w:val="single" w:sz="4" w:space="0" w:color="auto"/>
            </w:tcBorders>
            <w:shd w:val="clear" w:color="auto" w:fill="auto"/>
            <w:vAlign w:val="center"/>
            <w:hideMark/>
          </w:tcPr>
          <w:p w14:paraId="0E8CC59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0.0015</w:t>
            </w:r>
          </w:p>
        </w:tc>
        <w:tc>
          <w:tcPr>
            <w:tcW w:w="827" w:type="dxa"/>
            <w:tcBorders>
              <w:top w:val="nil"/>
              <w:left w:val="nil"/>
              <w:bottom w:val="single" w:sz="4" w:space="0" w:color="auto"/>
              <w:right w:val="single" w:sz="4" w:space="0" w:color="auto"/>
            </w:tcBorders>
            <w:shd w:val="clear" w:color="auto" w:fill="auto"/>
            <w:vAlign w:val="center"/>
            <w:hideMark/>
          </w:tcPr>
          <w:p w14:paraId="4985FC8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0.0015</w:t>
            </w:r>
          </w:p>
        </w:tc>
        <w:tc>
          <w:tcPr>
            <w:tcW w:w="750" w:type="dxa"/>
            <w:tcBorders>
              <w:top w:val="nil"/>
              <w:left w:val="nil"/>
              <w:bottom w:val="single" w:sz="4" w:space="0" w:color="auto"/>
              <w:right w:val="single" w:sz="4" w:space="0" w:color="auto"/>
            </w:tcBorders>
            <w:shd w:val="clear" w:color="auto" w:fill="auto"/>
            <w:vAlign w:val="center"/>
            <w:hideMark/>
          </w:tcPr>
          <w:p w14:paraId="34351DA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74C0923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1AB671C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64375D1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3AFC3DD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9DD10D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30DBB04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706085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598" w:type="dxa"/>
            <w:tcBorders>
              <w:top w:val="nil"/>
              <w:left w:val="nil"/>
              <w:bottom w:val="single" w:sz="4" w:space="0" w:color="auto"/>
              <w:right w:val="single" w:sz="4" w:space="0" w:color="auto"/>
            </w:tcBorders>
            <w:shd w:val="clear" w:color="auto" w:fill="auto"/>
            <w:vAlign w:val="center"/>
            <w:hideMark/>
          </w:tcPr>
          <w:p w14:paraId="3D7A605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1ACFFF0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38781D5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r>
      <w:tr w:rsidR="00025D84" w:rsidRPr="00025D84" w14:paraId="6D6438C6"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775B2E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Al</w:t>
            </w:r>
          </w:p>
        </w:tc>
        <w:tc>
          <w:tcPr>
            <w:tcW w:w="827" w:type="dxa"/>
            <w:tcBorders>
              <w:top w:val="nil"/>
              <w:left w:val="nil"/>
              <w:bottom w:val="single" w:sz="4" w:space="0" w:color="auto"/>
              <w:right w:val="single" w:sz="4" w:space="0" w:color="auto"/>
            </w:tcBorders>
            <w:shd w:val="clear" w:color="auto" w:fill="auto"/>
            <w:vAlign w:val="center"/>
            <w:hideMark/>
          </w:tcPr>
          <w:p w14:paraId="195C3AF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827" w:type="dxa"/>
            <w:tcBorders>
              <w:top w:val="nil"/>
              <w:left w:val="nil"/>
              <w:bottom w:val="single" w:sz="4" w:space="0" w:color="auto"/>
              <w:right w:val="single" w:sz="4" w:space="0" w:color="auto"/>
            </w:tcBorders>
            <w:shd w:val="clear" w:color="auto" w:fill="auto"/>
            <w:vAlign w:val="center"/>
            <w:hideMark/>
          </w:tcPr>
          <w:p w14:paraId="024F6F7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noWrap/>
            <w:vAlign w:val="center"/>
            <w:hideMark/>
          </w:tcPr>
          <w:p w14:paraId="3C7448F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541F83D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0.00015</w:t>
            </w:r>
          </w:p>
        </w:tc>
        <w:tc>
          <w:tcPr>
            <w:tcW w:w="674" w:type="dxa"/>
            <w:tcBorders>
              <w:top w:val="nil"/>
              <w:left w:val="nil"/>
              <w:bottom w:val="single" w:sz="4" w:space="0" w:color="auto"/>
              <w:right w:val="single" w:sz="4" w:space="0" w:color="auto"/>
            </w:tcBorders>
            <w:shd w:val="clear" w:color="auto" w:fill="auto"/>
            <w:noWrap/>
            <w:vAlign w:val="center"/>
            <w:hideMark/>
          </w:tcPr>
          <w:p w14:paraId="5812DA9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noWrap/>
            <w:vAlign w:val="center"/>
            <w:hideMark/>
          </w:tcPr>
          <w:p w14:paraId="66582E1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0.0015</w:t>
            </w:r>
          </w:p>
        </w:tc>
        <w:tc>
          <w:tcPr>
            <w:tcW w:w="674" w:type="dxa"/>
            <w:tcBorders>
              <w:top w:val="nil"/>
              <w:left w:val="nil"/>
              <w:bottom w:val="single" w:sz="4" w:space="0" w:color="auto"/>
              <w:right w:val="single" w:sz="4" w:space="0" w:color="auto"/>
            </w:tcBorders>
            <w:shd w:val="clear" w:color="auto" w:fill="auto"/>
            <w:vAlign w:val="center"/>
            <w:hideMark/>
          </w:tcPr>
          <w:p w14:paraId="5FEC14E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0.02</w:t>
            </w:r>
          </w:p>
        </w:tc>
        <w:tc>
          <w:tcPr>
            <w:tcW w:w="674" w:type="dxa"/>
            <w:tcBorders>
              <w:top w:val="nil"/>
              <w:left w:val="nil"/>
              <w:bottom w:val="single" w:sz="4" w:space="0" w:color="auto"/>
              <w:right w:val="single" w:sz="4" w:space="0" w:color="auto"/>
            </w:tcBorders>
            <w:shd w:val="clear" w:color="auto" w:fill="auto"/>
            <w:vAlign w:val="center"/>
            <w:hideMark/>
          </w:tcPr>
          <w:p w14:paraId="7EEA836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05C0346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39A7249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598" w:type="dxa"/>
            <w:tcBorders>
              <w:top w:val="nil"/>
              <w:left w:val="nil"/>
              <w:bottom w:val="single" w:sz="4" w:space="0" w:color="auto"/>
              <w:right w:val="single" w:sz="4" w:space="0" w:color="auto"/>
            </w:tcBorders>
            <w:shd w:val="clear" w:color="auto" w:fill="auto"/>
            <w:vAlign w:val="center"/>
            <w:hideMark/>
          </w:tcPr>
          <w:p w14:paraId="5C329DA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1CD6D46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789E565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r>
      <w:tr w:rsidR="00025D84" w:rsidRPr="00025D84" w14:paraId="3134E97E"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8E3020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B</w:t>
            </w:r>
          </w:p>
        </w:tc>
        <w:tc>
          <w:tcPr>
            <w:tcW w:w="827" w:type="dxa"/>
            <w:tcBorders>
              <w:top w:val="nil"/>
              <w:left w:val="nil"/>
              <w:bottom w:val="single" w:sz="4" w:space="0" w:color="auto"/>
              <w:right w:val="single" w:sz="4" w:space="0" w:color="auto"/>
            </w:tcBorders>
            <w:shd w:val="clear" w:color="auto" w:fill="auto"/>
            <w:vAlign w:val="center"/>
            <w:hideMark/>
          </w:tcPr>
          <w:p w14:paraId="77D1E1B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827" w:type="dxa"/>
            <w:tcBorders>
              <w:top w:val="nil"/>
              <w:left w:val="nil"/>
              <w:bottom w:val="single" w:sz="4" w:space="0" w:color="auto"/>
              <w:right w:val="single" w:sz="4" w:space="0" w:color="auto"/>
            </w:tcBorders>
            <w:shd w:val="clear" w:color="auto" w:fill="auto"/>
            <w:vAlign w:val="center"/>
            <w:hideMark/>
          </w:tcPr>
          <w:p w14:paraId="49CD308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750" w:type="dxa"/>
            <w:tcBorders>
              <w:top w:val="nil"/>
              <w:left w:val="nil"/>
              <w:bottom w:val="single" w:sz="4" w:space="0" w:color="auto"/>
              <w:right w:val="single" w:sz="4" w:space="0" w:color="auto"/>
            </w:tcBorders>
            <w:shd w:val="clear" w:color="auto" w:fill="auto"/>
            <w:noWrap/>
            <w:vAlign w:val="center"/>
            <w:hideMark/>
          </w:tcPr>
          <w:p w14:paraId="5FCA84A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750" w:type="dxa"/>
            <w:tcBorders>
              <w:top w:val="nil"/>
              <w:left w:val="nil"/>
              <w:bottom w:val="single" w:sz="4" w:space="0" w:color="auto"/>
              <w:right w:val="single" w:sz="4" w:space="0" w:color="auto"/>
            </w:tcBorders>
            <w:shd w:val="clear" w:color="auto" w:fill="auto"/>
            <w:vAlign w:val="center"/>
            <w:hideMark/>
          </w:tcPr>
          <w:p w14:paraId="774EDE1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27AA1A4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noWrap/>
            <w:vAlign w:val="center"/>
            <w:hideMark/>
          </w:tcPr>
          <w:p w14:paraId="43BDEEA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6878671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noWrap/>
            <w:vAlign w:val="center"/>
            <w:hideMark/>
          </w:tcPr>
          <w:p w14:paraId="6E18881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noWrap/>
            <w:vAlign w:val="center"/>
            <w:hideMark/>
          </w:tcPr>
          <w:p w14:paraId="3E29E24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noWrap/>
            <w:vAlign w:val="center"/>
            <w:hideMark/>
          </w:tcPr>
          <w:p w14:paraId="67DA847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598" w:type="dxa"/>
            <w:tcBorders>
              <w:top w:val="nil"/>
              <w:left w:val="nil"/>
              <w:bottom w:val="single" w:sz="4" w:space="0" w:color="auto"/>
              <w:right w:val="single" w:sz="4" w:space="0" w:color="auto"/>
            </w:tcBorders>
            <w:shd w:val="clear" w:color="auto" w:fill="auto"/>
            <w:noWrap/>
            <w:vAlign w:val="center"/>
            <w:hideMark/>
          </w:tcPr>
          <w:p w14:paraId="451814A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noWrap/>
            <w:vAlign w:val="center"/>
            <w:hideMark/>
          </w:tcPr>
          <w:p w14:paraId="47DC510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noWrap/>
            <w:vAlign w:val="center"/>
            <w:hideMark/>
          </w:tcPr>
          <w:p w14:paraId="6A1E8DD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r>
      <w:tr w:rsidR="00025D84" w:rsidRPr="00025D84" w14:paraId="6682FF10"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5EE65E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Ca</w:t>
            </w:r>
          </w:p>
        </w:tc>
        <w:tc>
          <w:tcPr>
            <w:tcW w:w="827" w:type="dxa"/>
            <w:tcBorders>
              <w:top w:val="nil"/>
              <w:left w:val="nil"/>
              <w:bottom w:val="single" w:sz="4" w:space="0" w:color="auto"/>
              <w:right w:val="single" w:sz="4" w:space="0" w:color="auto"/>
            </w:tcBorders>
            <w:shd w:val="clear" w:color="auto" w:fill="auto"/>
            <w:vAlign w:val="center"/>
            <w:hideMark/>
          </w:tcPr>
          <w:p w14:paraId="35C94F8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827" w:type="dxa"/>
            <w:tcBorders>
              <w:top w:val="nil"/>
              <w:left w:val="nil"/>
              <w:bottom w:val="single" w:sz="4" w:space="0" w:color="auto"/>
              <w:right w:val="single" w:sz="4" w:space="0" w:color="auto"/>
            </w:tcBorders>
            <w:shd w:val="clear" w:color="auto" w:fill="auto"/>
            <w:vAlign w:val="center"/>
            <w:hideMark/>
          </w:tcPr>
          <w:p w14:paraId="06FCAF6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vAlign w:val="center"/>
            <w:hideMark/>
          </w:tcPr>
          <w:p w14:paraId="26E1051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218C151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161140B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2EEC528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3B2782D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75D2BAC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30556F1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5893A1B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598" w:type="dxa"/>
            <w:tcBorders>
              <w:top w:val="nil"/>
              <w:left w:val="nil"/>
              <w:bottom w:val="single" w:sz="4" w:space="0" w:color="auto"/>
              <w:right w:val="single" w:sz="4" w:space="0" w:color="auto"/>
            </w:tcBorders>
            <w:shd w:val="clear" w:color="auto" w:fill="auto"/>
            <w:vAlign w:val="center"/>
            <w:hideMark/>
          </w:tcPr>
          <w:p w14:paraId="32B0CE7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43EC856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63C70E7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49668AB6"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A7FF11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Co</w:t>
            </w:r>
          </w:p>
        </w:tc>
        <w:tc>
          <w:tcPr>
            <w:tcW w:w="827" w:type="dxa"/>
            <w:tcBorders>
              <w:top w:val="nil"/>
              <w:left w:val="nil"/>
              <w:bottom w:val="single" w:sz="4" w:space="0" w:color="auto"/>
              <w:right w:val="single" w:sz="4" w:space="0" w:color="auto"/>
            </w:tcBorders>
            <w:shd w:val="clear" w:color="auto" w:fill="auto"/>
            <w:vAlign w:val="center"/>
            <w:hideMark/>
          </w:tcPr>
          <w:p w14:paraId="2951B96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827" w:type="dxa"/>
            <w:tcBorders>
              <w:top w:val="nil"/>
              <w:left w:val="nil"/>
              <w:bottom w:val="single" w:sz="4" w:space="0" w:color="auto"/>
              <w:right w:val="single" w:sz="4" w:space="0" w:color="auto"/>
            </w:tcBorders>
            <w:shd w:val="clear" w:color="auto" w:fill="auto"/>
            <w:vAlign w:val="center"/>
            <w:hideMark/>
          </w:tcPr>
          <w:p w14:paraId="3F41A1E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vAlign w:val="center"/>
            <w:hideMark/>
          </w:tcPr>
          <w:p w14:paraId="53EC97F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vAlign w:val="center"/>
            <w:hideMark/>
          </w:tcPr>
          <w:p w14:paraId="368FE84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49CDDE8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79DFB85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16B0AC4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12CD768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6F482FD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3F604A6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598" w:type="dxa"/>
            <w:tcBorders>
              <w:top w:val="nil"/>
              <w:left w:val="nil"/>
              <w:bottom w:val="single" w:sz="4" w:space="0" w:color="auto"/>
              <w:right w:val="single" w:sz="4" w:space="0" w:color="auto"/>
            </w:tcBorders>
            <w:shd w:val="clear" w:color="auto" w:fill="auto"/>
            <w:vAlign w:val="center"/>
            <w:hideMark/>
          </w:tcPr>
          <w:p w14:paraId="6C1368F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3FAFEA1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5AB413C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106DEF6B"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DE4396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Cr</w:t>
            </w:r>
          </w:p>
        </w:tc>
        <w:tc>
          <w:tcPr>
            <w:tcW w:w="827" w:type="dxa"/>
            <w:tcBorders>
              <w:top w:val="nil"/>
              <w:left w:val="nil"/>
              <w:bottom w:val="single" w:sz="4" w:space="0" w:color="auto"/>
              <w:right w:val="single" w:sz="4" w:space="0" w:color="auto"/>
            </w:tcBorders>
            <w:shd w:val="clear" w:color="auto" w:fill="auto"/>
            <w:vAlign w:val="center"/>
            <w:hideMark/>
          </w:tcPr>
          <w:p w14:paraId="377B746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827" w:type="dxa"/>
            <w:tcBorders>
              <w:top w:val="nil"/>
              <w:left w:val="nil"/>
              <w:bottom w:val="single" w:sz="4" w:space="0" w:color="auto"/>
              <w:right w:val="single" w:sz="4" w:space="0" w:color="auto"/>
            </w:tcBorders>
            <w:shd w:val="clear" w:color="auto" w:fill="auto"/>
            <w:vAlign w:val="center"/>
            <w:hideMark/>
          </w:tcPr>
          <w:p w14:paraId="162E0FB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vAlign w:val="center"/>
            <w:hideMark/>
          </w:tcPr>
          <w:p w14:paraId="001D364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vAlign w:val="center"/>
            <w:hideMark/>
          </w:tcPr>
          <w:p w14:paraId="7BB7D2A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5619257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1DC005F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6AB1177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26DD0D9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095E1A0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7A19CB7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598" w:type="dxa"/>
            <w:tcBorders>
              <w:top w:val="nil"/>
              <w:left w:val="nil"/>
              <w:bottom w:val="single" w:sz="4" w:space="0" w:color="auto"/>
              <w:right w:val="single" w:sz="4" w:space="0" w:color="auto"/>
            </w:tcBorders>
            <w:shd w:val="clear" w:color="auto" w:fill="auto"/>
            <w:vAlign w:val="center"/>
            <w:hideMark/>
          </w:tcPr>
          <w:p w14:paraId="4A9FB2A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6B94A40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40657CB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0631B0A0"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486902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Cu</w:t>
            </w:r>
          </w:p>
        </w:tc>
        <w:tc>
          <w:tcPr>
            <w:tcW w:w="827" w:type="dxa"/>
            <w:tcBorders>
              <w:top w:val="nil"/>
              <w:left w:val="nil"/>
              <w:bottom w:val="single" w:sz="4" w:space="0" w:color="auto"/>
              <w:right w:val="single" w:sz="4" w:space="0" w:color="auto"/>
            </w:tcBorders>
            <w:shd w:val="clear" w:color="auto" w:fill="auto"/>
            <w:vAlign w:val="center"/>
            <w:hideMark/>
          </w:tcPr>
          <w:p w14:paraId="1955B99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0.0002</w:t>
            </w:r>
          </w:p>
        </w:tc>
        <w:tc>
          <w:tcPr>
            <w:tcW w:w="827" w:type="dxa"/>
            <w:tcBorders>
              <w:top w:val="nil"/>
              <w:left w:val="nil"/>
              <w:bottom w:val="single" w:sz="4" w:space="0" w:color="auto"/>
              <w:right w:val="single" w:sz="4" w:space="0" w:color="auto"/>
            </w:tcBorders>
            <w:shd w:val="clear" w:color="auto" w:fill="auto"/>
            <w:vAlign w:val="center"/>
            <w:hideMark/>
          </w:tcPr>
          <w:p w14:paraId="08BD5B8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0.0002</w:t>
            </w:r>
          </w:p>
        </w:tc>
        <w:tc>
          <w:tcPr>
            <w:tcW w:w="750" w:type="dxa"/>
            <w:tcBorders>
              <w:top w:val="nil"/>
              <w:left w:val="nil"/>
              <w:bottom w:val="single" w:sz="4" w:space="0" w:color="auto"/>
              <w:right w:val="single" w:sz="4" w:space="0" w:color="auto"/>
            </w:tcBorders>
            <w:shd w:val="clear" w:color="auto" w:fill="auto"/>
            <w:noWrap/>
            <w:vAlign w:val="center"/>
            <w:hideMark/>
          </w:tcPr>
          <w:p w14:paraId="636E029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0E65666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noWrap/>
            <w:vAlign w:val="center"/>
            <w:hideMark/>
          </w:tcPr>
          <w:p w14:paraId="6316E65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009099A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4662D4D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0.0015</w:t>
            </w:r>
          </w:p>
        </w:tc>
        <w:tc>
          <w:tcPr>
            <w:tcW w:w="674" w:type="dxa"/>
            <w:tcBorders>
              <w:top w:val="nil"/>
              <w:left w:val="nil"/>
              <w:bottom w:val="single" w:sz="4" w:space="0" w:color="auto"/>
              <w:right w:val="single" w:sz="4" w:space="0" w:color="auto"/>
            </w:tcBorders>
            <w:shd w:val="clear" w:color="auto" w:fill="auto"/>
            <w:vAlign w:val="center"/>
            <w:hideMark/>
          </w:tcPr>
          <w:p w14:paraId="588CE32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2FF3FFD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3EAA309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598" w:type="dxa"/>
            <w:tcBorders>
              <w:top w:val="nil"/>
              <w:left w:val="nil"/>
              <w:bottom w:val="single" w:sz="4" w:space="0" w:color="auto"/>
              <w:right w:val="single" w:sz="4" w:space="0" w:color="auto"/>
            </w:tcBorders>
            <w:shd w:val="clear" w:color="auto" w:fill="auto"/>
            <w:vAlign w:val="center"/>
            <w:hideMark/>
          </w:tcPr>
          <w:p w14:paraId="22181DF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1242CDF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27E48E3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r>
      <w:tr w:rsidR="00025D84" w:rsidRPr="00025D84" w14:paraId="7841FFDC"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B51A44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Fe</w:t>
            </w:r>
          </w:p>
        </w:tc>
        <w:tc>
          <w:tcPr>
            <w:tcW w:w="827" w:type="dxa"/>
            <w:tcBorders>
              <w:top w:val="nil"/>
              <w:left w:val="nil"/>
              <w:bottom w:val="single" w:sz="4" w:space="0" w:color="auto"/>
              <w:right w:val="single" w:sz="4" w:space="0" w:color="auto"/>
            </w:tcBorders>
            <w:shd w:val="clear" w:color="auto" w:fill="auto"/>
            <w:vAlign w:val="center"/>
            <w:hideMark/>
          </w:tcPr>
          <w:p w14:paraId="4617C31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827" w:type="dxa"/>
            <w:tcBorders>
              <w:top w:val="nil"/>
              <w:left w:val="nil"/>
              <w:bottom w:val="single" w:sz="4" w:space="0" w:color="auto"/>
              <w:right w:val="single" w:sz="4" w:space="0" w:color="auto"/>
            </w:tcBorders>
            <w:shd w:val="clear" w:color="auto" w:fill="auto"/>
            <w:vAlign w:val="center"/>
            <w:hideMark/>
          </w:tcPr>
          <w:p w14:paraId="18A4CD0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055B81A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750" w:type="dxa"/>
            <w:tcBorders>
              <w:top w:val="nil"/>
              <w:left w:val="nil"/>
              <w:bottom w:val="single" w:sz="4" w:space="0" w:color="auto"/>
              <w:right w:val="single" w:sz="4" w:space="0" w:color="auto"/>
            </w:tcBorders>
            <w:shd w:val="clear" w:color="auto" w:fill="auto"/>
            <w:vAlign w:val="center"/>
            <w:hideMark/>
          </w:tcPr>
          <w:p w14:paraId="2289CF4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1BE1374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2A115A0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76B7BF3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022EB64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5513CF2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4000E8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0.02</w:t>
            </w:r>
          </w:p>
        </w:tc>
        <w:tc>
          <w:tcPr>
            <w:tcW w:w="598" w:type="dxa"/>
            <w:tcBorders>
              <w:top w:val="nil"/>
              <w:left w:val="nil"/>
              <w:bottom w:val="single" w:sz="4" w:space="0" w:color="auto"/>
              <w:right w:val="single" w:sz="4" w:space="0" w:color="auto"/>
            </w:tcBorders>
            <w:shd w:val="clear" w:color="auto" w:fill="auto"/>
            <w:vAlign w:val="center"/>
            <w:hideMark/>
          </w:tcPr>
          <w:p w14:paraId="413B04D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0.02</w:t>
            </w:r>
          </w:p>
        </w:tc>
        <w:tc>
          <w:tcPr>
            <w:tcW w:w="674" w:type="dxa"/>
            <w:tcBorders>
              <w:top w:val="nil"/>
              <w:left w:val="nil"/>
              <w:bottom w:val="single" w:sz="4" w:space="0" w:color="auto"/>
              <w:right w:val="single" w:sz="4" w:space="0" w:color="auto"/>
            </w:tcBorders>
            <w:shd w:val="clear" w:color="auto" w:fill="auto"/>
            <w:vAlign w:val="center"/>
            <w:hideMark/>
          </w:tcPr>
          <w:p w14:paraId="1035D99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0.02</w:t>
            </w:r>
          </w:p>
        </w:tc>
        <w:tc>
          <w:tcPr>
            <w:tcW w:w="674" w:type="dxa"/>
            <w:tcBorders>
              <w:top w:val="nil"/>
              <w:left w:val="nil"/>
              <w:bottom w:val="single" w:sz="4" w:space="0" w:color="auto"/>
              <w:right w:val="single" w:sz="4" w:space="0" w:color="auto"/>
            </w:tcBorders>
            <w:shd w:val="clear" w:color="auto" w:fill="auto"/>
            <w:vAlign w:val="center"/>
            <w:hideMark/>
          </w:tcPr>
          <w:p w14:paraId="7CE8564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0.02</w:t>
            </w:r>
          </w:p>
        </w:tc>
      </w:tr>
      <w:tr w:rsidR="00025D84" w:rsidRPr="00025D84" w14:paraId="020FC854"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7018BB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K</w:t>
            </w:r>
          </w:p>
        </w:tc>
        <w:tc>
          <w:tcPr>
            <w:tcW w:w="827" w:type="dxa"/>
            <w:tcBorders>
              <w:top w:val="nil"/>
              <w:left w:val="nil"/>
              <w:bottom w:val="single" w:sz="4" w:space="0" w:color="auto"/>
              <w:right w:val="single" w:sz="4" w:space="0" w:color="auto"/>
            </w:tcBorders>
            <w:shd w:val="clear" w:color="auto" w:fill="auto"/>
            <w:vAlign w:val="center"/>
            <w:hideMark/>
          </w:tcPr>
          <w:p w14:paraId="3158C70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827" w:type="dxa"/>
            <w:tcBorders>
              <w:top w:val="nil"/>
              <w:left w:val="nil"/>
              <w:bottom w:val="single" w:sz="4" w:space="0" w:color="auto"/>
              <w:right w:val="single" w:sz="4" w:space="0" w:color="auto"/>
            </w:tcBorders>
            <w:shd w:val="clear" w:color="auto" w:fill="auto"/>
            <w:vAlign w:val="center"/>
            <w:hideMark/>
          </w:tcPr>
          <w:p w14:paraId="35D7A36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750" w:type="dxa"/>
            <w:tcBorders>
              <w:top w:val="nil"/>
              <w:left w:val="nil"/>
              <w:bottom w:val="single" w:sz="4" w:space="0" w:color="auto"/>
              <w:right w:val="single" w:sz="4" w:space="0" w:color="auto"/>
            </w:tcBorders>
            <w:shd w:val="clear" w:color="auto" w:fill="auto"/>
            <w:noWrap/>
            <w:vAlign w:val="center"/>
            <w:hideMark/>
          </w:tcPr>
          <w:p w14:paraId="2CA4235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vAlign w:val="center"/>
            <w:hideMark/>
          </w:tcPr>
          <w:p w14:paraId="2FECD60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2BDB124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0E58D17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0068610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3F5F161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3DE06F2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6615868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598" w:type="dxa"/>
            <w:tcBorders>
              <w:top w:val="nil"/>
              <w:left w:val="nil"/>
              <w:bottom w:val="single" w:sz="4" w:space="0" w:color="auto"/>
              <w:right w:val="single" w:sz="4" w:space="0" w:color="auto"/>
            </w:tcBorders>
            <w:shd w:val="clear" w:color="auto" w:fill="auto"/>
            <w:vAlign w:val="center"/>
            <w:hideMark/>
          </w:tcPr>
          <w:p w14:paraId="62D7EFC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1117226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3F8F933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r>
      <w:tr w:rsidR="00025D84" w:rsidRPr="00025D84" w14:paraId="6479DA03"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284F11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Li</w:t>
            </w:r>
          </w:p>
        </w:tc>
        <w:tc>
          <w:tcPr>
            <w:tcW w:w="827" w:type="dxa"/>
            <w:tcBorders>
              <w:top w:val="nil"/>
              <w:left w:val="nil"/>
              <w:bottom w:val="single" w:sz="4" w:space="0" w:color="auto"/>
              <w:right w:val="single" w:sz="4" w:space="0" w:color="auto"/>
            </w:tcBorders>
            <w:shd w:val="clear" w:color="auto" w:fill="auto"/>
            <w:vAlign w:val="center"/>
            <w:hideMark/>
          </w:tcPr>
          <w:p w14:paraId="3121F08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827" w:type="dxa"/>
            <w:tcBorders>
              <w:top w:val="nil"/>
              <w:left w:val="nil"/>
              <w:bottom w:val="single" w:sz="4" w:space="0" w:color="auto"/>
              <w:right w:val="single" w:sz="4" w:space="0" w:color="auto"/>
            </w:tcBorders>
            <w:shd w:val="clear" w:color="auto" w:fill="auto"/>
            <w:vAlign w:val="center"/>
            <w:hideMark/>
          </w:tcPr>
          <w:p w14:paraId="7E14339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750" w:type="dxa"/>
            <w:tcBorders>
              <w:top w:val="nil"/>
              <w:left w:val="nil"/>
              <w:bottom w:val="single" w:sz="4" w:space="0" w:color="auto"/>
              <w:right w:val="single" w:sz="4" w:space="0" w:color="auto"/>
            </w:tcBorders>
            <w:shd w:val="clear" w:color="auto" w:fill="auto"/>
            <w:noWrap/>
            <w:vAlign w:val="center"/>
            <w:hideMark/>
          </w:tcPr>
          <w:p w14:paraId="680D1B6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vAlign w:val="center"/>
            <w:hideMark/>
          </w:tcPr>
          <w:p w14:paraId="59E1F52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4C86706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5C92B85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03B7DAA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3F4BC66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59065A4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63C2CE0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598" w:type="dxa"/>
            <w:tcBorders>
              <w:top w:val="nil"/>
              <w:left w:val="nil"/>
              <w:bottom w:val="single" w:sz="4" w:space="0" w:color="auto"/>
              <w:right w:val="single" w:sz="4" w:space="0" w:color="auto"/>
            </w:tcBorders>
            <w:shd w:val="clear" w:color="auto" w:fill="auto"/>
            <w:vAlign w:val="center"/>
            <w:hideMark/>
          </w:tcPr>
          <w:p w14:paraId="4366DA2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5BCAF9E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14E3066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r>
      <w:tr w:rsidR="00025D84" w:rsidRPr="00025D84" w14:paraId="34E69522"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1AD863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Mg</w:t>
            </w:r>
          </w:p>
        </w:tc>
        <w:tc>
          <w:tcPr>
            <w:tcW w:w="827" w:type="dxa"/>
            <w:tcBorders>
              <w:top w:val="nil"/>
              <w:left w:val="nil"/>
              <w:bottom w:val="single" w:sz="4" w:space="0" w:color="auto"/>
              <w:right w:val="single" w:sz="4" w:space="0" w:color="auto"/>
            </w:tcBorders>
            <w:shd w:val="clear" w:color="auto" w:fill="auto"/>
            <w:vAlign w:val="center"/>
            <w:hideMark/>
          </w:tcPr>
          <w:p w14:paraId="6902159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827" w:type="dxa"/>
            <w:tcBorders>
              <w:top w:val="nil"/>
              <w:left w:val="nil"/>
              <w:bottom w:val="single" w:sz="4" w:space="0" w:color="auto"/>
              <w:right w:val="single" w:sz="4" w:space="0" w:color="auto"/>
            </w:tcBorders>
            <w:shd w:val="clear" w:color="auto" w:fill="auto"/>
            <w:vAlign w:val="center"/>
            <w:hideMark/>
          </w:tcPr>
          <w:p w14:paraId="10030B2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noWrap/>
            <w:vAlign w:val="center"/>
            <w:hideMark/>
          </w:tcPr>
          <w:p w14:paraId="5FCF09E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vAlign w:val="center"/>
            <w:hideMark/>
          </w:tcPr>
          <w:p w14:paraId="24BC4BC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66B4994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noWrap/>
            <w:vAlign w:val="center"/>
            <w:hideMark/>
          </w:tcPr>
          <w:p w14:paraId="39689C7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7D478E7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3D317A7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2E35190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460CFE0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598" w:type="dxa"/>
            <w:tcBorders>
              <w:top w:val="nil"/>
              <w:left w:val="nil"/>
              <w:bottom w:val="single" w:sz="4" w:space="0" w:color="auto"/>
              <w:right w:val="single" w:sz="4" w:space="0" w:color="auto"/>
            </w:tcBorders>
            <w:shd w:val="clear" w:color="auto" w:fill="auto"/>
            <w:vAlign w:val="center"/>
            <w:hideMark/>
          </w:tcPr>
          <w:p w14:paraId="7B7B058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398FC67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5BBE76F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r>
      <w:tr w:rsidR="00025D84" w:rsidRPr="00025D84" w14:paraId="0BB3DC2E"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CF4040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Mn</w:t>
            </w:r>
          </w:p>
        </w:tc>
        <w:tc>
          <w:tcPr>
            <w:tcW w:w="827" w:type="dxa"/>
            <w:tcBorders>
              <w:top w:val="nil"/>
              <w:left w:val="nil"/>
              <w:bottom w:val="single" w:sz="4" w:space="0" w:color="auto"/>
              <w:right w:val="single" w:sz="4" w:space="0" w:color="auto"/>
            </w:tcBorders>
            <w:shd w:val="clear" w:color="auto" w:fill="auto"/>
            <w:vAlign w:val="center"/>
            <w:hideMark/>
          </w:tcPr>
          <w:p w14:paraId="084C6A9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827" w:type="dxa"/>
            <w:tcBorders>
              <w:top w:val="nil"/>
              <w:left w:val="nil"/>
              <w:bottom w:val="single" w:sz="4" w:space="0" w:color="auto"/>
              <w:right w:val="single" w:sz="4" w:space="0" w:color="auto"/>
            </w:tcBorders>
            <w:shd w:val="clear" w:color="auto" w:fill="auto"/>
            <w:vAlign w:val="center"/>
            <w:hideMark/>
          </w:tcPr>
          <w:p w14:paraId="76A23D6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noWrap/>
            <w:vAlign w:val="center"/>
            <w:hideMark/>
          </w:tcPr>
          <w:p w14:paraId="491B9A9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0.0002</w:t>
            </w:r>
          </w:p>
        </w:tc>
        <w:tc>
          <w:tcPr>
            <w:tcW w:w="750" w:type="dxa"/>
            <w:tcBorders>
              <w:top w:val="nil"/>
              <w:left w:val="nil"/>
              <w:bottom w:val="single" w:sz="4" w:space="0" w:color="auto"/>
              <w:right w:val="single" w:sz="4" w:space="0" w:color="auto"/>
            </w:tcBorders>
            <w:shd w:val="clear" w:color="auto" w:fill="auto"/>
            <w:vAlign w:val="center"/>
            <w:hideMark/>
          </w:tcPr>
          <w:p w14:paraId="4306C05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750CAA0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0.0002</w:t>
            </w:r>
          </w:p>
        </w:tc>
        <w:tc>
          <w:tcPr>
            <w:tcW w:w="674" w:type="dxa"/>
            <w:tcBorders>
              <w:top w:val="nil"/>
              <w:left w:val="nil"/>
              <w:bottom w:val="single" w:sz="4" w:space="0" w:color="auto"/>
              <w:right w:val="single" w:sz="4" w:space="0" w:color="auto"/>
            </w:tcBorders>
            <w:shd w:val="clear" w:color="auto" w:fill="auto"/>
            <w:noWrap/>
            <w:vAlign w:val="center"/>
            <w:hideMark/>
          </w:tcPr>
          <w:p w14:paraId="01E2EC9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0.0002</w:t>
            </w:r>
          </w:p>
        </w:tc>
        <w:tc>
          <w:tcPr>
            <w:tcW w:w="674" w:type="dxa"/>
            <w:tcBorders>
              <w:top w:val="nil"/>
              <w:left w:val="nil"/>
              <w:bottom w:val="single" w:sz="4" w:space="0" w:color="auto"/>
              <w:right w:val="single" w:sz="4" w:space="0" w:color="auto"/>
            </w:tcBorders>
            <w:shd w:val="clear" w:color="auto" w:fill="auto"/>
            <w:vAlign w:val="center"/>
            <w:hideMark/>
          </w:tcPr>
          <w:p w14:paraId="799C0D7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72BC69B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412F7A5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55759A7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598" w:type="dxa"/>
            <w:tcBorders>
              <w:top w:val="nil"/>
              <w:left w:val="nil"/>
              <w:bottom w:val="single" w:sz="4" w:space="0" w:color="auto"/>
              <w:right w:val="single" w:sz="4" w:space="0" w:color="auto"/>
            </w:tcBorders>
            <w:shd w:val="clear" w:color="auto" w:fill="auto"/>
            <w:vAlign w:val="center"/>
            <w:hideMark/>
          </w:tcPr>
          <w:p w14:paraId="1BB2F9C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3C2441F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5604A82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r>
      <w:tr w:rsidR="00025D84" w:rsidRPr="00025D84" w14:paraId="09984CC0"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E12756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Na</w:t>
            </w:r>
          </w:p>
        </w:tc>
        <w:tc>
          <w:tcPr>
            <w:tcW w:w="827" w:type="dxa"/>
            <w:tcBorders>
              <w:top w:val="nil"/>
              <w:left w:val="nil"/>
              <w:bottom w:val="single" w:sz="4" w:space="0" w:color="auto"/>
              <w:right w:val="single" w:sz="4" w:space="0" w:color="auto"/>
            </w:tcBorders>
            <w:shd w:val="clear" w:color="auto" w:fill="auto"/>
            <w:vAlign w:val="center"/>
            <w:hideMark/>
          </w:tcPr>
          <w:p w14:paraId="752FB09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827" w:type="dxa"/>
            <w:tcBorders>
              <w:top w:val="nil"/>
              <w:left w:val="nil"/>
              <w:bottom w:val="single" w:sz="4" w:space="0" w:color="auto"/>
              <w:right w:val="single" w:sz="4" w:space="0" w:color="auto"/>
            </w:tcBorders>
            <w:shd w:val="clear" w:color="auto" w:fill="auto"/>
            <w:vAlign w:val="center"/>
            <w:hideMark/>
          </w:tcPr>
          <w:p w14:paraId="41964A1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750" w:type="dxa"/>
            <w:tcBorders>
              <w:top w:val="nil"/>
              <w:left w:val="nil"/>
              <w:bottom w:val="single" w:sz="4" w:space="0" w:color="auto"/>
              <w:right w:val="single" w:sz="4" w:space="0" w:color="auto"/>
            </w:tcBorders>
            <w:shd w:val="clear" w:color="auto" w:fill="auto"/>
            <w:noWrap/>
            <w:vAlign w:val="center"/>
            <w:hideMark/>
          </w:tcPr>
          <w:p w14:paraId="3DA5989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vAlign w:val="center"/>
            <w:hideMark/>
          </w:tcPr>
          <w:p w14:paraId="14DBCE3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4F8218D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4D01128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3D2FC37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6C6B907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7591067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57B1946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598" w:type="dxa"/>
            <w:tcBorders>
              <w:top w:val="nil"/>
              <w:left w:val="nil"/>
              <w:bottom w:val="single" w:sz="4" w:space="0" w:color="auto"/>
              <w:right w:val="single" w:sz="4" w:space="0" w:color="auto"/>
            </w:tcBorders>
            <w:shd w:val="clear" w:color="auto" w:fill="auto"/>
            <w:vAlign w:val="center"/>
            <w:hideMark/>
          </w:tcPr>
          <w:p w14:paraId="52968AB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74550FE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7E51222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r>
      <w:tr w:rsidR="00025D84" w:rsidRPr="00025D84" w14:paraId="330243A4"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2C50AB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Ni</w:t>
            </w:r>
          </w:p>
        </w:tc>
        <w:tc>
          <w:tcPr>
            <w:tcW w:w="827" w:type="dxa"/>
            <w:tcBorders>
              <w:top w:val="nil"/>
              <w:left w:val="nil"/>
              <w:bottom w:val="single" w:sz="4" w:space="0" w:color="auto"/>
              <w:right w:val="single" w:sz="4" w:space="0" w:color="auto"/>
            </w:tcBorders>
            <w:shd w:val="clear" w:color="auto" w:fill="auto"/>
            <w:vAlign w:val="center"/>
            <w:hideMark/>
          </w:tcPr>
          <w:p w14:paraId="4C39B5D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827" w:type="dxa"/>
            <w:tcBorders>
              <w:top w:val="nil"/>
              <w:left w:val="nil"/>
              <w:bottom w:val="single" w:sz="4" w:space="0" w:color="auto"/>
              <w:right w:val="single" w:sz="4" w:space="0" w:color="auto"/>
            </w:tcBorders>
            <w:shd w:val="clear" w:color="auto" w:fill="auto"/>
            <w:vAlign w:val="center"/>
            <w:hideMark/>
          </w:tcPr>
          <w:p w14:paraId="5D0220B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noWrap/>
            <w:vAlign w:val="center"/>
            <w:hideMark/>
          </w:tcPr>
          <w:p w14:paraId="35AE195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730F316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28E69CC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321A257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301AFFA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16CF35F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2656EFD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03C0F8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598" w:type="dxa"/>
            <w:tcBorders>
              <w:top w:val="nil"/>
              <w:left w:val="nil"/>
              <w:bottom w:val="single" w:sz="4" w:space="0" w:color="auto"/>
              <w:right w:val="single" w:sz="4" w:space="0" w:color="auto"/>
            </w:tcBorders>
            <w:shd w:val="clear" w:color="auto" w:fill="auto"/>
            <w:vAlign w:val="center"/>
            <w:hideMark/>
          </w:tcPr>
          <w:p w14:paraId="4B2BA02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63AAEAE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2F03773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r>
      <w:tr w:rsidR="00025D84" w:rsidRPr="00025D84" w14:paraId="55A2D6FB"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8E9B44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Pb</w:t>
            </w:r>
          </w:p>
        </w:tc>
        <w:tc>
          <w:tcPr>
            <w:tcW w:w="827" w:type="dxa"/>
            <w:tcBorders>
              <w:top w:val="nil"/>
              <w:left w:val="nil"/>
              <w:bottom w:val="single" w:sz="4" w:space="0" w:color="auto"/>
              <w:right w:val="single" w:sz="4" w:space="0" w:color="auto"/>
            </w:tcBorders>
            <w:shd w:val="clear" w:color="auto" w:fill="auto"/>
            <w:vAlign w:val="center"/>
            <w:hideMark/>
          </w:tcPr>
          <w:p w14:paraId="38B70A5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0.0003</w:t>
            </w:r>
          </w:p>
        </w:tc>
        <w:tc>
          <w:tcPr>
            <w:tcW w:w="827" w:type="dxa"/>
            <w:tcBorders>
              <w:top w:val="nil"/>
              <w:left w:val="nil"/>
              <w:bottom w:val="single" w:sz="4" w:space="0" w:color="auto"/>
              <w:right w:val="single" w:sz="4" w:space="0" w:color="auto"/>
            </w:tcBorders>
            <w:shd w:val="clear" w:color="auto" w:fill="auto"/>
            <w:vAlign w:val="center"/>
            <w:hideMark/>
          </w:tcPr>
          <w:p w14:paraId="6114D57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0.0003</w:t>
            </w:r>
          </w:p>
        </w:tc>
        <w:tc>
          <w:tcPr>
            <w:tcW w:w="750" w:type="dxa"/>
            <w:tcBorders>
              <w:top w:val="nil"/>
              <w:left w:val="nil"/>
              <w:bottom w:val="single" w:sz="4" w:space="0" w:color="auto"/>
              <w:right w:val="single" w:sz="4" w:space="0" w:color="auto"/>
            </w:tcBorders>
            <w:shd w:val="clear" w:color="auto" w:fill="auto"/>
            <w:noWrap/>
            <w:vAlign w:val="center"/>
            <w:hideMark/>
          </w:tcPr>
          <w:p w14:paraId="774E2DF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0.0002</w:t>
            </w:r>
          </w:p>
        </w:tc>
        <w:tc>
          <w:tcPr>
            <w:tcW w:w="750" w:type="dxa"/>
            <w:tcBorders>
              <w:top w:val="nil"/>
              <w:left w:val="nil"/>
              <w:bottom w:val="single" w:sz="4" w:space="0" w:color="auto"/>
              <w:right w:val="single" w:sz="4" w:space="0" w:color="auto"/>
            </w:tcBorders>
            <w:shd w:val="clear" w:color="auto" w:fill="auto"/>
            <w:vAlign w:val="center"/>
            <w:hideMark/>
          </w:tcPr>
          <w:p w14:paraId="0D46409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noWrap/>
            <w:vAlign w:val="center"/>
            <w:hideMark/>
          </w:tcPr>
          <w:p w14:paraId="5B297F7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0.0002</w:t>
            </w:r>
          </w:p>
        </w:tc>
        <w:tc>
          <w:tcPr>
            <w:tcW w:w="674" w:type="dxa"/>
            <w:tcBorders>
              <w:top w:val="nil"/>
              <w:left w:val="nil"/>
              <w:bottom w:val="single" w:sz="4" w:space="0" w:color="auto"/>
              <w:right w:val="single" w:sz="4" w:space="0" w:color="auto"/>
            </w:tcBorders>
            <w:shd w:val="clear" w:color="auto" w:fill="auto"/>
            <w:noWrap/>
            <w:vAlign w:val="center"/>
            <w:hideMark/>
          </w:tcPr>
          <w:p w14:paraId="620B7CB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6DBCC18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7D58A58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4CD38F2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6B2793E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598" w:type="dxa"/>
            <w:tcBorders>
              <w:top w:val="nil"/>
              <w:left w:val="nil"/>
              <w:bottom w:val="single" w:sz="4" w:space="0" w:color="auto"/>
              <w:right w:val="single" w:sz="4" w:space="0" w:color="auto"/>
            </w:tcBorders>
            <w:shd w:val="clear" w:color="auto" w:fill="auto"/>
            <w:vAlign w:val="center"/>
            <w:hideMark/>
          </w:tcPr>
          <w:p w14:paraId="6862ACE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2C8F468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0F91562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41C5924E"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31E399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Si</w:t>
            </w:r>
          </w:p>
        </w:tc>
        <w:tc>
          <w:tcPr>
            <w:tcW w:w="827" w:type="dxa"/>
            <w:tcBorders>
              <w:top w:val="nil"/>
              <w:left w:val="nil"/>
              <w:bottom w:val="single" w:sz="4" w:space="0" w:color="auto"/>
              <w:right w:val="single" w:sz="4" w:space="0" w:color="auto"/>
            </w:tcBorders>
            <w:shd w:val="clear" w:color="auto" w:fill="auto"/>
            <w:vAlign w:val="center"/>
            <w:hideMark/>
          </w:tcPr>
          <w:p w14:paraId="199450F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827" w:type="dxa"/>
            <w:tcBorders>
              <w:top w:val="nil"/>
              <w:left w:val="nil"/>
              <w:bottom w:val="single" w:sz="4" w:space="0" w:color="auto"/>
              <w:right w:val="single" w:sz="4" w:space="0" w:color="auto"/>
            </w:tcBorders>
            <w:shd w:val="clear" w:color="auto" w:fill="auto"/>
            <w:vAlign w:val="center"/>
            <w:hideMark/>
          </w:tcPr>
          <w:p w14:paraId="69F2D7E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vAlign w:val="center"/>
            <w:hideMark/>
          </w:tcPr>
          <w:p w14:paraId="2452111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7B66541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0.0008</w:t>
            </w:r>
          </w:p>
        </w:tc>
        <w:tc>
          <w:tcPr>
            <w:tcW w:w="674" w:type="dxa"/>
            <w:tcBorders>
              <w:top w:val="nil"/>
              <w:left w:val="nil"/>
              <w:bottom w:val="single" w:sz="4" w:space="0" w:color="auto"/>
              <w:right w:val="single" w:sz="4" w:space="0" w:color="auto"/>
            </w:tcBorders>
            <w:shd w:val="clear" w:color="auto" w:fill="auto"/>
            <w:vAlign w:val="center"/>
            <w:hideMark/>
          </w:tcPr>
          <w:p w14:paraId="1FB564D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0CEADF5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2986751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264658C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3C7D1C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53C8C90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598" w:type="dxa"/>
            <w:tcBorders>
              <w:top w:val="nil"/>
              <w:left w:val="nil"/>
              <w:bottom w:val="single" w:sz="4" w:space="0" w:color="auto"/>
              <w:right w:val="single" w:sz="4" w:space="0" w:color="auto"/>
            </w:tcBorders>
            <w:shd w:val="clear" w:color="auto" w:fill="auto"/>
            <w:vAlign w:val="center"/>
            <w:hideMark/>
          </w:tcPr>
          <w:p w14:paraId="58D5728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0F9876F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6718E99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r>
      <w:tr w:rsidR="00025D84" w:rsidRPr="00025D84" w14:paraId="083D499E"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38A955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Sn</w:t>
            </w:r>
          </w:p>
        </w:tc>
        <w:tc>
          <w:tcPr>
            <w:tcW w:w="827" w:type="dxa"/>
            <w:tcBorders>
              <w:top w:val="nil"/>
              <w:left w:val="nil"/>
              <w:bottom w:val="single" w:sz="4" w:space="0" w:color="auto"/>
              <w:right w:val="single" w:sz="4" w:space="0" w:color="auto"/>
            </w:tcBorders>
            <w:shd w:val="clear" w:color="auto" w:fill="auto"/>
            <w:vAlign w:val="center"/>
            <w:hideMark/>
          </w:tcPr>
          <w:p w14:paraId="069151F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827" w:type="dxa"/>
            <w:tcBorders>
              <w:top w:val="nil"/>
              <w:left w:val="nil"/>
              <w:bottom w:val="single" w:sz="4" w:space="0" w:color="auto"/>
              <w:right w:val="single" w:sz="4" w:space="0" w:color="auto"/>
            </w:tcBorders>
            <w:shd w:val="clear" w:color="auto" w:fill="auto"/>
            <w:vAlign w:val="center"/>
            <w:hideMark/>
          </w:tcPr>
          <w:p w14:paraId="1001BB7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vAlign w:val="center"/>
            <w:hideMark/>
          </w:tcPr>
          <w:p w14:paraId="2D814BB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vAlign w:val="center"/>
            <w:hideMark/>
          </w:tcPr>
          <w:p w14:paraId="5442D85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23725D2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756D131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748306D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61AB497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032F2E5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4411384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598" w:type="dxa"/>
            <w:tcBorders>
              <w:top w:val="nil"/>
              <w:left w:val="nil"/>
              <w:bottom w:val="single" w:sz="4" w:space="0" w:color="auto"/>
              <w:right w:val="single" w:sz="4" w:space="0" w:color="auto"/>
            </w:tcBorders>
            <w:shd w:val="clear" w:color="auto" w:fill="auto"/>
            <w:vAlign w:val="center"/>
            <w:hideMark/>
          </w:tcPr>
          <w:p w14:paraId="63A843D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493ECC3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092C6C2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7F90E117"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23DF02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Th</w:t>
            </w:r>
          </w:p>
        </w:tc>
        <w:tc>
          <w:tcPr>
            <w:tcW w:w="827" w:type="dxa"/>
            <w:tcBorders>
              <w:top w:val="nil"/>
              <w:left w:val="nil"/>
              <w:bottom w:val="single" w:sz="4" w:space="0" w:color="auto"/>
              <w:right w:val="single" w:sz="4" w:space="0" w:color="auto"/>
            </w:tcBorders>
            <w:shd w:val="clear" w:color="auto" w:fill="auto"/>
            <w:vAlign w:val="center"/>
            <w:hideMark/>
          </w:tcPr>
          <w:p w14:paraId="0D32625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0.000001</w:t>
            </w:r>
          </w:p>
        </w:tc>
        <w:tc>
          <w:tcPr>
            <w:tcW w:w="827" w:type="dxa"/>
            <w:tcBorders>
              <w:top w:val="nil"/>
              <w:left w:val="nil"/>
              <w:bottom w:val="single" w:sz="4" w:space="0" w:color="auto"/>
              <w:right w:val="single" w:sz="4" w:space="0" w:color="auto"/>
            </w:tcBorders>
            <w:shd w:val="clear" w:color="auto" w:fill="auto"/>
            <w:vAlign w:val="center"/>
            <w:hideMark/>
          </w:tcPr>
          <w:p w14:paraId="60F314C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0.000001</w:t>
            </w:r>
          </w:p>
        </w:tc>
        <w:tc>
          <w:tcPr>
            <w:tcW w:w="750" w:type="dxa"/>
            <w:tcBorders>
              <w:top w:val="nil"/>
              <w:left w:val="nil"/>
              <w:bottom w:val="single" w:sz="4" w:space="0" w:color="auto"/>
              <w:right w:val="single" w:sz="4" w:space="0" w:color="auto"/>
            </w:tcBorders>
            <w:shd w:val="clear" w:color="auto" w:fill="auto"/>
            <w:noWrap/>
            <w:vAlign w:val="center"/>
            <w:hideMark/>
          </w:tcPr>
          <w:p w14:paraId="6870A4C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vAlign w:val="center"/>
            <w:hideMark/>
          </w:tcPr>
          <w:p w14:paraId="446D5C2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3274139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2A1F504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0E57B34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5584509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不做要求</w:t>
            </w:r>
          </w:p>
        </w:tc>
        <w:tc>
          <w:tcPr>
            <w:tcW w:w="674" w:type="dxa"/>
            <w:tcBorders>
              <w:top w:val="nil"/>
              <w:left w:val="nil"/>
              <w:bottom w:val="single" w:sz="4" w:space="0" w:color="auto"/>
              <w:right w:val="single" w:sz="4" w:space="0" w:color="auto"/>
            </w:tcBorders>
            <w:shd w:val="clear" w:color="auto" w:fill="auto"/>
            <w:vAlign w:val="center"/>
            <w:hideMark/>
          </w:tcPr>
          <w:p w14:paraId="5015002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50B4D58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598" w:type="dxa"/>
            <w:tcBorders>
              <w:top w:val="nil"/>
              <w:left w:val="nil"/>
              <w:bottom w:val="single" w:sz="4" w:space="0" w:color="auto"/>
              <w:right w:val="single" w:sz="4" w:space="0" w:color="auto"/>
            </w:tcBorders>
            <w:shd w:val="clear" w:color="auto" w:fill="auto"/>
            <w:vAlign w:val="center"/>
            <w:hideMark/>
          </w:tcPr>
          <w:p w14:paraId="4471713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不做要求</w:t>
            </w:r>
          </w:p>
        </w:tc>
        <w:tc>
          <w:tcPr>
            <w:tcW w:w="674" w:type="dxa"/>
            <w:tcBorders>
              <w:top w:val="nil"/>
              <w:left w:val="nil"/>
              <w:bottom w:val="single" w:sz="4" w:space="0" w:color="auto"/>
              <w:right w:val="single" w:sz="4" w:space="0" w:color="auto"/>
            </w:tcBorders>
            <w:shd w:val="clear" w:color="auto" w:fill="auto"/>
            <w:vAlign w:val="center"/>
            <w:hideMark/>
          </w:tcPr>
          <w:p w14:paraId="4F103F0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3D4E4A9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r>
      <w:tr w:rsidR="00025D84" w:rsidRPr="00025D84" w14:paraId="318BB225"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41825D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Ti</w:t>
            </w:r>
          </w:p>
        </w:tc>
        <w:tc>
          <w:tcPr>
            <w:tcW w:w="827" w:type="dxa"/>
            <w:tcBorders>
              <w:top w:val="nil"/>
              <w:left w:val="nil"/>
              <w:bottom w:val="single" w:sz="4" w:space="0" w:color="auto"/>
              <w:right w:val="single" w:sz="4" w:space="0" w:color="auto"/>
            </w:tcBorders>
            <w:shd w:val="clear" w:color="auto" w:fill="auto"/>
            <w:vAlign w:val="center"/>
            <w:hideMark/>
          </w:tcPr>
          <w:p w14:paraId="5D6FA38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827" w:type="dxa"/>
            <w:tcBorders>
              <w:top w:val="nil"/>
              <w:left w:val="nil"/>
              <w:bottom w:val="single" w:sz="4" w:space="0" w:color="auto"/>
              <w:right w:val="single" w:sz="4" w:space="0" w:color="auto"/>
            </w:tcBorders>
            <w:shd w:val="clear" w:color="auto" w:fill="auto"/>
            <w:vAlign w:val="center"/>
            <w:hideMark/>
          </w:tcPr>
          <w:p w14:paraId="1EE0915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noWrap/>
            <w:vAlign w:val="center"/>
            <w:hideMark/>
          </w:tcPr>
          <w:p w14:paraId="283370C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587B079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02DE2E2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209C636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2A9E683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1A1027B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8D0AAB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7832056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0.015</w:t>
            </w:r>
          </w:p>
        </w:tc>
        <w:tc>
          <w:tcPr>
            <w:tcW w:w="598" w:type="dxa"/>
            <w:tcBorders>
              <w:top w:val="nil"/>
              <w:left w:val="nil"/>
              <w:bottom w:val="single" w:sz="4" w:space="0" w:color="auto"/>
              <w:right w:val="single" w:sz="4" w:space="0" w:color="auto"/>
            </w:tcBorders>
            <w:shd w:val="clear" w:color="auto" w:fill="auto"/>
            <w:vAlign w:val="center"/>
            <w:hideMark/>
          </w:tcPr>
          <w:p w14:paraId="3205E88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27B57D9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78A01D2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0.015</w:t>
            </w:r>
          </w:p>
        </w:tc>
      </w:tr>
      <w:tr w:rsidR="00025D84" w:rsidRPr="00025D84" w14:paraId="43F54557"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73DFFD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U</w:t>
            </w:r>
          </w:p>
        </w:tc>
        <w:tc>
          <w:tcPr>
            <w:tcW w:w="827" w:type="dxa"/>
            <w:tcBorders>
              <w:top w:val="nil"/>
              <w:left w:val="nil"/>
              <w:bottom w:val="single" w:sz="4" w:space="0" w:color="auto"/>
              <w:right w:val="single" w:sz="4" w:space="0" w:color="auto"/>
            </w:tcBorders>
            <w:shd w:val="clear" w:color="auto" w:fill="auto"/>
            <w:vAlign w:val="center"/>
            <w:hideMark/>
          </w:tcPr>
          <w:p w14:paraId="008CE97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0.000001</w:t>
            </w:r>
          </w:p>
        </w:tc>
        <w:tc>
          <w:tcPr>
            <w:tcW w:w="827" w:type="dxa"/>
            <w:tcBorders>
              <w:top w:val="nil"/>
              <w:left w:val="nil"/>
              <w:bottom w:val="single" w:sz="4" w:space="0" w:color="auto"/>
              <w:right w:val="single" w:sz="4" w:space="0" w:color="auto"/>
            </w:tcBorders>
            <w:shd w:val="clear" w:color="auto" w:fill="auto"/>
            <w:vAlign w:val="center"/>
            <w:hideMark/>
          </w:tcPr>
          <w:p w14:paraId="38E57EE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0.000001</w:t>
            </w:r>
          </w:p>
        </w:tc>
        <w:tc>
          <w:tcPr>
            <w:tcW w:w="750" w:type="dxa"/>
            <w:tcBorders>
              <w:top w:val="nil"/>
              <w:left w:val="nil"/>
              <w:bottom w:val="single" w:sz="4" w:space="0" w:color="auto"/>
              <w:right w:val="single" w:sz="4" w:space="0" w:color="auto"/>
            </w:tcBorders>
            <w:shd w:val="clear" w:color="auto" w:fill="auto"/>
            <w:noWrap/>
            <w:vAlign w:val="center"/>
            <w:hideMark/>
          </w:tcPr>
          <w:p w14:paraId="57433E3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vAlign w:val="center"/>
            <w:hideMark/>
          </w:tcPr>
          <w:p w14:paraId="49B77DE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1F66F02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4B17AFB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66BD6F2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0C5EEDD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不做要求</w:t>
            </w:r>
          </w:p>
        </w:tc>
        <w:tc>
          <w:tcPr>
            <w:tcW w:w="674" w:type="dxa"/>
            <w:tcBorders>
              <w:top w:val="nil"/>
              <w:left w:val="nil"/>
              <w:bottom w:val="single" w:sz="4" w:space="0" w:color="auto"/>
              <w:right w:val="single" w:sz="4" w:space="0" w:color="auto"/>
            </w:tcBorders>
            <w:shd w:val="clear" w:color="auto" w:fill="auto"/>
            <w:vAlign w:val="center"/>
            <w:hideMark/>
          </w:tcPr>
          <w:p w14:paraId="30D5FD9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1C6E1FB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598" w:type="dxa"/>
            <w:tcBorders>
              <w:top w:val="nil"/>
              <w:left w:val="nil"/>
              <w:bottom w:val="single" w:sz="4" w:space="0" w:color="auto"/>
              <w:right w:val="single" w:sz="4" w:space="0" w:color="auto"/>
            </w:tcBorders>
            <w:shd w:val="clear" w:color="auto" w:fill="auto"/>
            <w:vAlign w:val="center"/>
            <w:hideMark/>
          </w:tcPr>
          <w:p w14:paraId="47C44AA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不做要求</w:t>
            </w:r>
          </w:p>
        </w:tc>
        <w:tc>
          <w:tcPr>
            <w:tcW w:w="674" w:type="dxa"/>
            <w:tcBorders>
              <w:top w:val="nil"/>
              <w:left w:val="nil"/>
              <w:bottom w:val="single" w:sz="4" w:space="0" w:color="auto"/>
              <w:right w:val="single" w:sz="4" w:space="0" w:color="auto"/>
            </w:tcBorders>
            <w:shd w:val="clear" w:color="auto" w:fill="auto"/>
            <w:vAlign w:val="center"/>
            <w:hideMark/>
          </w:tcPr>
          <w:p w14:paraId="507012C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768E162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r>
      <w:tr w:rsidR="00025D84" w:rsidRPr="00025D84" w14:paraId="3A09D3C6"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371ECA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V</w:t>
            </w:r>
          </w:p>
        </w:tc>
        <w:tc>
          <w:tcPr>
            <w:tcW w:w="827" w:type="dxa"/>
            <w:tcBorders>
              <w:top w:val="nil"/>
              <w:left w:val="nil"/>
              <w:bottom w:val="single" w:sz="4" w:space="0" w:color="auto"/>
              <w:right w:val="single" w:sz="4" w:space="0" w:color="auto"/>
            </w:tcBorders>
            <w:shd w:val="clear" w:color="auto" w:fill="auto"/>
            <w:vAlign w:val="center"/>
            <w:hideMark/>
          </w:tcPr>
          <w:p w14:paraId="3490988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827" w:type="dxa"/>
            <w:tcBorders>
              <w:top w:val="nil"/>
              <w:left w:val="nil"/>
              <w:bottom w:val="single" w:sz="4" w:space="0" w:color="auto"/>
              <w:right w:val="single" w:sz="4" w:space="0" w:color="auto"/>
            </w:tcBorders>
            <w:shd w:val="clear" w:color="auto" w:fill="auto"/>
            <w:vAlign w:val="center"/>
            <w:hideMark/>
          </w:tcPr>
          <w:p w14:paraId="2A389FC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vAlign w:val="center"/>
            <w:hideMark/>
          </w:tcPr>
          <w:p w14:paraId="59557CB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vAlign w:val="center"/>
            <w:hideMark/>
          </w:tcPr>
          <w:p w14:paraId="3F9F3F6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5B4FCC4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1F5C775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395A28C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52DA552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1D014EE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563C9AF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598" w:type="dxa"/>
            <w:tcBorders>
              <w:top w:val="nil"/>
              <w:left w:val="nil"/>
              <w:bottom w:val="single" w:sz="4" w:space="0" w:color="auto"/>
              <w:right w:val="single" w:sz="4" w:space="0" w:color="auto"/>
            </w:tcBorders>
            <w:shd w:val="clear" w:color="auto" w:fill="auto"/>
            <w:vAlign w:val="center"/>
            <w:hideMark/>
          </w:tcPr>
          <w:p w14:paraId="6E1174D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2EBBE25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78E666F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63460114"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60E211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lastRenderedPageBreak/>
              <w:t>Zn</w:t>
            </w:r>
          </w:p>
        </w:tc>
        <w:tc>
          <w:tcPr>
            <w:tcW w:w="827" w:type="dxa"/>
            <w:tcBorders>
              <w:top w:val="nil"/>
              <w:left w:val="nil"/>
              <w:bottom w:val="single" w:sz="4" w:space="0" w:color="auto"/>
              <w:right w:val="single" w:sz="4" w:space="0" w:color="auto"/>
            </w:tcBorders>
            <w:shd w:val="clear" w:color="auto" w:fill="auto"/>
            <w:vAlign w:val="center"/>
            <w:hideMark/>
          </w:tcPr>
          <w:p w14:paraId="0717E76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827" w:type="dxa"/>
            <w:tcBorders>
              <w:top w:val="nil"/>
              <w:left w:val="nil"/>
              <w:bottom w:val="single" w:sz="4" w:space="0" w:color="auto"/>
              <w:right w:val="single" w:sz="4" w:space="0" w:color="auto"/>
            </w:tcBorders>
            <w:shd w:val="clear" w:color="auto" w:fill="auto"/>
            <w:vAlign w:val="center"/>
            <w:hideMark/>
          </w:tcPr>
          <w:p w14:paraId="3B159D9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noWrap/>
            <w:vAlign w:val="center"/>
            <w:hideMark/>
          </w:tcPr>
          <w:p w14:paraId="474C23D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noWrap/>
            <w:vAlign w:val="center"/>
            <w:hideMark/>
          </w:tcPr>
          <w:p w14:paraId="4F06E0F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noWrap/>
            <w:vAlign w:val="center"/>
            <w:hideMark/>
          </w:tcPr>
          <w:p w14:paraId="55F14DF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noWrap/>
            <w:vAlign w:val="center"/>
            <w:hideMark/>
          </w:tcPr>
          <w:p w14:paraId="25495F6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0ADD449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659C1BD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30E58EB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1A069A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598" w:type="dxa"/>
            <w:tcBorders>
              <w:top w:val="nil"/>
              <w:left w:val="nil"/>
              <w:bottom w:val="single" w:sz="4" w:space="0" w:color="auto"/>
              <w:right w:val="single" w:sz="4" w:space="0" w:color="auto"/>
            </w:tcBorders>
            <w:shd w:val="clear" w:color="auto" w:fill="auto"/>
            <w:vAlign w:val="center"/>
            <w:hideMark/>
          </w:tcPr>
          <w:p w14:paraId="32030D5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3A23368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3F042F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70A1FB1F" w14:textId="77777777" w:rsidTr="00025D84">
        <w:trPr>
          <w:trHeight w:val="48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FA4462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Ta、 Nb 、Mo 、 W的合量</w:t>
            </w:r>
          </w:p>
        </w:tc>
        <w:tc>
          <w:tcPr>
            <w:tcW w:w="827" w:type="dxa"/>
            <w:tcBorders>
              <w:top w:val="nil"/>
              <w:left w:val="nil"/>
              <w:bottom w:val="single" w:sz="4" w:space="0" w:color="auto"/>
              <w:right w:val="single" w:sz="4" w:space="0" w:color="auto"/>
            </w:tcBorders>
            <w:shd w:val="clear" w:color="auto" w:fill="auto"/>
            <w:vAlign w:val="center"/>
            <w:hideMark/>
          </w:tcPr>
          <w:p w14:paraId="2C239FC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827" w:type="dxa"/>
            <w:tcBorders>
              <w:top w:val="nil"/>
              <w:left w:val="nil"/>
              <w:bottom w:val="single" w:sz="4" w:space="0" w:color="auto"/>
              <w:right w:val="single" w:sz="4" w:space="0" w:color="auto"/>
            </w:tcBorders>
            <w:shd w:val="clear" w:color="auto" w:fill="auto"/>
            <w:vAlign w:val="center"/>
            <w:hideMark/>
          </w:tcPr>
          <w:p w14:paraId="6DB67BA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noWrap/>
            <w:vAlign w:val="center"/>
            <w:hideMark/>
          </w:tcPr>
          <w:p w14:paraId="0CB36D8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noWrap/>
            <w:vAlign w:val="center"/>
            <w:hideMark/>
          </w:tcPr>
          <w:p w14:paraId="5A7D60D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0.0003</w:t>
            </w:r>
          </w:p>
        </w:tc>
        <w:tc>
          <w:tcPr>
            <w:tcW w:w="674" w:type="dxa"/>
            <w:tcBorders>
              <w:top w:val="nil"/>
              <w:left w:val="nil"/>
              <w:bottom w:val="single" w:sz="4" w:space="0" w:color="auto"/>
              <w:right w:val="single" w:sz="4" w:space="0" w:color="auto"/>
            </w:tcBorders>
            <w:shd w:val="clear" w:color="auto" w:fill="auto"/>
            <w:noWrap/>
            <w:vAlign w:val="center"/>
            <w:hideMark/>
          </w:tcPr>
          <w:p w14:paraId="16F98DB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7EBEB5B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754E209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51445AE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465F3B7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4E79E46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598" w:type="dxa"/>
            <w:tcBorders>
              <w:top w:val="nil"/>
              <w:left w:val="nil"/>
              <w:bottom w:val="single" w:sz="4" w:space="0" w:color="auto"/>
              <w:right w:val="single" w:sz="4" w:space="0" w:color="auto"/>
            </w:tcBorders>
            <w:shd w:val="clear" w:color="auto" w:fill="auto"/>
            <w:vAlign w:val="center"/>
            <w:hideMark/>
          </w:tcPr>
          <w:p w14:paraId="353C33E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619F579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38F02AA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r>
      <w:tr w:rsidR="00025D84" w:rsidRPr="00025D84" w14:paraId="3871B6FC"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12BD10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C</w:t>
            </w:r>
          </w:p>
        </w:tc>
        <w:tc>
          <w:tcPr>
            <w:tcW w:w="827" w:type="dxa"/>
            <w:tcBorders>
              <w:top w:val="nil"/>
              <w:left w:val="nil"/>
              <w:bottom w:val="single" w:sz="4" w:space="0" w:color="auto"/>
              <w:right w:val="single" w:sz="4" w:space="0" w:color="auto"/>
            </w:tcBorders>
            <w:shd w:val="clear" w:color="auto" w:fill="auto"/>
            <w:vAlign w:val="center"/>
            <w:hideMark/>
          </w:tcPr>
          <w:p w14:paraId="58FE70E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827" w:type="dxa"/>
            <w:tcBorders>
              <w:top w:val="nil"/>
              <w:left w:val="nil"/>
              <w:bottom w:val="single" w:sz="4" w:space="0" w:color="auto"/>
              <w:right w:val="single" w:sz="4" w:space="0" w:color="auto"/>
            </w:tcBorders>
            <w:shd w:val="clear" w:color="auto" w:fill="auto"/>
            <w:vAlign w:val="center"/>
            <w:hideMark/>
          </w:tcPr>
          <w:p w14:paraId="343F123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750" w:type="dxa"/>
            <w:tcBorders>
              <w:top w:val="nil"/>
              <w:left w:val="nil"/>
              <w:bottom w:val="single" w:sz="4" w:space="0" w:color="auto"/>
              <w:right w:val="single" w:sz="4" w:space="0" w:color="auto"/>
            </w:tcBorders>
            <w:shd w:val="clear" w:color="auto" w:fill="auto"/>
            <w:noWrap/>
            <w:vAlign w:val="center"/>
            <w:hideMark/>
          </w:tcPr>
          <w:p w14:paraId="72AA5A7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750" w:type="dxa"/>
            <w:tcBorders>
              <w:top w:val="nil"/>
              <w:left w:val="nil"/>
              <w:bottom w:val="single" w:sz="4" w:space="0" w:color="auto"/>
              <w:right w:val="single" w:sz="4" w:space="0" w:color="auto"/>
            </w:tcBorders>
            <w:shd w:val="clear" w:color="auto" w:fill="auto"/>
            <w:vAlign w:val="center"/>
            <w:hideMark/>
          </w:tcPr>
          <w:p w14:paraId="0C5E421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1719DCF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noWrap/>
            <w:vAlign w:val="center"/>
            <w:hideMark/>
          </w:tcPr>
          <w:p w14:paraId="563FF36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6E69D5A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6D35CDE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0.008</w:t>
            </w:r>
          </w:p>
        </w:tc>
        <w:tc>
          <w:tcPr>
            <w:tcW w:w="674" w:type="dxa"/>
            <w:tcBorders>
              <w:top w:val="nil"/>
              <w:left w:val="nil"/>
              <w:bottom w:val="single" w:sz="4" w:space="0" w:color="auto"/>
              <w:right w:val="single" w:sz="4" w:space="0" w:color="auto"/>
            </w:tcBorders>
            <w:shd w:val="clear" w:color="auto" w:fill="auto"/>
            <w:vAlign w:val="center"/>
            <w:hideMark/>
          </w:tcPr>
          <w:p w14:paraId="4428917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0.008</w:t>
            </w:r>
          </w:p>
        </w:tc>
        <w:tc>
          <w:tcPr>
            <w:tcW w:w="674" w:type="dxa"/>
            <w:tcBorders>
              <w:top w:val="nil"/>
              <w:left w:val="nil"/>
              <w:bottom w:val="single" w:sz="4" w:space="0" w:color="auto"/>
              <w:right w:val="single" w:sz="4" w:space="0" w:color="auto"/>
            </w:tcBorders>
            <w:shd w:val="clear" w:color="auto" w:fill="auto"/>
            <w:vAlign w:val="center"/>
            <w:hideMark/>
          </w:tcPr>
          <w:p w14:paraId="6360B8B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598" w:type="dxa"/>
            <w:tcBorders>
              <w:top w:val="nil"/>
              <w:left w:val="nil"/>
              <w:bottom w:val="single" w:sz="4" w:space="0" w:color="auto"/>
              <w:right w:val="single" w:sz="4" w:space="0" w:color="auto"/>
            </w:tcBorders>
            <w:shd w:val="clear" w:color="auto" w:fill="auto"/>
            <w:vAlign w:val="center"/>
            <w:hideMark/>
          </w:tcPr>
          <w:p w14:paraId="109B8A2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3A0F675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7BFD1DE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r>
      <w:tr w:rsidR="00025D84" w:rsidRPr="00025D84" w14:paraId="46C762E3"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D85A9B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Cl</w:t>
            </w:r>
          </w:p>
        </w:tc>
        <w:tc>
          <w:tcPr>
            <w:tcW w:w="827" w:type="dxa"/>
            <w:tcBorders>
              <w:top w:val="nil"/>
              <w:left w:val="nil"/>
              <w:bottom w:val="single" w:sz="4" w:space="0" w:color="auto"/>
              <w:right w:val="single" w:sz="4" w:space="0" w:color="auto"/>
            </w:tcBorders>
            <w:shd w:val="clear" w:color="auto" w:fill="auto"/>
            <w:vAlign w:val="center"/>
            <w:hideMark/>
          </w:tcPr>
          <w:p w14:paraId="0BCC352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827" w:type="dxa"/>
            <w:tcBorders>
              <w:top w:val="nil"/>
              <w:left w:val="nil"/>
              <w:bottom w:val="single" w:sz="4" w:space="0" w:color="auto"/>
              <w:right w:val="single" w:sz="4" w:space="0" w:color="auto"/>
            </w:tcBorders>
            <w:shd w:val="clear" w:color="auto" w:fill="auto"/>
            <w:vAlign w:val="center"/>
            <w:hideMark/>
          </w:tcPr>
          <w:p w14:paraId="3420268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noWrap/>
            <w:vAlign w:val="center"/>
            <w:hideMark/>
          </w:tcPr>
          <w:p w14:paraId="50740C6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noWrap/>
            <w:vAlign w:val="center"/>
            <w:hideMark/>
          </w:tcPr>
          <w:p w14:paraId="0F0D683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1064162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6AB24F3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5595357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5831CDB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09AD75A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5E87DD9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598" w:type="dxa"/>
            <w:tcBorders>
              <w:top w:val="nil"/>
              <w:left w:val="nil"/>
              <w:bottom w:val="single" w:sz="4" w:space="0" w:color="auto"/>
              <w:right w:val="single" w:sz="4" w:space="0" w:color="auto"/>
            </w:tcBorders>
            <w:shd w:val="clear" w:color="auto" w:fill="auto"/>
            <w:vAlign w:val="center"/>
            <w:hideMark/>
          </w:tcPr>
          <w:p w14:paraId="1D4CB3B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229810E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3ECC82E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2129E901"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A297F6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N</w:t>
            </w:r>
          </w:p>
        </w:tc>
        <w:tc>
          <w:tcPr>
            <w:tcW w:w="827" w:type="dxa"/>
            <w:tcBorders>
              <w:top w:val="nil"/>
              <w:left w:val="nil"/>
              <w:bottom w:val="single" w:sz="4" w:space="0" w:color="auto"/>
              <w:right w:val="single" w:sz="4" w:space="0" w:color="auto"/>
            </w:tcBorders>
            <w:shd w:val="clear" w:color="auto" w:fill="auto"/>
            <w:vAlign w:val="center"/>
            <w:hideMark/>
          </w:tcPr>
          <w:p w14:paraId="550A2DB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827" w:type="dxa"/>
            <w:tcBorders>
              <w:top w:val="nil"/>
              <w:left w:val="nil"/>
              <w:bottom w:val="single" w:sz="4" w:space="0" w:color="auto"/>
              <w:right w:val="single" w:sz="4" w:space="0" w:color="auto"/>
            </w:tcBorders>
            <w:shd w:val="clear" w:color="auto" w:fill="auto"/>
            <w:vAlign w:val="center"/>
            <w:hideMark/>
          </w:tcPr>
          <w:p w14:paraId="0288E3B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750" w:type="dxa"/>
            <w:tcBorders>
              <w:top w:val="nil"/>
              <w:left w:val="nil"/>
              <w:bottom w:val="single" w:sz="4" w:space="0" w:color="auto"/>
              <w:right w:val="single" w:sz="4" w:space="0" w:color="auto"/>
            </w:tcBorders>
            <w:shd w:val="clear" w:color="auto" w:fill="auto"/>
            <w:noWrap/>
            <w:vAlign w:val="center"/>
            <w:hideMark/>
          </w:tcPr>
          <w:p w14:paraId="5895486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0.008</w:t>
            </w:r>
          </w:p>
        </w:tc>
        <w:tc>
          <w:tcPr>
            <w:tcW w:w="750" w:type="dxa"/>
            <w:tcBorders>
              <w:top w:val="nil"/>
              <w:left w:val="nil"/>
              <w:bottom w:val="single" w:sz="4" w:space="0" w:color="auto"/>
              <w:right w:val="single" w:sz="4" w:space="0" w:color="auto"/>
            </w:tcBorders>
            <w:shd w:val="clear" w:color="auto" w:fill="auto"/>
            <w:noWrap/>
            <w:vAlign w:val="center"/>
            <w:hideMark/>
          </w:tcPr>
          <w:p w14:paraId="7206D46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0.008</w:t>
            </w:r>
          </w:p>
        </w:tc>
        <w:tc>
          <w:tcPr>
            <w:tcW w:w="674" w:type="dxa"/>
            <w:tcBorders>
              <w:top w:val="nil"/>
              <w:left w:val="nil"/>
              <w:bottom w:val="single" w:sz="4" w:space="0" w:color="auto"/>
              <w:right w:val="single" w:sz="4" w:space="0" w:color="auto"/>
            </w:tcBorders>
            <w:shd w:val="clear" w:color="auto" w:fill="auto"/>
            <w:noWrap/>
            <w:vAlign w:val="center"/>
            <w:hideMark/>
          </w:tcPr>
          <w:p w14:paraId="0B10885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0.008</w:t>
            </w:r>
          </w:p>
        </w:tc>
        <w:tc>
          <w:tcPr>
            <w:tcW w:w="674" w:type="dxa"/>
            <w:tcBorders>
              <w:top w:val="nil"/>
              <w:left w:val="nil"/>
              <w:bottom w:val="single" w:sz="4" w:space="0" w:color="auto"/>
              <w:right w:val="single" w:sz="4" w:space="0" w:color="auto"/>
            </w:tcBorders>
            <w:shd w:val="clear" w:color="auto" w:fill="auto"/>
            <w:noWrap/>
            <w:vAlign w:val="center"/>
            <w:hideMark/>
          </w:tcPr>
          <w:p w14:paraId="144AEED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0.008</w:t>
            </w:r>
          </w:p>
        </w:tc>
        <w:tc>
          <w:tcPr>
            <w:tcW w:w="674" w:type="dxa"/>
            <w:tcBorders>
              <w:top w:val="nil"/>
              <w:left w:val="nil"/>
              <w:bottom w:val="single" w:sz="4" w:space="0" w:color="auto"/>
              <w:right w:val="single" w:sz="4" w:space="0" w:color="auto"/>
            </w:tcBorders>
            <w:shd w:val="clear" w:color="auto" w:fill="auto"/>
            <w:vAlign w:val="center"/>
            <w:hideMark/>
          </w:tcPr>
          <w:p w14:paraId="19B945E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0.03</w:t>
            </w:r>
          </w:p>
        </w:tc>
        <w:tc>
          <w:tcPr>
            <w:tcW w:w="674" w:type="dxa"/>
            <w:tcBorders>
              <w:top w:val="nil"/>
              <w:left w:val="nil"/>
              <w:bottom w:val="single" w:sz="4" w:space="0" w:color="auto"/>
              <w:right w:val="single" w:sz="4" w:space="0" w:color="auto"/>
            </w:tcBorders>
            <w:shd w:val="clear" w:color="auto" w:fill="auto"/>
            <w:vAlign w:val="center"/>
            <w:hideMark/>
          </w:tcPr>
          <w:p w14:paraId="73BCB28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0.03</w:t>
            </w:r>
          </w:p>
        </w:tc>
        <w:tc>
          <w:tcPr>
            <w:tcW w:w="674" w:type="dxa"/>
            <w:tcBorders>
              <w:top w:val="nil"/>
              <w:left w:val="nil"/>
              <w:bottom w:val="single" w:sz="4" w:space="0" w:color="auto"/>
              <w:right w:val="single" w:sz="4" w:space="0" w:color="auto"/>
            </w:tcBorders>
            <w:shd w:val="clear" w:color="auto" w:fill="auto"/>
            <w:vAlign w:val="center"/>
            <w:hideMark/>
          </w:tcPr>
          <w:p w14:paraId="29198A3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0.03</w:t>
            </w:r>
          </w:p>
        </w:tc>
        <w:tc>
          <w:tcPr>
            <w:tcW w:w="674" w:type="dxa"/>
            <w:tcBorders>
              <w:top w:val="nil"/>
              <w:left w:val="nil"/>
              <w:bottom w:val="single" w:sz="4" w:space="0" w:color="auto"/>
              <w:right w:val="single" w:sz="4" w:space="0" w:color="auto"/>
            </w:tcBorders>
            <w:shd w:val="clear" w:color="auto" w:fill="auto"/>
            <w:vAlign w:val="center"/>
            <w:hideMark/>
          </w:tcPr>
          <w:p w14:paraId="53D7F0B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0.03</w:t>
            </w:r>
          </w:p>
        </w:tc>
        <w:tc>
          <w:tcPr>
            <w:tcW w:w="598" w:type="dxa"/>
            <w:tcBorders>
              <w:top w:val="nil"/>
              <w:left w:val="nil"/>
              <w:bottom w:val="single" w:sz="4" w:space="0" w:color="auto"/>
              <w:right w:val="single" w:sz="4" w:space="0" w:color="auto"/>
            </w:tcBorders>
            <w:shd w:val="clear" w:color="auto" w:fill="auto"/>
            <w:vAlign w:val="center"/>
            <w:hideMark/>
          </w:tcPr>
          <w:p w14:paraId="1E397D2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0.05</w:t>
            </w:r>
          </w:p>
        </w:tc>
        <w:tc>
          <w:tcPr>
            <w:tcW w:w="674" w:type="dxa"/>
            <w:tcBorders>
              <w:top w:val="nil"/>
              <w:left w:val="nil"/>
              <w:bottom w:val="single" w:sz="4" w:space="0" w:color="auto"/>
              <w:right w:val="single" w:sz="4" w:space="0" w:color="auto"/>
            </w:tcBorders>
            <w:shd w:val="clear" w:color="auto" w:fill="auto"/>
            <w:vAlign w:val="center"/>
            <w:hideMark/>
          </w:tcPr>
          <w:p w14:paraId="1E84477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0.05</w:t>
            </w:r>
          </w:p>
        </w:tc>
        <w:tc>
          <w:tcPr>
            <w:tcW w:w="674" w:type="dxa"/>
            <w:tcBorders>
              <w:top w:val="nil"/>
              <w:left w:val="nil"/>
              <w:bottom w:val="single" w:sz="4" w:space="0" w:color="auto"/>
              <w:right w:val="single" w:sz="4" w:space="0" w:color="auto"/>
            </w:tcBorders>
            <w:shd w:val="clear" w:color="auto" w:fill="auto"/>
            <w:vAlign w:val="center"/>
            <w:hideMark/>
          </w:tcPr>
          <w:p w14:paraId="53B6A6C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0.05</w:t>
            </w:r>
          </w:p>
        </w:tc>
      </w:tr>
      <w:tr w:rsidR="00025D84" w:rsidRPr="00025D84" w14:paraId="7D034949"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FDC9FB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S</w:t>
            </w:r>
          </w:p>
        </w:tc>
        <w:tc>
          <w:tcPr>
            <w:tcW w:w="827" w:type="dxa"/>
            <w:tcBorders>
              <w:top w:val="nil"/>
              <w:left w:val="nil"/>
              <w:bottom w:val="single" w:sz="4" w:space="0" w:color="auto"/>
              <w:right w:val="single" w:sz="4" w:space="0" w:color="auto"/>
            </w:tcBorders>
            <w:shd w:val="clear" w:color="auto" w:fill="auto"/>
            <w:noWrap/>
            <w:vAlign w:val="center"/>
            <w:hideMark/>
          </w:tcPr>
          <w:p w14:paraId="2DE8B70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827" w:type="dxa"/>
            <w:tcBorders>
              <w:top w:val="nil"/>
              <w:left w:val="nil"/>
              <w:bottom w:val="single" w:sz="4" w:space="0" w:color="auto"/>
              <w:right w:val="single" w:sz="4" w:space="0" w:color="auto"/>
            </w:tcBorders>
            <w:shd w:val="clear" w:color="auto" w:fill="auto"/>
            <w:noWrap/>
            <w:vAlign w:val="center"/>
            <w:hideMark/>
          </w:tcPr>
          <w:p w14:paraId="53C174A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750" w:type="dxa"/>
            <w:tcBorders>
              <w:top w:val="nil"/>
              <w:left w:val="nil"/>
              <w:bottom w:val="single" w:sz="4" w:space="0" w:color="auto"/>
              <w:right w:val="single" w:sz="4" w:space="0" w:color="auto"/>
            </w:tcBorders>
            <w:shd w:val="clear" w:color="auto" w:fill="auto"/>
            <w:noWrap/>
            <w:vAlign w:val="center"/>
            <w:hideMark/>
          </w:tcPr>
          <w:p w14:paraId="3FA636D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750" w:type="dxa"/>
            <w:tcBorders>
              <w:top w:val="nil"/>
              <w:left w:val="nil"/>
              <w:bottom w:val="single" w:sz="4" w:space="0" w:color="auto"/>
              <w:right w:val="single" w:sz="4" w:space="0" w:color="auto"/>
            </w:tcBorders>
            <w:shd w:val="clear" w:color="auto" w:fill="auto"/>
            <w:noWrap/>
            <w:vAlign w:val="center"/>
            <w:hideMark/>
          </w:tcPr>
          <w:p w14:paraId="6691B03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7E2201F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noWrap/>
            <w:vAlign w:val="center"/>
            <w:hideMark/>
          </w:tcPr>
          <w:p w14:paraId="79B29F0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548C774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2BC902F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5983703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2275719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0.008</w:t>
            </w:r>
          </w:p>
        </w:tc>
        <w:tc>
          <w:tcPr>
            <w:tcW w:w="598" w:type="dxa"/>
            <w:tcBorders>
              <w:top w:val="nil"/>
              <w:left w:val="nil"/>
              <w:bottom w:val="single" w:sz="4" w:space="0" w:color="auto"/>
              <w:right w:val="single" w:sz="4" w:space="0" w:color="auto"/>
            </w:tcBorders>
            <w:shd w:val="clear" w:color="auto" w:fill="auto"/>
            <w:vAlign w:val="center"/>
            <w:hideMark/>
          </w:tcPr>
          <w:p w14:paraId="0E942FE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65FEC6F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A251E2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0.008</w:t>
            </w:r>
          </w:p>
        </w:tc>
      </w:tr>
      <w:tr w:rsidR="00025D84" w:rsidRPr="00025D84" w14:paraId="7812ECDC"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21F647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O</w:t>
            </w:r>
          </w:p>
        </w:tc>
        <w:tc>
          <w:tcPr>
            <w:tcW w:w="827" w:type="dxa"/>
            <w:tcBorders>
              <w:top w:val="nil"/>
              <w:left w:val="nil"/>
              <w:bottom w:val="single" w:sz="4" w:space="0" w:color="auto"/>
              <w:right w:val="single" w:sz="4" w:space="0" w:color="auto"/>
            </w:tcBorders>
            <w:shd w:val="clear" w:color="auto" w:fill="auto"/>
            <w:noWrap/>
            <w:vAlign w:val="center"/>
            <w:hideMark/>
          </w:tcPr>
          <w:p w14:paraId="095EE9B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827" w:type="dxa"/>
            <w:tcBorders>
              <w:top w:val="nil"/>
              <w:left w:val="nil"/>
              <w:bottom w:val="single" w:sz="4" w:space="0" w:color="auto"/>
              <w:right w:val="single" w:sz="4" w:space="0" w:color="auto"/>
            </w:tcBorders>
            <w:shd w:val="clear" w:color="auto" w:fill="auto"/>
            <w:noWrap/>
            <w:vAlign w:val="center"/>
            <w:hideMark/>
          </w:tcPr>
          <w:p w14:paraId="19384D2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750" w:type="dxa"/>
            <w:tcBorders>
              <w:top w:val="nil"/>
              <w:left w:val="nil"/>
              <w:bottom w:val="single" w:sz="4" w:space="0" w:color="auto"/>
              <w:right w:val="single" w:sz="4" w:space="0" w:color="auto"/>
            </w:tcBorders>
            <w:shd w:val="clear" w:color="auto" w:fill="auto"/>
            <w:vAlign w:val="center"/>
            <w:hideMark/>
          </w:tcPr>
          <w:p w14:paraId="1FF4827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023DC76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1717135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noWrap/>
            <w:vAlign w:val="center"/>
            <w:hideMark/>
          </w:tcPr>
          <w:p w14:paraId="6B4DE82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26D01CD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18EE245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02F5E49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2E4F68C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598" w:type="dxa"/>
            <w:tcBorders>
              <w:top w:val="nil"/>
              <w:left w:val="nil"/>
              <w:bottom w:val="single" w:sz="4" w:space="0" w:color="auto"/>
              <w:right w:val="single" w:sz="4" w:space="0" w:color="auto"/>
            </w:tcBorders>
            <w:shd w:val="clear" w:color="auto" w:fill="auto"/>
            <w:vAlign w:val="center"/>
            <w:hideMark/>
          </w:tcPr>
          <w:p w14:paraId="3773275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57B8C99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671A53E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2FCA6101"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915A97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杂质总量</w:t>
            </w:r>
          </w:p>
        </w:tc>
        <w:tc>
          <w:tcPr>
            <w:tcW w:w="827" w:type="dxa"/>
            <w:tcBorders>
              <w:top w:val="nil"/>
              <w:left w:val="nil"/>
              <w:bottom w:val="single" w:sz="4" w:space="0" w:color="auto"/>
              <w:right w:val="single" w:sz="4" w:space="0" w:color="auto"/>
            </w:tcBorders>
            <w:shd w:val="clear" w:color="auto" w:fill="auto"/>
            <w:vAlign w:val="center"/>
            <w:hideMark/>
          </w:tcPr>
          <w:p w14:paraId="1F13D3B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827" w:type="dxa"/>
            <w:tcBorders>
              <w:top w:val="nil"/>
              <w:left w:val="nil"/>
              <w:bottom w:val="single" w:sz="4" w:space="0" w:color="auto"/>
              <w:right w:val="single" w:sz="4" w:space="0" w:color="auto"/>
            </w:tcBorders>
            <w:shd w:val="clear" w:color="auto" w:fill="auto"/>
            <w:vAlign w:val="center"/>
            <w:hideMark/>
          </w:tcPr>
          <w:p w14:paraId="56AEBD6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750" w:type="dxa"/>
            <w:tcBorders>
              <w:top w:val="nil"/>
              <w:left w:val="nil"/>
              <w:bottom w:val="single" w:sz="4" w:space="0" w:color="auto"/>
              <w:right w:val="single" w:sz="4" w:space="0" w:color="auto"/>
            </w:tcBorders>
            <w:shd w:val="clear" w:color="auto" w:fill="auto"/>
            <w:vAlign w:val="center"/>
            <w:hideMark/>
          </w:tcPr>
          <w:p w14:paraId="08A4AD5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750" w:type="dxa"/>
            <w:tcBorders>
              <w:top w:val="nil"/>
              <w:left w:val="nil"/>
              <w:bottom w:val="single" w:sz="4" w:space="0" w:color="auto"/>
              <w:right w:val="single" w:sz="4" w:space="0" w:color="auto"/>
            </w:tcBorders>
            <w:shd w:val="clear" w:color="auto" w:fill="auto"/>
            <w:vAlign w:val="center"/>
            <w:hideMark/>
          </w:tcPr>
          <w:p w14:paraId="309A16A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2262F14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48CF4C5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53B0A91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0.05</w:t>
            </w:r>
          </w:p>
        </w:tc>
        <w:tc>
          <w:tcPr>
            <w:tcW w:w="674" w:type="dxa"/>
            <w:tcBorders>
              <w:top w:val="nil"/>
              <w:left w:val="nil"/>
              <w:bottom w:val="single" w:sz="4" w:space="0" w:color="auto"/>
              <w:right w:val="single" w:sz="4" w:space="0" w:color="auto"/>
            </w:tcBorders>
            <w:shd w:val="clear" w:color="auto" w:fill="auto"/>
            <w:vAlign w:val="center"/>
            <w:hideMark/>
          </w:tcPr>
          <w:p w14:paraId="3B54422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0.05</w:t>
            </w:r>
          </w:p>
        </w:tc>
        <w:tc>
          <w:tcPr>
            <w:tcW w:w="674" w:type="dxa"/>
            <w:tcBorders>
              <w:top w:val="nil"/>
              <w:left w:val="nil"/>
              <w:bottom w:val="single" w:sz="4" w:space="0" w:color="auto"/>
              <w:right w:val="single" w:sz="4" w:space="0" w:color="auto"/>
            </w:tcBorders>
            <w:shd w:val="clear" w:color="auto" w:fill="auto"/>
            <w:vAlign w:val="center"/>
            <w:hideMark/>
          </w:tcPr>
          <w:p w14:paraId="2A7BC29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0.05</w:t>
            </w:r>
          </w:p>
        </w:tc>
        <w:tc>
          <w:tcPr>
            <w:tcW w:w="674" w:type="dxa"/>
            <w:tcBorders>
              <w:top w:val="nil"/>
              <w:left w:val="nil"/>
              <w:bottom w:val="single" w:sz="4" w:space="0" w:color="auto"/>
              <w:right w:val="single" w:sz="4" w:space="0" w:color="auto"/>
            </w:tcBorders>
            <w:shd w:val="clear" w:color="auto" w:fill="auto"/>
            <w:vAlign w:val="center"/>
            <w:hideMark/>
          </w:tcPr>
          <w:p w14:paraId="68E4F99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0.1</w:t>
            </w:r>
          </w:p>
        </w:tc>
        <w:tc>
          <w:tcPr>
            <w:tcW w:w="598" w:type="dxa"/>
            <w:tcBorders>
              <w:top w:val="nil"/>
              <w:left w:val="nil"/>
              <w:bottom w:val="single" w:sz="4" w:space="0" w:color="auto"/>
              <w:right w:val="single" w:sz="4" w:space="0" w:color="auto"/>
            </w:tcBorders>
            <w:shd w:val="clear" w:color="auto" w:fill="auto"/>
            <w:vAlign w:val="center"/>
            <w:hideMark/>
          </w:tcPr>
          <w:p w14:paraId="3346F9E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0.1</w:t>
            </w:r>
          </w:p>
        </w:tc>
        <w:tc>
          <w:tcPr>
            <w:tcW w:w="674" w:type="dxa"/>
            <w:tcBorders>
              <w:top w:val="nil"/>
              <w:left w:val="nil"/>
              <w:bottom w:val="single" w:sz="4" w:space="0" w:color="auto"/>
              <w:right w:val="single" w:sz="4" w:space="0" w:color="auto"/>
            </w:tcBorders>
            <w:shd w:val="clear" w:color="auto" w:fill="auto"/>
            <w:vAlign w:val="center"/>
            <w:hideMark/>
          </w:tcPr>
          <w:p w14:paraId="44EEF98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0.1</w:t>
            </w:r>
          </w:p>
        </w:tc>
        <w:tc>
          <w:tcPr>
            <w:tcW w:w="674" w:type="dxa"/>
            <w:tcBorders>
              <w:top w:val="nil"/>
              <w:left w:val="nil"/>
              <w:bottom w:val="single" w:sz="4" w:space="0" w:color="auto"/>
              <w:right w:val="single" w:sz="4" w:space="0" w:color="auto"/>
            </w:tcBorders>
            <w:shd w:val="clear" w:color="auto" w:fill="auto"/>
            <w:vAlign w:val="center"/>
            <w:hideMark/>
          </w:tcPr>
          <w:p w14:paraId="1EE7704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0.1</w:t>
            </w:r>
          </w:p>
        </w:tc>
      </w:tr>
    </w:tbl>
    <w:p w14:paraId="52C65062" w14:textId="109BC02E" w:rsidR="00025D84" w:rsidRPr="00B47934" w:rsidRDefault="00025D84" w:rsidP="00B47934">
      <w:pPr>
        <w:widowControl/>
        <w:ind w:firstLineChars="202" w:firstLine="424"/>
        <w:rPr>
          <w:szCs w:val="21"/>
        </w:rPr>
      </w:pPr>
      <w:r w:rsidRPr="00B47934">
        <w:rPr>
          <w:rFonts w:hint="eastAsia"/>
          <w:szCs w:val="21"/>
        </w:rPr>
        <w:t>备注：</w:t>
      </w:r>
      <w:r w:rsidR="00511DB7" w:rsidRPr="00B47934">
        <w:rPr>
          <w:rFonts w:hint="eastAsia"/>
          <w:szCs w:val="21"/>
        </w:rPr>
        <w:t>企业</w:t>
      </w:r>
      <w:r w:rsidR="00511DB7" w:rsidRPr="00B47934">
        <w:rPr>
          <w:rFonts w:hint="eastAsia"/>
          <w:szCs w:val="21"/>
        </w:rPr>
        <w:t>B</w:t>
      </w:r>
      <w:r w:rsidR="00511DB7" w:rsidRPr="00B47934">
        <w:rPr>
          <w:rFonts w:hint="eastAsia"/>
          <w:szCs w:val="21"/>
        </w:rPr>
        <w:t>仅有</w:t>
      </w:r>
      <w:r w:rsidR="00511DB7" w:rsidRPr="00B47934">
        <w:rPr>
          <w:szCs w:val="21"/>
        </w:rPr>
        <w:t>4N</w:t>
      </w:r>
      <w:r w:rsidR="00511DB7" w:rsidRPr="00B47934">
        <w:rPr>
          <w:rFonts w:hint="eastAsia"/>
          <w:szCs w:val="21"/>
        </w:rPr>
        <w:t>牌号产品，企业</w:t>
      </w:r>
      <w:r w:rsidR="00511DB7" w:rsidRPr="00B47934">
        <w:rPr>
          <w:szCs w:val="21"/>
        </w:rPr>
        <w:t>C</w:t>
      </w:r>
      <w:r w:rsidR="00511DB7" w:rsidRPr="00B47934">
        <w:rPr>
          <w:rFonts w:hint="eastAsia"/>
          <w:szCs w:val="21"/>
        </w:rPr>
        <w:t>仅有</w:t>
      </w:r>
      <w:r w:rsidR="00511DB7" w:rsidRPr="00B47934">
        <w:rPr>
          <w:rFonts w:hint="eastAsia"/>
          <w:szCs w:val="21"/>
        </w:rPr>
        <w:t>3</w:t>
      </w:r>
      <w:r w:rsidR="00511DB7" w:rsidRPr="00B47934">
        <w:rPr>
          <w:szCs w:val="21"/>
        </w:rPr>
        <w:t>N5</w:t>
      </w:r>
      <w:r w:rsidR="00511DB7" w:rsidRPr="00B47934">
        <w:rPr>
          <w:rFonts w:hint="eastAsia"/>
          <w:szCs w:val="21"/>
        </w:rPr>
        <w:t>、</w:t>
      </w:r>
      <w:r w:rsidR="00511DB7" w:rsidRPr="00B47934">
        <w:rPr>
          <w:rFonts w:hint="eastAsia"/>
          <w:szCs w:val="21"/>
        </w:rPr>
        <w:t>3</w:t>
      </w:r>
      <w:r w:rsidR="00511DB7" w:rsidRPr="00B47934">
        <w:rPr>
          <w:szCs w:val="21"/>
        </w:rPr>
        <w:t>N</w:t>
      </w:r>
      <w:r w:rsidR="00511DB7" w:rsidRPr="00B47934">
        <w:rPr>
          <w:rFonts w:hint="eastAsia"/>
          <w:szCs w:val="21"/>
        </w:rPr>
        <w:t>牌号产品；企业</w:t>
      </w:r>
      <w:r w:rsidR="00511DB7" w:rsidRPr="00B47934">
        <w:rPr>
          <w:rFonts w:hint="eastAsia"/>
          <w:szCs w:val="21"/>
        </w:rPr>
        <w:t>D</w:t>
      </w:r>
      <w:r w:rsidR="00511DB7" w:rsidRPr="00B47934">
        <w:rPr>
          <w:rFonts w:hint="eastAsia"/>
          <w:szCs w:val="21"/>
        </w:rPr>
        <w:t>仅有</w:t>
      </w:r>
      <w:r w:rsidR="00511DB7" w:rsidRPr="00B47934">
        <w:rPr>
          <w:rFonts w:hint="eastAsia"/>
          <w:szCs w:val="21"/>
        </w:rPr>
        <w:t>3</w:t>
      </w:r>
      <w:r w:rsidR="00511DB7" w:rsidRPr="00B47934">
        <w:rPr>
          <w:szCs w:val="21"/>
        </w:rPr>
        <w:t>N</w:t>
      </w:r>
      <w:r w:rsidR="00511DB7" w:rsidRPr="00B47934">
        <w:rPr>
          <w:rFonts w:hint="eastAsia"/>
          <w:szCs w:val="21"/>
        </w:rPr>
        <w:t>牌号产品。</w:t>
      </w:r>
    </w:p>
    <w:p w14:paraId="2C62C2C7" w14:textId="773BF8D7" w:rsidR="00072CC5"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三、预期达到的社会效益</w:t>
      </w:r>
    </w:p>
    <w:p w14:paraId="63D725D5" w14:textId="77777777" w:rsidR="00072CC5" w:rsidRPr="00335BF9" w:rsidRDefault="00000000" w:rsidP="00335BF9">
      <w:pPr>
        <w:spacing w:line="360" w:lineRule="auto"/>
        <w:ind w:firstLineChars="200" w:firstLine="480"/>
        <w:rPr>
          <w:sz w:val="24"/>
        </w:rPr>
      </w:pPr>
      <w:r w:rsidRPr="00335BF9">
        <w:rPr>
          <w:rFonts w:hint="eastAsia"/>
          <w:sz w:val="24"/>
        </w:rPr>
        <w:t>本标准方法的建立可进一步促使有限的稀土元素的利用价值得到更好的拓展，进一步规范并提高稀土企业的生产能力、产品品质及全国同行的实际生产、引导全球范围内的实际贸易市场，本标准修订对产业发展具有一定的支撑作用。</w:t>
      </w:r>
    </w:p>
    <w:p w14:paraId="4FD3388A" w14:textId="66B52A27" w:rsidR="00072CC5" w:rsidRPr="00335BF9" w:rsidRDefault="00000000" w:rsidP="00335BF9">
      <w:pPr>
        <w:spacing w:line="360" w:lineRule="auto"/>
        <w:ind w:firstLineChars="200" w:firstLine="480"/>
        <w:rPr>
          <w:sz w:val="24"/>
        </w:rPr>
      </w:pPr>
      <w:r w:rsidRPr="00335BF9">
        <w:rPr>
          <w:rFonts w:hint="eastAsia"/>
          <w:sz w:val="24"/>
        </w:rPr>
        <w:t>《高纯金属</w:t>
      </w:r>
      <w:r w:rsidR="00D71BE4" w:rsidRPr="00335BF9">
        <w:rPr>
          <w:rFonts w:hint="eastAsia"/>
          <w:sz w:val="24"/>
        </w:rPr>
        <w:t>铒</w:t>
      </w:r>
      <w:r w:rsidRPr="00335BF9">
        <w:rPr>
          <w:rFonts w:hint="eastAsia"/>
          <w:sz w:val="24"/>
        </w:rPr>
        <w:t>》标准为首次制定，规定了高纯金属</w:t>
      </w:r>
      <w:proofErr w:type="gramStart"/>
      <w:r w:rsidR="00D71BE4" w:rsidRPr="00335BF9">
        <w:rPr>
          <w:rFonts w:hint="eastAsia"/>
          <w:sz w:val="24"/>
        </w:rPr>
        <w:t>铒</w:t>
      </w:r>
      <w:proofErr w:type="gramEnd"/>
      <w:r w:rsidRPr="00335BF9">
        <w:rPr>
          <w:rFonts w:hint="eastAsia"/>
          <w:sz w:val="24"/>
        </w:rPr>
        <w:t>的分类、技术要求、试验方法、检验规则等内容，适用于真空精炼、电解精炼、区域熔炼等提纯方法制得的高纯金属</w:t>
      </w:r>
      <w:r w:rsidR="00D71BE4" w:rsidRPr="00335BF9">
        <w:rPr>
          <w:rFonts w:hint="eastAsia"/>
          <w:sz w:val="24"/>
        </w:rPr>
        <w:t>铒</w:t>
      </w:r>
      <w:r w:rsidRPr="00335BF9">
        <w:rPr>
          <w:rFonts w:hint="eastAsia"/>
          <w:sz w:val="24"/>
        </w:rPr>
        <w:t>产品，其技术指标已达到国际先进水平，满足了金属</w:t>
      </w:r>
      <w:r w:rsidR="00D71BE4" w:rsidRPr="00335BF9">
        <w:rPr>
          <w:rFonts w:hint="eastAsia"/>
          <w:sz w:val="24"/>
        </w:rPr>
        <w:t>铒</w:t>
      </w:r>
      <w:r w:rsidRPr="00335BF9">
        <w:rPr>
          <w:rFonts w:hint="eastAsia"/>
          <w:sz w:val="24"/>
        </w:rPr>
        <w:t>靶材、储氢材料等的应用要求。本文本起草单位包含了国内高纯稀土金属生产优势主要单位，内容全面、详实，条款清晰，可操作性强，提升了我国在高纯金属材料领域国际竞争力，可为我国新稀土新功能材料的开发和应用提供物质保障，对促进我国经济发展和科技进步具有现实和长远的战略意义。</w:t>
      </w:r>
    </w:p>
    <w:p w14:paraId="752CF001" w14:textId="77777777" w:rsidR="00072CC5"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四、与国际、国外同类标准技术内容的对比情况</w:t>
      </w:r>
    </w:p>
    <w:p w14:paraId="58004974" w14:textId="29CE1001" w:rsidR="00072CC5" w:rsidRPr="00335BF9" w:rsidRDefault="00000000">
      <w:pPr>
        <w:spacing w:line="360" w:lineRule="auto"/>
        <w:ind w:firstLineChars="200" w:firstLine="480"/>
        <w:rPr>
          <w:sz w:val="24"/>
        </w:rPr>
      </w:pPr>
      <w:r w:rsidRPr="00335BF9">
        <w:rPr>
          <w:rFonts w:hint="eastAsia"/>
          <w:sz w:val="24"/>
        </w:rPr>
        <w:t>国外高纯金属</w:t>
      </w:r>
      <w:proofErr w:type="gramStart"/>
      <w:r w:rsidR="00D71BE4" w:rsidRPr="00335BF9">
        <w:rPr>
          <w:rFonts w:hint="eastAsia"/>
          <w:sz w:val="24"/>
        </w:rPr>
        <w:t>铒</w:t>
      </w:r>
      <w:proofErr w:type="gramEnd"/>
      <w:r w:rsidRPr="00335BF9">
        <w:rPr>
          <w:rFonts w:hint="eastAsia"/>
          <w:sz w:val="24"/>
        </w:rPr>
        <w:t>生产单位以美国埃姆斯、</w:t>
      </w:r>
      <w:proofErr w:type="gramStart"/>
      <w:r w:rsidRPr="00335BF9">
        <w:rPr>
          <w:rFonts w:hint="eastAsia"/>
          <w:sz w:val="24"/>
        </w:rPr>
        <w:t>日矿金属</w:t>
      </w:r>
      <w:proofErr w:type="gramEnd"/>
      <w:r w:rsidRPr="00335BF9">
        <w:rPr>
          <w:rFonts w:hint="eastAsia"/>
          <w:sz w:val="24"/>
        </w:rPr>
        <w:t>、日本钇公司等为主，系统、全面地开发出了电解精炼、区域熔炼、</w:t>
      </w:r>
      <w:proofErr w:type="gramStart"/>
      <w:r w:rsidRPr="00335BF9">
        <w:rPr>
          <w:rFonts w:hint="eastAsia"/>
          <w:sz w:val="24"/>
        </w:rPr>
        <w:t>固态电</w:t>
      </w:r>
      <w:proofErr w:type="gramEnd"/>
      <w:r w:rsidRPr="00335BF9">
        <w:rPr>
          <w:rFonts w:hint="eastAsia"/>
          <w:sz w:val="24"/>
        </w:rPr>
        <w:t>迁移等高纯金属</w:t>
      </w:r>
      <w:r w:rsidR="00D71BE4" w:rsidRPr="00335BF9">
        <w:rPr>
          <w:rFonts w:hint="eastAsia"/>
          <w:sz w:val="24"/>
        </w:rPr>
        <w:t>铒</w:t>
      </w:r>
      <w:r w:rsidRPr="00335BF9">
        <w:rPr>
          <w:rFonts w:hint="eastAsia"/>
          <w:sz w:val="24"/>
        </w:rPr>
        <w:t>提纯技术，制备出绝对纯度可达</w:t>
      </w:r>
      <w:r w:rsidRPr="00335BF9">
        <w:rPr>
          <w:rFonts w:hint="eastAsia"/>
          <w:sz w:val="24"/>
        </w:rPr>
        <w:t>4N</w:t>
      </w:r>
      <w:r w:rsidRPr="00335BF9">
        <w:rPr>
          <w:rFonts w:hint="eastAsia"/>
          <w:sz w:val="24"/>
        </w:rPr>
        <w:t>级的高纯金属</w:t>
      </w:r>
      <w:r w:rsidR="00D71BE4" w:rsidRPr="00335BF9">
        <w:rPr>
          <w:rFonts w:hint="eastAsia"/>
          <w:sz w:val="24"/>
        </w:rPr>
        <w:t>铒</w:t>
      </w:r>
      <w:r w:rsidRPr="00335BF9">
        <w:rPr>
          <w:rFonts w:hint="eastAsia"/>
          <w:sz w:val="24"/>
        </w:rPr>
        <w:t>产品，在溅射</w:t>
      </w:r>
      <w:r w:rsidR="00D71BE4" w:rsidRPr="00335BF9">
        <w:rPr>
          <w:rFonts w:hint="eastAsia"/>
          <w:sz w:val="24"/>
        </w:rPr>
        <w:t>铒</w:t>
      </w:r>
      <w:r w:rsidRPr="00335BF9">
        <w:rPr>
          <w:rFonts w:hint="eastAsia"/>
          <w:sz w:val="24"/>
        </w:rPr>
        <w:t>靶、储氢材料等领域实现稳定应用。国内高纯金属</w:t>
      </w:r>
      <w:proofErr w:type="gramStart"/>
      <w:r w:rsidR="00D71BE4" w:rsidRPr="00335BF9">
        <w:rPr>
          <w:rFonts w:hint="eastAsia"/>
          <w:sz w:val="24"/>
        </w:rPr>
        <w:t>铒</w:t>
      </w:r>
      <w:proofErr w:type="gramEnd"/>
      <w:r w:rsidRPr="00335BF9">
        <w:rPr>
          <w:rFonts w:hint="eastAsia"/>
          <w:sz w:val="24"/>
        </w:rPr>
        <w:t>生产单位主要为有研稀土、湖南稀土院、包头稀土院、长汀稀土等，自主开发了高纯金属</w:t>
      </w:r>
      <w:r w:rsidR="00D71BE4" w:rsidRPr="00335BF9">
        <w:rPr>
          <w:rFonts w:hint="eastAsia"/>
          <w:sz w:val="24"/>
        </w:rPr>
        <w:t>铒</w:t>
      </w:r>
      <w:r w:rsidRPr="00335BF9">
        <w:rPr>
          <w:rFonts w:hint="eastAsia"/>
          <w:sz w:val="24"/>
        </w:rPr>
        <w:t>规模化制备技术，打破了国外技术封锁，产品绝对纯度达到</w:t>
      </w:r>
      <w:r w:rsidRPr="00335BF9">
        <w:rPr>
          <w:rFonts w:hint="eastAsia"/>
          <w:sz w:val="24"/>
        </w:rPr>
        <w:t>4N</w:t>
      </w:r>
      <w:r w:rsidRPr="00335BF9">
        <w:rPr>
          <w:rFonts w:hint="eastAsia"/>
          <w:sz w:val="24"/>
        </w:rPr>
        <w:t>级，解决了</w:t>
      </w:r>
      <w:r w:rsidR="00511DB7" w:rsidRPr="00511DB7">
        <w:rPr>
          <w:rFonts w:hint="eastAsia"/>
          <w:sz w:val="24"/>
        </w:rPr>
        <w:t>高纯金属铒靶材、</w:t>
      </w:r>
      <w:proofErr w:type="gramStart"/>
      <w:r w:rsidR="00511DB7" w:rsidRPr="00511DB7">
        <w:rPr>
          <w:rFonts w:hint="eastAsia"/>
          <w:sz w:val="24"/>
        </w:rPr>
        <w:t>磁致蓄</w:t>
      </w:r>
      <w:proofErr w:type="gramEnd"/>
      <w:r w:rsidR="00511DB7" w:rsidRPr="00511DB7">
        <w:rPr>
          <w:rFonts w:hint="eastAsia"/>
          <w:sz w:val="24"/>
        </w:rPr>
        <w:t>冷材料、反应堆中子控制材料和合金添加剂</w:t>
      </w:r>
      <w:r w:rsidRPr="00335BF9">
        <w:rPr>
          <w:rFonts w:hint="eastAsia"/>
          <w:sz w:val="24"/>
        </w:rPr>
        <w:t>等稀土材料制备用高纯稀土金属原料“卡脖子”问题，高纯</w:t>
      </w:r>
      <w:r w:rsidRPr="00335BF9">
        <w:rPr>
          <w:rFonts w:hint="eastAsia"/>
          <w:sz w:val="24"/>
        </w:rPr>
        <w:lastRenderedPageBreak/>
        <w:t>金属</w:t>
      </w:r>
      <w:r w:rsidR="00D71BE4" w:rsidRPr="00335BF9">
        <w:rPr>
          <w:rFonts w:hint="eastAsia"/>
          <w:sz w:val="24"/>
        </w:rPr>
        <w:t>铒</w:t>
      </w:r>
      <w:r w:rsidRPr="00335BF9">
        <w:rPr>
          <w:rFonts w:hint="eastAsia"/>
          <w:sz w:val="24"/>
        </w:rPr>
        <w:t>产品技术指标达到国际先进水平。</w:t>
      </w:r>
    </w:p>
    <w:p w14:paraId="1E0EC0FB" w14:textId="77777777" w:rsidR="00072CC5"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五、采标情况，以及是否合</w:t>
      </w:r>
      <w:proofErr w:type="gramStart"/>
      <w:r>
        <w:rPr>
          <w:rFonts w:ascii="黑体" w:eastAsia="黑体" w:hAnsi="宋体" w:hint="eastAsia"/>
          <w:bCs/>
          <w:sz w:val="24"/>
        </w:rPr>
        <w:t>规</w:t>
      </w:r>
      <w:proofErr w:type="gramEnd"/>
      <w:r>
        <w:rPr>
          <w:rFonts w:ascii="黑体" w:eastAsia="黑体" w:hAnsi="宋体" w:hint="eastAsia"/>
          <w:bCs/>
          <w:sz w:val="24"/>
        </w:rPr>
        <w:t>引用或采用国际国外标准</w:t>
      </w:r>
    </w:p>
    <w:p w14:paraId="370E2EDB" w14:textId="77777777" w:rsidR="00072CC5" w:rsidRPr="00335BF9" w:rsidRDefault="00000000" w:rsidP="00335BF9">
      <w:pPr>
        <w:spacing w:line="360" w:lineRule="auto"/>
        <w:ind w:firstLineChars="200" w:firstLine="480"/>
        <w:rPr>
          <w:sz w:val="24"/>
        </w:rPr>
      </w:pPr>
      <w:r w:rsidRPr="00335BF9">
        <w:rPr>
          <w:rFonts w:hint="eastAsia"/>
          <w:sz w:val="24"/>
        </w:rPr>
        <w:t>经查</w:t>
      </w:r>
      <w:r w:rsidRPr="00335BF9">
        <w:rPr>
          <w:sz w:val="24"/>
        </w:rPr>
        <w:t>，</w:t>
      </w:r>
      <w:r w:rsidRPr="00335BF9">
        <w:rPr>
          <w:rFonts w:hint="eastAsia"/>
          <w:sz w:val="24"/>
        </w:rPr>
        <w:t>本标准的制订与现有的标准及制订中的标准协调配套，无重复交叉现象。</w:t>
      </w:r>
    </w:p>
    <w:p w14:paraId="362860F3" w14:textId="77777777" w:rsidR="00072CC5" w:rsidRDefault="00000000">
      <w:pPr>
        <w:spacing w:line="360" w:lineRule="auto"/>
        <w:rPr>
          <w:rFonts w:ascii="黑体" w:eastAsia="黑体" w:hAnsi="宋体"/>
          <w:bCs/>
          <w:sz w:val="24"/>
        </w:rPr>
      </w:pPr>
      <w:r>
        <w:rPr>
          <w:rFonts w:ascii="黑体" w:eastAsia="黑体" w:hAnsi="宋体" w:hint="eastAsia"/>
          <w:bCs/>
          <w:sz w:val="24"/>
        </w:rPr>
        <w:t>六、与有关法律、法规的关系</w:t>
      </w:r>
    </w:p>
    <w:p w14:paraId="461C1881" w14:textId="77777777" w:rsidR="00072CC5" w:rsidRPr="00335BF9" w:rsidRDefault="00000000" w:rsidP="00335BF9">
      <w:pPr>
        <w:spacing w:line="360" w:lineRule="auto"/>
        <w:ind w:firstLineChars="200" w:firstLine="480"/>
        <w:rPr>
          <w:sz w:val="24"/>
        </w:rPr>
      </w:pPr>
      <w:r w:rsidRPr="00335BF9">
        <w:rPr>
          <w:rFonts w:hint="eastAsia"/>
          <w:sz w:val="24"/>
        </w:rPr>
        <w:t>本标准本文件按照</w:t>
      </w:r>
      <w:r w:rsidRPr="00335BF9">
        <w:rPr>
          <w:rFonts w:hint="eastAsia"/>
          <w:sz w:val="24"/>
        </w:rPr>
        <w:t>GB/T 1.1-2020</w:t>
      </w:r>
      <w:r w:rsidRPr="00335BF9">
        <w:rPr>
          <w:rFonts w:hint="eastAsia"/>
          <w:sz w:val="24"/>
        </w:rPr>
        <w:t>《标准化工作导则</w:t>
      </w:r>
      <w:r w:rsidRPr="00335BF9">
        <w:rPr>
          <w:rFonts w:hint="eastAsia"/>
          <w:sz w:val="24"/>
        </w:rPr>
        <w:t xml:space="preserve"> </w:t>
      </w:r>
      <w:r w:rsidRPr="00335BF9">
        <w:rPr>
          <w:rFonts w:hint="eastAsia"/>
          <w:sz w:val="24"/>
        </w:rPr>
        <w:t>第</w:t>
      </w:r>
      <w:r w:rsidRPr="00335BF9">
        <w:rPr>
          <w:rFonts w:hint="eastAsia"/>
          <w:sz w:val="24"/>
        </w:rPr>
        <w:t>1</w:t>
      </w:r>
      <w:r w:rsidRPr="00335BF9">
        <w:rPr>
          <w:rFonts w:hint="eastAsia"/>
          <w:sz w:val="24"/>
        </w:rPr>
        <w:t>部分：标准化文件的结构和起草规则》的规定起草。本标准与现行法律、法规和相关标准相协调、无冲突。</w:t>
      </w:r>
    </w:p>
    <w:p w14:paraId="3EE4D89E" w14:textId="77777777" w:rsidR="00072CC5" w:rsidRDefault="00000000">
      <w:pPr>
        <w:spacing w:line="360" w:lineRule="auto"/>
        <w:rPr>
          <w:rFonts w:ascii="黑体" w:eastAsia="黑体" w:hAnsi="宋体"/>
          <w:bCs/>
          <w:sz w:val="24"/>
        </w:rPr>
      </w:pPr>
      <w:r>
        <w:rPr>
          <w:rFonts w:ascii="黑体" w:eastAsia="黑体" w:hAnsi="宋体" w:hint="eastAsia"/>
          <w:bCs/>
          <w:sz w:val="24"/>
        </w:rPr>
        <w:t>七、重大分歧意见的处理经过和依据</w:t>
      </w:r>
    </w:p>
    <w:p w14:paraId="6C56F160" w14:textId="77777777" w:rsidR="00072CC5" w:rsidRPr="00335BF9" w:rsidRDefault="00000000" w:rsidP="00335BF9">
      <w:pPr>
        <w:spacing w:line="360" w:lineRule="auto"/>
        <w:ind w:firstLineChars="200" w:firstLine="480"/>
        <w:rPr>
          <w:sz w:val="24"/>
        </w:rPr>
      </w:pPr>
      <w:r w:rsidRPr="00335BF9">
        <w:rPr>
          <w:rFonts w:hint="eastAsia"/>
          <w:sz w:val="24"/>
        </w:rPr>
        <w:t>无重大分歧。</w:t>
      </w:r>
    </w:p>
    <w:p w14:paraId="5E76D0C1" w14:textId="77777777" w:rsidR="00072CC5" w:rsidRDefault="00000000">
      <w:pPr>
        <w:spacing w:line="360" w:lineRule="auto"/>
        <w:rPr>
          <w:rFonts w:ascii="黑体" w:eastAsia="黑体" w:hAnsi="宋体"/>
          <w:bCs/>
          <w:sz w:val="24"/>
        </w:rPr>
      </w:pPr>
      <w:r>
        <w:rPr>
          <w:rFonts w:ascii="黑体" w:eastAsia="黑体" w:hAnsi="宋体" w:hint="eastAsia"/>
          <w:bCs/>
          <w:sz w:val="24"/>
        </w:rPr>
        <w:t>八、涉及专利的有关说明</w:t>
      </w:r>
    </w:p>
    <w:p w14:paraId="0F337713" w14:textId="77777777" w:rsidR="00072CC5" w:rsidRPr="00335BF9" w:rsidRDefault="00000000" w:rsidP="00335BF9">
      <w:pPr>
        <w:spacing w:line="360" w:lineRule="auto"/>
        <w:ind w:firstLineChars="200" w:firstLine="480"/>
        <w:rPr>
          <w:sz w:val="24"/>
        </w:rPr>
      </w:pPr>
      <w:r w:rsidRPr="00335BF9">
        <w:rPr>
          <w:rFonts w:hint="eastAsia"/>
          <w:sz w:val="24"/>
        </w:rPr>
        <w:t>本标准未涉及相关知识产权。</w:t>
      </w:r>
    </w:p>
    <w:p w14:paraId="446BCA27" w14:textId="2D1A8637" w:rsidR="00072CC5" w:rsidRDefault="00000000">
      <w:pPr>
        <w:spacing w:line="360" w:lineRule="auto"/>
        <w:rPr>
          <w:rFonts w:ascii="黑体" w:eastAsia="黑体" w:hAnsi="宋体"/>
          <w:bCs/>
          <w:sz w:val="24"/>
        </w:rPr>
      </w:pPr>
      <w:r>
        <w:rPr>
          <w:rFonts w:ascii="黑体" w:eastAsia="黑体" w:hAnsi="宋体" w:hint="eastAsia"/>
          <w:bCs/>
          <w:sz w:val="24"/>
        </w:rPr>
        <w:t>九、贯彻标准的要求，以及组织措施、技术措施、过渡期和实施日期的建议等措施建议</w:t>
      </w:r>
    </w:p>
    <w:p w14:paraId="7637011F" w14:textId="77777777" w:rsidR="00072CC5" w:rsidRDefault="00000000" w:rsidP="00335BF9">
      <w:pPr>
        <w:spacing w:line="360" w:lineRule="auto"/>
        <w:ind w:firstLineChars="200" w:firstLine="480"/>
        <w:rPr>
          <w:szCs w:val="21"/>
        </w:rPr>
      </w:pPr>
      <w:r w:rsidRPr="00335BF9">
        <w:rPr>
          <w:rFonts w:hint="eastAsia"/>
          <w:sz w:val="24"/>
        </w:rPr>
        <w:t>发布后需要撰写宣</w:t>
      </w:r>
      <w:proofErr w:type="gramStart"/>
      <w:r w:rsidRPr="00335BF9">
        <w:rPr>
          <w:rFonts w:hint="eastAsia"/>
          <w:sz w:val="24"/>
        </w:rPr>
        <w:t>贯推广</w:t>
      </w:r>
      <w:proofErr w:type="gramEnd"/>
      <w:r w:rsidRPr="00335BF9">
        <w:rPr>
          <w:rFonts w:hint="eastAsia"/>
          <w:sz w:val="24"/>
        </w:rPr>
        <w:t>材料，可以选择公众号、网站或其他方式进行宣贯推广。</w:t>
      </w:r>
    </w:p>
    <w:p w14:paraId="3B068026" w14:textId="77777777" w:rsidR="00072CC5" w:rsidRDefault="00000000">
      <w:pPr>
        <w:spacing w:line="360" w:lineRule="auto"/>
        <w:rPr>
          <w:rFonts w:ascii="黑体" w:eastAsia="黑体" w:hAnsi="宋体"/>
          <w:bCs/>
          <w:sz w:val="24"/>
        </w:rPr>
      </w:pPr>
      <w:r>
        <w:rPr>
          <w:rFonts w:ascii="黑体" w:eastAsia="黑体" w:hAnsi="宋体" w:hint="eastAsia"/>
          <w:bCs/>
          <w:sz w:val="24"/>
        </w:rPr>
        <w:t>十、其他应当说明的事项</w:t>
      </w:r>
    </w:p>
    <w:p w14:paraId="036EFC4A" w14:textId="77777777" w:rsidR="00072CC5" w:rsidRPr="00335BF9" w:rsidRDefault="00000000" w:rsidP="00335BF9">
      <w:pPr>
        <w:spacing w:line="360" w:lineRule="auto"/>
        <w:ind w:firstLineChars="200" w:firstLine="480"/>
        <w:rPr>
          <w:sz w:val="24"/>
        </w:rPr>
      </w:pPr>
      <w:r w:rsidRPr="00335BF9">
        <w:rPr>
          <w:rFonts w:hint="eastAsia"/>
          <w:sz w:val="24"/>
        </w:rPr>
        <w:t>无。</w:t>
      </w:r>
    </w:p>
    <w:p w14:paraId="53D14520" w14:textId="77777777" w:rsidR="00072CC5" w:rsidRDefault="00072CC5">
      <w:pPr>
        <w:spacing w:line="312" w:lineRule="auto"/>
        <w:rPr>
          <w:rFonts w:ascii="黑体" w:eastAsia="黑体"/>
          <w:sz w:val="24"/>
        </w:rPr>
      </w:pPr>
    </w:p>
    <w:p w14:paraId="1E55B6D7" w14:textId="2F889408" w:rsidR="00072CC5" w:rsidRDefault="00000000" w:rsidP="00EA2C6B">
      <w:pPr>
        <w:spacing w:line="360" w:lineRule="auto"/>
        <w:ind w:firstLineChars="200" w:firstLine="420"/>
        <w:jc w:val="right"/>
        <w:rPr>
          <w:szCs w:val="21"/>
        </w:rPr>
      </w:pPr>
      <w:r>
        <w:rPr>
          <w:rFonts w:hint="eastAsia"/>
          <w:szCs w:val="21"/>
        </w:rPr>
        <w:t>《高纯金属</w:t>
      </w:r>
      <w:r w:rsidR="00D71BE4">
        <w:rPr>
          <w:rFonts w:hint="eastAsia"/>
          <w:szCs w:val="21"/>
        </w:rPr>
        <w:t>铒</w:t>
      </w:r>
      <w:r>
        <w:rPr>
          <w:rFonts w:hint="eastAsia"/>
          <w:szCs w:val="21"/>
        </w:rPr>
        <w:t>》</w:t>
      </w:r>
      <w:r>
        <w:rPr>
          <w:rFonts w:hint="eastAsia"/>
        </w:rPr>
        <w:t>标准编制工作组</w:t>
      </w:r>
    </w:p>
    <w:p w14:paraId="59542441" w14:textId="58910D14" w:rsidR="00072CC5" w:rsidRDefault="00000000" w:rsidP="00511DB7">
      <w:pPr>
        <w:pStyle w:val="affffe"/>
        <w:spacing w:before="0" w:line="312" w:lineRule="auto"/>
        <w:ind w:leftChars="2500" w:left="5250" w:right="420" w:firstLineChars="600" w:firstLine="1260"/>
        <w:jc w:val="right"/>
        <w:rPr>
          <w:sz w:val="21"/>
          <w:szCs w:val="21"/>
        </w:rPr>
      </w:pPr>
      <w:r>
        <w:rPr>
          <w:sz w:val="21"/>
          <w:szCs w:val="21"/>
        </w:rPr>
        <w:t>202</w:t>
      </w:r>
      <w:r w:rsidR="00B47934">
        <w:rPr>
          <w:sz w:val="21"/>
          <w:szCs w:val="21"/>
        </w:rPr>
        <w:t>4</w:t>
      </w:r>
      <w:r>
        <w:rPr>
          <w:sz w:val="21"/>
          <w:szCs w:val="21"/>
        </w:rPr>
        <w:t>年</w:t>
      </w:r>
      <w:r w:rsidR="00B47934">
        <w:rPr>
          <w:sz w:val="21"/>
          <w:szCs w:val="21"/>
        </w:rPr>
        <w:t>3</w:t>
      </w:r>
      <w:r>
        <w:rPr>
          <w:sz w:val="21"/>
          <w:szCs w:val="21"/>
        </w:rPr>
        <w:t>月</w:t>
      </w:r>
      <w:r w:rsidR="00B47934">
        <w:rPr>
          <w:sz w:val="21"/>
          <w:szCs w:val="21"/>
        </w:rPr>
        <w:t>7</w:t>
      </w:r>
      <w:r>
        <w:rPr>
          <w:rFonts w:hint="eastAsia"/>
          <w:sz w:val="21"/>
          <w:szCs w:val="21"/>
        </w:rPr>
        <w:t>日</w:t>
      </w:r>
    </w:p>
    <w:sectPr w:rsidR="00072CC5">
      <w:footerReference w:type="default" r:id="rId11"/>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BD9D" w14:textId="77777777" w:rsidR="00EA696F" w:rsidRDefault="00EA696F">
      <w:r>
        <w:separator/>
      </w:r>
    </w:p>
  </w:endnote>
  <w:endnote w:type="continuationSeparator" w:id="0">
    <w:p w14:paraId="76DB8F4A" w14:textId="77777777" w:rsidR="00EA696F" w:rsidRDefault="00EA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4501" w14:textId="77777777" w:rsidR="00072CC5" w:rsidRDefault="00000000">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32C2" w14:textId="77777777" w:rsidR="00EA696F" w:rsidRDefault="00EA696F">
      <w:r>
        <w:separator/>
      </w:r>
    </w:p>
  </w:footnote>
  <w:footnote w:type="continuationSeparator" w:id="0">
    <w:p w14:paraId="2E4DE9AD" w14:textId="77777777" w:rsidR="00EA696F" w:rsidRDefault="00EA6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E004258"/>
    <w:multiLevelType w:val="hybridMultilevel"/>
    <w:tmpl w:val="DDC8C396"/>
    <w:lvl w:ilvl="0" w:tplc="FFFFFFFF">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04090011">
      <w:start w:val="1"/>
      <w:numFmt w:val="decimal"/>
      <w:lvlText w:val="%4)"/>
      <w:lvlJc w:val="left"/>
      <w:pPr>
        <w:ind w:left="86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 w15:restartNumberingAfterBreak="0">
    <w:nsid w:val="157431E0"/>
    <w:multiLevelType w:val="hybridMultilevel"/>
    <w:tmpl w:val="33DA813C"/>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1B3A3746"/>
    <w:multiLevelType w:val="multilevel"/>
    <w:tmpl w:val="1B3A374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2A41359"/>
    <w:multiLevelType w:val="multilevel"/>
    <w:tmpl w:val="22A41359"/>
    <w:lvl w:ilvl="0">
      <w:start w:val="1"/>
      <w:numFmt w:val="decimal"/>
      <w:lvlText w:val="%1"/>
      <w:lvlJc w:val="left"/>
      <w:pPr>
        <w:ind w:left="420" w:hanging="420"/>
      </w:pPr>
      <w:rPr>
        <w:rFonts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103874"/>
    <w:multiLevelType w:val="hybridMultilevel"/>
    <w:tmpl w:val="00EA4880"/>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570653020">
    <w:abstractNumId w:val="0"/>
  </w:num>
  <w:num w:numId="2" w16cid:durableId="1263954163">
    <w:abstractNumId w:val="3"/>
  </w:num>
  <w:num w:numId="3" w16cid:durableId="1777599011">
    <w:abstractNumId w:val="2"/>
  </w:num>
  <w:num w:numId="4" w16cid:durableId="1648316505">
    <w:abstractNumId w:val="4"/>
  </w:num>
  <w:num w:numId="5" w16cid:durableId="200484043">
    <w:abstractNumId w:val="5"/>
  </w:num>
  <w:num w:numId="6" w16cid:durableId="16448490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g wu">
    <w15:presenceInfo w15:providerId="Windows Live" w15:userId="423e1ebc9dbc7f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OGYzOWFlYjgyNjlkNzdmYjhhOGMzNzAxZjk1MTYifQ=="/>
  </w:docVars>
  <w:rsids>
    <w:rsidRoot w:val="00B623AB"/>
    <w:rsid w:val="00000843"/>
    <w:rsid w:val="000046B0"/>
    <w:rsid w:val="00006A40"/>
    <w:rsid w:val="00010180"/>
    <w:rsid w:val="00012DB2"/>
    <w:rsid w:val="00013887"/>
    <w:rsid w:val="00014853"/>
    <w:rsid w:val="0002096F"/>
    <w:rsid w:val="00022FF0"/>
    <w:rsid w:val="0002359F"/>
    <w:rsid w:val="00024B42"/>
    <w:rsid w:val="00024D3B"/>
    <w:rsid w:val="00025D84"/>
    <w:rsid w:val="00026D78"/>
    <w:rsid w:val="00032195"/>
    <w:rsid w:val="000332A6"/>
    <w:rsid w:val="00033691"/>
    <w:rsid w:val="000340A9"/>
    <w:rsid w:val="00035035"/>
    <w:rsid w:val="00036C57"/>
    <w:rsid w:val="00041496"/>
    <w:rsid w:val="00046319"/>
    <w:rsid w:val="00046620"/>
    <w:rsid w:val="00047D95"/>
    <w:rsid w:val="00050085"/>
    <w:rsid w:val="00050948"/>
    <w:rsid w:val="0005146E"/>
    <w:rsid w:val="000526A0"/>
    <w:rsid w:val="0005350B"/>
    <w:rsid w:val="0005484E"/>
    <w:rsid w:val="00061D34"/>
    <w:rsid w:val="00061D46"/>
    <w:rsid w:val="00062070"/>
    <w:rsid w:val="0006432D"/>
    <w:rsid w:val="0006477B"/>
    <w:rsid w:val="0007254D"/>
    <w:rsid w:val="00072756"/>
    <w:rsid w:val="00072CC5"/>
    <w:rsid w:val="00073C3A"/>
    <w:rsid w:val="000747A8"/>
    <w:rsid w:val="00075084"/>
    <w:rsid w:val="00076C45"/>
    <w:rsid w:val="00081A9E"/>
    <w:rsid w:val="00081DA4"/>
    <w:rsid w:val="00083A57"/>
    <w:rsid w:val="000842C3"/>
    <w:rsid w:val="00085404"/>
    <w:rsid w:val="00091BB7"/>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C5C6D"/>
    <w:rsid w:val="000C7808"/>
    <w:rsid w:val="000D3889"/>
    <w:rsid w:val="000D6334"/>
    <w:rsid w:val="000D7360"/>
    <w:rsid w:val="000E068C"/>
    <w:rsid w:val="000E34D5"/>
    <w:rsid w:val="000E3741"/>
    <w:rsid w:val="000E37CA"/>
    <w:rsid w:val="000E5B60"/>
    <w:rsid w:val="000E636D"/>
    <w:rsid w:val="000E6E9C"/>
    <w:rsid w:val="000E7ED5"/>
    <w:rsid w:val="000E7EDF"/>
    <w:rsid w:val="000F1FD1"/>
    <w:rsid w:val="000F224C"/>
    <w:rsid w:val="000F32F9"/>
    <w:rsid w:val="000F3489"/>
    <w:rsid w:val="0010034F"/>
    <w:rsid w:val="00100D28"/>
    <w:rsid w:val="00100E6F"/>
    <w:rsid w:val="00101BCE"/>
    <w:rsid w:val="001056BB"/>
    <w:rsid w:val="001074F0"/>
    <w:rsid w:val="00110508"/>
    <w:rsid w:val="001115A6"/>
    <w:rsid w:val="00112CBC"/>
    <w:rsid w:val="001139D5"/>
    <w:rsid w:val="00113F5D"/>
    <w:rsid w:val="0011570F"/>
    <w:rsid w:val="00116D8F"/>
    <w:rsid w:val="00122903"/>
    <w:rsid w:val="001241A8"/>
    <w:rsid w:val="0012792A"/>
    <w:rsid w:val="001345DA"/>
    <w:rsid w:val="00134E2D"/>
    <w:rsid w:val="00135E64"/>
    <w:rsid w:val="00136064"/>
    <w:rsid w:val="00137D4C"/>
    <w:rsid w:val="001424D5"/>
    <w:rsid w:val="001438F6"/>
    <w:rsid w:val="0014628B"/>
    <w:rsid w:val="001500C3"/>
    <w:rsid w:val="001514AB"/>
    <w:rsid w:val="0015171C"/>
    <w:rsid w:val="00151F1C"/>
    <w:rsid w:val="00152747"/>
    <w:rsid w:val="00154608"/>
    <w:rsid w:val="00156452"/>
    <w:rsid w:val="00160901"/>
    <w:rsid w:val="00163B6C"/>
    <w:rsid w:val="001645BF"/>
    <w:rsid w:val="0016567C"/>
    <w:rsid w:val="00165E33"/>
    <w:rsid w:val="00166ED4"/>
    <w:rsid w:val="00171087"/>
    <w:rsid w:val="0017147D"/>
    <w:rsid w:val="001742D0"/>
    <w:rsid w:val="00176CA2"/>
    <w:rsid w:val="0017706E"/>
    <w:rsid w:val="001770F7"/>
    <w:rsid w:val="00181F19"/>
    <w:rsid w:val="00182D22"/>
    <w:rsid w:val="00186DB8"/>
    <w:rsid w:val="00187FC9"/>
    <w:rsid w:val="0019163F"/>
    <w:rsid w:val="00192E96"/>
    <w:rsid w:val="00194EB2"/>
    <w:rsid w:val="001954DA"/>
    <w:rsid w:val="00196497"/>
    <w:rsid w:val="001A02DA"/>
    <w:rsid w:val="001A0910"/>
    <w:rsid w:val="001A1931"/>
    <w:rsid w:val="001A1A3D"/>
    <w:rsid w:val="001A287E"/>
    <w:rsid w:val="001A56C8"/>
    <w:rsid w:val="001A78A3"/>
    <w:rsid w:val="001A7F0B"/>
    <w:rsid w:val="001B24C8"/>
    <w:rsid w:val="001B3592"/>
    <w:rsid w:val="001B5781"/>
    <w:rsid w:val="001C113E"/>
    <w:rsid w:val="001C11B4"/>
    <w:rsid w:val="001C2754"/>
    <w:rsid w:val="001C35AF"/>
    <w:rsid w:val="001C47A8"/>
    <w:rsid w:val="001C4AB5"/>
    <w:rsid w:val="001C5722"/>
    <w:rsid w:val="001C5E29"/>
    <w:rsid w:val="001C6263"/>
    <w:rsid w:val="001D18F0"/>
    <w:rsid w:val="001D1A3E"/>
    <w:rsid w:val="001D200A"/>
    <w:rsid w:val="001D24F0"/>
    <w:rsid w:val="001D27F6"/>
    <w:rsid w:val="001D57BC"/>
    <w:rsid w:val="001D6080"/>
    <w:rsid w:val="001D783C"/>
    <w:rsid w:val="001D7A87"/>
    <w:rsid w:val="001E7268"/>
    <w:rsid w:val="001F4370"/>
    <w:rsid w:val="001F5F9B"/>
    <w:rsid w:val="001F65ED"/>
    <w:rsid w:val="001F6922"/>
    <w:rsid w:val="001F6B47"/>
    <w:rsid w:val="001F7DA6"/>
    <w:rsid w:val="0020225C"/>
    <w:rsid w:val="0021099A"/>
    <w:rsid w:val="002111C0"/>
    <w:rsid w:val="0021153B"/>
    <w:rsid w:val="002119ED"/>
    <w:rsid w:val="002123C9"/>
    <w:rsid w:val="0021264D"/>
    <w:rsid w:val="00216076"/>
    <w:rsid w:val="00217B7C"/>
    <w:rsid w:val="00220A49"/>
    <w:rsid w:val="0022213B"/>
    <w:rsid w:val="00222AF0"/>
    <w:rsid w:val="002246A5"/>
    <w:rsid w:val="00224A26"/>
    <w:rsid w:val="00224C4A"/>
    <w:rsid w:val="00225D0C"/>
    <w:rsid w:val="002261C7"/>
    <w:rsid w:val="00226891"/>
    <w:rsid w:val="002344C3"/>
    <w:rsid w:val="002367F4"/>
    <w:rsid w:val="00237934"/>
    <w:rsid w:val="002408F8"/>
    <w:rsid w:val="00240D65"/>
    <w:rsid w:val="002414FB"/>
    <w:rsid w:val="00242023"/>
    <w:rsid w:val="00242752"/>
    <w:rsid w:val="00242AAA"/>
    <w:rsid w:val="00243777"/>
    <w:rsid w:val="00245818"/>
    <w:rsid w:val="00245A31"/>
    <w:rsid w:val="0024636D"/>
    <w:rsid w:val="002464C4"/>
    <w:rsid w:val="002474F1"/>
    <w:rsid w:val="00252865"/>
    <w:rsid w:val="00252CB5"/>
    <w:rsid w:val="002569A0"/>
    <w:rsid w:val="00257050"/>
    <w:rsid w:val="00261B33"/>
    <w:rsid w:val="002634A5"/>
    <w:rsid w:val="00263B9F"/>
    <w:rsid w:val="00264880"/>
    <w:rsid w:val="002658D8"/>
    <w:rsid w:val="00265C4B"/>
    <w:rsid w:val="00270709"/>
    <w:rsid w:val="002707CF"/>
    <w:rsid w:val="00271256"/>
    <w:rsid w:val="002720E1"/>
    <w:rsid w:val="002724F8"/>
    <w:rsid w:val="00273376"/>
    <w:rsid w:val="00275581"/>
    <w:rsid w:val="00276D32"/>
    <w:rsid w:val="00277FC2"/>
    <w:rsid w:val="00283872"/>
    <w:rsid w:val="002841A5"/>
    <w:rsid w:val="002842F4"/>
    <w:rsid w:val="00291D93"/>
    <w:rsid w:val="0029258B"/>
    <w:rsid w:val="00292C1B"/>
    <w:rsid w:val="002935AF"/>
    <w:rsid w:val="00293F55"/>
    <w:rsid w:val="00294B68"/>
    <w:rsid w:val="00295158"/>
    <w:rsid w:val="00295954"/>
    <w:rsid w:val="00296C10"/>
    <w:rsid w:val="00297A7C"/>
    <w:rsid w:val="002A086B"/>
    <w:rsid w:val="002A5D1B"/>
    <w:rsid w:val="002A6909"/>
    <w:rsid w:val="002A7884"/>
    <w:rsid w:val="002B10D8"/>
    <w:rsid w:val="002B1184"/>
    <w:rsid w:val="002B1448"/>
    <w:rsid w:val="002B1476"/>
    <w:rsid w:val="002B1CDE"/>
    <w:rsid w:val="002B1E00"/>
    <w:rsid w:val="002B1EB8"/>
    <w:rsid w:val="002B39F3"/>
    <w:rsid w:val="002B4539"/>
    <w:rsid w:val="002B6730"/>
    <w:rsid w:val="002B6D40"/>
    <w:rsid w:val="002B743A"/>
    <w:rsid w:val="002B7F73"/>
    <w:rsid w:val="002C2432"/>
    <w:rsid w:val="002C5386"/>
    <w:rsid w:val="002C6032"/>
    <w:rsid w:val="002C7564"/>
    <w:rsid w:val="002D4DC6"/>
    <w:rsid w:val="002D542A"/>
    <w:rsid w:val="002D7674"/>
    <w:rsid w:val="002E0737"/>
    <w:rsid w:val="002E1550"/>
    <w:rsid w:val="002E1898"/>
    <w:rsid w:val="002E5F1C"/>
    <w:rsid w:val="002F1734"/>
    <w:rsid w:val="002F27B9"/>
    <w:rsid w:val="002F3670"/>
    <w:rsid w:val="002F4FEE"/>
    <w:rsid w:val="003017C7"/>
    <w:rsid w:val="00302CA7"/>
    <w:rsid w:val="00305363"/>
    <w:rsid w:val="003058C5"/>
    <w:rsid w:val="003059DC"/>
    <w:rsid w:val="00305AB4"/>
    <w:rsid w:val="00306F45"/>
    <w:rsid w:val="003070AE"/>
    <w:rsid w:val="00311372"/>
    <w:rsid w:val="003149E0"/>
    <w:rsid w:val="003152A4"/>
    <w:rsid w:val="0031608B"/>
    <w:rsid w:val="00323A91"/>
    <w:rsid w:val="003245D6"/>
    <w:rsid w:val="00326117"/>
    <w:rsid w:val="00331DA0"/>
    <w:rsid w:val="003320EC"/>
    <w:rsid w:val="003336E8"/>
    <w:rsid w:val="00333F1C"/>
    <w:rsid w:val="003359DE"/>
    <w:rsid w:val="00335BF9"/>
    <w:rsid w:val="00336817"/>
    <w:rsid w:val="003371FA"/>
    <w:rsid w:val="00340092"/>
    <w:rsid w:val="003402ED"/>
    <w:rsid w:val="003406E3"/>
    <w:rsid w:val="003430B3"/>
    <w:rsid w:val="00343124"/>
    <w:rsid w:val="00343201"/>
    <w:rsid w:val="00352BC9"/>
    <w:rsid w:val="00356B4B"/>
    <w:rsid w:val="003639DC"/>
    <w:rsid w:val="00363C9B"/>
    <w:rsid w:val="00363FF5"/>
    <w:rsid w:val="00364128"/>
    <w:rsid w:val="00366C1C"/>
    <w:rsid w:val="0037060E"/>
    <w:rsid w:val="00370FF7"/>
    <w:rsid w:val="00371AA3"/>
    <w:rsid w:val="00372782"/>
    <w:rsid w:val="00373131"/>
    <w:rsid w:val="00376DAF"/>
    <w:rsid w:val="00376F19"/>
    <w:rsid w:val="003817AA"/>
    <w:rsid w:val="00383889"/>
    <w:rsid w:val="00385C99"/>
    <w:rsid w:val="00386103"/>
    <w:rsid w:val="00386212"/>
    <w:rsid w:val="003918BA"/>
    <w:rsid w:val="003922C1"/>
    <w:rsid w:val="00392AC9"/>
    <w:rsid w:val="0039367A"/>
    <w:rsid w:val="003939C9"/>
    <w:rsid w:val="00395B19"/>
    <w:rsid w:val="0039640D"/>
    <w:rsid w:val="00397E32"/>
    <w:rsid w:val="003A1523"/>
    <w:rsid w:val="003A1FDB"/>
    <w:rsid w:val="003A4DF7"/>
    <w:rsid w:val="003A640C"/>
    <w:rsid w:val="003B2497"/>
    <w:rsid w:val="003B3203"/>
    <w:rsid w:val="003B4C78"/>
    <w:rsid w:val="003B65F5"/>
    <w:rsid w:val="003B789C"/>
    <w:rsid w:val="003B7E75"/>
    <w:rsid w:val="003B7F17"/>
    <w:rsid w:val="003C0B7C"/>
    <w:rsid w:val="003C0CDA"/>
    <w:rsid w:val="003C1F6D"/>
    <w:rsid w:val="003C25C6"/>
    <w:rsid w:val="003C492E"/>
    <w:rsid w:val="003C5392"/>
    <w:rsid w:val="003C5F0B"/>
    <w:rsid w:val="003C7814"/>
    <w:rsid w:val="003D6BA4"/>
    <w:rsid w:val="003D79E6"/>
    <w:rsid w:val="003D7F1D"/>
    <w:rsid w:val="003E0A25"/>
    <w:rsid w:val="003E1178"/>
    <w:rsid w:val="003E2665"/>
    <w:rsid w:val="003E47D4"/>
    <w:rsid w:val="003E5574"/>
    <w:rsid w:val="003E7121"/>
    <w:rsid w:val="003F03FD"/>
    <w:rsid w:val="003F30D9"/>
    <w:rsid w:val="003F34E7"/>
    <w:rsid w:val="003F5178"/>
    <w:rsid w:val="003F60EB"/>
    <w:rsid w:val="003F67B0"/>
    <w:rsid w:val="0040007C"/>
    <w:rsid w:val="0040009E"/>
    <w:rsid w:val="00400ED1"/>
    <w:rsid w:val="0040148A"/>
    <w:rsid w:val="00402FE6"/>
    <w:rsid w:val="00404E31"/>
    <w:rsid w:val="004057F1"/>
    <w:rsid w:val="00405AFC"/>
    <w:rsid w:val="00411827"/>
    <w:rsid w:val="00415749"/>
    <w:rsid w:val="00416330"/>
    <w:rsid w:val="004169D7"/>
    <w:rsid w:val="00424F60"/>
    <w:rsid w:val="004306FA"/>
    <w:rsid w:val="0043072C"/>
    <w:rsid w:val="00433247"/>
    <w:rsid w:val="00435C45"/>
    <w:rsid w:val="00437F04"/>
    <w:rsid w:val="004425AD"/>
    <w:rsid w:val="0044631C"/>
    <w:rsid w:val="004468D7"/>
    <w:rsid w:val="0044747A"/>
    <w:rsid w:val="00451D1D"/>
    <w:rsid w:val="0045247E"/>
    <w:rsid w:val="00457F66"/>
    <w:rsid w:val="00462132"/>
    <w:rsid w:val="00462904"/>
    <w:rsid w:val="00465D91"/>
    <w:rsid w:val="00471A2D"/>
    <w:rsid w:val="004804B2"/>
    <w:rsid w:val="00480F24"/>
    <w:rsid w:val="004814CC"/>
    <w:rsid w:val="00483671"/>
    <w:rsid w:val="004837ED"/>
    <w:rsid w:val="0048575A"/>
    <w:rsid w:val="00486081"/>
    <w:rsid w:val="00493E0A"/>
    <w:rsid w:val="0049424A"/>
    <w:rsid w:val="004961DA"/>
    <w:rsid w:val="00496ADE"/>
    <w:rsid w:val="004A28AA"/>
    <w:rsid w:val="004A2C5B"/>
    <w:rsid w:val="004A3A2A"/>
    <w:rsid w:val="004A513C"/>
    <w:rsid w:val="004B415A"/>
    <w:rsid w:val="004B41B0"/>
    <w:rsid w:val="004B5F05"/>
    <w:rsid w:val="004C0C60"/>
    <w:rsid w:val="004C144D"/>
    <w:rsid w:val="004C4798"/>
    <w:rsid w:val="004C63B3"/>
    <w:rsid w:val="004C6DE0"/>
    <w:rsid w:val="004D1285"/>
    <w:rsid w:val="004D2442"/>
    <w:rsid w:val="004D7BA0"/>
    <w:rsid w:val="004E282E"/>
    <w:rsid w:val="004E7AD9"/>
    <w:rsid w:val="004E7DC3"/>
    <w:rsid w:val="004F0AC8"/>
    <w:rsid w:val="004F1485"/>
    <w:rsid w:val="004F59CD"/>
    <w:rsid w:val="00503416"/>
    <w:rsid w:val="00503CC1"/>
    <w:rsid w:val="005041BD"/>
    <w:rsid w:val="00505AB2"/>
    <w:rsid w:val="0050616B"/>
    <w:rsid w:val="00510AE9"/>
    <w:rsid w:val="00511935"/>
    <w:rsid w:val="00511DB7"/>
    <w:rsid w:val="00512455"/>
    <w:rsid w:val="005139E1"/>
    <w:rsid w:val="00514BE8"/>
    <w:rsid w:val="00515853"/>
    <w:rsid w:val="0051585A"/>
    <w:rsid w:val="005164FF"/>
    <w:rsid w:val="00526898"/>
    <w:rsid w:val="005275AB"/>
    <w:rsid w:val="00534F8A"/>
    <w:rsid w:val="00535E44"/>
    <w:rsid w:val="00540267"/>
    <w:rsid w:val="005421E7"/>
    <w:rsid w:val="0054331E"/>
    <w:rsid w:val="0054659E"/>
    <w:rsid w:val="005469A5"/>
    <w:rsid w:val="00546DF5"/>
    <w:rsid w:val="005475AF"/>
    <w:rsid w:val="00550CA0"/>
    <w:rsid w:val="00551151"/>
    <w:rsid w:val="0055122C"/>
    <w:rsid w:val="00553C5B"/>
    <w:rsid w:val="00554A02"/>
    <w:rsid w:val="00561BAB"/>
    <w:rsid w:val="0056535D"/>
    <w:rsid w:val="0056539D"/>
    <w:rsid w:val="005671B8"/>
    <w:rsid w:val="005675C7"/>
    <w:rsid w:val="00570BC3"/>
    <w:rsid w:val="005731B4"/>
    <w:rsid w:val="00573F64"/>
    <w:rsid w:val="005761B2"/>
    <w:rsid w:val="005812BF"/>
    <w:rsid w:val="00582060"/>
    <w:rsid w:val="0058298B"/>
    <w:rsid w:val="00584051"/>
    <w:rsid w:val="00584DCF"/>
    <w:rsid w:val="00587778"/>
    <w:rsid w:val="00587D84"/>
    <w:rsid w:val="0059018B"/>
    <w:rsid w:val="005901FE"/>
    <w:rsid w:val="00590DF2"/>
    <w:rsid w:val="00591B99"/>
    <w:rsid w:val="00592A0B"/>
    <w:rsid w:val="0059441F"/>
    <w:rsid w:val="00595C2D"/>
    <w:rsid w:val="00596F20"/>
    <w:rsid w:val="005A433E"/>
    <w:rsid w:val="005A6367"/>
    <w:rsid w:val="005A7FAD"/>
    <w:rsid w:val="005B07F8"/>
    <w:rsid w:val="005B16F8"/>
    <w:rsid w:val="005B2B1D"/>
    <w:rsid w:val="005B340F"/>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5B2C"/>
    <w:rsid w:val="005D637B"/>
    <w:rsid w:val="005D7867"/>
    <w:rsid w:val="005E030E"/>
    <w:rsid w:val="005E2C35"/>
    <w:rsid w:val="005E48F0"/>
    <w:rsid w:val="005E578E"/>
    <w:rsid w:val="005E681A"/>
    <w:rsid w:val="005F1ACB"/>
    <w:rsid w:val="005F2EE3"/>
    <w:rsid w:val="005F7971"/>
    <w:rsid w:val="00600224"/>
    <w:rsid w:val="00601EFB"/>
    <w:rsid w:val="00607C62"/>
    <w:rsid w:val="00607F6D"/>
    <w:rsid w:val="00610273"/>
    <w:rsid w:val="006102D3"/>
    <w:rsid w:val="00613007"/>
    <w:rsid w:val="00615CD1"/>
    <w:rsid w:val="006237B0"/>
    <w:rsid w:val="006264DE"/>
    <w:rsid w:val="00632305"/>
    <w:rsid w:val="0063380C"/>
    <w:rsid w:val="0063508A"/>
    <w:rsid w:val="00636BDB"/>
    <w:rsid w:val="00636F2E"/>
    <w:rsid w:val="006407FA"/>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67BC7"/>
    <w:rsid w:val="00671D6C"/>
    <w:rsid w:val="006727AA"/>
    <w:rsid w:val="00673812"/>
    <w:rsid w:val="00673F33"/>
    <w:rsid w:val="006748C4"/>
    <w:rsid w:val="00674D40"/>
    <w:rsid w:val="00675AA1"/>
    <w:rsid w:val="006773F1"/>
    <w:rsid w:val="00677B56"/>
    <w:rsid w:val="006815E1"/>
    <w:rsid w:val="00681710"/>
    <w:rsid w:val="00682BB5"/>
    <w:rsid w:val="006846AC"/>
    <w:rsid w:val="00684C40"/>
    <w:rsid w:val="00685707"/>
    <w:rsid w:val="00686631"/>
    <w:rsid w:val="006870CA"/>
    <w:rsid w:val="006877FE"/>
    <w:rsid w:val="006905BF"/>
    <w:rsid w:val="006920D7"/>
    <w:rsid w:val="0069252E"/>
    <w:rsid w:val="0069286E"/>
    <w:rsid w:val="00696C74"/>
    <w:rsid w:val="006A070E"/>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6F5BCE"/>
    <w:rsid w:val="006F6C77"/>
    <w:rsid w:val="00700E3B"/>
    <w:rsid w:val="007011A5"/>
    <w:rsid w:val="00703674"/>
    <w:rsid w:val="00704897"/>
    <w:rsid w:val="00706C2B"/>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787A"/>
    <w:rsid w:val="007415D6"/>
    <w:rsid w:val="007436BB"/>
    <w:rsid w:val="00745573"/>
    <w:rsid w:val="00745D4F"/>
    <w:rsid w:val="00746EF3"/>
    <w:rsid w:val="00747E57"/>
    <w:rsid w:val="00750CFC"/>
    <w:rsid w:val="00752374"/>
    <w:rsid w:val="00752ACC"/>
    <w:rsid w:val="00752FB4"/>
    <w:rsid w:val="00754E21"/>
    <w:rsid w:val="00755B27"/>
    <w:rsid w:val="007621D8"/>
    <w:rsid w:val="00764446"/>
    <w:rsid w:val="007654A1"/>
    <w:rsid w:val="007661BF"/>
    <w:rsid w:val="00766258"/>
    <w:rsid w:val="00766B68"/>
    <w:rsid w:val="00771198"/>
    <w:rsid w:val="00772149"/>
    <w:rsid w:val="00772C3A"/>
    <w:rsid w:val="0077459D"/>
    <w:rsid w:val="00781499"/>
    <w:rsid w:val="0078372D"/>
    <w:rsid w:val="0078634D"/>
    <w:rsid w:val="00790EBF"/>
    <w:rsid w:val="007931D5"/>
    <w:rsid w:val="007967ED"/>
    <w:rsid w:val="00796FFE"/>
    <w:rsid w:val="007A16E2"/>
    <w:rsid w:val="007A3FC1"/>
    <w:rsid w:val="007A7D54"/>
    <w:rsid w:val="007B1B7D"/>
    <w:rsid w:val="007B29F0"/>
    <w:rsid w:val="007B5DB0"/>
    <w:rsid w:val="007B6549"/>
    <w:rsid w:val="007B688D"/>
    <w:rsid w:val="007B74F4"/>
    <w:rsid w:val="007B7D0F"/>
    <w:rsid w:val="007C2A43"/>
    <w:rsid w:val="007C35DE"/>
    <w:rsid w:val="007C44E1"/>
    <w:rsid w:val="007C5B98"/>
    <w:rsid w:val="007C5E4E"/>
    <w:rsid w:val="007D201C"/>
    <w:rsid w:val="007D27BC"/>
    <w:rsid w:val="007D3170"/>
    <w:rsid w:val="007D75D0"/>
    <w:rsid w:val="007E00FC"/>
    <w:rsid w:val="007E17FF"/>
    <w:rsid w:val="007E2137"/>
    <w:rsid w:val="007E3069"/>
    <w:rsid w:val="007E50D0"/>
    <w:rsid w:val="007E5723"/>
    <w:rsid w:val="007E5B7A"/>
    <w:rsid w:val="007E70D2"/>
    <w:rsid w:val="007E7DF3"/>
    <w:rsid w:val="007E7E5F"/>
    <w:rsid w:val="007F335B"/>
    <w:rsid w:val="007F3D28"/>
    <w:rsid w:val="007F4259"/>
    <w:rsid w:val="007F42A2"/>
    <w:rsid w:val="008003A0"/>
    <w:rsid w:val="00801948"/>
    <w:rsid w:val="008029FF"/>
    <w:rsid w:val="008036B5"/>
    <w:rsid w:val="008039DF"/>
    <w:rsid w:val="008043CF"/>
    <w:rsid w:val="008130E4"/>
    <w:rsid w:val="008148E9"/>
    <w:rsid w:val="00815B0F"/>
    <w:rsid w:val="0082271E"/>
    <w:rsid w:val="00822777"/>
    <w:rsid w:val="00822FFF"/>
    <w:rsid w:val="008237DA"/>
    <w:rsid w:val="00825D21"/>
    <w:rsid w:val="008260E1"/>
    <w:rsid w:val="0082615F"/>
    <w:rsid w:val="00826AA8"/>
    <w:rsid w:val="00826C6B"/>
    <w:rsid w:val="00827D59"/>
    <w:rsid w:val="0083190B"/>
    <w:rsid w:val="00831DFF"/>
    <w:rsid w:val="00832B3D"/>
    <w:rsid w:val="00835BDA"/>
    <w:rsid w:val="00842D20"/>
    <w:rsid w:val="008459EE"/>
    <w:rsid w:val="0084647D"/>
    <w:rsid w:val="00847FD9"/>
    <w:rsid w:val="00854297"/>
    <w:rsid w:val="00854C07"/>
    <w:rsid w:val="0086177D"/>
    <w:rsid w:val="00862280"/>
    <w:rsid w:val="008629F1"/>
    <w:rsid w:val="00872C9E"/>
    <w:rsid w:val="00873AC3"/>
    <w:rsid w:val="00880BF7"/>
    <w:rsid w:val="00880F82"/>
    <w:rsid w:val="00881B81"/>
    <w:rsid w:val="00882E7E"/>
    <w:rsid w:val="008840BA"/>
    <w:rsid w:val="0088659E"/>
    <w:rsid w:val="008A3569"/>
    <w:rsid w:val="008A3C8F"/>
    <w:rsid w:val="008A3FF9"/>
    <w:rsid w:val="008A4E27"/>
    <w:rsid w:val="008B105E"/>
    <w:rsid w:val="008B51B2"/>
    <w:rsid w:val="008B6805"/>
    <w:rsid w:val="008C306D"/>
    <w:rsid w:val="008C513A"/>
    <w:rsid w:val="008C5E1E"/>
    <w:rsid w:val="008C6A2D"/>
    <w:rsid w:val="008C73F2"/>
    <w:rsid w:val="008C754F"/>
    <w:rsid w:val="008C7D9B"/>
    <w:rsid w:val="008D2104"/>
    <w:rsid w:val="008D3F5C"/>
    <w:rsid w:val="008D4991"/>
    <w:rsid w:val="008D5F3D"/>
    <w:rsid w:val="008E1C30"/>
    <w:rsid w:val="008E22B8"/>
    <w:rsid w:val="008E2B02"/>
    <w:rsid w:val="008E2C62"/>
    <w:rsid w:val="008E340B"/>
    <w:rsid w:val="008E3E70"/>
    <w:rsid w:val="008F2540"/>
    <w:rsid w:val="008F2BBB"/>
    <w:rsid w:val="008F4D39"/>
    <w:rsid w:val="008F58FF"/>
    <w:rsid w:val="008F5C0C"/>
    <w:rsid w:val="00907A92"/>
    <w:rsid w:val="00911458"/>
    <w:rsid w:val="009118E6"/>
    <w:rsid w:val="00914B60"/>
    <w:rsid w:val="0091772E"/>
    <w:rsid w:val="00920149"/>
    <w:rsid w:val="0092194B"/>
    <w:rsid w:val="009227CD"/>
    <w:rsid w:val="009254EF"/>
    <w:rsid w:val="009256A5"/>
    <w:rsid w:val="00927C5A"/>
    <w:rsid w:val="009322D7"/>
    <w:rsid w:val="009324A6"/>
    <w:rsid w:val="00932EAA"/>
    <w:rsid w:val="00937C2A"/>
    <w:rsid w:val="0094536C"/>
    <w:rsid w:val="00945C50"/>
    <w:rsid w:val="009507EE"/>
    <w:rsid w:val="009514E6"/>
    <w:rsid w:val="00952E60"/>
    <w:rsid w:val="0095338D"/>
    <w:rsid w:val="00953D99"/>
    <w:rsid w:val="00954F1C"/>
    <w:rsid w:val="00955412"/>
    <w:rsid w:val="00955795"/>
    <w:rsid w:val="009579E5"/>
    <w:rsid w:val="00957CCE"/>
    <w:rsid w:val="0096152F"/>
    <w:rsid w:val="0096234C"/>
    <w:rsid w:val="00963674"/>
    <w:rsid w:val="00964A13"/>
    <w:rsid w:val="009660B1"/>
    <w:rsid w:val="009660F9"/>
    <w:rsid w:val="009720A6"/>
    <w:rsid w:val="00974F87"/>
    <w:rsid w:val="00977009"/>
    <w:rsid w:val="00977426"/>
    <w:rsid w:val="00977B7F"/>
    <w:rsid w:val="0098380E"/>
    <w:rsid w:val="00983DA9"/>
    <w:rsid w:val="00984BB9"/>
    <w:rsid w:val="009855CE"/>
    <w:rsid w:val="009855F9"/>
    <w:rsid w:val="00985D50"/>
    <w:rsid w:val="00987010"/>
    <w:rsid w:val="00990368"/>
    <w:rsid w:val="00990D94"/>
    <w:rsid w:val="00991880"/>
    <w:rsid w:val="009938AE"/>
    <w:rsid w:val="00996ADD"/>
    <w:rsid w:val="00997FEF"/>
    <w:rsid w:val="009A06F2"/>
    <w:rsid w:val="009A2C15"/>
    <w:rsid w:val="009A48B0"/>
    <w:rsid w:val="009A4DE2"/>
    <w:rsid w:val="009B2597"/>
    <w:rsid w:val="009B2744"/>
    <w:rsid w:val="009B79AC"/>
    <w:rsid w:val="009C2CC3"/>
    <w:rsid w:val="009C5117"/>
    <w:rsid w:val="009C76E1"/>
    <w:rsid w:val="009D2729"/>
    <w:rsid w:val="009E19E0"/>
    <w:rsid w:val="009E2786"/>
    <w:rsid w:val="009E3323"/>
    <w:rsid w:val="009E4222"/>
    <w:rsid w:val="009E437C"/>
    <w:rsid w:val="009E47AE"/>
    <w:rsid w:val="009E4EC4"/>
    <w:rsid w:val="009E532E"/>
    <w:rsid w:val="009E5672"/>
    <w:rsid w:val="009E7658"/>
    <w:rsid w:val="009F1E47"/>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601B"/>
    <w:rsid w:val="00A17980"/>
    <w:rsid w:val="00A20107"/>
    <w:rsid w:val="00A248DD"/>
    <w:rsid w:val="00A25709"/>
    <w:rsid w:val="00A267A6"/>
    <w:rsid w:val="00A27A5C"/>
    <w:rsid w:val="00A31303"/>
    <w:rsid w:val="00A3343B"/>
    <w:rsid w:val="00A33A0E"/>
    <w:rsid w:val="00A34DF3"/>
    <w:rsid w:val="00A351D1"/>
    <w:rsid w:val="00A35580"/>
    <w:rsid w:val="00A365CD"/>
    <w:rsid w:val="00A406A6"/>
    <w:rsid w:val="00A40CF0"/>
    <w:rsid w:val="00A4164F"/>
    <w:rsid w:val="00A41987"/>
    <w:rsid w:val="00A41EFF"/>
    <w:rsid w:val="00A4327F"/>
    <w:rsid w:val="00A44F99"/>
    <w:rsid w:val="00A4553D"/>
    <w:rsid w:val="00A46447"/>
    <w:rsid w:val="00A46810"/>
    <w:rsid w:val="00A468C1"/>
    <w:rsid w:val="00A47E2B"/>
    <w:rsid w:val="00A5455A"/>
    <w:rsid w:val="00A551AC"/>
    <w:rsid w:val="00A552B7"/>
    <w:rsid w:val="00A56CCD"/>
    <w:rsid w:val="00A600BB"/>
    <w:rsid w:val="00A60FC6"/>
    <w:rsid w:val="00A61069"/>
    <w:rsid w:val="00A6172F"/>
    <w:rsid w:val="00A62258"/>
    <w:rsid w:val="00A62D3A"/>
    <w:rsid w:val="00A66175"/>
    <w:rsid w:val="00A70DB7"/>
    <w:rsid w:val="00A72A11"/>
    <w:rsid w:val="00A73569"/>
    <w:rsid w:val="00A73B25"/>
    <w:rsid w:val="00A76449"/>
    <w:rsid w:val="00A77438"/>
    <w:rsid w:val="00A7773A"/>
    <w:rsid w:val="00A77C1A"/>
    <w:rsid w:val="00A8120B"/>
    <w:rsid w:val="00A818D3"/>
    <w:rsid w:val="00A82995"/>
    <w:rsid w:val="00A82F63"/>
    <w:rsid w:val="00A834B6"/>
    <w:rsid w:val="00A847A8"/>
    <w:rsid w:val="00A84C6B"/>
    <w:rsid w:val="00A8711B"/>
    <w:rsid w:val="00A976FA"/>
    <w:rsid w:val="00A97C9F"/>
    <w:rsid w:val="00AA2645"/>
    <w:rsid w:val="00AA265A"/>
    <w:rsid w:val="00AA540B"/>
    <w:rsid w:val="00AB04D8"/>
    <w:rsid w:val="00AB0D20"/>
    <w:rsid w:val="00AB10A7"/>
    <w:rsid w:val="00AB171A"/>
    <w:rsid w:val="00AB640E"/>
    <w:rsid w:val="00AC1627"/>
    <w:rsid w:val="00AC20AF"/>
    <w:rsid w:val="00AC355C"/>
    <w:rsid w:val="00AC475D"/>
    <w:rsid w:val="00AC5876"/>
    <w:rsid w:val="00AC5F01"/>
    <w:rsid w:val="00AD0DDB"/>
    <w:rsid w:val="00AD2E9B"/>
    <w:rsid w:val="00AD33C0"/>
    <w:rsid w:val="00AD44EC"/>
    <w:rsid w:val="00AD5C61"/>
    <w:rsid w:val="00AD7A38"/>
    <w:rsid w:val="00AD7DDD"/>
    <w:rsid w:val="00AE1106"/>
    <w:rsid w:val="00AE24F5"/>
    <w:rsid w:val="00AE3993"/>
    <w:rsid w:val="00AE3DD5"/>
    <w:rsid w:val="00AE7126"/>
    <w:rsid w:val="00AE723E"/>
    <w:rsid w:val="00AE728B"/>
    <w:rsid w:val="00AE752B"/>
    <w:rsid w:val="00AF4851"/>
    <w:rsid w:val="00AF573E"/>
    <w:rsid w:val="00B01873"/>
    <w:rsid w:val="00B01E95"/>
    <w:rsid w:val="00B02981"/>
    <w:rsid w:val="00B02AD7"/>
    <w:rsid w:val="00B072E8"/>
    <w:rsid w:val="00B13F4A"/>
    <w:rsid w:val="00B14E54"/>
    <w:rsid w:val="00B1517C"/>
    <w:rsid w:val="00B154A8"/>
    <w:rsid w:val="00B212D4"/>
    <w:rsid w:val="00B214AC"/>
    <w:rsid w:val="00B220F1"/>
    <w:rsid w:val="00B22A98"/>
    <w:rsid w:val="00B251A5"/>
    <w:rsid w:val="00B25B50"/>
    <w:rsid w:val="00B2693C"/>
    <w:rsid w:val="00B269C0"/>
    <w:rsid w:val="00B2769A"/>
    <w:rsid w:val="00B27EB5"/>
    <w:rsid w:val="00B3119E"/>
    <w:rsid w:val="00B33660"/>
    <w:rsid w:val="00B3625D"/>
    <w:rsid w:val="00B36291"/>
    <w:rsid w:val="00B3732C"/>
    <w:rsid w:val="00B37472"/>
    <w:rsid w:val="00B4737D"/>
    <w:rsid w:val="00B47934"/>
    <w:rsid w:val="00B508A5"/>
    <w:rsid w:val="00B510D2"/>
    <w:rsid w:val="00B52556"/>
    <w:rsid w:val="00B534BB"/>
    <w:rsid w:val="00B54154"/>
    <w:rsid w:val="00B54159"/>
    <w:rsid w:val="00B54D89"/>
    <w:rsid w:val="00B5610F"/>
    <w:rsid w:val="00B563D6"/>
    <w:rsid w:val="00B56E03"/>
    <w:rsid w:val="00B57954"/>
    <w:rsid w:val="00B60049"/>
    <w:rsid w:val="00B62071"/>
    <w:rsid w:val="00B623AB"/>
    <w:rsid w:val="00B6292C"/>
    <w:rsid w:val="00B6433D"/>
    <w:rsid w:val="00B66F49"/>
    <w:rsid w:val="00B6789F"/>
    <w:rsid w:val="00B71A8F"/>
    <w:rsid w:val="00B73279"/>
    <w:rsid w:val="00B774DF"/>
    <w:rsid w:val="00B77D4E"/>
    <w:rsid w:val="00B82F77"/>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29B0"/>
    <w:rsid w:val="00BB4A8F"/>
    <w:rsid w:val="00BB6830"/>
    <w:rsid w:val="00BB7322"/>
    <w:rsid w:val="00BC09A7"/>
    <w:rsid w:val="00BC1EBE"/>
    <w:rsid w:val="00BC677B"/>
    <w:rsid w:val="00BC7247"/>
    <w:rsid w:val="00BC7A3E"/>
    <w:rsid w:val="00BD1292"/>
    <w:rsid w:val="00BD3E12"/>
    <w:rsid w:val="00BD7B69"/>
    <w:rsid w:val="00BE07C9"/>
    <w:rsid w:val="00BE7122"/>
    <w:rsid w:val="00BF013A"/>
    <w:rsid w:val="00BF1244"/>
    <w:rsid w:val="00BF592D"/>
    <w:rsid w:val="00BF6444"/>
    <w:rsid w:val="00BF75A5"/>
    <w:rsid w:val="00C01788"/>
    <w:rsid w:val="00C02390"/>
    <w:rsid w:val="00C027EA"/>
    <w:rsid w:val="00C1097A"/>
    <w:rsid w:val="00C13B4D"/>
    <w:rsid w:val="00C15AC4"/>
    <w:rsid w:val="00C16FCF"/>
    <w:rsid w:val="00C17870"/>
    <w:rsid w:val="00C17DCE"/>
    <w:rsid w:val="00C21113"/>
    <w:rsid w:val="00C22C6B"/>
    <w:rsid w:val="00C24CA2"/>
    <w:rsid w:val="00C27544"/>
    <w:rsid w:val="00C2763A"/>
    <w:rsid w:val="00C30D08"/>
    <w:rsid w:val="00C317D1"/>
    <w:rsid w:val="00C32990"/>
    <w:rsid w:val="00C33B55"/>
    <w:rsid w:val="00C35A0F"/>
    <w:rsid w:val="00C35D4C"/>
    <w:rsid w:val="00C40DAE"/>
    <w:rsid w:val="00C417FC"/>
    <w:rsid w:val="00C5372F"/>
    <w:rsid w:val="00C563D2"/>
    <w:rsid w:val="00C57F39"/>
    <w:rsid w:val="00C62684"/>
    <w:rsid w:val="00C63201"/>
    <w:rsid w:val="00C659BF"/>
    <w:rsid w:val="00C65B29"/>
    <w:rsid w:val="00C66710"/>
    <w:rsid w:val="00C7010E"/>
    <w:rsid w:val="00C76442"/>
    <w:rsid w:val="00C76B98"/>
    <w:rsid w:val="00C831AB"/>
    <w:rsid w:val="00C85A32"/>
    <w:rsid w:val="00C86AA6"/>
    <w:rsid w:val="00C915A4"/>
    <w:rsid w:val="00C91E10"/>
    <w:rsid w:val="00C92209"/>
    <w:rsid w:val="00C96A7D"/>
    <w:rsid w:val="00CA0C05"/>
    <w:rsid w:val="00CA283F"/>
    <w:rsid w:val="00CA383D"/>
    <w:rsid w:val="00CA3E13"/>
    <w:rsid w:val="00CA454A"/>
    <w:rsid w:val="00CB10E8"/>
    <w:rsid w:val="00CB1633"/>
    <w:rsid w:val="00CB39F2"/>
    <w:rsid w:val="00CB3E68"/>
    <w:rsid w:val="00CB6673"/>
    <w:rsid w:val="00CB6D97"/>
    <w:rsid w:val="00CB7BE6"/>
    <w:rsid w:val="00CC4EA7"/>
    <w:rsid w:val="00CC57B8"/>
    <w:rsid w:val="00CC731D"/>
    <w:rsid w:val="00CC7D45"/>
    <w:rsid w:val="00CD1681"/>
    <w:rsid w:val="00CD25A3"/>
    <w:rsid w:val="00CD473E"/>
    <w:rsid w:val="00CD479F"/>
    <w:rsid w:val="00CD4D8F"/>
    <w:rsid w:val="00CD582F"/>
    <w:rsid w:val="00CD6CCF"/>
    <w:rsid w:val="00CD6F3F"/>
    <w:rsid w:val="00CE0C87"/>
    <w:rsid w:val="00CE2B46"/>
    <w:rsid w:val="00CE37BB"/>
    <w:rsid w:val="00CE4947"/>
    <w:rsid w:val="00CE4D8F"/>
    <w:rsid w:val="00CE51DF"/>
    <w:rsid w:val="00CE63C6"/>
    <w:rsid w:val="00CE6DB0"/>
    <w:rsid w:val="00CE7929"/>
    <w:rsid w:val="00CF14FE"/>
    <w:rsid w:val="00CF32E3"/>
    <w:rsid w:val="00CF423F"/>
    <w:rsid w:val="00CF66E5"/>
    <w:rsid w:val="00D00049"/>
    <w:rsid w:val="00D0344B"/>
    <w:rsid w:val="00D052FF"/>
    <w:rsid w:val="00D053A8"/>
    <w:rsid w:val="00D05572"/>
    <w:rsid w:val="00D059BD"/>
    <w:rsid w:val="00D10123"/>
    <w:rsid w:val="00D12858"/>
    <w:rsid w:val="00D1465C"/>
    <w:rsid w:val="00D14B3A"/>
    <w:rsid w:val="00D23C7C"/>
    <w:rsid w:val="00D2514B"/>
    <w:rsid w:val="00D25FCD"/>
    <w:rsid w:val="00D266BF"/>
    <w:rsid w:val="00D27ADE"/>
    <w:rsid w:val="00D31C8B"/>
    <w:rsid w:val="00D3251C"/>
    <w:rsid w:val="00D3293E"/>
    <w:rsid w:val="00D358A0"/>
    <w:rsid w:val="00D364E8"/>
    <w:rsid w:val="00D376A4"/>
    <w:rsid w:val="00D37E79"/>
    <w:rsid w:val="00D40031"/>
    <w:rsid w:val="00D45373"/>
    <w:rsid w:val="00D46973"/>
    <w:rsid w:val="00D521B3"/>
    <w:rsid w:val="00D537C1"/>
    <w:rsid w:val="00D56730"/>
    <w:rsid w:val="00D5684E"/>
    <w:rsid w:val="00D60CF1"/>
    <w:rsid w:val="00D61C50"/>
    <w:rsid w:val="00D61D4E"/>
    <w:rsid w:val="00D627A0"/>
    <w:rsid w:val="00D62BBB"/>
    <w:rsid w:val="00D63D6E"/>
    <w:rsid w:val="00D64543"/>
    <w:rsid w:val="00D65801"/>
    <w:rsid w:val="00D66FE0"/>
    <w:rsid w:val="00D67E36"/>
    <w:rsid w:val="00D71BE4"/>
    <w:rsid w:val="00D768FE"/>
    <w:rsid w:val="00D77C0E"/>
    <w:rsid w:val="00D812CF"/>
    <w:rsid w:val="00D81811"/>
    <w:rsid w:val="00D81A5C"/>
    <w:rsid w:val="00D90C73"/>
    <w:rsid w:val="00D92B70"/>
    <w:rsid w:val="00D931AE"/>
    <w:rsid w:val="00D9464C"/>
    <w:rsid w:val="00D96002"/>
    <w:rsid w:val="00D97683"/>
    <w:rsid w:val="00D979B0"/>
    <w:rsid w:val="00DA0101"/>
    <w:rsid w:val="00DA0918"/>
    <w:rsid w:val="00DA2967"/>
    <w:rsid w:val="00DA43A9"/>
    <w:rsid w:val="00DA4676"/>
    <w:rsid w:val="00DA582E"/>
    <w:rsid w:val="00DB5A16"/>
    <w:rsid w:val="00DB5C63"/>
    <w:rsid w:val="00DC60EE"/>
    <w:rsid w:val="00DD2E25"/>
    <w:rsid w:val="00DD33FA"/>
    <w:rsid w:val="00DD3BAF"/>
    <w:rsid w:val="00DD6D4E"/>
    <w:rsid w:val="00DD70C1"/>
    <w:rsid w:val="00DE2A89"/>
    <w:rsid w:val="00DE2AFA"/>
    <w:rsid w:val="00DE4206"/>
    <w:rsid w:val="00DE5B96"/>
    <w:rsid w:val="00DE5FE5"/>
    <w:rsid w:val="00DE68A7"/>
    <w:rsid w:val="00DE6BD9"/>
    <w:rsid w:val="00DF4E97"/>
    <w:rsid w:val="00E01E44"/>
    <w:rsid w:val="00E02A78"/>
    <w:rsid w:val="00E02FC9"/>
    <w:rsid w:val="00E0461D"/>
    <w:rsid w:val="00E06F2D"/>
    <w:rsid w:val="00E16860"/>
    <w:rsid w:val="00E16B6F"/>
    <w:rsid w:val="00E172AB"/>
    <w:rsid w:val="00E17AC3"/>
    <w:rsid w:val="00E203A5"/>
    <w:rsid w:val="00E20C9D"/>
    <w:rsid w:val="00E22DE0"/>
    <w:rsid w:val="00E23BDD"/>
    <w:rsid w:val="00E23F95"/>
    <w:rsid w:val="00E24DCD"/>
    <w:rsid w:val="00E27E4C"/>
    <w:rsid w:val="00E3074A"/>
    <w:rsid w:val="00E33610"/>
    <w:rsid w:val="00E338F5"/>
    <w:rsid w:val="00E340A6"/>
    <w:rsid w:val="00E344A8"/>
    <w:rsid w:val="00E345D5"/>
    <w:rsid w:val="00E36E30"/>
    <w:rsid w:val="00E45521"/>
    <w:rsid w:val="00E50610"/>
    <w:rsid w:val="00E50944"/>
    <w:rsid w:val="00E51658"/>
    <w:rsid w:val="00E51966"/>
    <w:rsid w:val="00E52C95"/>
    <w:rsid w:val="00E55128"/>
    <w:rsid w:val="00E5542E"/>
    <w:rsid w:val="00E60000"/>
    <w:rsid w:val="00E62774"/>
    <w:rsid w:val="00E64D09"/>
    <w:rsid w:val="00E669AD"/>
    <w:rsid w:val="00E73FAC"/>
    <w:rsid w:val="00E75019"/>
    <w:rsid w:val="00E76EF5"/>
    <w:rsid w:val="00E861EA"/>
    <w:rsid w:val="00E928CC"/>
    <w:rsid w:val="00E966A3"/>
    <w:rsid w:val="00E97A93"/>
    <w:rsid w:val="00EA2C6B"/>
    <w:rsid w:val="00EA3F4A"/>
    <w:rsid w:val="00EA4584"/>
    <w:rsid w:val="00EA545B"/>
    <w:rsid w:val="00EA5E1E"/>
    <w:rsid w:val="00EA696F"/>
    <w:rsid w:val="00EA7123"/>
    <w:rsid w:val="00EB4EEB"/>
    <w:rsid w:val="00EB60D2"/>
    <w:rsid w:val="00EB635C"/>
    <w:rsid w:val="00EB6C07"/>
    <w:rsid w:val="00EB6D58"/>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6AF4"/>
    <w:rsid w:val="00EE7CB8"/>
    <w:rsid w:val="00EF13E4"/>
    <w:rsid w:val="00EF1FFC"/>
    <w:rsid w:val="00EF24D7"/>
    <w:rsid w:val="00EF342B"/>
    <w:rsid w:val="00EF6149"/>
    <w:rsid w:val="00F04B73"/>
    <w:rsid w:val="00F06C09"/>
    <w:rsid w:val="00F10465"/>
    <w:rsid w:val="00F10BF7"/>
    <w:rsid w:val="00F115A4"/>
    <w:rsid w:val="00F1212E"/>
    <w:rsid w:val="00F1351E"/>
    <w:rsid w:val="00F1444E"/>
    <w:rsid w:val="00F147BD"/>
    <w:rsid w:val="00F16864"/>
    <w:rsid w:val="00F173C9"/>
    <w:rsid w:val="00F2079F"/>
    <w:rsid w:val="00F2098A"/>
    <w:rsid w:val="00F20A6F"/>
    <w:rsid w:val="00F20BBA"/>
    <w:rsid w:val="00F211DE"/>
    <w:rsid w:val="00F23970"/>
    <w:rsid w:val="00F25592"/>
    <w:rsid w:val="00F25D6D"/>
    <w:rsid w:val="00F26C05"/>
    <w:rsid w:val="00F34739"/>
    <w:rsid w:val="00F35194"/>
    <w:rsid w:val="00F355C3"/>
    <w:rsid w:val="00F35782"/>
    <w:rsid w:val="00F40404"/>
    <w:rsid w:val="00F41187"/>
    <w:rsid w:val="00F416AD"/>
    <w:rsid w:val="00F468E5"/>
    <w:rsid w:val="00F46975"/>
    <w:rsid w:val="00F46BF3"/>
    <w:rsid w:val="00F5004E"/>
    <w:rsid w:val="00F503DE"/>
    <w:rsid w:val="00F51D56"/>
    <w:rsid w:val="00F525E0"/>
    <w:rsid w:val="00F5492A"/>
    <w:rsid w:val="00F56A99"/>
    <w:rsid w:val="00F57066"/>
    <w:rsid w:val="00F57F6E"/>
    <w:rsid w:val="00F63C66"/>
    <w:rsid w:val="00F63F99"/>
    <w:rsid w:val="00F64BF1"/>
    <w:rsid w:val="00F65E63"/>
    <w:rsid w:val="00F66868"/>
    <w:rsid w:val="00F672FB"/>
    <w:rsid w:val="00F73967"/>
    <w:rsid w:val="00F74579"/>
    <w:rsid w:val="00F74A8C"/>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AD1"/>
    <w:rsid w:val="00FB0402"/>
    <w:rsid w:val="00FB3C87"/>
    <w:rsid w:val="00FB57B9"/>
    <w:rsid w:val="00FB5882"/>
    <w:rsid w:val="00FB5D6B"/>
    <w:rsid w:val="00FB7CDE"/>
    <w:rsid w:val="00FC1558"/>
    <w:rsid w:val="00FC4C72"/>
    <w:rsid w:val="00FC4E6F"/>
    <w:rsid w:val="00FD01B2"/>
    <w:rsid w:val="00FD1EA7"/>
    <w:rsid w:val="00FD27A1"/>
    <w:rsid w:val="00FD684E"/>
    <w:rsid w:val="00FE2243"/>
    <w:rsid w:val="00FE32DA"/>
    <w:rsid w:val="00FE33BB"/>
    <w:rsid w:val="00FE3922"/>
    <w:rsid w:val="00FE6B87"/>
    <w:rsid w:val="00FE7DF6"/>
    <w:rsid w:val="00FF2309"/>
    <w:rsid w:val="00FF595B"/>
    <w:rsid w:val="00FF6D53"/>
    <w:rsid w:val="00FF7B8D"/>
    <w:rsid w:val="01D678F7"/>
    <w:rsid w:val="0F3A6943"/>
    <w:rsid w:val="195335C5"/>
    <w:rsid w:val="1F884258"/>
    <w:rsid w:val="20260329"/>
    <w:rsid w:val="272C2997"/>
    <w:rsid w:val="27F4501D"/>
    <w:rsid w:val="326C4480"/>
    <w:rsid w:val="32F60766"/>
    <w:rsid w:val="34EB79D4"/>
    <w:rsid w:val="36FC0066"/>
    <w:rsid w:val="44F81687"/>
    <w:rsid w:val="493823F6"/>
    <w:rsid w:val="4C787046"/>
    <w:rsid w:val="4CA0721A"/>
    <w:rsid w:val="51785CC0"/>
    <w:rsid w:val="548F1092"/>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6DBAF"/>
  <w15:docId w15:val="{C3E892BE-532F-4BDE-87F4-749D2C94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qFormat/>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qFormat/>
    <w:pPr>
      <w:widowControl/>
      <w:ind w:firstLine="420"/>
    </w:pPr>
    <w:rPr>
      <w:rFonts w:ascii="宋体" w:hAnsi="宋体" w:cs="宋体"/>
      <w:kern w:val="0"/>
      <w:szCs w:val="21"/>
    </w:rPr>
  </w:style>
  <w:style w:type="paragraph" w:customStyle="1" w:styleId="p0">
    <w:name w:val="p0"/>
    <w:basedOn w:val="a6"/>
    <w:qFormat/>
    <w:pPr>
      <w:widowControl/>
    </w:pPr>
    <w:rPr>
      <w:kern w:val="0"/>
      <w:szCs w:val="21"/>
    </w:rPr>
  </w:style>
  <w:style w:type="paragraph" w:customStyle="1" w:styleId="15">
    <w:name w:val="修订1"/>
    <w:hidden/>
    <w:uiPriority w:val="99"/>
    <w:semiHidden/>
    <w:qFormat/>
    <w:rPr>
      <w:kern w:val="2"/>
      <w:sz w:val="21"/>
      <w:szCs w:val="24"/>
    </w:rPr>
  </w:style>
  <w:style w:type="paragraph" w:styleId="affffff9">
    <w:name w:val="Revision"/>
    <w:hidden/>
    <w:uiPriority w:val="99"/>
    <w:unhideWhenUsed/>
    <w:rsid w:val="00C91E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6791">
      <w:bodyDiv w:val="1"/>
      <w:marLeft w:val="0"/>
      <w:marRight w:val="0"/>
      <w:marTop w:val="0"/>
      <w:marBottom w:val="0"/>
      <w:divBdr>
        <w:top w:val="none" w:sz="0" w:space="0" w:color="auto"/>
        <w:left w:val="none" w:sz="0" w:space="0" w:color="auto"/>
        <w:bottom w:val="none" w:sz="0" w:space="0" w:color="auto"/>
        <w:right w:val="none" w:sz="0" w:space="0" w:color="auto"/>
      </w:divBdr>
    </w:div>
    <w:div w:id="423458821">
      <w:bodyDiv w:val="1"/>
      <w:marLeft w:val="0"/>
      <w:marRight w:val="0"/>
      <w:marTop w:val="0"/>
      <w:marBottom w:val="0"/>
      <w:divBdr>
        <w:top w:val="none" w:sz="0" w:space="0" w:color="auto"/>
        <w:left w:val="none" w:sz="0" w:space="0" w:color="auto"/>
        <w:bottom w:val="none" w:sz="0" w:space="0" w:color="auto"/>
        <w:right w:val="none" w:sz="0" w:space="0" w:color="auto"/>
      </w:divBdr>
    </w:div>
    <w:div w:id="80550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3386-67D3-401E-A780-22DBDC0C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2052</Words>
  <Characters>11697</Characters>
  <Application>Microsoft Office Word</Application>
  <DocSecurity>0</DocSecurity>
  <Lines>97</Lines>
  <Paragraphs>27</Paragraphs>
  <ScaleCrop>false</ScaleCrop>
  <Company>www.xunchi.com</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dg wu</cp:lastModifiedBy>
  <cp:revision>240</cp:revision>
  <cp:lastPrinted>2018-08-20T12:57:00Z</cp:lastPrinted>
  <dcterms:created xsi:type="dcterms:W3CDTF">2020-11-30T07:58:00Z</dcterms:created>
  <dcterms:modified xsi:type="dcterms:W3CDTF">2024-03-05T05:43:00Z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91FAA315E05A40A192F0831A3BA987E7</vt:lpwstr>
  </property>
</Properties>
</file>