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jc w:val="center"/>
        <w:rPr>
          <w:color w:val="000000" w:themeColor="text1"/>
          <w14:textFill>
            <w14:solidFill>
              <w14:schemeClr w14:val="tx1"/>
            </w14:solidFill>
          </w14:textFill>
        </w:rPr>
        <w:sectPr>
          <w:headerReference r:id="rId5" w:type="first"/>
          <w:headerReference r:id="rId3" w:type="default"/>
          <w:footerReference r:id="rId6" w:type="default"/>
          <w:headerReference r:id="rId4" w:type="even"/>
          <w:footerReference r:id="rId7" w:type="even"/>
          <w:pgSz w:w="11907" w:h="16839"/>
          <w:pgMar w:top="567" w:right="851" w:bottom="1361" w:left="1418" w:header="0" w:footer="0" w:gutter="0"/>
          <w:pgNumType w:fmt="upperRoman" w:start="1"/>
          <w:cols w:space="425" w:num="1"/>
          <w:titlePg/>
          <w:docGrid w:type="lines" w:linePitch="312" w:charSpace="0"/>
        </w:sectPr>
      </w:pPr>
      <w:bookmarkStart w:id="0" w:name="SectionMark0"/>
      <w:r>
        <w:rPr>
          <w:color w:val="000000" w:themeColor="text1"/>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8639175</wp:posOffset>
                </wp:positionV>
                <wp:extent cx="6121400" cy="0"/>
                <wp:effectExtent l="0" t="0" r="0" b="0"/>
                <wp:wrapNone/>
                <wp:docPr id="9" name="Line 10"/>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Line 10" o:spid="_x0000_s1026" o:spt="20" style="position:absolute;left:0pt;margin-top:680.25pt;height:0pt;width:482pt;mso-position-horizontal:center;mso-position-horizontal-relative:margin;z-index:251666432;mso-width-relative:page;mso-height-relative:page;" filled="f" stroked="t" coordsize="21600,21600" o:gfxdata="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29pTlNYA&#10;AAAKAQAADwAAAAAAAAABACAAAAAiAAAAZHJzL2Rvd25yZXYueG1sUEsBAhQAFAAAAAgAh07iQMYE&#10;JK2vAQAAUwMAAA4AAAAAAAAAAQAgAAAAJQEAAGRycy9lMm9Eb2MueG1sUEsFBgAAAAAGAAYAWQEA&#10;AEYFAAAAAA==&#10;">
                <v:fill on="f" focussize="0,0"/>
                <v:stroke weight="1pt" color="#080000" joinstyle="round"/>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9504" behindDoc="0" locked="1" layoutInCell="1" allowOverlap="1">
                <wp:simplePos x="0" y="0"/>
                <wp:positionH relativeFrom="margin">
                  <wp:align>center</wp:align>
                </wp:positionH>
                <wp:positionV relativeFrom="margin">
                  <wp:posOffset>8697595</wp:posOffset>
                </wp:positionV>
                <wp:extent cx="5659120" cy="594360"/>
                <wp:effectExtent l="0" t="0" r="0" b="0"/>
                <wp:wrapNone/>
                <wp:docPr id="204217174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659120" cy="594360"/>
                        </a:xfrm>
                        <a:prstGeom prst="rect">
                          <a:avLst/>
                        </a:prstGeom>
                        <a:solidFill>
                          <a:srgbClr val="FFFFFF"/>
                        </a:solidFill>
                        <a:ln>
                          <a:noFill/>
                        </a:ln>
                      </wps:spPr>
                      <wps:txbx>
                        <w:txbxContent>
                          <w:p>
                            <w:pPr>
                              <w:pStyle w:val="27"/>
                              <w:spacing w:line="0" w:lineRule="atLeast"/>
                              <w:ind w:right="490" w:firstLine="1408" w:firstLineChars="450"/>
                              <w:jc w:val="both"/>
                              <w:rPr>
                                <w:color w:val="000000"/>
                                <w:spacing w:val="0"/>
                                <w:w w:val="130"/>
                                <w:sz w:val="34"/>
                                <w:szCs w:val="34"/>
                              </w:rPr>
                            </w:pPr>
                            <w:r>
                              <w:rPr>
                                <w:rFonts w:hint="eastAsia"/>
                                <w:color w:val="000000"/>
                                <w:spacing w:val="0"/>
                                <w:w w:val="130"/>
                                <w:sz w:val="24"/>
                                <w:szCs w:val="24"/>
                              </w:rPr>
                              <w:t xml:space="preserve">国  家  市  场  监  督 管 理 总 局 </w:t>
                            </w:r>
                            <w:r>
                              <w:rPr>
                                <w:rFonts w:hint="eastAsia"/>
                                <w:color w:val="000000"/>
                                <w:spacing w:val="0"/>
                                <w:w w:val="130"/>
                                <w:sz w:val="34"/>
                                <w:szCs w:val="34"/>
                              </w:rPr>
                              <w:t xml:space="preserve">  </w:t>
                            </w:r>
                          </w:p>
                          <w:p>
                            <w:pPr>
                              <w:pStyle w:val="27"/>
                              <w:spacing w:line="0" w:lineRule="atLeast"/>
                              <w:ind w:right="490" w:firstLine="1408" w:firstLineChars="450"/>
                              <w:jc w:val="both"/>
                              <w:rPr>
                                <w:rFonts w:hAnsi="宋体"/>
                                <w:color w:val="000000"/>
                                <w:spacing w:val="0"/>
                                <w:sz w:val="28"/>
                                <w:szCs w:val="28"/>
                              </w:rPr>
                            </w:pPr>
                            <w:r>
                              <w:rPr>
                                <w:rFonts w:hint="eastAsia"/>
                                <w:color w:val="000000"/>
                                <w:spacing w:val="0"/>
                                <w:w w:val="130"/>
                                <w:sz w:val="24"/>
                                <w:szCs w:val="24"/>
                              </w:rPr>
                              <w:t xml:space="preserve">国  家  标  准  化  管 理 委 员 会 </w:t>
                            </w:r>
                            <w:r>
                              <w:rPr>
                                <w:rFonts w:hint="eastAsia"/>
                                <w:color w:val="000000"/>
                                <w:spacing w:val="0"/>
                                <w:w w:val="130"/>
                                <w:sz w:val="34"/>
                                <w:szCs w:val="34"/>
                              </w:rPr>
                              <w:t xml:space="preserve">  </w:t>
                            </w:r>
                            <w:r>
                              <w:rPr>
                                <w:rFonts w:hint="eastAsia" w:hAnsi="宋体"/>
                                <w:color w:val="000000"/>
                                <w:spacing w:val="0"/>
                                <w:szCs w:val="36"/>
                                <w:vertAlign w:val="superscript"/>
                              </w:rPr>
                              <w:t>发布</w:t>
                            </w:r>
                          </w:p>
                          <w:p>
                            <w:pPr>
                              <w:jc w:val="center"/>
                            </w:pPr>
                          </w:p>
                        </w:txbxContent>
                      </wps:txbx>
                      <wps:bodyPr rot="0" vert="horz" wrap="square" lIns="0" tIns="0" rIns="0" bIns="0" anchor="t" anchorCtr="0" upright="1">
                        <a:noAutofit/>
                      </wps:bodyPr>
                    </wps:wsp>
                  </a:graphicData>
                </a:graphic>
              </wp:anchor>
            </w:drawing>
          </mc:Choice>
          <mc:Fallback>
            <w:pict>
              <v:shape id="文本框 1" o:spid="_x0000_s1026" o:spt="202" type="#_x0000_t202" style="position:absolute;left:0pt;margin-top:684.85pt;height:46.8pt;width:445.6pt;mso-position-horizontal:center;mso-position-horizontal-relative:margin;mso-position-vertical-relative:margin;z-index:251669504;mso-width-relative:page;mso-height-relative:page;" fillcolor="#FFFFFF" filled="t" stroked="f" coordsize="21600,21600" o:gfxdata="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4hbInNkAAAAKAQAADwAAAAAAAAAB&#10;ACAAAAAiAAAAZHJzL2Rvd25yZXYueG1sUEsBAhQAFAAAAAgAh07iQI53nXcPAgAA6QMAAA4AAAAA&#10;AAAAAQAgAAAAKAEAAGRycy9lMm9Eb2MueG1sUEsFBgAAAAAGAAYAWQEAAKkFAAAAAA==&#10;">
                <v:fill on="t" focussize="0,0"/>
                <v:stroke on="f"/>
                <v:imagedata o:title=""/>
                <o:lock v:ext="edit" aspectratio="f"/>
                <v:textbox inset="0mm,0mm,0mm,0mm">
                  <w:txbxContent>
                    <w:p>
                      <w:pPr>
                        <w:pStyle w:val="27"/>
                        <w:spacing w:line="0" w:lineRule="atLeast"/>
                        <w:ind w:right="490" w:firstLine="1408" w:firstLineChars="450"/>
                        <w:jc w:val="both"/>
                        <w:rPr>
                          <w:color w:val="000000"/>
                          <w:spacing w:val="0"/>
                          <w:w w:val="130"/>
                          <w:sz w:val="34"/>
                          <w:szCs w:val="34"/>
                        </w:rPr>
                      </w:pPr>
                      <w:r>
                        <w:rPr>
                          <w:rFonts w:hint="eastAsia"/>
                          <w:color w:val="000000"/>
                          <w:spacing w:val="0"/>
                          <w:w w:val="130"/>
                          <w:sz w:val="24"/>
                          <w:szCs w:val="24"/>
                        </w:rPr>
                        <w:t xml:space="preserve">国  家  市  场  监  督 管 理 总 局 </w:t>
                      </w:r>
                      <w:r>
                        <w:rPr>
                          <w:rFonts w:hint="eastAsia"/>
                          <w:color w:val="000000"/>
                          <w:spacing w:val="0"/>
                          <w:w w:val="130"/>
                          <w:sz w:val="34"/>
                          <w:szCs w:val="34"/>
                        </w:rPr>
                        <w:t xml:space="preserve">  </w:t>
                      </w:r>
                    </w:p>
                    <w:p>
                      <w:pPr>
                        <w:pStyle w:val="27"/>
                        <w:spacing w:line="0" w:lineRule="atLeast"/>
                        <w:ind w:right="490" w:firstLine="1408" w:firstLineChars="450"/>
                        <w:jc w:val="both"/>
                        <w:rPr>
                          <w:rFonts w:hAnsi="宋体"/>
                          <w:color w:val="000000"/>
                          <w:spacing w:val="0"/>
                          <w:sz w:val="28"/>
                          <w:szCs w:val="28"/>
                        </w:rPr>
                      </w:pPr>
                      <w:r>
                        <w:rPr>
                          <w:rFonts w:hint="eastAsia"/>
                          <w:color w:val="000000"/>
                          <w:spacing w:val="0"/>
                          <w:w w:val="130"/>
                          <w:sz w:val="24"/>
                          <w:szCs w:val="24"/>
                        </w:rPr>
                        <w:t xml:space="preserve">国  家  标  准  化  管 理 委 员 会 </w:t>
                      </w:r>
                      <w:r>
                        <w:rPr>
                          <w:rFonts w:hint="eastAsia"/>
                          <w:color w:val="000000"/>
                          <w:spacing w:val="0"/>
                          <w:w w:val="130"/>
                          <w:sz w:val="34"/>
                          <w:szCs w:val="34"/>
                        </w:rPr>
                        <w:t xml:space="preserve">  </w:t>
                      </w:r>
                      <w:r>
                        <w:rPr>
                          <w:rFonts w:hint="eastAsia" w:hAnsi="宋体"/>
                          <w:color w:val="000000"/>
                          <w:spacing w:val="0"/>
                          <w:szCs w:val="36"/>
                          <w:vertAlign w:val="superscript"/>
                        </w:rPr>
                        <w:t>发布</w:t>
                      </w:r>
                    </w:p>
                    <w:p>
                      <w:pPr>
                        <w:jc w:val="center"/>
                      </w:pPr>
                    </w:p>
                  </w:txbxContent>
                </v:textbox>
                <w10:anchorlock/>
              </v:shape>
            </w:pict>
          </mc:Fallback>
        </mc:AlternateContent>
      </w:r>
      <w:r>
        <w:rPr>
          <w:color w:val="000000" w:themeColor="text1"/>
          <w14:textFill>
            <w14:solidFill>
              <w14:schemeClr w14:val="tx1"/>
            </w14:solidFill>
          </w14:textFill>
        </w:rPr>
        <w:drawing>
          <wp:anchor distT="0" distB="0" distL="114300" distR="114300" simplePos="0" relativeHeight="251667456" behindDoc="0" locked="1" layoutInCell="1" allowOverlap="1">
            <wp:simplePos x="0" y="0"/>
            <wp:positionH relativeFrom="margin">
              <wp:posOffset>4284345</wp:posOffset>
            </wp:positionH>
            <wp:positionV relativeFrom="margin">
              <wp:posOffset>107315</wp:posOffset>
            </wp:positionV>
            <wp:extent cx="1403350" cy="720090"/>
            <wp:effectExtent l="0" t="0" r="6350" b="3810"/>
            <wp:wrapNone/>
            <wp:docPr id="11" name="HBPicture" descr="GB"/>
            <wp:cNvGraphicFramePr/>
            <a:graphic xmlns:a="http://schemas.openxmlformats.org/drawingml/2006/main">
              <a:graphicData uri="http://schemas.openxmlformats.org/drawingml/2006/picture">
                <pic:pic xmlns:pic="http://schemas.openxmlformats.org/drawingml/2006/picture">
                  <pic:nvPicPr>
                    <pic:cNvPr id="11" name="HBPicture" descr="GB"/>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a:ln>
                      <a:noFill/>
                    </a:ln>
                  </pic:spPr>
                </pic:pic>
              </a:graphicData>
            </a:graphic>
          </wp:anchor>
        </w:drawing>
      </w:r>
      <w:r>
        <w:rPr>
          <w:color w:val="000000" w:themeColor="text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2273300</wp:posOffset>
                </wp:positionV>
                <wp:extent cx="6121400" cy="0"/>
                <wp:effectExtent l="14605" t="13970" r="7620" b="14605"/>
                <wp:wrapNone/>
                <wp:docPr id="8" name="Line 9"/>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Line 9" o:spid="_x0000_s1026" o:spt="20" style="position:absolute;left:0pt;margin-left:0pt;margin-top:179pt;height:0pt;width:482pt;z-index:251665408;mso-width-relative:page;mso-height-relative:page;" filled="f" stroked="t" coordsize="21600,21600" o:gfxdata="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TueDHWAAAA&#10;CAEAAA8AAAAAAAAAAQAgAAAAIgAAAGRycy9kb3ducmV2LnhtbFBLAQIUABQAAAAIAIdO4kBB368s&#10;rQEAAFIDAAAOAAAAAAAAAAEAIAAAACUBAABkcnMvZTJvRG9jLnhtbFBLBQYAAAAABgAGAFkBAABE&#10;BQAAAAA=&#10;">
                <v:fill on="f" focussize="0,0"/>
                <v:stroke weight="1pt" color="#080000" joinstyle="round"/>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4384" behindDoc="0" locked="1" layoutInCell="1" allowOverlap="1">
                <wp:simplePos x="0" y="0"/>
                <wp:positionH relativeFrom="margin">
                  <wp:align>right</wp:align>
                </wp:positionH>
                <wp:positionV relativeFrom="margin">
                  <wp:posOffset>8279765</wp:posOffset>
                </wp:positionV>
                <wp:extent cx="2019300" cy="312420"/>
                <wp:effectExtent l="0" t="0" r="0" b="0"/>
                <wp:wrapNone/>
                <wp:docPr id="6"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37"/>
                              <w:jc w:val="center"/>
                              <w:rPr>
                                <w:rFonts w:ascii="黑体" w:hAnsi="黑体" w:cs="黑体"/>
                              </w:rPr>
                            </w:pPr>
                            <w:r>
                              <w:rPr>
                                <w:rFonts w:hint="eastAsia" w:ascii="黑体" w:hAnsi="黑体" w:cs="黑体"/>
                              </w:rPr>
                              <w:t>202×-××-××实施</w:t>
                            </w:r>
                          </w:p>
                          <w:p>
                            <w:pPr>
                              <w:pStyle w:val="37"/>
                            </w:pP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top:651.95pt;height:24.6pt;width:159pt;mso-position-horizontal:right;mso-position-horizontal-relative:margin;mso-position-vertical-relative:margin;z-index:251664384;mso-width-relative:page;mso-height-relative:page;" fillcolor="#FFFFFF" filled="t" stroked="f" coordsize="21600,21600" o:gfxdata="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0KXlNcAAAAKAQAADwAAAAAAAAABACAAAAAiAAAAZHJzL2Rvd25yZXYueG1sUEsBAhQA&#10;FAAAAAgAh07iQKGq6NTzAQAA3QMAAA4AAAAAAAAAAQAgAAAAJgEAAGRycy9lMm9Eb2MueG1sUEsF&#10;BgAAAAAGAAYAWQEAAIsFAAAAAA==&#10;">
                <v:fill on="t" focussize="0,0"/>
                <v:stroke on="f"/>
                <v:imagedata o:title=""/>
                <o:lock v:ext="edit" aspectratio="f"/>
                <v:textbox inset="0mm,0mm,0mm,0mm">
                  <w:txbxContent>
                    <w:p>
                      <w:pPr>
                        <w:pStyle w:val="37"/>
                        <w:jc w:val="center"/>
                        <w:rPr>
                          <w:rFonts w:ascii="黑体" w:hAnsi="黑体" w:cs="黑体"/>
                        </w:rPr>
                      </w:pPr>
                      <w:r>
                        <w:rPr>
                          <w:rFonts w:hint="eastAsia" w:ascii="黑体" w:hAnsi="黑体" w:cs="黑体"/>
                        </w:rPr>
                        <w:t>202×-××-××实施</w:t>
                      </w:r>
                    </w:p>
                    <w:p>
                      <w:pPr>
                        <w:pStyle w:val="37"/>
                      </w:pPr>
                    </w:p>
                  </w:txbxContent>
                </v:textbox>
                <w10:anchorlock/>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3360" behindDoc="0" locked="1" layoutInCell="1" allowOverlap="1">
                <wp:simplePos x="0" y="0"/>
                <wp:positionH relativeFrom="margin">
                  <wp:align>left</wp:align>
                </wp:positionH>
                <wp:positionV relativeFrom="margin">
                  <wp:posOffset>8285480</wp:posOffset>
                </wp:positionV>
                <wp:extent cx="2019300" cy="312420"/>
                <wp:effectExtent l="0" t="0" r="0" b="0"/>
                <wp:wrapNone/>
                <wp:docPr id="5"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28"/>
                              <w:ind w:firstLine="280" w:firstLineChars="100"/>
                              <w:rPr>
                                <w:rFonts w:ascii="黑体" w:hAnsi="黑体" w:cs="黑体"/>
                              </w:rPr>
                            </w:pPr>
                            <w:r>
                              <w:rPr>
                                <w:rFonts w:hint="eastAsia" w:ascii="黑体" w:hAnsi="黑体" w:cs="黑体"/>
                              </w:rPr>
                              <w:t>202×-××-××发布</w:t>
                            </w:r>
                          </w:p>
                          <w:p>
                            <w:pPr>
                              <w:pStyle w:val="28"/>
                            </w:pP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top:652.4pt;height:24.6pt;width:159pt;mso-position-horizontal:left;mso-position-horizontal-relative:margin;mso-position-vertical-relative:margin;z-index:251663360;mso-width-relative:page;mso-height-relative:page;" fillcolor="#FFFFFF" filled="t" stroked="f" coordsize="21600,21600" o:gfxdata="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Stdx3XAAAACgEAAA8AAAAAAAAAAQAgAAAAIgAAAGRycy9kb3ducmV2LnhtbFBLAQIU&#10;ABQAAAAIAIdO4kC7MOs09AEAAN0DAAAOAAAAAAAAAAEAIAAAACYBAABkcnMvZTJvRG9jLnhtbFBL&#10;BQYAAAAABgAGAFkBAACMBQAAAAA=&#10;">
                <v:fill on="t" focussize="0,0"/>
                <v:stroke on="f"/>
                <v:imagedata o:title=""/>
                <o:lock v:ext="edit" aspectratio="f"/>
                <v:textbox inset="0mm,0mm,0mm,0mm">
                  <w:txbxContent>
                    <w:p>
                      <w:pPr>
                        <w:pStyle w:val="28"/>
                        <w:ind w:firstLine="280" w:firstLineChars="100"/>
                        <w:rPr>
                          <w:rFonts w:ascii="黑体" w:hAnsi="黑体" w:cs="黑体"/>
                        </w:rPr>
                      </w:pPr>
                      <w:r>
                        <w:rPr>
                          <w:rFonts w:hint="eastAsia" w:ascii="黑体" w:hAnsi="黑体" w:cs="黑体"/>
                        </w:rPr>
                        <w:t>202×-××-××发布</w:t>
                      </w:r>
                    </w:p>
                    <w:p>
                      <w:pPr>
                        <w:pStyle w:val="28"/>
                      </w:pPr>
                    </w:p>
                  </w:txbxContent>
                </v:textbox>
                <w10:anchorlock/>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3635375</wp:posOffset>
                </wp:positionV>
                <wp:extent cx="5969000" cy="4681220"/>
                <wp:effectExtent l="0" t="4445" r="0" b="635"/>
                <wp:wrapNone/>
                <wp:docPr id="4" name="fmFrame4"/>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wps:spPr>
                      <wps:txbx>
                        <w:txbxContent>
                          <w:p>
                            <w:pPr>
                              <w:pStyle w:val="33"/>
                              <w:spacing w:line="240" w:lineRule="auto"/>
                              <w:rPr>
                                <w:rFonts w:ascii="黑体" w:eastAsia="黑体"/>
                                <w:sz w:val="52"/>
                                <w:lang w:eastAsia="zh-Hans"/>
                              </w:rPr>
                            </w:pPr>
                            <w:r>
                              <w:rPr>
                                <w:rFonts w:hint="eastAsia" w:ascii="黑体" w:eastAsia="黑体"/>
                                <w:sz w:val="52"/>
                              </w:rPr>
                              <w:t>热等静压致密化处理</w:t>
                            </w:r>
                            <w:r>
                              <w:rPr>
                                <w:rFonts w:hint="eastAsia" w:ascii="黑体" w:eastAsia="黑体"/>
                                <w:sz w:val="52"/>
                                <w:lang w:eastAsia="zh-Hans"/>
                              </w:rPr>
                              <w:t>通则</w:t>
                            </w:r>
                          </w:p>
                          <w:p>
                            <w:pPr>
                              <w:pStyle w:val="30"/>
                              <w:spacing w:line="240" w:lineRule="auto"/>
                              <w:rPr>
                                <w:szCs w:val="22"/>
                              </w:rPr>
                            </w:pPr>
                          </w:p>
                          <w:p>
                            <w:pPr>
                              <w:adjustRightInd w:val="0"/>
                              <w:snapToGrid w:val="0"/>
                              <w:ind w:firstLine="562"/>
                              <w:jc w:val="center"/>
                              <w:rPr>
                                <w:rFonts w:eastAsia="黑体"/>
                                <w:color w:val="FF0000"/>
                                <w:sz w:val="28"/>
                                <w:szCs w:val="28"/>
                              </w:rPr>
                            </w:pPr>
                            <w:r>
                              <w:rPr>
                                <w:rFonts w:eastAsia="黑体"/>
                                <w:color w:val="FF0000"/>
                                <w:sz w:val="28"/>
                                <w:szCs w:val="28"/>
                              </w:rPr>
                              <w:t>General rules for hot isostatic pressing (HIP) densification</w:t>
                            </w:r>
                          </w:p>
                          <w:p>
                            <w:pPr>
                              <w:pStyle w:val="31"/>
                              <w:spacing w:before="156" w:after="156"/>
                              <w:rPr>
                                <w:rFonts w:ascii="黑体" w:hAnsi="黑体" w:eastAsia="黑体" w:cs="黑体"/>
                                <w:kern w:val="2"/>
                                <w:szCs w:val="21"/>
                              </w:rPr>
                            </w:pPr>
                            <w:r>
                              <w:rPr>
                                <w:rFonts w:hint="eastAsia" w:ascii="黑体" w:hAnsi="黑体" w:eastAsia="黑体" w:cs="黑体"/>
                                <w:kern w:val="2"/>
                                <w:szCs w:val="21"/>
                              </w:rPr>
                              <w:t>（审定稿）</w:t>
                            </w: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2336;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RXn3HYAAAACQEAAA8AAAAAAAAAAQAgAAAAIgAAAGRycy9kb3ducmV2LnhtbFBL&#10;AQIUABQAAAAIAIdO4kDYjoyp9gEAAN4DAAAOAAAAAAAAAAEAIAAAACcBAABkcnMvZTJvRG9jLnht&#10;bFBLBQYAAAAABgAGAFkBAACPBQAAAAA=&#10;">
                <v:fill on="t" focussize="0,0"/>
                <v:stroke on="f"/>
                <v:imagedata o:title=""/>
                <o:lock v:ext="edit" aspectratio="f"/>
                <v:textbox inset="0mm,0mm,0mm,0mm">
                  <w:txbxContent>
                    <w:p>
                      <w:pPr>
                        <w:pStyle w:val="33"/>
                        <w:spacing w:line="240" w:lineRule="auto"/>
                        <w:rPr>
                          <w:rFonts w:ascii="黑体" w:eastAsia="黑体"/>
                          <w:sz w:val="52"/>
                          <w:lang w:eastAsia="zh-Hans"/>
                        </w:rPr>
                      </w:pPr>
                      <w:r>
                        <w:rPr>
                          <w:rFonts w:hint="eastAsia" w:ascii="黑体" w:eastAsia="黑体"/>
                          <w:sz w:val="52"/>
                        </w:rPr>
                        <w:t>热等静压致密化处理</w:t>
                      </w:r>
                      <w:r>
                        <w:rPr>
                          <w:rFonts w:hint="eastAsia" w:ascii="黑体" w:eastAsia="黑体"/>
                          <w:sz w:val="52"/>
                          <w:lang w:eastAsia="zh-Hans"/>
                        </w:rPr>
                        <w:t>通则</w:t>
                      </w:r>
                    </w:p>
                    <w:p>
                      <w:pPr>
                        <w:pStyle w:val="30"/>
                        <w:spacing w:line="240" w:lineRule="auto"/>
                        <w:rPr>
                          <w:szCs w:val="22"/>
                        </w:rPr>
                      </w:pPr>
                    </w:p>
                    <w:p>
                      <w:pPr>
                        <w:adjustRightInd w:val="0"/>
                        <w:snapToGrid w:val="0"/>
                        <w:ind w:firstLine="562"/>
                        <w:jc w:val="center"/>
                        <w:rPr>
                          <w:rFonts w:eastAsia="黑体"/>
                          <w:color w:val="FF0000"/>
                          <w:sz w:val="28"/>
                          <w:szCs w:val="28"/>
                        </w:rPr>
                      </w:pPr>
                      <w:r>
                        <w:rPr>
                          <w:rFonts w:eastAsia="黑体"/>
                          <w:color w:val="FF0000"/>
                          <w:sz w:val="28"/>
                          <w:szCs w:val="28"/>
                        </w:rPr>
                        <w:t>General rules for hot isostatic pressing (HIP) densification</w:t>
                      </w:r>
                    </w:p>
                    <w:p>
                      <w:pPr>
                        <w:pStyle w:val="31"/>
                        <w:spacing w:before="156" w:after="156"/>
                        <w:rPr>
                          <w:rFonts w:ascii="黑体" w:hAnsi="黑体" w:eastAsia="黑体" w:cs="黑体"/>
                          <w:kern w:val="2"/>
                          <w:szCs w:val="21"/>
                        </w:rPr>
                      </w:pPr>
                      <w:r>
                        <w:rPr>
                          <w:rFonts w:hint="eastAsia" w:ascii="黑体" w:hAnsi="黑体" w:eastAsia="黑体" w:cs="黑体"/>
                          <w:kern w:val="2"/>
                          <w:szCs w:val="21"/>
                        </w:rPr>
                        <w:t>（审定稿）</w:t>
                      </w:r>
                    </w:p>
                  </w:txbxContent>
                </v:textbox>
                <w10:anchorlock/>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1312" behindDoc="0" locked="1" layoutInCell="1" allowOverlap="1">
                <wp:simplePos x="0" y="0"/>
                <wp:positionH relativeFrom="margin">
                  <wp:align>center</wp:align>
                </wp:positionH>
                <wp:positionV relativeFrom="margin">
                  <wp:posOffset>2011045</wp:posOffset>
                </wp:positionV>
                <wp:extent cx="5802630" cy="495300"/>
                <wp:effectExtent l="0" t="0" r="7620" b="0"/>
                <wp:wrapNone/>
                <wp:docPr id="3" name="fmFrame3"/>
                <wp:cNvGraphicFramePr/>
                <a:graphic xmlns:a="http://schemas.openxmlformats.org/drawingml/2006/main">
                  <a:graphicData uri="http://schemas.microsoft.com/office/word/2010/wordprocessingShape">
                    <wps:wsp>
                      <wps:cNvSpPr txBox="1">
                        <a:spLocks noChangeArrowheads="1"/>
                      </wps:cNvSpPr>
                      <wps:spPr bwMode="auto">
                        <a:xfrm>
                          <a:off x="0" y="0"/>
                          <a:ext cx="5802630" cy="495300"/>
                        </a:xfrm>
                        <a:prstGeom prst="rect">
                          <a:avLst/>
                        </a:prstGeom>
                        <a:solidFill>
                          <a:srgbClr val="FFFFFF"/>
                        </a:solidFill>
                        <a:ln>
                          <a:noFill/>
                        </a:ln>
                      </wps:spPr>
                      <wps:txbx>
                        <w:txbxContent>
                          <w:p>
                            <w:pPr>
                              <w:pStyle w:val="29"/>
                              <w:adjustRightInd w:val="0"/>
                              <w:snapToGrid w:val="0"/>
                              <w:spacing w:before="0"/>
                              <w:rPr>
                                <w:rFonts w:ascii="黑体" w:hAnsi="黑体" w:eastAsia="黑体" w:cs="黑体"/>
                                <w:lang w:val="de-DE"/>
                              </w:rPr>
                            </w:pPr>
                            <w:r>
                              <w:rPr>
                                <w:rFonts w:hint="eastAsia"/>
                              </w:rPr>
                              <w:t xml:space="preserve">                                  </w:t>
                            </w:r>
                            <w:r>
                              <w:t xml:space="preserve">        </w:t>
                            </w:r>
                            <w:r>
                              <w:rPr>
                                <w:rFonts w:hint="eastAsia"/>
                              </w:rPr>
                              <w:t xml:space="preserve"> </w:t>
                            </w:r>
                            <w:r>
                              <w:rPr>
                                <w:rFonts w:hint="eastAsia" w:ascii="黑体" w:hAnsi="黑体" w:eastAsia="黑体" w:cs="黑体"/>
                                <w:lang w:val="de-DE"/>
                              </w:rPr>
                              <w:t>GB/T XXXX—20XX</w:t>
                            </w:r>
                          </w:p>
                          <w:p>
                            <w:pPr>
                              <w:pStyle w:val="29"/>
                              <w:spacing w:before="0" w:line="480" w:lineRule="auto"/>
                              <w:jc w:val="center"/>
                            </w:pPr>
                          </w:p>
                          <w:p>
                            <w:pPr>
                              <w:pStyle w:val="29"/>
                              <w:spacing w:before="0" w:line="480" w:lineRule="auto"/>
                              <w:jc w:val="center"/>
                              <w:rPr>
                                <w:rFonts w:ascii="宋体" w:hAnsi="宋体"/>
                                <w:sz w:val="21"/>
                              </w:rPr>
                            </w:pPr>
                            <w:r>
                              <w:rPr>
                                <w:rFonts w:hint="eastAsia" w:ascii="宋体" w:hAnsi="宋体"/>
                                <w:sz w:val="21"/>
                              </w:rPr>
                              <w:t xml:space="preserve">                                                                </w:t>
                            </w:r>
                          </w:p>
                          <w:p>
                            <w:pPr>
                              <w:pStyle w:val="29"/>
                              <w:spacing w:before="0" w:line="480" w:lineRule="auto"/>
                              <w:rPr>
                                <w:rFonts w:ascii="宋体" w:hAnsi="宋体"/>
                              </w:rPr>
                            </w:pPr>
                          </w:p>
                          <w:p>
                            <w:pPr>
                              <w:pStyle w:val="29"/>
                              <w:wordWrap w:val="0"/>
                              <w:spacing w:before="0" w:line="480" w:lineRule="auto"/>
                              <w:rPr>
                                <w:rFonts w:ascii="宋体" w:hAnsi="宋体"/>
                              </w:rPr>
                            </w:pPr>
                            <w:r>
                              <w:rPr>
                                <w:rFonts w:hint="eastAsia" w:ascii="宋体" w:hAnsi="宋体"/>
                              </w:rPr>
                              <w:t xml:space="preserve"> </w:t>
                            </w:r>
                          </w:p>
                          <w:p>
                            <w:pPr>
                              <w:pStyle w:val="29"/>
                            </w:pP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top:158.35pt;height:39pt;width:456.9pt;mso-position-horizontal:center;mso-position-horizontal-relative:margin;mso-position-vertical-relative:margin;z-index:251661312;mso-width-relative:page;mso-height-relative:page;" fillcolor="#FFFFFF" filled="t" stroked="f" coordsize="21600,21600" o:gfxdata="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Hnk39gAAAAIAQAADwAAAAAAAAABACAAAAAiAAAAZHJzL2Rvd25yZXYueG1sUEsB&#10;AhQAFAAAAAgAh07iQBUWFRX1AQAA3QMAAA4AAAAAAAAAAQAgAAAAJwEAAGRycy9lMm9Eb2MueG1s&#10;UEsFBgAAAAAGAAYAWQEAAI4FAAAAAA==&#10;">
                <v:fill on="t" focussize="0,0"/>
                <v:stroke on="f"/>
                <v:imagedata o:title=""/>
                <o:lock v:ext="edit" aspectratio="f"/>
                <v:textbox inset="0mm,0mm,0mm,0mm">
                  <w:txbxContent>
                    <w:p>
                      <w:pPr>
                        <w:pStyle w:val="29"/>
                        <w:adjustRightInd w:val="0"/>
                        <w:snapToGrid w:val="0"/>
                        <w:spacing w:before="0"/>
                        <w:rPr>
                          <w:rFonts w:ascii="黑体" w:hAnsi="黑体" w:eastAsia="黑体" w:cs="黑体"/>
                          <w:lang w:val="de-DE"/>
                        </w:rPr>
                      </w:pPr>
                      <w:r>
                        <w:rPr>
                          <w:rFonts w:hint="eastAsia"/>
                        </w:rPr>
                        <w:t xml:space="preserve">                                  </w:t>
                      </w:r>
                      <w:r>
                        <w:t xml:space="preserve">        </w:t>
                      </w:r>
                      <w:r>
                        <w:rPr>
                          <w:rFonts w:hint="eastAsia"/>
                        </w:rPr>
                        <w:t xml:space="preserve"> </w:t>
                      </w:r>
                      <w:r>
                        <w:rPr>
                          <w:rFonts w:hint="eastAsia" w:ascii="黑体" w:hAnsi="黑体" w:eastAsia="黑体" w:cs="黑体"/>
                          <w:lang w:val="de-DE"/>
                        </w:rPr>
                        <w:t>GB/T XXXX—20XX</w:t>
                      </w:r>
                    </w:p>
                    <w:p>
                      <w:pPr>
                        <w:pStyle w:val="29"/>
                        <w:spacing w:before="0" w:line="480" w:lineRule="auto"/>
                        <w:jc w:val="center"/>
                      </w:pPr>
                    </w:p>
                    <w:p>
                      <w:pPr>
                        <w:pStyle w:val="29"/>
                        <w:spacing w:before="0" w:line="480" w:lineRule="auto"/>
                        <w:jc w:val="center"/>
                        <w:rPr>
                          <w:rFonts w:ascii="宋体" w:hAnsi="宋体"/>
                          <w:sz w:val="21"/>
                        </w:rPr>
                      </w:pPr>
                      <w:r>
                        <w:rPr>
                          <w:rFonts w:hint="eastAsia" w:ascii="宋体" w:hAnsi="宋体"/>
                          <w:sz w:val="21"/>
                        </w:rPr>
                        <w:t xml:space="preserve">                                                                </w:t>
                      </w:r>
                    </w:p>
                    <w:p>
                      <w:pPr>
                        <w:pStyle w:val="29"/>
                        <w:spacing w:before="0" w:line="480" w:lineRule="auto"/>
                        <w:rPr>
                          <w:rFonts w:ascii="宋体" w:hAnsi="宋体"/>
                        </w:rPr>
                      </w:pPr>
                    </w:p>
                    <w:p>
                      <w:pPr>
                        <w:pStyle w:val="29"/>
                        <w:wordWrap w:val="0"/>
                        <w:spacing w:before="0" w:line="480" w:lineRule="auto"/>
                        <w:rPr>
                          <w:rFonts w:ascii="宋体" w:hAnsi="宋体"/>
                        </w:rPr>
                      </w:pPr>
                      <w:r>
                        <w:rPr>
                          <w:rFonts w:hint="eastAsia" w:ascii="宋体" w:hAnsi="宋体"/>
                        </w:rPr>
                        <w:t xml:space="preserve"> </w:t>
                      </w:r>
                    </w:p>
                    <w:p>
                      <w:pPr>
                        <w:pStyle w:val="29"/>
                      </w:pPr>
                    </w:p>
                  </w:txbxContent>
                </v:textbox>
                <w10:anchorlock/>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391160"/>
                <wp:effectExtent l="0" t="0" r="0" b="0"/>
                <wp:wrapNone/>
                <wp:docPr id="2"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pPr>
                              <w:pStyle w:val="15"/>
                            </w:pPr>
                            <w:bookmarkStart w:id="8" w:name="_Hlk18320400"/>
                            <w:bookmarkStart w:id="9" w:name="_Hlk18320399"/>
                            <w:bookmarkStart w:id="10" w:name="_Hlk18320401"/>
                            <w:bookmarkStart w:id="11" w:name="_Hlk18320394"/>
                            <w:bookmarkStart w:id="12" w:name="_Hlk18320398"/>
                            <w:bookmarkStart w:id="13" w:name="_Hlk18320395"/>
                            <w:r>
                              <w:rPr>
                                <w:rFonts w:hint="eastAsia"/>
                              </w:rPr>
                              <w:t>中华人民共和国国家标准</w:t>
                            </w:r>
                            <w:bookmarkEnd w:id="8"/>
                            <w:bookmarkEnd w:id="9"/>
                            <w:bookmarkEnd w:id="10"/>
                            <w:bookmarkEnd w:id="11"/>
                            <w:bookmarkEnd w:id="12"/>
                            <w:bookmarkEnd w:id="13"/>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60288;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g5HBdcAAAAIAQAADwAAAAAAAAABACAAAAAiAAAAZHJzL2Rvd25yZXYueG1sUEsBAhQA&#10;FAAAAAgAh07iQOBoe2nzAQAA3QMAAA4AAAAAAAAAAQAgAAAAJgEAAGRycy9lMm9Eb2MueG1sUEsF&#10;BgAAAAAGAAYAWQEAAIsFAAAAAA==&#10;">
                <v:fill on="t" focussize="0,0"/>
                <v:stroke on="f"/>
                <v:imagedata o:title=""/>
                <o:lock v:ext="edit" aspectratio="f"/>
                <v:textbox inset="0mm,0mm,0mm,0mm">
                  <w:txbxContent>
                    <w:p>
                      <w:pPr>
                        <w:pStyle w:val="15"/>
                      </w:pPr>
                      <w:bookmarkStart w:id="8" w:name="_Hlk18320400"/>
                      <w:bookmarkStart w:id="9" w:name="_Hlk18320399"/>
                      <w:bookmarkStart w:id="10" w:name="_Hlk18320401"/>
                      <w:bookmarkStart w:id="11" w:name="_Hlk18320394"/>
                      <w:bookmarkStart w:id="12" w:name="_Hlk18320398"/>
                      <w:bookmarkStart w:id="13" w:name="_Hlk18320395"/>
                      <w:r>
                        <w:rPr>
                          <w:rFonts w:hint="eastAsia"/>
                        </w:rPr>
                        <w:t>中华人民共和国国家标准</w:t>
                      </w:r>
                      <w:bookmarkEnd w:id="8"/>
                      <w:bookmarkEnd w:id="9"/>
                      <w:bookmarkEnd w:id="10"/>
                      <w:bookmarkEnd w:id="11"/>
                      <w:bookmarkEnd w:id="12"/>
                      <w:bookmarkEnd w:id="13"/>
                    </w:p>
                  </w:txbxContent>
                </v:textbox>
                <w10:anchorlock/>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4110355" cy="657860"/>
                <wp:effectExtent l="0" t="0" r="4445" b="2540"/>
                <wp:wrapNone/>
                <wp:docPr id="1" name="fmFrame1"/>
                <wp:cNvGraphicFramePr/>
                <a:graphic xmlns:a="http://schemas.openxmlformats.org/drawingml/2006/main">
                  <a:graphicData uri="http://schemas.microsoft.com/office/word/2010/wordprocessingShape">
                    <wps:wsp>
                      <wps:cNvSpPr txBox="1">
                        <a:spLocks noChangeArrowheads="1"/>
                      </wps:cNvSpPr>
                      <wps:spPr bwMode="auto">
                        <a:xfrm>
                          <a:off x="0" y="0"/>
                          <a:ext cx="4110355" cy="657860"/>
                        </a:xfrm>
                        <a:prstGeom prst="rect">
                          <a:avLst/>
                        </a:prstGeom>
                        <a:solidFill>
                          <a:srgbClr val="FFFFFF"/>
                        </a:solidFill>
                        <a:ln>
                          <a:noFill/>
                        </a:ln>
                      </wps:spPr>
                      <wps:txbx>
                        <w:txbxContent>
                          <w:p>
                            <w:pPr>
                              <w:pStyle w:val="39"/>
                            </w:pPr>
                            <w:r>
                              <w:t>ICS 77.020</w:t>
                            </w:r>
                          </w:p>
                          <w:p>
                            <w:pPr>
                              <w:pStyle w:val="39"/>
                            </w:pPr>
                            <w:r>
                              <w:t>H39</w:t>
                            </w:r>
                          </w:p>
                          <w:p>
                            <w:pPr>
                              <w:pStyle w:val="39"/>
                            </w:pPr>
                          </w:p>
                          <w:p>
                            <w:pPr>
                              <w:pStyle w:val="39"/>
                            </w:pP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pt;margin-top:0pt;height:51.8pt;width:323.65pt;mso-position-horizontal-relative:margin;mso-position-vertical-relative:margin;z-index:251659264;mso-width-relative:page;mso-height-relative:page;" fillcolor="#FFFFFF" filled="t" stroked="f" coordsize="21600,21600" o:gfxdata="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3b8//NUAAAAFAQAADwAAAAAAAAABACAAAAAiAAAAZHJzL2Rvd25yZXYueG1sUEsBAhQA&#10;FAAAAAgAh07iQH7cXlP1AQAA3QMAAA4AAAAAAAAAAQAgAAAAJAEAAGRycy9lMm9Eb2MueG1sUEsF&#10;BgAAAAAGAAYAWQEAAIsFAAAAAA==&#10;">
                <v:fill on="t" focussize="0,0"/>
                <v:stroke on="f"/>
                <v:imagedata o:title=""/>
                <o:lock v:ext="edit" aspectratio="f"/>
                <v:textbox inset="0mm,0mm,0mm,0mm">
                  <w:txbxContent>
                    <w:p>
                      <w:pPr>
                        <w:pStyle w:val="39"/>
                      </w:pPr>
                      <w:r>
                        <w:t>ICS 77.020</w:t>
                      </w:r>
                    </w:p>
                    <w:p>
                      <w:pPr>
                        <w:pStyle w:val="39"/>
                      </w:pPr>
                      <w:r>
                        <w:t>H39</w:t>
                      </w:r>
                    </w:p>
                    <w:p>
                      <w:pPr>
                        <w:pStyle w:val="39"/>
                      </w:pPr>
                    </w:p>
                    <w:p>
                      <w:pPr>
                        <w:pStyle w:val="39"/>
                      </w:pPr>
                    </w:p>
                  </w:txbxContent>
                </v:textbox>
                <w10:anchorlock/>
              </v:shape>
            </w:pict>
          </mc:Fallback>
        </mc:AlternateContent>
      </w:r>
      <w:bookmarkEnd w:id="0"/>
    </w:p>
    <w:p>
      <w:pPr>
        <w:pStyle w:val="21"/>
        <w:rPr>
          <w:rFonts w:ascii="Times New Roman"/>
          <w:color w:val="000000" w:themeColor="text1"/>
          <w14:textFill>
            <w14:solidFill>
              <w14:schemeClr w14:val="tx1"/>
            </w14:solidFill>
          </w14:textFill>
        </w:rPr>
      </w:pPr>
      <w:bookmarkStart w:id="1" w:name="_Toc26859961"/>
      <w:bookmarkStart w:id="2" w:name="_Toc15381964"/>
      <w:bookmarkStart w:id="3" w:name="_Toc15446480"/>
      <w:bookmarkStart w:id="4" w:name="_Toc26860143"/>
      <w:bookmarkStart w:id="5" w:name="_Toc15383151"/>
      <w:bookmarkStart w:id="6" w:name="_Toc32930667"/>
      <w:bookmarkStart w:id="7" w:name="SectionMark2"/>
      <w:r>
        <w:rPr>
          <w:rFonts w:hint="eastAsia" w:ascii="黑体" w:hAnsi="黑体" w:cs="黑体"/>
          <w:color w:val="000000" w:themeColor="text1"/>
          <w:rPrChange w:id="0" w:author="王彩芹" w:date="2024-02-29T09:21:35Z">
            <w:rPr>
              <w:rFonts w:ascii="Times New Roman"/>
              <w:color w:val="000000" w:themeColor="text1"/>
              <w14:textFill>
                <w14:solidFill>
                  <w14:schemeClr w14:val="tx1"/>
                </w14:solidFill>
              </w14:textFill>
            </w:rPr>
          </w:rPrChange>
          <w14:textFill>
            <w14:solidFill>
              <w14:schemeClr w14:val="tx1"/>
            </w14:solidFill>
          </w14:textFill>
        </w:rPr>
        <w:t>前    言</w:t>
      </w:r>
      <w:bookmarkEnd w:id="1"/>
      <w:bookmarkEnd w:id="2"/>
      <w:bookmarkEnd w:id="3"/>
      <w:bookmarkEnd w:id="4"/>
      <w:bookmarkEnd w:id="5"/>
      <w:bookmarkEnd w:id="6"/>
    </w:p>
    <w:p>
      <w:pPr>
        <w:spacing w:line="340" w:lineRule="atLeast"/>
        <w:ind w:right="420" w:firstLine="420"/>
        <w:rPr>
          <w:szCs w:val="21"/>
        </w:rPr>
      </w:pPr>
      <w:r>
        <w:rPr>
          <w:rFonts w:hint="eastAsia"/>
          <w:szCs w:val="21"/>
        </w:rPr>
        <w:t>本文件按照</w:t>
      </w:r>
      <w:r>
        <w:rPr>
          <w:szCs w:val="21"/>
        </w:rPr>
        <w:t xml:space="preserve">GB/T 1.1-2020 </w:t>
      </w:r>
      <w:r>
        <w:rPr>
          <w:rFonts w:hint="eastAsia"/>
          <w:szCs w:val="21"/>
        </w:rPr>
        <w:t>《标准化工作导则</w:t>
      </w:r>
      <w:r>
        <w:rPr>
          <w:szCs w:val="21"/>
        </w:rPr>
        <w:t xml:space="preserve"> </w:t>
      </w:r>
      <w:r>
        <w:rPr>
          <w:rFonts w:hint="eastAsia"/>
          <w:szCs w:val="21"/>
        </w:rPr>
        <w:t>第</w:t>
      </w:r>
      <w:r>
        <w:rPr>
          <w:szCs w:val="21"/>
        </w:rPr>
        <w:t>1</w:t>
      </w:r>
      <w:r>
        <w:rPr>
          <w:rFonts w:hint="eastAsia"/>
          <w:szCs w:val="21"/>
        </w:rPr>
        <w:t>部分：标准化文件的结构和起草规则》的规定起草。</w:t>
      </w:r>
    </w:p>
    <w:p>
      <w:pPr>
        <w:spacing w:line="340" w:lineRule="atLeast"/>
        <w:ind w:right="420" w:firstLine="420"/>
        <w:rPr>
          <w:ins w:id="1" w:author="王彩芹" w:date="2024-02-29T09:20:44Z"/>
          <w:rFonts w:hint="eastAsia"/>
          <w:szCs w:val="21"/>
          <w:lang w:val="en-US" w:eastAsia="zh-CN"/>
        </w:rPr>
      </w:pPr>
      <w:r>
        <w:rPr>
          <w:rFonts w:hint="eastAsia"/>
          <w:szCs w:val="21"/>
        </w:rPr>
        <w:t>请注意本文件的某些内容可能涉及专利。本文件的发布机构不承担识别专利的责任。</w:t>
      </w:r>
      <w:ins w:id="2" w:author="王彩芹" w:date="2024-02-29T09:20:41Z">
        <w:r>
          <w:rPr>
            <w:rFonts w:hint="eastAsia"/>
            <w:szCs w:val="21"/>
            <w:lang w:val="en-US" w:eastAsia="zh-CN"/>
          </w:rPr>
          <w:t xml:space="preserve"> </w:t>
        </w:r>
      </w:ins>
    </w:p>
    <w:p>
      <w:pPr>
        <w:spacing w:line="340" w:lineRule="atLeast"/>
        <w:ind w:right="420" w:firstLine="420"/>
        <w:rPr>
          <w:del w:id="3" w:author="王彩芹" w:date="2024-02-29T09:21:04Z"/>
          <w:rFonts w:hint="eastAsia"/>
          <w:szCs w:val="21"/>
          <w:lang w:val="en-US" w:eastAsia="zh-CN"/>
        </w:rPr>
      </w:pPr>
    </w:p>
    <w:p>
      <w:pPr>
        <w:spacing w:line="340" w:lineRule="atLeast"/>
        <w:ind w:right="420"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w:t>
      </w:r>
      <w:ins w:id="4" w:author="王彩芹" w:date="2024-02-29T09:19:19Z">
        <w:r>
          <w:rPr>
            <w:rFonts w:hint="eastAsia"/>
            <w:color w:val="000000" w:themeColor="text1"/>
            <w:szCs w:val="21"/>
            <w:lang w:val="en-US" w:eastAsia="zh-CN"/>
            <w14:textFill>
              <w14:solidFill>
                <w14:schemeClr w14:val="tx1"/>
              </w14:solidFill>
            </w14:textFill>
          </w:rPr>
          <w:t>文件</w:t>
        </w:r>
      </w:ins>
      <w:del w:id="5" w:author="王彩芹" w:date="2024-02-29T09:19:17Z">
        <w:r>
          <w:rPr>
            <w:rFonts w:hint="eastAsia"/>
            <w:color w:val="000000" w:themeColor="text1"/>
            <w:szCs w:val="21"/>
            <w14:textFill>
              <w14:solidFill>
                <w14:schemeClr w14:val="tx1"/>
              </w14:solidFill>
            </w14:textFill>
          </w:rPr>
          <w:delText>标准</w:delText>
        </w:r>
      </w:del>
      <w:r>
        <w:rPr>
          <w:rFonts w:hint="eastAsia"/>
          <w:color w:val="000000" w:themeColor="text1"/>
          <w:szCs w:val="21"/>
          <w14:textFill>
            <w14:solidFill>
              <w14:schemeClr w14:val="tx1"/>
            </w14:solidFill>
          </w14:textFill>
        </w:rPr>
        <w:t>由全国</w:t>
      </w:r>
      <w:r>
        <w:rPr>
          <w:rFonts w:hint="eastAsia"/>
          <w:szCs w:val="21"/>
        </w:rPr>
        <w:t>有色金属标准化技术委员会（</w:t>
      </w:r>
      <w:r>
        <w:rPr>
          <w:szCs w:val="21"/>
        </w:rPr>
        <w:t>SAC/TC 243</w:t>
      </w:r>
      <w:r>
        <w:rPr>
          <w:rFonts w:hint="eastAsia"/>
          <w:szCs w:val="21"/>
        </w:rPr>
        <w:t>）提出并</w:t>
      </w:r>
      <w:r>
        <w:rPr>
          <w:rFonts w:hint="eastAsia"/>
          <w:color w:val="000000" w:themeColor="text1"/>
          <w:szCs w:val="21"/>
          <w14:textFill>
            <w14:solidFill>
              <w14:schemeClr w14:val="tx1"/>
            </w14:solidFill>
          </w14:textFill>
        </w:rPr>
        <w:t>归口。</w:t>
      </w:r>
    </w:p>
    <w:p>
      <w:pPr>
        <w:snapToGrid w:val="0"/>
        <w:spacing w:line="340" w:lineRule="atLeast"/>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w:t>
      </w:r>
      <w:ins w:id="6" w:author="王彩芹" w:date="2024-02-29T09:19:24Z">
        <w:r>
          <w:rPr>
            <w:rFonts w:hint="eastAsia"/>
            <w:color w:val="000000" w:themeColor="text1"/>
            <w:szCs w:val="21"/>
            <w:lang w:val="en-US" w:eastAsia="zh-CN"/>
            <w14:textFill>
              <w14:solidFill>
                <w14:schemeClr w14:val="tx1"/>
              </w14:solidFill>
            </w14:textFill>
          </w:rPr>
          <w:t>文件</w:t>
        </w:r>
      </w:ins>
      <w:del w:id="7" w:author="王彩芹" w:date="2024-02-29T09:19:22Z">
        <w:r>
          <w:rPr>
            <w:rFonts w:hint="eastAsia"/>
            <w:color w:val="000000" w:themeColor="text1"/>
            <w:szCs w:val="21"/>
            <w14:textFill>
              <w14:solidFill>
                <w14:schemeClr w14:val="tx1"/>
              </w14:solidFill>
            </w14:textFill>
          </w:rPr>
          <w:delText>标准</w:delText>
        </w:r>
      </w:del>
      <w:r>
        <w:rPr>
          <w:rFonts w:hint="eastAsia"/>
          <w:color w:val="000000" w:themeColor="text1"/>
          <w:szCs w:val="21"/>
          <w14:textFill>
            <w14:solidFill>
              <w14:schemeClr w14:val="tx1"/>
            </w14:solidFill>
          </w14:textFill>
        </w:rPr>
        <w:t>起草单位：安泰科技股份有限公司、钢研昊普科技有限公司、北京钢研高纳科技股份有限公司、有研亿金新材料有限公司、北京航空材料研究院股份有限公司、常州钢研极光增材制造有限公司、河北钢研德凯科技有限公司、涿州钢研昊普科技有限公司、钢铁研究总院有限公司、西安欧中材料科技有限公司、宁波热等静压技术有限公司、大连远东高新材料科技有限公司、宁波江丰电子材料有限公司</w:t>
      </w:r>
    </w:p>
    <w:p>
      <w:pPr>
        <w:snapToGrid w:val="0"/>
        <w:spacing w:line="340" w:lineRule="atLeast"/>
        <w:ind w:firstLine="420"/>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本</w:t>
      </w:r>
      <w:ins w:id="8" w:author="王彩芹" w:date="2024-02-29T09:19:28Z">
        <w:r>
          <w:rPr>
            <w:rFonts w:hint="eastAsia"/>
            <w:color w:val="000000" w:themeColor="text1"/>
            <w:lang w:val="en-US" w:eastAsia="zh-CN"/>
            <w14:textFill>
              <w14:solidFill>
                <w14:schemeClr w14:val="tx1"/>
              </w14:solidFill>
            </w14:textFill>
          </w:rPr>
          <w:t>文件</w:t>
        </w:r>
      </w:ins>
      <w:del w:id="9" w:author="王彩芹" w:date="2024-02-29T09:19:26Z">
        <w:r>
          <w:rPr>
            <w:rFonts w:hint="eastAsia"/>
            <w:color w:val="000000" w:themeColor="text1"/>
            <w:szCs w:val="21"/>
            <w14:textFill>
              <w14:solidFill>
                <w14:schemeClr w14:val="tx1"/>
              </w14:solidFill>
            </w14:textFill>
          </w:rPr>
          <w:delText>标准</w:delText>
        </w:r>
      </w:del>
      <w:r>
        <w:rPr>
          <w:rFonts w:hint="eastAsia"/>
          <w:color w:val="000000" w:themeColor="text1"/>
          <w14:textFill>
            <w14:solidFill>
              <w14:schemeClr w14:val="tx1"/>
            </w14:solidFill>
          </w14:textFill>
        </w:rPr>
        <w:t>主要起草人：</w:t>
      </w:r>
      <w:r>
        <w:rPr>
          <w:color w:val="000000" w:themeColor="text1"/>
          <w14:textFill>
            <w14:solidFill>
              <w14:schemeClr w14:val="tx1"/>
            </w14:solidFill>
          </w14:textFill>
        </w:rPr>
        <w:t>XXX</w:t>
      </w:r>
    </w:p>
    <w:p>
      <w:pPr>
        <w:pStyle w:val="22"/>
        <w:ind w:firstLine="199" w:firstLineChars="95"/>
        <w:rPr>
          <w:rFonts w:ascii="Times New Roman"/>
          <w:color w:val="000000" w:themeColor="text1"/>
          <w14:textFill>
            <w14:solidFill>
              <w14:schemeClr w14:val="tx1"/>
            </w14:solidFill>
          </w14:textFill>
        </w:rPr>
      </w:pPr>
    </w:p>
    <w:p>
      <w:pPr>
        <w:pStyle w:val="22"/>
        <w:ind w:firstLine="420"/>
        <w:rPr>
          <w:rFonts w:ascii="Times New Roman"/>
          <w:color w:val="000000" w:themeColor="text1"/>
          <w14:textFill>
            <w14:solidFill>
              <w14:schemeClr w14:val="tx1"/>
            </w14:solidFill>
          </w14:textFill>
        </w:rPr>
      </w:pPr>
    </w:p>
    <w:bookmarkEnd w:id="7"/>
    <w:p>
      <w:pPr>
        <w:pStyle w:val="22"/>
        <w:ind w:firstLine="0" w:firstLineChars="0"/>
        <w:rPr>
          <w:rFonts w:ascii="Times New Roman"/>
          <w:color w:val="000000" w:themeColor="text1"/>
          <w14:textFill>
            <w14:solidFill>
              <w14:schemeClr w14:val="tx1"/>
            </w14:solidFill>
          </w14:textFill>
        </w:rPr>
      </w:pPr>
    </w:p>
    <w:p>
      <w:pPr>
        <w:pStyle w:val="22"/>
        <w:ind w:firstLine="0" w:firstLineChars="0"/>
        <w:rPr>
          <w:rFonts w:ascii="Times New Roman"/>
          <w:color w:val="000000" w:themeColor="text1"/>
          <w14:textFill>
            <w14:solidFill>
              <w14:schemeClr w14:val="tx1"/>
            </w14:solidFill>
          </w14:textFill>
        </w:rPr>
      </w:pPr>
    </w:p>
    <w:p>
      <w:pPr>
        <w:pStyle w:val="22"/>
        <w:ind w:firstLine="0" w:firstLineChars="0"/>
        <w:rPr>
          <w:rFonts w:ascii="Times New Roman"/>
          <w:color w:val="000000" w:themeColor="text1"/>
          <w14:textFill>
            <w14:solidFill>
              <w14:schemeClr w14:val="tx1"/>
            </w14:solidFill>
          </w14:textFill>
        </w:rPr>
      </w:pPr>
    </w:p>
    <w:p>
      <w:pPr>
        <w:pStyle w:val="22"/>
        <w:ind w:firstLine="0" w:firstLineChars="0"/>
        <w:rPr>
          <w:rFonts w:ascii="Times New Roman"/>
          <w:color w:val="000000" w:themeColor="text1"/>
          <w14:textFill>
            <w14:solidFill>
              <w14:schemeClr w14:val="tx1"/>
            </w14:solidFill>
          </w14:textFill>
        </w:rPr>
      </w:pPr>
    </w:p>
    <w:p>
      <w:pPr>
        <w:pStyle w:val="22"/>
        <w:ind w:firstLine="0" w:firstLineChars="0"/>
        <w:rPr>
          <w:rFonts w:ascii="Times New Roman"/>
          <w:color w:val="000000" w:themeColor="text1"/>
          <w14:textFill>
            <w14:solidFill>
              <w14:schemeClr w14:val="tx1"/>
            </w14:solidFill>
          </w14:textFill>
        </w:rPr>
      </w:pPr>
    </w:p>
    <w:p>
      <w:pPr>
        <w:pStyle w:val="22"/>
        <w:ind w:firstLine="0" w:firstLineChars="0"/>
        <w:rPr>
          <w:rFonts w:ascii="Times New Roman"/>
          <w:color w:val="000000" w:themeColor="text1"/>
          <w14:textFill>
            <w14:solidFill>
              <w14:schemeClr w14:val="tx1"/>
            </w14:solidFill>
          </w14:textFill>
        </w:rPr>
      </w:pPr>
    </w:p>
    <w:p>
      <w:pPr>
        <w:pStyle w:val="22"/>
        <w:ind w:firstLine="0" w:firstLineChars="0"/>
        <w:rPr>
          <w:rFonts w:ascii="Times New Roman"/>
          <w:color w:val="000000" w:themeColor="text1"/>
          <w14:textFill>
            <w14:solidFill>
              <w14:schemeClr w14:val="tx1"/>
            </w14:solidFill>
          </w14:textFill>
        </w:rPr>
      </w:pPr>
    </w:p>
    <w:p>
      <w:pPr>
        <w:pStyle w:val="22"/>
        <w:ind w:firstLine="0" w:firstLineChars="0"/>
        <w:rPr>
          <w:rFonts w:ascii="Times New Roman"/>
          <w:color w:val="000000" w:themeColor="text1"/>
          <w14:textFill>
            <w14:solidFill>
              <w14:schemeClr w14:val="tx1"/>
            </w14:solidFill>
          </w14:textFill>
        </w:rPr>
      </w:pPr>
    </w:p>
    <w:p>
      <w:pPr>
        <w:pStyle w:val="22"/>
        <w:ind w:firstLine="0" w:firstLineChars="0"/>
        <w:rPr>
          <w:rFonts w:ascii="Times New Roman"/>
          <w:color w:val="000000" w:themeColor="text1"/>
          <w14:textFill>
            <w14:solidFill>
              <w14:schemeClr w14:val="tx1"/>
            </w14:solidFill>
          </w14:textFill>
        </w:rPr>
      </w:pPr>
    </w:p>
    <w:p>
      <w:pPr>
        <w:pStyle w:val="22"/>
        <w:ind w:firstLine="0" w:firstLineChars="0"/>
        <w:rPr>
          <w:rFonts w:ascii="Times New Roman"/>
          <w:color w:val="000000" w:themeColor="text1"/>
          <w14:textFill>
            <w14:solidFill>
              <w14:schemeClr w14:val="tx1"/>
            </w14:solidFill>
          </w14:textFill>
        </w:rPr>
      </w:pPr>
    </w:p>
    <w:p>
      <w:pPr>
        <w:pStyle w:val="22"/>
        <w:ind w:firstLine="0" w:firstLineChars="0"/>
        <w:rPr>
          <w:rFonts w:ascii="Times New Roman"/>
          <w:color w:val="000000" w:themeColor="text1"/>
          <w14:textFill>
            <w14:solidFill>
              <w14:schemeClr w14:val="tx1"/>
            </w14:solidFill>
          </w14:textFill>
        </w:rPr>
      </w:pPr>
    </w:p>
    <w:p>
      <w:pPr>
        <w:pStyle w:val="22"/>
        <w:ind w:firstLine="0" w:firstLineChars="0"/>
        <w:rPr>
          <w:rFonts w:ascii="Times New Roman"/>
          <w:color w:val="000000" w:themeColor="text1"/>
          <w14:textFill>
            <w14:solidFill>
              <w14:schemeClr w14:val="tx1"/>
            </w14:solidFill>
          </w14:textFill>
        </w:rPr>
      </w:pPr>
    </w:p>
    <w:p>
      <w:pPr>
        <w:pStyle w:val="22"/>
        <w:ind w:firstLine="0" w:firstLineChars="0"/>
        <w:rPr>
          <w:rFonts w:ascii="Times New Roman"/>
          <w:color w:val="000000" w:themeColor="text1"/>
          <w14:textFill>
            <w14:solidFill>
              <w14:schemeClr w14:val="tx1"/>
            </w14:solidFill>
          </w14:textFill>
        </w:rPr>
      </w:pPr>
    </w:p>
    <w:p>
      <w:pPr>
        <w:pStyle w:val="22"/>
        <w:ind w:firstLine="0" w:firstLineChars="0"/>
        <w:rPr>
          <w:rFonts w:ascii="Times New Roman"/>
          <w:color w:val="000000" w:themeColor="text1"/>
          <w14:textFill>
            <w14:solidFill>
              <w14:schemeClr w14:val="tx1"/>
            </w14:solidFill>
          </w14:textFill>
        </w:rPr>
      </w:pPr>
    </w:p>
    <w:p>
      <w:pPr>
        <w:pStyle w:val="22"/>
        <w:ind w:firstLine="0" w:firstLineChars="0"/>
        <w:rPr>
          <w:rFonts w:ascii="Times New Roman"/>
          <w:color w:val="000000" w:themeColor="text1"/>
          <w14:textFill>
            <w14:solidFill>
              <w14:schemeClr w14:val="tx1"/>
            </w14:solidFill>
          </w14:textFill>
        </w:rPr>
      </w:pPr>
    </w:p>
    <w:p>
      <w:pPr>
        <w:pStyle w:val="22"/>
        <w:ind w:firstLine="0" w:firstLineChars="0"/>
        <w:rPr>
          <w:rFonts w:ascii="Times New Roman"/>
          <w:color w:val="000000" w:themeColor="text1"/>
          <w14:textFill>
            <w14:solidFill>
              <w14:schemeClr w14:val="tx1"/>
            </w14:solidFill>
          </w14:textFill>
        </w:rPr>
      </w:pPr>
    </w:p>
    <w:p>
      <w:pPr>
        <w:pStyle w:val="22"/>
        <w:ind w:firstLine="0" w:firstLineChars="0"/>
        <w:rPr>
          <w:rFonts w:ascii="Times New Roman"/>
          <w:color w:val="000000" w:themeColor="text1"/>
          <w14:textFill>
            <w14:solidFill>
              <w14:schemeClr w14:val="tx1"/>
            </w14:solidFill>
          </w14:textFill>
        </w:rPr>
      </w:pPr>
    </w:p>
    <w:p>
      <w:pPr>
        <w:pStyle w:val="22"/>
        <w:ind w:firstLine="0" w:firstLineChars="0"/>
        <w:rPr>
          <w:rFonts w:ascii="Times New Roman"/>
          <w:color w:val="000000" w:themeColor="text1"/>
          <w14:textFill>
            <w14:solidFill>
              <w14:schemeClr w14:val="tx1"/>
            </w14:solidFill>
          </w14:textFill>
        </w:rPr>
      </w:pPr>
    </w:p>
    <w:p>
      <w:pPr>
        <w:pStyle w:val="22"/>
        <w:ind w:firstLine="0" w:firstLineChars="0"/>
        <w:rPr>
          <w:rFonts w:ascii="Times New Roman"/>
          <w:color w:val="000000" w:themeColor="text1"/>
          <w14:textFill>
            <w14:solidFill>
              <w14:schemeClr w14:val="tx1"/>
            </w14:solidFill>
          </w14:textFill>
        </w:rPr>
      </w:pPr>
    </w:p>
    <w:p>
      <w:pPr>
        <w:pStyle w:val="22"/>
        <w:ind w:firstLine="0" w:firstLineChars="0"/>
        <w:rPr>
          <w:rFonts w:ascii="Times New Roman"/>
          <w:color w:val="000000" w:themeColor="text1"/>
          <w14:textFill>
            <w14:solidFill>
              <w14:schemeClr w14:val="tx1"/>
            </w14:solidFill>
          </w14:textFill>
        </w:rPr>
      </w:pPr>
    </w:p>
    <w:p>
      <w:pPr>
        <w:pStyle w:val="22"/>
        <w:ind w:firstLine="0" w:firstLineChars="0"/>
        <w:rPr>
          <w:rFonts w:ascii="Times New Roman"/>
          <w:color w:val="000000" w:themeColor="text1"/>
          <w14:textFill>
            <w14:solidFill>
              <w14:schemeClr w14:val="tx1"/>
            </w14:solidFill>
          </w14:textFill>
        </w:rPr>
      </w:pPr>
    </w:p>
    <w:p>
      <w:pPr>
        <w:pStyle w:val="22"/>
        <w:ind w:firstLine="0" w:firstLineChars="0"/>
        <w:rPr>
          <w:rFonts w:ascii="Times New Roman"/>
          <w:color w:val="000000" w:themeColor="text1"/>
          <w14:textFill>
            <w14:solidFill>
              <w14:schemeClr w14:val="tx1"/>
            </w14:solidFill>
          </w14:textFill>
        </w:rPr>
      </w:pPr>
    </w:p>
    <w:p>
      <w:pPr>
        <w:pStyle w:val="22"/>
        <w:ind w:firstLine="0" w:firstLineChars="0"/>
        <w:rPr>
          <w:rFonts w:ascii="Times New Roman"/>
          <w:color w:val="000000" w:themeColor="text1"/>
          <w14:textFill>
            <w14:solidFill>
              <w14:schemeClr w14:val="tx1"/>
            </w14:solidFill>
          </w14:textFill>
        </w:rPr>
      </w:pPr>
    </w:p>
    <w:p>
      <w:pPr>
        <w:pStyle w:val="22"/>
        <w:ind w:firstLine="0" w:firstLineChars="0"/>
        <w:rPr>
          <w:rFonts w:ascii="Times New Roman"/>
          <w:color w:val="000000" w:themeColor="text1"/>
          <w14:textFill>
            <w14:solidFill>
              <w14:schemeClr w14:val="tx1"/>
            </w14:solidFill>
          </w14:textFill>
        </w:rPr>
      </w:pPr>
    </w:p>
    <w:p>
      <w:pPr>
        <w:pStyle w:val="22"/>
        <w:ind w:firstLine="0" w:firstLineChars="0"/>
        <w:rPr>
          <w:rFonts w:ascii="Times New Roman"/>
          <w:color w:val="000000" w:themeColor="text1"/>
          <w14:textFill>
            <w14:solidFill>
              <w14:schemeClr w14:val="tx1"/>
            </w14:solidFill>
          </w14:textFill>
        </w:rPr>
      </w:pPr>
    </w:p>
    <w:p>
      <w:pPr>
        <w:spacing w:line="360" w:lineRule="auto"/>
        <w:rPr>
          <w:rFonts w:ascii="宋体" w:hAnsi="宋体"/>
          <w:sz w:val="24"/>
        </w:rPr>
      </w:pPr>
    </w:p>
    <w:p>
      <w:pPr>
        <w:pStyle w:val="3"/>
        <w:rPr>
          <w:rFonts w:ascii="黑体" w:hAnsi="黑体" w:eastAsia="黑体"/>
          <w:i w:val="0"/>
          <w:iCs w:val="0"/>
          <w:sz w:val="28"/>
          <w:szCs w:val="28"/>
        </w:rPr>
      </w:pPr>
      <w:r>
        <w:rPr>
          <w:rFonts w:hint="eastAsia" w:ascii="黑体" w:hAnsi="黑体" w:eastAsia="黑体"/>
          <w:i w:val="0"/>
          <w:iCs w:val="0"/>
          <w:sz w:val="28"/>
          <w:szCs w:val="28"/>
        </w:rPr>
        <w:t>热等静压致密化处理通则</w:t>
      </w:r>
    </w:p>
    <w:p>
      <w:pPr>
        <w:pStyle w:val="23"/>
        <w:numPr>
          <w:ilvl w:val="255"/>
          <w:numId w:val="0"/>
        </w:numPr>
        <w:spacing w:before="156" w:after="156" w:line="360" w:lineRule="auto"/>
        <w:rPr>
          <w:rFonts w:hAnsi="黑体" w:cs="黑体"/>
          <w:sz w:val="22"/>
          <w:szCs w:val="22"/>
        </w:rPr>
      </w:pPr>
      <w:r>
        <w:rPr>
          <w:rFonts w:hint="eastAsia" w:hAnsi="黑体" w:cs="黑体"/>
          <w:sz w:val="22"/>
          <w:szCs w:val="22"/>
        </w:rPr>
        <w:t>1  范围</w:t>
      </w:r>
    </w:p>
    <w:p>
      <w:pPr>
        <w:pStyle w:val="22"/>
        <w:numPr>
          <w:ilvl w:val="255"/>
          <w:numId w:val="0"/>
        </w:numPr>
        <w:tabs>
          <w:tab w:val="center" w:pos="4201"/>
          <w:tab w:val="right" w:leader="dot" w:pos="9298"/>
        </w:tabs>
        <w:spacing w:line="240" w:lineRule="auto"/>
        <w:ind w:firstLine="420" w:firstLineChars="200"/>
        <w:rPr>
          <w:rFonts w:asciiTheme="minorEastAsia" w:hAnsiTheme="minorEastAsia" w:eastAsiaTheme="minorEastAsia" w:cstheme="minorEastAsia"/>
          <w:kern w:val="2"/>
          <w:szCs w:val="21"/>
        </w:rPr>
        <w:pPrChange w:id="10" w:author="王彩芹" w:date="2024-02-24T09:24:52Z">
          <w:pPr>
            <w:pStyle w:val="22"/>
            <w:numPr>
              <w:ilvl w:val="255"/>
              <w:numId w:val="0"/>
            </w:numPr>
            <w:tabs>
              <w:tab w:val="center" w:pos="4201"/>
              <w:tab w:val="right" w:leader="dot" w:pos="9298"/>
            </w:tabs>
            <w:spacing w:line="360" w:lineRule="auto"/>
            <w:ind w:firstLine="420" w:firstLineChars="200"/>
          </w:pPr>
        </w:pPrChange>
      </w:pPr>
      <w:r>
        <w:rPr>
          <w:rFonts w:hint="eastAsia" w:asciiTheme="minorEastAsia" w:hAnsiTheme="minorEastAsia" w:eastAsiaTheme="minorEastAsia" w:cstheme="minorEastAsia"/>
          <w:kern w:val="2"/>
          <w:szCs w:val="21"/>
        </w:rPr>
        <w:t>本文件规定了热等静压（</w:t>
      </w:r>
      <w:r>
        <w:rPr>
          <w:rFonts w:asciiTheme="minorEastAsia" w:hAnsiTheme="minorEastAsia" w:eastAsiaTheme="minorEastAsia" w:cstheme="minorEastAsia"/>
          <w:kern w:val="2"/>
          <w:szCs w:val="21"/>
        </w:rPr>
        <w:t>HIP</w:t>
      </w:r>
      <w:r>
        <w:rPr>
          <w:rFonts w:hint="eastAsia" w:asciiTheme="minorEastAsia" w:hAnsiTheme="minorEastAsia" w:eastAsiaTheme="minorEastAsia" w:cstheme="minorEastAsia"/>
          <w:kern w:val="2"/>
          <w:szCs w:val="21"/>
        </w:rPr>
        <w:t>）致密化处理的人员、环境、设备</w:t>
      </w:r>
      <w:ins w:id="11" w:author="ATFM1" w:date="2024-02-24T21:53:23Z">
        <w:r>
          <w:rPr>
            <w:rFonts w:hint="eastAsia" w:asciiTheme="minorEastAsia" w:hAnsiTheme="minorEastAsia" w:eastAsiaTheme="minorEastAsia" w:cstheme="minorEastAsia"/>
            <w:kern w:val="2"/>
            <w:szCs w:val="21"/>
            <w:lang w:val="en-US" w:eastAsia="zh-CN"/>
          </w:rPr>
          <w:t>与</w:t>
        </w:r>
      </w:ins>
      <w:ins w:id="12" w:author="ATFM1" w:date="2024-02-24T21:53:25Z">
        <w:r>
          <w:rPr>
            <w:rFonts w:hint="eastAsia" w:asciiTheme="minorEastAsia" w:hAnsiTheme="minorEastAsia" w:eastAsiaTheme="minorEastAsia" w:cstheme="minorEastAsia"/>
            <w:kern w:val="2"/>
            <w:szCs w:val="21"/>
            <w:lang w:val="en-US" w:eastAsia="zh-CN"/>
          </w:rPr>
          <w:t>仪表</w:t>
        </w:r>
      </w:ins>
      <w:r>
        <w:rPr>
          <w:rFonts w:hint="eastAsia" w:asciiTheme="minorEastAsia" w:hAnsiTheme="minorEastAsia" w:eastAsiaTheme="minorEastAsia" w:cstheme="minorEastAsia"/>
          <w:kern w:val="2"/>
          <w:szCs w:val="21"/>
        </w:rPr>
        <w:t>、工艺</w:t>
      </w:r>
      <w:ins w:id="13" w:author="Windows 用户" w:date="2024-02-23T09:00:00Z">
        <w:r>
          <w:rPr>
            <w:rFonts w:hint="eastAsia" w:asciiTheme="minorEastAsia" w:hAnsiTheme="minorEastAsia" w:eastAsiaTheme="minorEastAsia" w:cstheme="minorEastAsia"/>
            <w:kern w:val="2"/>
            <w:szCs w:val="21"/>
          </w:rPr>
          <w:t>材料、工艺</w:t>
        </w:r>
      </w:ins>
      <w:ins w:id="14" w:author="Windows 用户" w:date="2024-02-23T09:00:00Z">
        <w:del w:id="15" w:author="ATFM1" w:date="2024-02-24T21:53:15Z">
          <w:r>
            <w:rPr>
              <w:rFonts w:hint="default" w:asciiTheme="minorEastAsia" w:hAnsiTheme="minorEastAsia" w:eastAsiaTheme="minorEastAsia" w:cstheme="minorEastAsia"/>
              <w:kern w:val="2"/>
              <w:szCs w:val="21"/>
              <w:lang w:val="en-US"/>
            </w:rPr>
            <w:delText>要求</w:delText>
          </w:r>
        </w:del>
      </w:ins>
      <w:ins w:id="16" w:author="ATFM1" w:date="2024-02-24T21:53:18Z">
        <w:r>
          <w:rPr>
            <w:rFonts w:hint="eastAsia" w:asciiTheme="minorEastAsia" w:hAnsiTheme="minorEastAsia" w:eastAsiaTheme="minorEastAsia" w:cstheme="minorEastAsia"/>
            <w:kern w:val="2"/>
            <w:szCs w:val="21"/>
            <w:lang w:val="en-US" w:eastAsia="zh-CN"/>
          </w:rPr>
          <w:t>过程</w:t>
        </w:r>
      </w:ins>
      <w:r>
        <w:rPr>
          <w:rFonts w:hint="eastAsia" w:asciiTheme="minorEastAsia" w:hAnsiTheme="minorEastAsia" w:eastAsiaTheme="minorEastAsia" w:cstheme="minorEastAsia"/>
          <w:kern w:val="2"/>
          <w:szCs w:val="21"/>
        </w:rPr>
        <w:t>、</w:t>
      </w:r>
      <w:ins w:id="17" w:author="ATFM1" w:date="2024-02-24T21:53:33Z">
        <w:r>
          <w:rPr>
            <w:rFonts w:hint="eastAsia" w:asciiTheme="minorEastAsia" w:hAnsiTheme="minorEastAsia" w:eastAsiaTheme="minorEastAsia" w:cstheme="minorEastAsia"/>
            <w:kern w:val="2"/>
            <w:szCs w:val="21"/>
            <w:lang w:val="en-US" w:eastAsia="zh-CN"/>
          </w:rPr>
          <w:t>质量</w:t>
        </w:r>
      </w:ins>
      <w:ins w:id="18" w:author="ATFM1" w:date="2024-02-24T21:53:36Z">
        <w:r>
          <w:rPr>
            <w:rFonts w:hint="eastAsia" w:asciiTheme="minorEastAsia" w:hAnsiTheme="minorEastAsia" w:eastAsiaTheme="minorEastAsia" w:cstheme="minorEastAsia"/>
            <w:kern w:val="2"/>
            <w:szCs w:val="21"/>
            <w:lang w:val="en-US" w:eastAsia="zh-CN"/>
          </w:rPr>
          <w:t>控制、</w:t>
        </w:r>
      </w:ins>
      <w:ins w:id="19" w:author="ATFM1" w:date="2024-02-24T21:53:38Z">
        <w:r>
          <w:rPr>
            <w:rFonts w:hint="eastAsia" w:asciiTheme="minorEastAsia" w:hAnsiTheme="minorEastAsia" w:eastAsiaTheme="minorEastAsia" w:cstheme="minorEastAsia"/>
            <w:kern w:val="2"/>
            <w:szCs w:val="21"/>
            <w:lang w:val="en-US" w:eastAsia="zh-CN"/>
          </w:rPr>
          <w:t>文件</w:t>
        </w:r>
      </w:ins>
      <w:ins w:id="20" w:author="ATFM1" w:date="2024-02-24T21:53:40Z">
        <w:r>
          <w:rPr>
            <w:rFonts w:hint="eastAsia" w:asciiTheme="minorEastAsia" w:hAnsiTheme="minorEastAsia" w:eastAsiaTheme="minorEastAsia" w:cstheme="minorEastAsia"/>
            <w:kern w:val="2"/>
            <w:szCs w:val="21"/>
            <w:lang w:val="en-US" w:eastAsia="zh-CN"/>
          </w:rPr>
          <w:t>控制</w:t>
        </w:r>
      </w:ins>
      <w:del w:id="21" w:author="ATFM1" w:date="2024-02-24T21:53:43Z">
        <w:r>
          <w:rPr>
            <w:rFonts w:hint="eastAsia" w:asciiTheme="minorEastAsia" w:hAnsiTheme="minorEastAsia" w:eastAsiaTheme="minorEastAsia" w:cstheme="minorEastAsia"/>
            <w:kern w:val="2"/>
            <w:szCs w:val="21"/>
          </w:rPr>
          <w:delText>设备</w:delText>
        </w:r>
      </w:del>
      <w:del w:id="22" w:author="ATFM1" w:date="2024-02-24T21:53:44Z">
        <w:r>
          <w:rPr>
            <w:rFonts w:hint="eastAsia" w:asciiTheme="minorEastAsia" w:hAnsiTheme="minorEastAsia" w:eastAsiaTheme="minorEastAsia" w:cstheme="minorEastAsia"/>
            <w:kern w:val="2"/>
            <w:szCs w:val="21"/>
          </w:rPr>
          <w:delText>鉴定</w:delText>
        </w:r>
      </w:del>
      <w:r>
        <w:rPr>
          <w:rFonts w:hint="eastAsia" w:asciiTheme="minorEastAsia" w:hAnsiTheme="minorEastAsia" w:eastAsiaTheme="minorEastAsia" w:cstheme="minorEastAsia"/>
          <w:kern w:val="2"/>
          <w:szCs w:val="21"/>
        </w:rPr>
        <w:t>、安全防护等要求。</w:t>
      </w:r>
    </w:p>
    <w:p>
      <w:pPr>
        <w:pStyle w:val="22"/>
        <w:numPr>
          <w:ilvl w:val="255"/>
          <w:numId w:val="0"/>
        </w:numPr>
        <w:tabs>
          <w:tab w:val="center" w:pos="4201"/>
          <w:tab w:val="right" w:leader="dot" w:pos="9298"/>
        </w:tabs>
        <w:spacing w:line="240" w:lineRule="auto"/>
        <w:ind w:firstLine="420" w:firstLineChars="200"/>
        <w:rPr>
          <w:rFonts w:asciiTheme="minorEastAsia" w:hAnsiTheme="minorEastAsia" w:eastAsiaTheme="minorEastAsia" w:cstheme="minorEastAsia"/>
          <w:szCs w:val="21"/>
        </w:rPr>
        <w:pPrChange w:id="23" w:author="王彩芹" w:date="2024-02-24T09:24:52Z">
          <w:pPr>
            <w:pStyle w:val="22"/>
            <w:numPr>
              <w:ilvl w:val="255"/>
              <w:numId w:val="0"/>
            </w:numPr>
            <w:tabs>
              <w:tab w:val="center" w:pos="4201"/>
              <w:tab w:val="right" w:leader="dot" w:pos="9298"/>
            </w:tabs>
            <w:spacing w:line="360" w:lineRule="auto"/>
            <w:ind w:firstLine="420" w:firstLineChars="200"/>
          </w:pPr>
        </w:pPrChange>
      </w:pPr>
      <w:r>
        <w:rPr>
          <w:rFonts w:hint="eastAsia" w:asciiTheme="minorEastAsia" w:hAnsiTheme="minorEastAsia" w:eastAsiaTheme="minorEastAsia" w:cstheme="minorEastAsia"/>
          <w:kern w:val="2"/>
          <w:szCs w:val="21"/>
        </w:rPr>
        <w:t>本文件适用于铸造、</w:t>
      </w:r>
      <w:r>
        <w:rPr>
          <w:rFonts w:asciiTheme="minorEastAsia" w:hAnsiTheme="minorEastAsia" w:eastAsiaTheme="minorEastAsia" w:cstheme="minorEastAsia"/>
          <w:kern w:val="2"/>
          <w:szCs w:val="21"/>
        </w:rPr>
        <w:t>3D</w:t>
      </w:r>
      <w:r>
        <w:rPr>
          <w:rFonts w:hint="eastAsia" w:asciiTheme="minorEastAsia" w:hAnsiTheme="minorEastAsia" w:eastAsiaTheme="minorEastAsia" w:cstheme="minorEastAsia"/>
          <w:kern w:val="2"/>
          <w:szCs w:val="21"/>
        </w:rPr>
        <w:t>打印、注射成型、</w:t>
      </w:r>
      <w:del w:id="24" w:author="Windows 用户" w:date="2024-02-23T09:02:00Z">
        <w:r>
          <w:rPr>
            <w:rFonts w:hint="eastAsia" w:asciiTheme="minorEastAsia" w:hAnsiTheme="minorEastAsia" w:eastAsiaTheme="minorEastAsia" w:cstheme="minorEastAsia"/>
            <w:kern w:val="2"/>
            <w:szCs w:val="21"/>
          </w:rPr>
          <w:delText>烧结、</w:delText>
        </w:r>
      </w:del>
      <w:r>
        <w:rPr>
          <w:rFonts w:hint="eastAsia" w:asciiTheme="minorEastAsia" w:hAnsiTheme="minorEastAsia" w:eastAsiaTheme="minorEastAsia" w:cstheme="minorEastAsia"/>
          <w:kern w:val="2"/>
          <w:szCs w:val="21"/>
        </w:rPr>
        <w:t>喷射成型等制备的内部具有气孔、缩孔、缩松、微裂纹、偏析等缺陷</w:t>
      </w:r>
      <w:del w:id="25" w:author="王彩芹" w:date="2024-02-29T09:31:12Z">
        <w:r>
          <w:rPr>
            <w:rFonts w:hint="eastAsia" w:asciiTheme="minorEastAsia" w:hAnsiTheme="minorEastAsia" w:eastAsiaTheme="minorEastAsia" w:cstheme="minorEastAsia"/>
            <w:kern w:val="2"/>
            <w:szCs w:val="21"/>
          </w:rPr>
          <w:delText>的</w:delText>
        </w:r>
      </w:del>
      <w:r>
        <w:rPr>
          <w:rFonts w:hint="eastAsia" w:asciiTheme="minorEastAsia" w:hAnsiTheme="minorEastAsia" w:eastAsiaTheme="minorEastAsia" w:cstheme="minorEastAsia"/>
          <w:kern w:val="2"/>
          <w:szCs w:val="21"/>
        </w:rPr>
        <w:t>制件</w:t>
      </w:r>
      <w:ins w:id="26" w:author="王彩芹" w:date="2024-02-29T09:31:12Z">
        <w:r>
          <w:rPr>
            <w:rFonts w:hint="eastAsia" w:asciiTheme="minorEastAsia" w:hAnsiTheme="minorEastAsia" w:eastAsiaTheme="minorEastAsia" w:cstheme="minorEastAsia"/>
            <w:kern w:val="2"/>
            <w:szCs w:val="21"/>
          </w:rPr>
          <w:t>的</w:t>
        </w:r>
      </w:ins>
      <w:ins w:id="27" w:author="王彩芹" w:date="2024-02-29T09:31:22Z">
        <w:r>
          <w:rPr>
            <w:rFonts w:hint="eastAsia" w:asciiTheme="minorEastAsia" w:hAnsiTheme="minorEastAsia" w:eastAsiaTheme="minorEastAsia" w:cstheme="minorEastAsia"/>
            <w:kern w:val="2"/>
            <w:szCs w:val="21"/>
            <w:lang w:val="en-US" w:eastAsia="zh-CN"/>
          </w:rPr>
          <w:t>热等静压</w:t>
        </w:r>
      </w:ins>
      <w:ins w:id="28" w:author="王彩芹" w:date="2024-02-29T09:31:24Z">
        <w:r>
          <w:rPr>
            <w:rFonts w:hint="eastAsia" w:asciiTheme="minorEastAsia" w:hAnsiTheme="minorEastAsia" w:eastAsiaTheme="minorEastAsia" w:cstheme="minorEastAsia"/>
            <w:kern w:val="2"/>
            <w:szCs w:val="21"/>
            <w:lang w:val="en-US" w:eastAsia="zh-CN"/>
          </w:rPr>
          <w:t>致密化</w:t>
        </w:r>
      </w:ins>
      <w:r>
        <w:rPr>
          <w:rFonts w:asciiTheme="minorEastAsia" w:hAnsiTheme="minorEastAsia" w:eastAsiaTheme="minorEastAsia" w:cstheme="minorEastAsia"/>
          <w:kern w:val="2"/>
          <w:szCs w:val="21"/>
        </w:rPr>
        <w:t>。</w:t>
      </w:r>
    </w:p>
    <w:p>
      <w:pPr>
        <w:pStyle w:val="23"/>
        <w:numPr>
          <w:ilvl w:val="255"/>
          <w:numId w:val="0"/>
        </w:numPr>
        <w:spacing w:before="156" w:after="156" w:line="360" w:lineRule="auto"/>
        <w:rPr>
          <w:rFonts w:ascii="宋体" w:hAnsi="宋体" w:eastAsia="宋体"/>
          <w:b/>
          <w:bCs/>
          <w:sz w:val="24"/>
          <w:szCs w:val="24"/>
        </w:rPr>
      </w:pPr>
      <w:r>
        <w:rPr>
          <w:rFonts w:hint="eastAsia" w:hAnsi="黑体" w:cs="黑体"/>
          <w:sz w:val="22"/>
          <w:szCs w:val="22"/>
        </w:rPr>
        <w:t>2  规范性引用文件</w:t>
      </w:r>
    </w:p>
    <w:p>
      <w:pPr>
        <w:pStyle w:val="22"/>
        <w:numPr>
          <w:ilvl w:val="255"/>
          <w:numId w:val="0"/>
        </w:numPr>
        <w:tabs>
          <w:tab w:val="center" w:pos="4201"/>
          <w:tab w:val="right" w:leader="dot" w:pos="9298"/>
        </w:tabs>
        <w:spacing w:line="240" w:lineRule="auto"/>
        <w:ind w:firstLine="420" w:firstLineChars="200"/>
        <w:rPr>
          <w:rFonts w:asciiTheme="minorEastAsia" w:hAnsiTheme="minorEastAsia" w:eastAsiaTheme="minorEastAsia" w:cstheme="minorEastAsia"/>
          <w:szCs w:val="21"/>
        </w:rPr>
        <w:pPrChange w:id="29" w:author="王彩芹" w:date="2024-02-24T09:24:45Z">
          <w:pPr>
            <w:pStyle w:val="22"/>
            <w:numPr>
              <w:ilvl w:val="255"/>
              <w:numId w:val="0"/>
            </w:numPr>
            <w:tabs>
              <w:tab w:val="center" w:pos="4201"/>
              <w:tab w:val="right" w:leader="dot" w:pos="9298"/>
            </w:tabs>
            <w:spacing w:line="360" w:lineRule="auto"/>
            <w:ind w:firstLine="420" w:firstLineChars="200"/>
          </w:pPr>
        </w:pPrChange>
      </w:pPr>
      <w:r>
        <w:rPr>
          <w:rFonts w:asciiTheme="minorEastAsia" w:hAnsiTheme="minorEastAsia" w:eastAsiaTheme="minorEastAsia" w:cstheme="minorEastAsia"/>
          <w:kern w:val="2"/>
          <w:szCs w:val="21"/>
        </w:rPr>
        <w:t>下列文件对于本文件的应用是必不可少的。凡是注日期的引用文件，仅注日期的版本适用于本文件。凡是不注日期的文件</w:t>
      </w:r>
      <w:bookmarkStart w:id="14" w:name="_GoBack"/>
      <w:bookmarkEnd w:id="14"/>
      <w:r>
        <w:rPr>
          <w:rFonts w:asciiTheme="minorEastAsia" w:hAnsiTheme="minorEastAsia" w:eastAsiaTheme="minorEastAsia" w:cstheme="minorEastAsia"/>
          <w:kern w:val="2"/>
          <w:szCs w:val="21"/>
        </w:rPr>
        <w:t>，其最新版本（包括所有的修改单）适用于本文件。</w:t>
      </w:r>
    </w:p>
    <w:p>
      <w:pPr>
        <w:pStyle w:val="22"/>
        <w:numPr>
          <w:ilvl w:val="255"/>
          <w:numId w:val="0"/>
        </w:numPr>
        <w:tabs>
          <w:tab w:val="center" w:pos="4201"/>
          <w:tab w:val="right" w:leader="dot" w:pos="9298"/>
        </w:tabs>
        <w:ind w:firstLine="420" w:firstLineChars="200"/>
        <w:rPr>
          <w:ins w:id="30" w:author="Windows 用户" w:date="2024-02-23T09:14:00Z"/>
          <w:rFonts w:asciiTheme="minorEastAsia" w:hAnsiTheme="minorEastAsia" w:eastAsiaTheme="minorEastAsia" w:cstheme="minorEastAsia"/>
          <w:kern w:val="2"/>
          <w:szCs w:val="21"/>
        </w:rPr>
      </w:pPr>
      <w:ins w:id="31" w:author="Windows 用户" w:date="2024-02-23T09:14:00Z">
        <w:r>
          <w:rPr>
            <w:rFonts w:hint="eastAsia" w:asciiTheme="minorEastAsia" w:hAnsiTheme="minorEastAsia" w:eastAsiaTheme="minorEastAsia" w:cstheme="minorEastAsia"/>
            <w:kern w:val="2"/>
            <w:szCs w:val="21"/>
          </w:rPr>
          <w:t>GB/T 394.1 工业酒精</w:t>
        </w:r>
      </w:ins>
    </w:p>
    <w:p>
      <w:pPr>
        <w:pStyle w:val="22"/>
        <w:numPr>
          <w:ilvl w:val="255"/>
          <w:numId w:val="0"/>
        </w:numPr>
        <w:tabs>
          <w:tab w:val="center" w:pos="4201"/>
          <w:tab w:val="right" w:leader="dot" w:pos="9298"/>
        </w:tabs>
        <w:ind w:firstLine="420" w:firstLineChars="200"/>
        <w:rPr>
          <w:ins w:id="32" w:author="Windows 用户" w:date="2024-02-23T09:14:00Z"/>
          <w:rFonts w:asciiTheme="minorEastAsia" w:hAnsiTheme="minorEastAsia" w:eastAsiaTheme="minorEastAsia" w:cstheme="minorEastAsia"/>
          <w:kern w:val="2"/>
          <w:szCs w:val="21"/>
        </w:rPr>
      </w:pPr>
      <w:ins w:id="33" w:author="Windows 用户" w:date="2024-02-23T09:14:00Z">
        <w:r>
          <w:rPr>
            <w:rFonts w:hint="eastAsia" w:asciiTheme="minorEastAsia" w:hAnsiTheme="minorEastAsia" w:eastAsiaTheme="minorEastAsia" w:cstheme="minorEastAsia"/>
            <w:kern w:val="2"/>
            <w:szCs w:val="21"/>
          </w:rPr>
          <w:t>GB/T 4842 氩气</w:t>
        </w:r>
      </w:ins>
    </w:p>
    <w:p>
      <w:pPr>
        <w:pStyle w:val="22"/>
        <w:numPr>
          <w:ilvl w:val="255"/>
          <w:numId w:val="0"/>
        </w:numPr>
        <w:tabs>
          <w:tab w:val="center" w:pos="4201"/>
          <w:tab w:val="right" w:leader="dot" w:pos="9298"/>
        </w:tabs>
        <w:ind w:firstLine="420" w:firstLineChars="200"/>
        <w:rPr>
          <w:rFonts w:asciiTheme="minorEastAsia" w:hAnsiTheme="minorEastAsia" w:eastAsiaTheme="minorEastAsia" w:cstheme="minorEastAsia"/>
          <w:kern w:val="2"/>
          <w:szCs w:val="21"/>
        </w:rPr>
      </w:pPr>
      <w:r>
        <w:rPr>
          <w:rFonts w:hint="eastAsia" w:asciiTheme="minorEastAsia" w:hAnsiTheme="minorEastAsia" w:eastAsiaTheme="minorEastAsia" w:cstheme="minorEastAsia"/>
          <w:kern w:val="2"/>
          <w:szCs w:val="21"/>
        </w:rPr>
        <w:t>GB/T 6026 工业用丙酮</w:t>
      </w:r>
    </w:p>
    <w:p>
      <w:pPr>
        <w:pStyle w:val="22"/>
        <w:numPr>
          <w:ilvl w:val="255"/>
          <w:numId w:val="0"/>
        </w:numPr>
        <w:tabs>
          <w:tab w:val="center" w:pos="4201"/>
          <w:tab w:val="right" w:leader="dot" w:pos="9298"/>
        </w:tabs>
        <w:ind w:firstLine="420" w:firstLineChars="200"/>
        <w:rPr>
          <w:ins w:id="34" w:author="Windows 用户" w:date="2024-02-23T09:27:00Z"/>
          <w:rFonts w:asciiTheme="minorEastAsia" w:hAnsiTheme="minorEastAsia" w:eastAsiaTheme="minorEastAsia" w:cstheme="minorEastAsia"/>
          <w:kern w:val="2"/>
          <w:szCs w:val="21"/>
        </w:rPr>
      </w:pPr>
      <w:ins w:id="35" w:author="Windows 用户" w:date="2024-02-23T09:27:00Z">
        <w:r>
          <w:rPr>
            <w:rFonts w:hint="eastAsia" w:asciiTheme="minorEastAsia" w:hAnsiTheme="minorEastAsia" w:eastAsiaTheme="minorEastAsia" w:cstheme="minorEastAsia"/>
            <w:kern w:val="2"/>
            <w:szCs w:val="21"/>
          </w:rPr>
          <w:t>GB 15735 金属热处理生产过程安全、卫生要求</w:t>
        </w:r>
      </w:ins>
    </w:p>
    <w:p>
      <w:pPr>
        <w:pStyle w:val="22"/>
        <w:numPr>
          <w:ilvl w:val="255"/>
          <w:numId w:val="0"/>
        </w:numPr>
        <w:tabs>
          <w:tab w:val="center" w:pos="4201"/>
          <w:tab w:val="right" w:leader="dot" w:pos="9298"/>
        </w:tabs>
        <w:ind w:firstLine="420" w:firstLineChars="200"/>
        <w:rPr>
          <w:ins w:id="36" w:author="Windows 用户" w:date="2024-02-23T09:15:00Z"/>
          <w:rFonts w:asciiTheme="minorEastAsia" w:hAnsiTheme="minorEastAsia" w:eastAsiaTheme="minorEastAsia" w:cstheme="minorEastAsia"/>
          <w:kern w:val="2"/>
          <w:szCs w:val="21"/>
        </w:rPr>
      </w:pPr>
      <w:ins w:id="37" w:author="Windows 用户" w:date="2024-02-23T09:15:00Z">
        <w:r>
          <w:rPr>
            <w:rFonts w:hint="eastAsia" w:asciiTheme="minorEastAsia" w:hAnsiTheme="minorEastAsia" w:eastAsiaTheme="minorEastAsia" w:cstheme="minorEastAsia"/>
            <w:kern w:val="2"/>
            <w:szCs w:val="21"/>
          </w:rPr>
          <w:t>GB/T 30429 工业热电偶</w:t>
        </w:r>
      </w:ins>
    </w:p>
    <w:p>
      <w:pPr>
        <w:pStyle w:val="22"/>
        <w:numPr>
          <w:ilvl w:val="255"/>
          <w:numId w:val="0"/>
        </w:numPr>
        <w:tabs>
          <w:tab w:val="center" w:pos="4201"/>
          <w:tab w:val="right" w:leader="dot" w:pos="9298"/>
        </w:tabs>
        <w:ind w:firstLine="420" w:firstLineChars="200"/>
        <w:rPr>
          <w:del w:id="38" w:author="Windows 用户" w:date="2024-02-23T09:14:00Z"/>
          <w:rFonts w:asciiTheme="minorEastAsia" w:hAnsiTheme="minorEastAsia" w:eastAsiaTheme="minorEastAsia" w:cstheme="minorEastAsia"/>
          <w:kern w:val="2"/>
          <w:szCs w:val="21"/>
        </w:rPr>
      </w:pPr>
      <w:del w:id="39" w:author="Windows 用户" w:date="2024-02-23T09:14:00Z">
        <w:r>
          <w:rPr>
            <w:rFonts w:hint="eastAsia" w:asciiTheme="minorEastAsia" w:hAnsiTheme="minorEastAsia" w:eastAsiaTheme="minorEastAsia" w:cstheme="minorEastAsia"/>
            <w:kern w:val="2"/>
            <w:szCs w:val="21"/>
          </w:rPr>
          <w:delText>GB/T 4842 氩气</w:delText>
        </w:r>
      </w:del>
    </w:p>
    <w:p>
      <w:pPr>
        <w:pStyle w:val="22"/>
        <w:numPr>
          <w:ilvl w:val="255"/>
          <w:numId w:val="0"/>
        </w:numPr>
        <w:tabs>
          <w:tab w:val="center" w:pos="4201"/>
          <w:tab w:val="right" w:leader="dot" w:pos="9298"/>
        </w:tabs>
        <w:ind w:firstLine="420" w:firstLineChars="200"/>
        <w:rPr>
          <w:del w:id="40" w:author="Windows 用户" w:date="2024-02-23T09:14:00Z"/>
          <w:rFonts w:asciiTheme="minorEastAsia" w:hAnsiTheme="minorEastAsia" w:eastAsiaTheme="minorEastAsia" w:cstheme="minorEastAsia"/>
          <w:kern w:val="2"/>
          <w:szCs w:val="21"/>
        </w:rPr>
      </w:pPr>
      <w:del w:id="41" w:author="Windows 用户" w:date="2024-02-23T09:14:00Z">
        <w:r>
          <w:rPr>
            <w:rFonts w:hint="eastAsia" w:asciiTheme="minorEastAsia" w:hAnsiTheme="minorEastAsia" w:eastAsiaTheme="minorEastAsia" w:cstheme="minorEastAsia"/>
            <w:kern w:val="2"/>
            <w:szCs w:val="21"/>
          </w:rPr>
          <w:delText>GB/T 394.1 工业酒精</w:delText>
        </w:r>
      </w:del>
    </w:p>
    <w:p>
      <w:pPr>
        <w:pStyle w:val="22"/>
        <w:numPr>
          <w:ilvl w:val="255"/>
          <w:numId w:val="0"/>
        </w:numPr>
        <w:tabs>
          <w:tab w:val="center" w:pos="4201"/>
          <w:tab w:val="right" w:leader="dot" w:pos="9298"/>
        </w:tabs>
        <w:ind w:firstLine="420" w:firstLineChars="200"/>
        <w:rPr>
          <w:rFonts w:asciiTheme="minorEastAsia" w:hAnsiTheme="minorEastAsia" w:eastAsiaTheme="minorEastAsia" w:cstheme="minorEastAsia"/>
          <w:kern w:val="2"/>
          <w:szCs w:val="21"/>
        </w:rPr>
      </w:pPr>
      <w:r>
        <w:rPr>
          <w:rFonts w:asciiTheme="minorEastAsia" w:hAnsiTheme="minorEastAsia" w:eastAsiaTheme="minorEastAsia" w:cstheme="minorEastAsia"/>
          <w:kern w:val="2"/>
          <w:szCs w:val="21"/>
        </w:rPr>
        <w:t xml:space="preserve">GB/T 35388 </w:t>
      </w:r>
      <w:r>
        <w:rPr>
          <w:rFonts w:hint="eastAsia" w:asciiTheme="minorEastAsia" w:hAnsiTheme="minorEastAsia" w:eastAsiaTheme="minorEastAsia" w:cstheme="minorEastAsia"/>
          <w:kern w:val="2"/>
          <w:szCs w:val="21"/>
        </w:rPr>
        <w:t>无损检测</w:t>
      </w:r>
      <w:r>
        <w:rPr>
          <w:rFonts w:asciiTheme="minorEastAsia" w:hAnsiTheme="minorEastAsia" w:eastAsiaTheme="minorEastAsia" w:cstheme="minorEastAsia"/>
          <w:kern w:val="2"/>
          <w:szCs w:val="21"/>
        </w:rPr>
        <w:t xml:space="preserve"> X射线数字成像检测 </w:t>
      </w:r>
      <w:r>
        <w:rPr>
          <w:rFonts w:hint="eastAsia" w:asciiTheme="minorEastAsia" w:hAnsiTheme="minorEastAsia" w:eastAsiaTheme="minorEastAsia" w:cstheme="minorEastAsia"/>
          <w:kern w:val="2"/>
          <w:szCs w:val="21"/>
        </w:rPr>
        <w:t>检测方法</w:t>
      </w:r>
    </w:p>
    <w:p>
      <w:pPr>
        <w:pStyle w:val="22"/>
        <w:numPr>
          <w:ilvl w:val="255"/>
          <w:numId w:val="0"/>
        </w:numPr>
        <w:tabs>
          <w:tab w:val="center" w:pos="4201"/>
          <w:tab w:val="right" w:leader="dot" w:pos="9298"/>
        </w:tabs>
        <w:ind w:firstLine="420" w:firstLineChars="200"/>
        <w:rPr>
          <w:del w:id="42" w:author="Windows 用户" w:date="2024-02-23T09:15:00Z"/>
          <w:rFonts w:asciiTheme="minorEastAsia" w:hAnsiTheme="minorEastAsia" w:eastAsiaTheme="minorEastAsia" w:cstheme="minorEastAsia"/>
          <w:kern w:val="2"/>
          <w:szCs w:val="21"/>
        </w:rPr>
      </w:pPr>
      <w:del w:id="43" w:author="Windows 用户" w:date="2024-02-23T09:15:00Z">
        <w:r>
          <w:rPr>
            <w:rFonts w:hint="eastAsia" w:asciiTheme="minorEastAsia" w:hAnsiTheme="minorEastAsia" w:eastAsiaTheme="minorEastAsia" w:cstheme="minorEastAsia"/>
            <w:kern w:val="2"/>
            <w:szCs w:val="21"/>
          </w:rPr>
          <w:delText>GB/T 30429 工业热电偶</w:delText>
        </w:r>
      </w:del>
    </w:p>
    <w:p>
      <w:pPr>
        <w:pStyle w:val="22"/>
        <w:numPr>
          <w:ilvl w:val="255"/>
          <w:numId w:val="0"/>
        </w:numPr>
        <w:tabs>
          <w:tab w:val="center" w:pos="4201"/>
          <w:tab w:val="right" w:leader="dot" w:pos="9298"/>
        </w:tabs>
        <w:ind w:firstLine="420" w:firstLineChars="200"/>
        <w:rPr>
          <w:del w:id="44" w:author="Windows 用户" w:date="2024-02-23T09:27:00Z"/>
          <w:rFonts w:asciiTheme="minorEastAsia" w:hAnsiTheme="minorEastAsia" w:eastAsiaTheme="minorEastAsia" w:cstheme="minorEastAsia"/>
          <w:kern w:val="2"/>
          <w:szCs w:val="21"/>
        </w:rPr>
      </w:pPr>
      <w:del w:id="45" w:author="Windows 用户" w:date="2024-02-23T09:27:00Z">
        <w:r>
          <w:rPr>
            <w:rFonts w:hint="eastAsia" w:asciiTheme="minorEastAsia" w:hAnsiTheme="minorEastAsia" w:eastAsiaTheme="minorEastAsia" w:cstheme="minorEastAsia"/>
            <w:kern w:val="2"/>
            <w:szCs w:val="21"/>
          </w:rPr>
          <w:delText>GB 15735 金属热处理生产过程安全、卫生要求</w:delText>
        </w:r>
      </w:del>
    </w:p>
    <w:p>
      <w:pPr>
        <w:pStyle w:val="22"/>
        <w:numPr>
          <w:ilvl w:val="255"/>
          <w:numId w:val="0"/>
        </w:numPr>
        <w:tabs>
          <w:tab w:val="center" w:pos="4201"/>
          <w:tab w:val="right" w:leader="dot" w:pos="9298"/>
        </w:tabs>
        <w:ind w:firstLine="420" w:firstLineChars="200"/>
        <w:rPr>
          <w:rFonts w:asciiTheme="minorEastAsia" w:hAnsiTheme="minorEastAsia" w:eastAsiaTheme="minorEastAsia" w:cstheme="minorEastAsia"/>
          <w:szCs w:val="21"/>
        </w:rPr>
      </w:pPr>
      <w:r>
        <w:rPr>
          <w:rFonts w:asciiTheme="minorEastAsia" w:hAnsiTheme="minorEastAsia" w:eastAsiaTheme="minorEastAsia" w:cstheme="minorEastAsia"/>
          <w:kern w:val="2"/>
          <w:szCs w:val="21"/>
        </w:rPr>
        <w:t xml:space="preserve">GJB 509B </w:t>
      </w:r>
      <w:r>
        <w:rPr>
          <w:rFonts w:hint="eastAsia" w:asciiTheme="minorEastAsia" w:hAnsiTheme="minorEastAsia" w:eastAsiaTheme="minorEastAsia" w:cstheme="minorEastAsia"/>
          <w:kern w:val="2"/>
          <w:szCs w:val="21"/>
        </w:rPr>
        <w:t>热处理工艺质量控制</w:t>
      </w:r>
    </w:p>
    <w:p>
      <w:pPr>
        <w:pStyle w:val="22"/>
        <w:numPr>
          <w:ilvl w:val="255"/>
          <w:numId w:val="0"/>
        </w:numPr>
        <w:tabs>
          <w:tab w:val="center" w:pos="4201"/>
          <w:tab w:val="right" w:leader="dot" w:pos="9298"/>
        </w:tabs>
        <w:spacing w:line="360" w:lineRule="auto"/>
        <w:ind w:left="0" w:firstLine="409" w:firstLineChars="195"/>
        <w:rPr>
          <w:rFonts w:asciiTheme="minorEastAsia" w:hAnsiTheme="minorEastAsia" w:eastAsiaTheme="minorEastAsia" w:cstheme="minorEastAsia"/>
          <w:szCs w:val="21"/>
        </w:rPr>
        <w:pPrChange w:id="46" w:author="Windows 用户" w:date="2024-02-23T09:15:00Z">
          <w:pPr>
            <w:pStyle w:val="22"/>
            <w:numPr>
              <w:ilvl w:val="255"/>
              <w:numId w:val="0"/>
            </w:numPr>
            <w:tabs>
              <w:tab w:val="center" w:pos="4201"/>
              <w:tab w:val="right" w:leader="dot" w:pos="9298"/>
            </w:tabs>
            <w:spacing w:line="360" w:lineRule="auto"/>
            <w:ind w:left="360" w:firstLine="420"/>
          </w:pPr>
        </w:pPrChange>
      </w:pPr>
      <w:r>
        <w:rPr>
          <w:rFonts w:asciiTheme="minorEastAsia" w:hAnsiTheme="minorEastAsia" w:eastAsiaTheme="minorEastAsia" w:cstheme="minorEastAsia"/>
          <w:szCs w:val="21"/>
        </w:rPr>
        <w:t xml:space="preserve">HB 30043 </w:t>
      </w:r>
      <w:r>
        <w:rPr>
          <w:rFonts w:hint="eastAsia" w:asciiTheme="minorEastAsia" w:hAnsiTheme="minorEastAsia" w:eastAsiaTheme="minorEastAsia" w:cstheme="minorEastAsia"/>
          <w:szCs w:val="21"/>
        </w:rPr>
        <w:t>钛及钛合金铸件热等静压工艺</w:t>
      </w:r>
    </w:p>
    <w:p>
      <w:pPr>
        <w:pStyle w:val="23"/>
        <w:numPr>
          <w:ilvl w:val="255"/>
          <w:numId w:val="0"/>
        </w:numPr>
        <w:spacing w:before="156" w:after="156" w:line="360" w:lineRule="auto"/>
        <w:rPr>
          <w:rFonts w:hAnsi="黑体" w:cs="黑体"/>
          <w:sz w:val="22"/>
          <w:szCs w:val="22"/>
        </w:rPr>
      </w:pPr>
      <w:r>
        <w:rPr>
          <w:rFonts w:hint="eastAsia" w:hAnsi="黑体" w:cs="黑体"/>
          <w:sz w:val="22"/>
          <w:szCs w:val="22"/>
        </w:rPr>
        <w:t>3  人员</w:t>
      </w:r>
    </w:p>
    <w:p>
      <w:pPr>
        <w:numPr>
          <w:ilvl w:val="255"/>
          <w:numId w:val="0"/>
        </w:numPr>
        <w:autoSpaceDE w:val="0"/>
        <w:autoSpaceDN w:val="0"/>
        <w:adjustRightInd w:val="0"/>
        <w:spacing w:line="240" w:lineRule="auto"/>
        <w:ind w:left="0" w:firstLine="0" w:firstLineChars="0"/>
        <w:jc w:val="left"/>
        <w:rPr>
          <w:ins w:id="48" w:author="Windows 用户" w:date="2024-02-23T09:20:00Z"/>
          <w:rFonts w:ascii="宋体" w:hAnsi="宋体"/>
          <w:kern w:val="0"/>
          <w:szCs w:val="21"/>
        </w:rPr>
        <w:pPrChange w:id="47" w:author="王彩芹" w:date="2024-02-24T10:03:19Z">
          <w:pPr>
            <w:numPr>
              <w:ilvl w:val="255"/>
              <w:numId w:val="0"/>
            </w:numPr>
            <w:autoSpaceDE w:val="0"/>
            <w:autoSpaceDN w:val="0"/>
            <w:adjustRightInd w:val="0"/>
            <w:spacing w:line="360" w:lineRule="auto"/>
            <w:ind w:left="360" w:firstLine="420" w:firstLineChars="200"/>
            <w:jc w:val="left"/>
          </w:pPr>
        </w:pPrChange>
      </w:pPr>
      <w:ins w:id="49" w:author="Windows 用户" w:date="2024-02-23T09:19:00Z">
        <w:r>
          <w:rPr>
            <w:rFonts w:hint="eastAsia" w:ascii="黑体" w:hAnsi="黑体" w:eastAsia="黑体" w:cs="黑体"/>
            <w:b w:val="0"/>
            <w:bCs w:val="0"/>
            <w:kern w:val="0"/>
            <w:szCs w:val="21"/>
            <w:rPrChange w:id="50" w:author="王彩芹" w:date="2024-02-28T23:57:32Z">
              <w:rPr>
                <w:rFonts w:hint="eastAsia" w:ascii="宋体" w:hAnsi="宋体"/>
                <w:kern w:val="0"/>
                <w:szCs w:val="21"/>
              </w:rPr>
            </w:rPrChange>
          </w:rPr>
          <w:t>3.1</w:t>
        </w:r>
      </w:ins>
      <w:ins w:id="52" w:author="Windows 用户" w:date="2024-02-23T09:19:00Z">
        <w:r>
          <w:rPr>
            <w:rFonts w:hint="eastAsia" w:ascii="宋体" w:hAnsi="宋体"/>
            <w:kern w:val="0"/>
            <w:szCs w:val="21"/>
          </w:rPr>
          <w:t xml:space="preserve"> 从事热等静压</w:t>
        </w:r>
      </w:ins>
      <w:ins w:id="53" w:author="Windows 用户" w:date="2024-02-23T09:20:00Z">
        <w:r>
          <w:rPr>
            <w:rFonts w:hint="eastAsia" w:ascii="宋体" w:hAnsi="宋体"/>
            <w:kern w:val="0"/>
            <w:szCs w:val="21"/>
          </w:rPr>
          <w:t>生产、技术、质量控制的人员应熟悉本职业务，具有一定的专业理论知识和实践经验。</w:t>
        </w:r>
      </w:ins>
    </w:p>
    <w:p>
      <w:pPr>
        <w:numPr>
          <w:ilvl w:val="255"/>
          <w:numId w:val="0"/>
        </w:numPr>
        <w:autoSpaceDE w:val="0"/>
        <w:autoSpaceDN w:val="0"/>
        <w:adjustRightInd w:val="0"/>
        <w:spacing w:line="240" w:lineRule="auto"/>
        <w:ind w:left="0" w:firstLine="0" w:firstLineChars="0"/>
        <w:jc w:val="left"/>
        <w:rPr>
          <w:rFonts w:ascii="宋体" w:hAnsi="宋体"/>
          <w:kern w:val="0"/>
          <w:szCs w:val="21"/>
        </w:rPr>
        <w:pPrChange w:id="54" w:author="王彩芹" w:date="2024-02-24T10:03:22Z">
          <w:pPr>
            <w:numPr>
              <w:ilvl w:val="255"/>
              <w:numId w:val="0"/>
            </w:numPr>
            <w:autoSpaceDE w:val="0"/>
            <w:autoSpaceDN w:val="0"/>
            <w:adjustRightInd w:val="0"/>
            <w:spacing w:line="360" w:lineRule="auto"/>
            <w:ind w:left="360" w:firstLine="420" w:firstLineChars="200"/>
            <w:jc w:val="left"/>
          </w:pPr>
        </w:pPrChange>
      </w:pPr>
      <w:ins w:id="55" w:author="Windows 用户" w:date="2024-02-23T09:20:00Z">
        <w:r>
          <w:rPr>
            <w:rFonts w:hint="eastAsia" w:ascii="黑体" w:hAnsi="黑体" w:eastAsia="黑体" w:cs="黑体"/>
            <w:b w:val="0"/>
            <w:bCs w:val="0"/>
            <w:kern w:val="0"/>
            <w:szCs w:val="21"/>
            <w:rPrChange w:id="56" w:author="王彩芹" w:date="2024-02-28T23:57:41Z">
              <w:rPr>
                <w:rFonts w:hint="eastAsia" w:ascii="宋体" w:hAnsi="宋体"/>
                <w:kern w:val="0"/>
                <w:szCs w:val="21"/>
              </w:rPr>
            </w:rPrChange>
          </w:rPr>
          <w:t>3.2</w:t>
        </w:r>
      </w:ins>
      <w:ins w:id="58" w:author="王彩芹" w:date="2024-02-24T10:09:33Z">
        <w:r>
          <w:rPr>
            <w:rFonts w:hint="eastAsia" w:ascii="黑体" w:hAnsi="黑体" w:eastAsia="黑体" w:cs="黑体"/>
            <w:kern w:val="0"/>
            <w:szCs w:val="21"/>
            <w:lang w:val="en-US" w:eastAsia="zh-CN"/>
            <w:rPrChange w:id="59" w:author="王彩芹" w:date="2024-02-28T23:57:38Z">
              <w:rPr>
                <w:rFonts w:hint="eastAsia" w:ascii="宋体" w:hAnsi="宋体"/>
                <w:kern w:val="0"/>
                <w:szCs w:val="21"/>
                <w:lang w:val="en-US" w:eastAsia="zh-CN"/>
              </w:rPr>
            </w:rPrChange>
          </w:rPr>
          <w:t xml:space="preserve"> </w:t>
        </w:r>
      </w:ins>
      <w:del w:id="61" w:author="Windows 用户" w:date="2024-02-23T09:21:00Z">
        <w:r>
          <w:rPr>
            <w:rFonts w:hint="eastAsia" w:ascii="宋体" w:hAnsi="宋体"/>
            <w:kern w:val="0"/>
            <w:szCs w:val="21"/>
          </w:rPr>
          <w:delText>从事</w:delText>
        </w:r>
      </w:del>
      <w:r>
        <w:rPr>
          <w:rFonts w:hint="eastAsia" w:ascii="宋体" w:hAnsi="宋体"/>
          <w:kern w:val="0"/>
          <w:szCs w:val="21"/>
        </w:rPr>
        <w:t>热等静压</w:t>
      </w:r>
      <w:del w:id="62" w:author="Windows 用户" w:date="2024-02-23T09:21:00Z">
        <w:r>
          <w:rPr>
            <w:rFonts w:hint="eastAsia" w:ascii="宋体" w:hAnsi="宋体"/>
            <w:kern w:val="0"/>
            <w:szCs w:val="21"/>
          </w:rPr>
          <w:delText>的</w:delText>
        </w:r>
      </w:del>
      <w:r>
        <w:rPr>
          <w:rFonts w:hint="eastAsia" w:ascii="宋体" w:hAnsi="宋体"/>
          <w:kern w:val="0"/>
          <w:szCs w:val="21"/>
        </w:rPr>
        <w:t>操作人员、</w:t>
      </w:r>
      <w:r>
        <w:rPr>
          <w:rFonts w:hint="eastAsia" w:ascii="宋体" w:hAnsi="宋体"/>
          <w:kern w:val="0"/>
          <w:szCs w:val="21"/>
          <w:highlight w:val="none"/>
          <w:rPrChange w:id="63" w:author="王彩芹" w:date="2024-02-28T23:59:12Z">
            <w:rPr>
              <w:rFonts w:hint="eastAsia" w:ascii="宋体" w:hAnsi="宋体"/>
              <w:kern w:val="0"/>
              <w:szCs w:val="21"/>
              <w:highlight w:val="yellow"/>
            </w:rPr>
          </w:rPrChange>
        </w:rPr>
        <w:t>仪表</w:t>
      </w:r>
      <w:del w:id="64" w:author="Windows 用户" w:date="2024-02-23T09:19:00Z">
        <w:r>
          <w:rPr>
            <w:rFonts w:hint="eastAsia" w:ascii="宋体" w:hAnsi="宋体"/>
            <w:kern w:val="0"/>
            <w:szCs w:val="21"/>
            <w:highlight w:val="none"/>
            <w:rPrChange w:id="65" w:author="王彩芹" w:date="2024-02-28T23:59:12Z">
              <w:rPr>
                <w:rFonts w:hint="eastAsia" w:ascii="宋体" w:hAnsi="宋体"/>
                <w:kern w:val="0"/>
                <w:szCs w:val="21"/>
                <w:highlight w:val="yellow"/>
              </w:rPr>
            </w:rPrChange>
          </w:rPr>
          <w:delText>人</w:delText>
        </w:r>
      </w:del>
      <w:r>
        <w:rPr>
          <w:rFonts w:hint="eastAsia" w:ascii="宋体" w:hAnsi="宋体"/>
          <w:kern w:val="0"/>
          <w:szCs w:val="21"/>
          <w:highlight w:val="none"/>
          <w:rPrChange w:id="67" w:author="王彩芹" w:date="2024-02-28T23:59:12Z">
            <w:rPr>
              <w:rFonts w:hint="eastAsia" w:ascii="宋体" w:hAnsi="宋体"/>
              <w:kern w:val="0"/>
              <w:szCs w:val="21"/>
              <w:highlight w:val="yellow"/>
            </w:rPr>
          </w:rPrChange>
        </w:rPr>
        <w:t>员</w:t>
      </w:r>
      <w:r>
        <w:rPr>
          <w:rFonts w:hint="eastAsia" w:ascii="宋体" w:hAnsi="宋体"/>
          <w:kern w:val="0"/>
          <w:szCs w:val="21"/>
          <w:highlight w:val="none"/>
          <w:rPrChange w:id="68" w:author="王彩芹" w:date="2024-02-28T23:59:12Z">
            <w:rPr>
              <w:rFonts w:hint="eastAsia" w:ascii="宋体" w:hAnsi="宋体"/>
              <w:kern w:val="0"/>
              <w:szCs w:val="21"/>
            </w:rPr>
          </w:rPrChange>
        </w:rPr>
        <w:t>和</w:t>
      </w:r>
      <w:r>
        <w:rPr>
          <w:rFonts w:hint="eastAsia" w:ascii="宋体" w:hAnsi="宋体"/>
          <w:kern w:val="0"/>
          <w:szCs w:val="21"/>
        </w:rPr>
        <w:t>检验</w:t>
      </w:r>
      <w:del w:id="69" w:author="Windows 用户" w:date="2024-02-23T09:19:00Z">
        <w:r>
          <w:rPr>
            <w:rFonts w:hint="eastAsia" w:ascii="宋体" w:hAnsi="宋体"/>
            <w:kern w:val="0"/>
            <w:szCs w:val="21"/>
          </w:rPr>
          <w:delText>人</w:delText>
        </w:r>
      </w:del>
      <w:r>
        <w:rPr>
          <w:rFonts w:hint="eastAsia" w:ascii="宋体" w:hAnsi="宋体"/>
          <w:kern w:val="0"/>
          <w:szCs w:val="21"/>
        </w:rPr>
        <w:t>员应经过培训，</w:t>
      </w:r>
      <w:ins w:id="70" w:author="Windows 用户" w:date="2024-02-23T09:22:00Z">
        <w:r>
          <w:rPr>
            <w:rFonts w:hint="eastAsia" w:ascii="宋体" w:hAnsi="宋体"/>
            <w:kern w:val="0"/>
            <w:szCs w:val="21"/>
          </w:rPr>
          <w:t>取得合格证，</w:t>
        </w:r>
      </w:ins>
      <w:del w:id="71" w:author="Windows 用户" w:date="2024-02-23T09:22:00Z">
        <w:r>
          <w:rPr>
            <w:rFonts w:hint="eastAsia" w:ascii="宋体" w:hAnsi="宋体"/>
            <w:kern w:val="0"/>
            <w:szCs w:val="21"/>
          </w:rPr>
          <w:delText>并</w:delText>
        </w:r>
      </w:del>
      <w:r>
        <w:rPr>
          <w:rFonts w:hint="eastAsia" w:ascii="宋体" w:hAnsi="宋体"/>
          <w:kern w:val="0"/>
          <w:szCs w:val="21"/>
        </w:rPr>
        <w:t>持证上岗。</w:t>
      </w:r>
    </w:p>
    <w:p>
      <w:pPr>
        <w:pStyle w:val="23"/>
        <w:numPr>
          <w:ilvl w:val="255"/>
          <w:numId w:val="0"/>
        </w:numPr>
        <w:spacing w:before="156" w:after="156" w:line="360" w:lineRule="auto"/>
        <w:rPr>
          <w:rFonts w:hAnsi="黑体" w:cs="黑体"/>
          <w:sz w:val="22"/>
          <w:szCs w:val="22"/>
        </w:rPr>
      </w:pPr>
      <w:r>
        <w:rPr>
          <w:rFonts w:hint="eastAsia" w:hAnsi="黑体" w:cs="黑体"/>
          <w:sz w:val="22"/>
          <w:szCs w:val="22"/>
        </w:rPr>
        <w:t>4  环境</w:t>
      </w:r>
    </w:p>
    <w:p>
      <w:pPr>
        <w:numPr>
          <w:ilvl w:val="255"/>
          <w:numId w:val="0"/>
        </w:numPr>
        <w:autoSpaceDE w:val="0"/>
        <w:autoSpaceDN w:val="0"/>
        <w:adjustRightInd w:val="0"/>
        <w:spacing w:line="240" w:lineRule="auto"/>
        <w:ind w:left="0" w:firstLine="0"/>
        <w:jc w:val="left"/>
        <w:rPr>
          <w:rFonts w:asciiTheme="minorEastAsia" w:hAnsiTheme="minorEastAsia" w:eastAsiaTheme="minorEastAsia" w:cstheme="minorEastAsia"/>
          <w:kern w:val="0"/>
          <w:szCs w:val="21"/>
        </w:rPr>
        <w:pPrChange w:id="72" w:author="王彩芹" w:date="2024-02-24T10:03:24Z">
          <w:pPr>
            <w:numPr>
              <w:ilvl w:val="255"/>
              <w:numId w:val="0"/>
            </w:numPr>
            <w:autoSpaceDE w:val="0"/>
            <w:autoSpaceDN w:val="0"/>
            <w:adjustRightInd w:val="0"/>
            <w:spacing w:line="360" w:lineRule="auto"/>
            <w:ind w:left="870" w:hanging="510"/>
            <w:jc w:val="left"/>
          </w:pPr>
        </w:pPrChange>
      </w:pPr>
      <w:r>
        <w:rPr>
          <w:rFonts w:hint="eastAsia" w:ascii="黑体" w:hAnsi="黑体" w:eastAsia="黑体" w:cs="黑体"/>
          <w:b w:val="0"/>
          <w:bCs w:val="0"/>
          <w:kern w:val="0"/>
          <w:szCs w:val="21"/>
          <w:rPrChange w:id="73" w:author="王彩芹" w:date="2024-02-28T23:57:52Z">
            <w:rPr>
              <w:rFonts w:asciiTheme="minorEastAsia" w:hAnsiTheme="minorEastAsia" w:eastAsiaTheme="minorEastAsia" w:cstheme="minorEastAsia"/>
              <w:kern w:val="0"/>
              <w:szCs w:val="21"/>
            </w:rPr>
          </w:rPrChange>
        </w:rPr>
        <w:t>4.1</w:t>
      </w:r>
      <w:r>
        <w:rPr>
          <w:rFonts w:asciiTheme="minorEastAsia" w:hAnsiTheme="minorEastAsia" w:eastAsiaTheme="minorEastAsia" w:cstheme="minorEastAsia"/>
          <w:kern w:val="0"/>
          <w:szCs w:val="21"/>
        </w:rPr>
        <w:t xml:space="preserve"> </w:t>
      </w:r>
      <w:r>
        <w:rPr>
          <w:rFonts w:hint="eastAsia" w:asciiTheme="minorEastAsia" w:hAnsiTheme="minorEastAsia" w:eastAsiaTheme="minorEastAsia" w:cstheme="minorEastAsia"/>
          <w:kern w:val="0"/>
          <w:szCs w:val="21"/>
        </w:rPr>
        <w:t>热等静压厂房的</w:t>
      </w:r>
      <w:del w:id="74" w:author="Windows 用户" w:date="2024-02-23T09:27:00Z">
        <w:r>
          <w:rPr>
            <w:rFonts w:hint="eastAsia" w:asciiTheme="minorEastAsia" w:hAnsiTheme="minorEastAsia" w:eastAsiaTheme="minorEastAsia" w:cstheme="minorEastAsia"/>
            <w:kern w:val="0"/>
            <w:szCs w:val="21"/>
          </w:rPr>
          <w:delText>电气、水暖和排风等系统</w:delText>
        </w:r>
      </w:del>
      <w:ins w:id="75" w:author="Windows 用户" w:date="2024-02-23T09:27:00Z">
        <w:r>
          <w:rPr>
            <w:rFonts w:hint="eastAsia" w:asciiTheme="minorEastAsia" w:hAnsiTheme="minorEastAsia" w:eastAsiaTheme="minorEastAsia" w:cstheme="minorEastAsia"/>
            <w:kern w:val="0"/>
            <w:szCs w:val="21"/>
          </w:rPr>
          <w:t>条件</w:t>
        </w:r>
      </w:ins>
      <w:r>
        <w:rPr>
          <w:rFonts w:hint="eastAsia" w:asciiTheme="minorEastAsia" w:hAnsiTheme="minorEastAsia" w:eastAsiaTheme="minorEastAsia" w:cstheme="minorEastAsia"/>
          <w:kern w:val="0"/>
          <w:szCs w:val="21"/>
        </w:rPr>
        <w:t>应符合</w:t>
      </w:r>
      <w:r>
        <w:rPr>
          <w:rFonts w:asciiTheme="minorEastAsia" w:hAnsiTheme="minorEastAsia" w:eastAsiaTheme="minorEastAsia" w:cstheme="minorEastAsia"/>
          <w:kern w:val="0"/>
          <w:szCs w:val="21"/>
          <w:highlight w:val="none"/>
          <w:rPrChange w:id="76" w:author="王彩芹" w:date="2024-02-28T23:59:16Z">
            <w:rPr>
              <w:rFonts w:asciiTheme="minorEastAsia" w:hAnsiTheme="minorEastAsia" w:eastAsiaTheme="minorEastAsia" w:cstheme="minorEastAsia"/>
              <w:kern w:val="0"/>
              <w:szCs w:val="21"/>
              <w:highlight w:val="yellow"/>
            </w:rPr>
          </w:rPrChange>
        </w:rPr>
        <w:t>GB 15735</w:t>
      </w:r>
      <w:r>
        <w:rPr>
          <w:rFonts w:hint="eastAsia" w:asciiTheme="minorEastAsia" w:hAnsiTheme="minorEastAsia" w:eastAsiaTheme="minorEastAsia" w:cstheme="minorEastAsia"/>
          <w:kern w:val="0"/>
          <w:szCs w:val="21"/>
        </w:rPr>
        <w:t>的要求。</w:t>
      </w:r>
    </w:p>
    <w:p>
      <w:pPr>
        <w:numPr>
          <w:ilvl w:val="255"/>
          <w:numId w:val="0"/>
        </w:numPr>
        <w:autoSpaceDE w:val="0"/>
        <w:autoSpaceDN w:val="0"/>
        <w:adjustRightInd w:val="0"/>
        <w:spacing w:line="240" w:lineRule="auto"/>
        <w:ind w:left="0" w:firstLine="0"/>
        <w:jc w:val="left"/>
        <w:rPr>
          <w:rFonts w:asciiTheme="minorEastAsia" w:hAnsiTheme="minorEastAsia" w:eastAsiaTheme="minorEastAsia" w:cstheme="minorEastAsia"/>
          <w:kern w:val="0"/>
          <w:szCs w:val="21"/>
        </w:rPr>
        <w:pPrChange w:id="77" w:author="王彩芹" w:date="2024-02-24T10:03:27Z">
          <w:pPr>
            <w:numPr>
              <w:ilvl w:val="255"/>
              <w:numId w:val="0"/>
            </w:numPr>
            <w:autoSpaceDE w:val="0"/>
            <w:autoSpaceDN w:val="0"/>
            <w:adjustRightInd w:val="0"/>
            <w:spacing w:line="360" w:lineRule="auto"/>
            <w:ind w:left="870" w:hanging="510"/>
            <w:jc w:val="left"/>
          </w:pPr>
        </w:pPrChange>
      </w:pPr>
      <w:r>
        <w:rPr>
          <w:rFonts w:hint="eastAsia" w:ascii="黑体" w:hAnsi="黑体" w:eastAsia="黑体" w:cs="黑体"/>
          <w:b w:val="0"/>
          <w:bCs w:val="0"/>
          <w:kern w:val="0"/>
          <w:szCs w:val="21"/>
          <w:rPrChange w:id="78" w:author="王彩芹" w:date="2024-02-28T23:58:04Z">
            <w:rPr>
              <w:rFonts w:asciiTheme="minorEastAsia" w:hAnsiTheme="minorEastAsia" w:eastAsiaTheme="minorEastAsia" w:cstheme="minorEastAsia"/>
              <w:kern w:val="0"/>
              <w:szCs w:val="21"/>
            </w:rPr>
          </w:rPrChange>
        </w:rPr>
        <w:t>4.2</w:t>
      </w:r>
      <w:r>
        <w:rPr>
          <w:rFonts w:hint="eastAsia" w:ascii="黑体" w:hAnsi="黑体" w:eastAsia="黑体" w:cs="黑体"/>
          <w:kern w:val="0"/>
          <w:szCs w:val="21"/>
          <w:rPrChange w:id="79" w:author="王彩芹" w:date="2024-02-28T23:58:00Z">
            <w:rPr>
              <w:rFonts w:asciiTheme="minorEastAsia" w:hAnsiTheme="minorEastAsia" w:eastAsiaTheme="minorEastAsia" w:cstheme="minorEastAsia"/>
              <w:kern w:val="0"/>
              <w:szCs w:val="21"/>
            </w:rPr>
          </w:rPrChange>
        </w:rPr>
        <w:t xml:space="preserve"> </w:t>
      </w:r>
      <w:r>
        <w:rPr>
          <w:rFonts w:hint="eastAsia" w:asciiTheme="minorEastAsia" w:hAnsiTheme="minorEastAsia" w:eastAsiaTheme="minorEastAsia" w:cstheme="minorEastAsia"/>
          <w:kern w:val="0"/>
          <w:szCs w:val="21"/>
        </w:rPr>
        <w:t>热等静压控制</w:t>
      </w:r>
      <w:del w:id="80" w:author="Windows 用户" w:date="2024-02-23T09:28:00Z">
        <w:r>
          <w:rPr>
            <w:rFonts w:hint="eastAsia" w:asciiTheme="minorEastAsia" w:hAnsiTheme="minorEastAsia" w:eastAsiaTheme="minorEastAsia" w:cstheme="minorEastAsia"/>
            <w:kern w:val="0"/>
            <w:szCs w:val="21"/>
          </w:rPr>
          <w:delText>和</w:delText>
        </w:r>
      </w:del>
      <w:ins w:id="81" w:author="Windows 用户" w:date="2024-02-23T09:28:00Z">
        <w:r>
          <w:rPr>
            <w:rFonts w:hint="eastAsia" w:asciiTheme="minorEastAsia" w:hAnsiTheme="minorEastAsia" w:eastAsiaTheme="minorEastAsia" w:cstheme="minorEastAsia"/>
            <w:kern w:val="0"/>
            <w:szCs w:val="21"/>
          </w:rPr>
          <w:t>、</w:t>
        </w:r>
      </w:ins>
      <w:r>
        <w:rPr>
          <w:rFonts w:hint="eastAsia" w:asciiTheme="minorEastAsia" w:hAnsiTheme="minorEastAsia" w:eastAsiaTheme="minorEastAsia" w:cstheme="minorEastAsia"/>
          <w:kern w:val="0"/>
          <w:szCs w:val="21"/>
        </w:rPr>
        <w:t>监测机房</w:t>
      </w:r>
      <w:del w:id="82" w:author="Windows 用户" w:date="2024-02-23T09:28:00Z">
        <w:r>
          <w:rPr>
            <w:rFonts w:hint="eastAsia" w:asciiTheme="minorEastAsia" w:hAnsiTheme="minorEastAsia" w:eastAsiaTheme="minorEastAsia" w:cstheme="minorEastAsia"/>
            <w:kern w:val="0"/>
            <w:szCs w:val="21"/>
          </w:rPr>
          <w:delText>和</w:delText>
        </w:r>
      </w:del>
      <w:ins w:id="83" w:author="Windows 用户" w:date="2024-02-23T09:28:00Z">
        <w:r>
          <w:rPr>
            <w:rFonts w:hint="eastAsia" w:asciiTheme="minorEastAsia" w:hAnsiTheme="minorEastAsia" w:eastAsiaTheme="minorEastAsia" w:cstheme="minorEastAsia"/>
            <w:kern w:val="0"/>
            <w:szCs w:val="21"/>
          </w:rPr>
          <w:t>应与</w:t>
        </w:r>
      </w:ins>
      <w:r>
        <w:rPr>
          <w:rFonts w:hint="eastAsia" w:asciiTheme="minorEastAsia" w:hAnsiTheme="minorEastAsia" w:eastAsiaTheme="minorEastAsia" w:cstheme="minorEastAsia"/>
          <w:kern w:val="0"/>
          <w:szCs w:val="21"/>
        </w:rPr>
        <w:t>厂房隔离。</w:t>
      </w:r>
    </w:p>
    <w:p>
      <w:pPr>
        <w:pStyle w:val="23"/>
        <w:numPr>
          <w:ilvl w:val="255"/>
          <w:numId w:val="0"/>
        </w:numPr>
        <w:spacing w:before="156" w:after="156" w:line="360" w:lineRule="auto"/>
        <w:rPr>
          <w:rFonts w:hAnsi="黑体" w:cs="黑体"/>
          <w:sz w:val="22"/>
          <w:szCs w:val="22"/>
        </w:rPr>
      </w:pPr>
      <w:r>
        <w:rPr>
          <w:rFonts w:hint="eastAsia" w:hAnsi="黑体" w:cs="黑体"/>
          <w:sz w:val="22"/>
          <w:szCs w:val="22"/>
        </w:rPr>
        <w:t>5  设备</w:t>
      </w:r>
      <w:ins w:id="84" w:author="Windows 用户" w:date="2024-02-23T09:35:00Z">
        <w:r>
          <w:rPr>
            <w:rFonts w:hint="eastAsia" w:hAnsi="黑体" w:cs="黑体"/>
            <w:sz w:val="22"/>
            <w:szCs w:val="22"/>
          </w:rPr>
          <w:t>与仪表</w:t>
        </w:r>
      </w:ins>
    </w:p>
    <w:p>
      <w:pPr>
        <w:numPr>
          <w:ilvl w:val="255"/>
          <w:numId w:val="0"/>
        </w:numPr>
        <w:autoSpaceDE w:val="0"/>
        <w:autoSpaceDN w:val="0"/>
        <w:adjustRightInd w:val="0"/>
        <w:spacing w:line="240" w:lineRule="auto"/>
        <w:ind w:left="0" w:firstLine="0"/>
        <w:jc w:val="left"/>
        <w:rPr>
          <w:ins w:id="86" w:author="Windows 用户" w:date="2024-02-23T09:35:00Z"/>
          <w:rFonts w:hint="eastAsia" w:ascii="黑体" w:hAnsi="黑体" w:eastAsia="黑体" w:cs="黑体"/>
          <w:kern w:val="0"/>
          <w:szCs w:val="21"/>
          <w:rPrChange w:id="87" w:author="王彩芹" w:date="2024-02-24T10:04:30Z">
            <w:rPr>
              <w:ins w:id="88" w:author="Windows 用户" w:date="2024-02-23T09:35:00Z"/>
              <w:rFonts w:asciiTheme="minorEastAsia" w:hAnsiTheme="minorEastAsia" w:eastAsiaTheme="minorEastAsia" w:cstheme="minorEastAsia"/>
              <w:kern w:val="0"/>
              <w:szCs w:val="21"/>
            </w:rPr>
          </w:rPrChange>
        </w:rPr>
        <w:pPrChange w:id="85" w:author="王彩芹" w:date="2024-02-24T10:03:31Z">
          <w:pPr>
            <w:numPr>
              <w:ilvl w:val="255"/>
              <w:numId w:val="0"/>
            </w:numPr>
            <w:autoSpaceDE w:val="0"/>
            <w:autoSpaceDN w:val="0"/>
            <w:adjustRightInd w:val="0"/>
            <w:spacing w:line="360" w:lineRule="auto"/>
            <w:ind w:left="870" w:hanging="510"/>
            <w:jc w:val="left"/>
          </w:pPr>
        </w:pPrChange>
      </w:pPr>
      <w:r>
        <w:rPr>
          <w:rFonts w:hint="eastAsia" w:ascii="黑体" w:hAnsi="黑体" w:eastAsia="黑体" w:cs="黑体"/>
          <w:kern w:val="0"/>
          <w:szCs w:val="21"/>
          <w:rPrChange w:id="89" w:author="王彩芹" w:date="2024-02-24T10:04:30Z">
            <w:rPr>
              <w:rFonts w:asciiTheme="minorEastAsia" w:hAnsiTheme="minorEastAsia" w:eastAsiaTheme="minorEastAsia" w:cstheme="minorEastAsia"/>
              <w:kern w:val="0"/>
              <w:szCs w:val="21"/>
            </w:rPr>
          </w:rPrChange>
        </w:rPr>
        <w:t xml:space="preserve">5.1 </w:t>
      </w:r>
      <w:ins w:id="90" w:author="Windows 用户" w:date="2024-02-23T09:35:00Z">
        <w:r>
          <w:rPr>
            <w:rFonts w:hint="eastAsia" w:ascii="黑体" w:hAnsi="黑体" w:eastAsia="黑体" w:cs="黑体"/>
            <w:kern w:val="0"/>
            <w:szCs w:val="21"/>
            <w:rPrChange w:id="91" w:author="王彩芹" w:date="2024-02-24T10:04:30Z">
              <w:rPr>
                <w:rFonts w:hint="eastAsia" w:asciiTheme="minorEastAsia" w:hAnsiTheme="minorEastAsia" w:eastAsiaTheme="minorEastAsia" w:cstheme="minorEastAsia"/>
                <w:kern w:val="0"/>
                <w:szCs w:val="21"/>
              </w:rPr>
            </w:rPrChange>
          </w:rPr>
          <w:t>设备</w:t>
        </w:r>
      </w:ins>
    </w:p>
    <w:p>
      <w:pPr>
        <w:numPr>
          <w:ilvl w:val="255"/>
          <w:numId w:val="0"/>
        </w:numPr>
        <w:autoSpaceDE w:val="0"/>
        <w:autoSpaceDN w:val="0"/>
        <w:adjustRightInd w:val="0"/>
        <w:spacing w:line="240" w:lineRule="auto"/>
        <w:ind w:left="0" w:firstLine="0"/>
        <w:jc w:val="left"/>
        <w:rPr>
          <w:rFonts w:asciiTheme="minorEastAsia" w:hAnsiTheme="minorEastAsia" w:eastAsiaTheme="minorEastAsia" w:cstheme="minorEastAsia"/>
          <w:kern w:val="0"/>
          <w:szCs w:val="21"/>
        </w:rPr>
        <w:pPrChange w:id="92" w:author="王彩芹" w:date="2024-02-24T10:03:34Z">
          <w:pPr>
            <w:numPr>
              <w:ilvl w:val="255"/>
              <w:numId w:val="0"/>
            </w:numPr>
            <w:autoSpaceDE w:val="0"/>
            <w:autoSpaceDN w:val="0"/>
            <w:adjustRightInd w:val="0"/>
            <w:spacing w:line="360" w:lineRule="auto"/>
            <w:ind w:left="870" w:hanging="510"/>
            <w:jc w:val="left"/>
          </w:pPr>
        </w:pPrChange>
      </w:pPr>
      <w:ins w:id="93" w:author="Windows 用户" w:date="2024-02-23T09:35:00Z">
        <w:r>
          <w:rPr>
            <w:rFonts w:hint="eastAsia" w:ascii="黑体" w:hAnsi="黑体" w:eastAsia="黑体" w:cs="黑体"/>
            <w:b w:val="0"/>
            <w:bCs w:val="0"/>
            <w:kern w:val="0"/>
            <w:szCs w:val="21"/>
            <w:rPrChange w:id="94" w:author="王彩芹" w:date="2024-02-28T23:55:37Z">
              <w:rPr>
                <w:rFonts w:asciiTheme="minorEastAsia" w:hAnsiTheme="minorEastAsia" w:eastAsiaTheme="minorEastAsia" w:cstheme="minorEastAsia"/>
                <w:kern w:val="0"/>
                <w:szCs w:val="21"/>
              </w:rPr>
            </w:rPrChange>
          </w:rPr>
          <w:t>5.1.1</w:t>
        </w:r>
      </w:ins>
      <w:ins w:id="96" w:author="Windows 用户" w:date="2024-02-23T09:35:00Z">
        <w:r>
          <w:rPr>
            <w:rFonts w:asciiTheme="minorEastAsia" w:hAnsiTheme="minorEastAsia" w:eastAsiaTheme="minorEastAsia" w:cstheme="minorEastAsia"/>
            <w:kern w:val="0"/>
            <w:szCs w:val="21"/>
          </w:rPr>
          <w:t xml:space="preserve"> </w:t>
        </w:r>
      </w:ins>
      <w:r>
        <w:rPr>
          <w:rFonts w:hint="eastAsia" w:asciiTheme="minorEastAsia" w:hAnsiTheme="minorEastAsia" w:eastAsiaTheme="minorEastAsia" w:cstheme="minorEastAsia"/>
          <w:kern w:val="0"/>
          <w:szCs w:val="21"/>
        </w:rPr>
        <w:t>热等静压设备的构成部件、骨架、加热元件和隔热部件等宜采用钼材（钼丝或钼条）、钢、镍基合金以及氧化铝等材料制作，也可以根据需要采用石墨或石墨复合材料作为加热材料。</w:t>
      </w:r>
    </w:p>
    <w:p>
      <w:pPr>
        <w:numPr>
          <w:ilvl w:val="255"/>
          <w:numId w:val="0"/>
        </w:numPr>
        <w:autoSpaceDE w:val="0"/>
        <w:autoSpaceDN w:val="0"/>
        <w:adjustRightInd w:val="0"/>
        <w:spacing w:line="240" w:lineRule="auto"/>
        <w:ind w:left="0" w:firstLine="0"/>
        <w:jc w:val="left"/>
        <w:rPr>
          <w:ins w:id="98" w:author="Windows 用户" w:date="2024-02-23T09:37:00Z"/>
          <w:rFonts w:asciiTheme="minorEastAsia" w:hAnsiTheme="minorEastAsia" w:eastAsiaTheme="minorEastAsia" w:cstheme="minorEastAsia"/>
          <w:color w:val="000000" w:themeColor="text1"/>
          <w:kern w:val="0"/>
          <w:szCs w:val="21"/>
          <w:highlight w:val="none"/>
          <w:rPrChange w:id="99" w:author="王彩芹" w:date="2024-02-28T23:53:03Z">
            <w:rPr>
              <w:ins w:id="100" w:author="Windows 用户" w:date="2024-02-23T09:37:00Z"/>
              <w:rFonts w:asciiTheme="minorEastAsia" w:hAnsiTheme="minorEastAsia" w:eastAsiaTheme="minorEastAsia" w:cstheme="minorEastAsia"/>
              <w:kern w:val="0"/>
              <w:szCs w:val="21"/>
            </w:rPr>
          </w:rPrChange>
          <w14:textFill>
            <w14:solidFill>
              <w14:schemeClr w14:val="tx1"/>
            </w14:solidFill>
          </w14:textFill>
        </w:rPr>
        <w:pPrChange w:id="97" w:author="王彩芹" w:date="2024-02-24T10:03:36Z">
          <w:pPr>
            <w:numPr>
              <w:ilvl w:val="255"/>
              <w:numId w:val="0"/>
            </w:numPr>
            <w:autoSpaceDE w:val="0"/>
            <w:autoSpaceDN w:val="0"/>
            <w:adjustRightInd w:val="0"/>
            <w:spacing w:line="360" w:lineRule="auto"/>
            <w:ind w:left="870" w:hanging="510"/>
            <w:jc w:val="left"/>
          </w:pPr>
        </w:pPrChange>
      </w:pPr>
      <w:ins w:id="101" w:author="Windows 用户" w:date="2024-02-23T09:36:00Z">
        <w:r>
          <w:rPr>
            <w:rFonts w:hint="eastAsia" w:ascii="黑体" w:hAnsi="黑体" w:eastAsia="黑体" w:cs="黑体"/>
            <w:b w:val="0"/>
            <w:bCs w:val="0"/>
            <w:kern w:val="0"/>
            <w:szCs w:val="21"/>
            <w:rPrChange w:id="102" w:author="王彩芹" w:date="2024-02-28T23:58:24Z">
              <w:rPr>
                <w:rFonts w:asciiTheme="minorEastAsia" w:hAnsiTheme="minorEastAsia" w:eastAsiaTheme="minorEastAsia" w:cstheme="minorEastAsia"/>
                <w:kern w:val="0"/>
                <w:szCs w:val="21"/>
              </w:rPr>
            </w:rPrChange>
          </w:rPr>
          <w:t>5.1.2</w:t>
        </w:r>
      </w:ins>
      <w:ins w:id="104" w:author="Windows 用户" w:date="2024-02-23T09:36:00Z">
        <w:r>
          <w:rPr>
            <w:rFonts w:asciiTheme="minorEastAsia" w:hAnsiTheme="minorEastAsia" w:eastAsiaTheme="minorEastAsia" w:cstheme="minorEastAsia"/>
            <w:kern w:val="0"/>
            <w:szCs w:val="21"/>
          </w:rPr>
          <w:t xml:space="preserve"> </w:t>
        </w:r>
      </w:ins>
      <w:del w:id="105" w:author="Windows 用户" w:date="2024-02-23T09:36:00Z">
        <w:r>
          <w:rPr>
            <w:rFonts w:asciiTheme="minorEastAsia" w:hAnsiTheme="minorEastAsia" w:eastAsiaTheme="minorEastAsia" w:cstheme="minorEastAsia"/>
            <w:kern w:val="0"/>
            <w:szCs w:val="21"/>
          </w:rPr>
          <w:delText xml:space="preserve">5.2 </w:delText>
        </w:r>
      </w:del>
      <w:r>
        <w:rPr>
          <w:rFonts w:hint="eastAsia" w:asciiTheme="minorEastAsia" w:hAnsiTheme="minorEastAsia" w:eastAsiaTheme="minorEastAsia" w:cstheme="minorEastAsia"/>
          <w:kern w:val="0"/>
          <w:szCs w:val="21"/>
        </w:rPr>
        <w:t>热等静压设备应配备温度测量和监控仪器，每个加热区均应具有独立的温度控制回路。热等静压设备的温度均匀性和测量周期应</w:t>
      </w:r>
      <w:r>
        <w:rPr>
          <w:rFonts w:hint="eastAsia" w:asciiTheme="minorEastAsia" w:hAnsiTheme="minorEastAsia" w:eastAsiaTheme="minorEastAsia" w:cstheme="minorEastAsia"/>
          <w:color w:val="000000" w:themeColor="text1"/>
          <w:kern w:val="0"/>
          <w:szCs w:val="21"/>
          <w:highlight w:val="none"/>
          <w:rPrChange w:id="106" w:author="王彩芹" w:date="2024-02-28T23:53:03Z">
            <w:rPr>
              <w:rFonts w:hint="eastAsia" w:asciiTheme="minorEastAsia" w:hAnsiTheme="minorEastAsia" w:eastAsiaTheme="minorEastAsia" w:cstheme="minorEastAsia"/>
              <w:color w:val="FF0000"/>
              <w:kern w:val="0"/>
              <w:szCs w:val="21"/>
            </w:rPr>
          </w:rPrChange>
          <w14:textFill>
            <w14:solidFill>
              <w14:schemeClr w14:val="tx1"/>
            </w14:solidFill>
          </w14:textFill>
        </w:rPr>
        <w:t>不低于</w:t>
      </w:r>
      <w:r>
        <w:rPr>
          <w:rFonts w:asciiTheme="minorEastAsia" w:hAnsiTheme="minorEastAsia" w:eastAsiaTheme="minorEastAsia" w:cstheme="minorEastAsia"/>
          <w:color w:val="000000" w:themeColor="text1"/>
          <w:kern w:val="0"/>
          <w:szCs w:val="21"/>
          <w:highlight w:val="none"/>
          <w:rPrChange w:id="107" w:author="王彩芹" w:date="2024-02-28T23:53:03Z">
            <w:rPr>
              <w:rFonts w:asciiTheme="minorEastAsia" w:hAnsiTheme="minorEastAsia" w:eastAsiaTheme="minorEastAsia" w:cstheme="minorEastAsia"/>
              <w:color w:val="FF0000"/>
              <w:kern w:val="0"/>
              <w:szCs w:val="21"/>
            </w:rPr>
          </w:rPrChange>
          <w14:textFill>
            <w14:solidFill>
              <w14:schemeClr w14:val="tx1"/>
            </w14:solidFill>
          </w14:textFill>
        </w:rPr>
        <w:t>GJB 509B</w:t>
      </w:r>
      <w:ins w:id="108" w:author="Windows 用户" w:date="2024-02-23T09:39:00Z">
        <w:r>
          <w:rPr>
            <w:rFonts w:hint="eastAsia" w:asciiTheme="minorEastAsia" w:hAnsiTheme="minorEastAsia" w:eastAsiaTheme="minorEastAsia" w:cstheme="minorEastAsia"/>
            <w:color w:val="000000" w:themeColor="text1"/>
            <w:kern w:val="0"/>
            <w:szCs w:val="21"/>
            <w:highlight w:val="none"/>
            <w:rPrChange w:id="109" w:author="王彩芹" w:date="2024-02-28T23:53:03Z">
              <w:rPr>
                <w:rFonts w:hint="eastAsia" w:asciiTheme="minorEastAsia" w:hAnsiTheme="minorEastAsia" w:eastAsiaTheme="minorEastAsia" w:cstheme="minorEastAsia"/>
                <w:color w:val="FF0000"/>
                <w:kern w:val="0"/>
                <w:szCs w:val="21"/>
              </w:rPr>
            </w:rPrChange>
            <w14:textFill>
              <w14:solidFill>
                <w14:schemeClr w14:val="tx1"/>
              </w14:solidFill>
            </w14:textFill>
          </w:rPr>
          <w:t>第5章</w:t>
        </w:r>
      </w:ins>
      <w:ins w:id="111" w:author="Windows 用户" w:date="2024-02-23T09:38:00Z">
        <w:r>
          <w:rPr>
            <w:rFonts w:hint="eastAsia" w:asciiTheme="minorEastAsia" w:hAnsiTheme="minorEastAsia" w:eastAsiaTheme="minorEastAsia" w:cstheme="minorEastAsia"/>
            <w:color w:val="000000" w:themeColor="text1"/>
            <w:kern w:val="0"/>
            <w:szCs w:val="21"/>
            <w:highlight w:val="none"/>
            <w:rPrChange w:id="112" w:author="王彩芹" w:date="2024-02-28T23:53:03Z">
              <w:rPr>
                <w:rFonts w:hint="eastAsia" w:asciiTheme="minorEastAsia" w:hAnsiTheme="minorEastAsia" w:eastAsiaTheme="minorEastAsia" w:cstheme="minorEastAsia"/>
                <w:color w:val="FF0000"/>
                <w:kern w:val="0"/>
                <w:szCs w:val="21"/>
              </w:rPr>
            </w:rPrChange>
            <w14:textFill>
              <w14:solidFill>
                <w14:schemeClr w14:val="tx1"/>
              </w14:solidFill>
            </w14:textFill>
          </w:rPr>
          <w:t>中</w:t>
        </w:r>
      </w:ins>
      <w:del w:id="114" w:author="Windows 用户" w:date="2024-02-23T09:38:00Z">
        <w:r>
          <w:rPr>
            <w:rFonts w:hint="eastAsia" w:asciiTheme="minorEastAsia" w:hAnsiTheme="minorEastAsia" w:eastAsiaTheme="minorEastAsia" w:cstheme="minorEastAsia"/>
            <w:color w:val="000000" w:themeColor="text1"/>
            <w:kern w:val="0"/>
            <w:szCs w:val="21"/>
            <w:highlight w:val="none"/>
            <w:rPrChange w:id="115" w:author="王彩芹" w:date="2024-02-28T23:53:03Z">
              <w:rPr>
                <w:rFonts w:hint="eastAsia" w:asciiTheme="minorEastAsia" w:hAnsiTheme="minorEastAsia" w:eastAsiaTheme="minorEastAsia" w:cstheme="minorEastAsia"/>
                <w:color w:val="FF0000"/>
                <w:kern w:val="0"/>
                <w:szCs w:val="21"/>
              </w:rPr>
            </w:rPrChange>
            <w14:textFill>
              <w14:solidFill>
                <w14:schemeClr w14:val="tx1"/>
              </w14:solidFill>
            </w14:textFill>
          </w:rPr>
          <w:delText>中</w:delText>
        </w:r>
      </w:del>
      <w:r>
        <w:rPr>
          <w:rFonts w:asciiTheme="minorEastAsia" w:hAnsiTheme="minorEastAsia" w:eastAsiaTheme="minorEastAsia" w:cstheme="minorEastAsia"/>
          <w:color w:val="000000" w:themeColor="text1"/>
          <w:kern w:val="0"/>
          <w:szCs w:val="21"/>
          <w:highlight w:val="none"/>
          <w:rPrChange w:id="117" w:author="王彩芹" w:date="2024-02-28T23:53:03Z">
            <w:rPr>
              <w:rFonts w:asciiTheme="minorEastAsia" w:hAnsiTheme="minorEastAsia" w:eastAsiaTheme="minorEastAsia" w:cstheme="minorEastAsia"/>
              <w:color w:val="FF0000"/>
              <w:kern w:val="0"/>
              <w:szCs w:val="21"/>
            </w:rPr>
          </w:rPrChange>
          <w14:textFill>
            <w14:solidFill>
              <w14:schemeClr w14:val="tx1"/>
            </w14:solidFill>
          </w14:textFill>
        </w:rPr>
        <w:t>IV类炉的规定</w:t>
      </w:r>
      <w:r>
        <w:rPr>
          <w:rFonts w:hint="eastAsia" w:asciiTheme="minorEastAsia" w:hAnsiTheme="minorEastAsia" w:eastAsiaTheme="minorEastAsia" w:cstheme="minorEastAsia"/>
          <w:color w:val="000000" w:themeColor="text1"/>
          <w:kern w:val="0"/>
          <w:szCs w:val="21"/>
          <w:highlight w:val="none"/>
          <w:rPrChange w:id="118" w:author="王彩芹" w:date="2024-02-28T23:53:03Z">
            <w:rPr>
              <w:rFonts w:hint="eastAsia" w:asciiTheme="minorEastAsia" w:hAnsiTheme="minorEastAsia" w:eastAsiaTheme="minorEastAsia" w:cstheme="minorEastAsia"/>
              <w:kern w:val="0"/>
              <w:szCs w:val="21"/>
            </w:rPr>
          </w:rPrChange>
          <w14:textFill>
            <w14:solidFill>
              <w14:schemeClr w14:val="tx1"/>
            </w14:solidFill>
          </w14:textFill>
        </w:rPr>
        <w:t>。</w:t>
      </w:r>
    </w:p>
    <w:p>
      <w:pPr>
        <w:numPr>
          <w:ilvl w:val="255"/>
          <w:numId w:val="0"/>
        </w:numPr>
        <w:autoSpaceDE w:val="0"/>
        <w:autoSpaceDN w:val="0"/>
        <w:adjustRightInd w:val="0"/>
        <w:spacing w:line="240" w:lineRule="auto"/>
        <w:ind w:left="0" w:firstLine="0"/>
        <w:jc w:val="left"/>
        <w:rPr>
          <w:ins w:id="120" w:author="Windows 用户" w:date="2024-02-23T09:37:00Z"/>
          <w:rFonts w:asciiTheme="minorEastAsia" w:hAnsiTheme="minorEastAsia" w:eastAsiaTheme="minorEastAsia" w:cstheme="minorEastAsia"/>
          <w:color w:val="000000" w:themeColor="text1"/>
          <w:kern w:val="0"/>
          <w:szCs w:val="21"/>
          <w:highlight w:val="none"/>
          <w:rPrChange w:id="121" w:author="王彩芹" w:date="2024-02-28T23:53:03Z">
            <w:rPr>
              <w:ins w:id="122" w:author="Windows 用户" w:date="2024-02-23T09:37:00Z"/>
              <w:rFonts w:asciiTheme="minorEastAsia" w:hAnsiTheme="minorEastAsia" w:eastAsiaTheme="minorEastAsia" w:cstheme="minorEastAsia"/>
              <w:kern w:val="0"/>
              <w:szCs w:val="21"/>
              <w:highlight w:val="yellow"/>
            </w:rPr>
          </w:rPrChange>
          <w14:textFill>
            <w14:solidFill>
              <w14:schemeClr w14:val="tx1"/>
            </w14:solidFill>
          </w14:textFill>
        </w:rPr>
        <w:pPrChange w:id="119" w:author="王彩芹" w:date="2024-02-24T10:03:38Z">
          <w:pPr>
            <w:numPr>
              <w:ilvl w:val="255"/>
              <w:numId w:val="0"/>
            </w:numPr>
            <w:autoSpaceDE w:val="0"/>
            <w:autoSpaceDN w:val="0"/>
            <w:adjustRightInd w:val="0"/>
            <w:spacing w:line="360" w:lineRule="auto"/>
            <w:ind w:left="870" w:hanging="510"/>
            <w:jc w:val="left"/>
          </w:pPr>
        </w:pPrChange>
      </w:pPr>
      <w:ins w:id="123" w:author="Windows 用户" w:date="2024-02-23T09:37:00Z">
        <w:r>
          <w:rPr>
            <w:rFonts w:hint="eastAsia" w:ascii="黑体" w:hAnsi="黑体" w:eastAsia="黑体" w:cs="黑体"/>
            <w:b w:val="0"/>
            <w:bCs w:val="0"/>
            <w:color w:val="000000" w:themeColor="text1"/>
            <w:kern w:val="0"/>
            <w:szCs w:val="21"/>
            <w:highlight w:val="none"/>
            <w:rPrChange w:id="124" w:author="王彩芹" w:date="2024-02-28T23:58:30Z">
              <w:rPr>
                <w:rFonts w:asciiTheme="minorEastAsia" w:hAnsiTheme="minorEastAsia" w:eastAsiaTheme="minorEastAsia" w:cstheme="minorEastAsia"/>
                <w:kern w:val="0"/>
                <w:szCs w:val="21"/>
              </w:rPr>
            </w:rPrChange>
            <w14:textFill>
              <w14:solidFill>
                <w14:schemeClr w14:val="tx1"/>
              </w14:solidFill>
            </w14:textFill>
          </w:rPr>
          <w:t>5.</w:t>
        </w:r>
      </w:ins>
      <w:ins w:id="126" w:author="Windows 用户" w:date="2024-02-23T09:37:00Z">
        <w:del w:id="127" w:author="Windows 用户" w:date="2024-02-23T09:37:00Z">
          <w:r>
            <w:rPr>
              <w:rFonts w:hint="eastAsia" w:ascii="黑体" w:hAnsi="黑体" w:eastAsia="黑体" w:cs="黑体"/>
              <w:b w:val="0"/>
              <w:bCs w:val="0"/>
              <w:color w:val="000000" w:themeColor="text1"/>
              <w:kern w:val="0"/>
              <w:szCs w:val="21"/>
              <w:highlight w:val="none"/>
              <w:rPrChange w:id="128" w:author="王彩芹" w:date="2024-02-28T23:58:30Z">
                <w:rPr>
                  <w:rFonts w:asciiTheme="minorEastAsia" w:hAnsiTheme="minorEastAsia" w:eastAsiaTheme="minorEastAsia" w:cstheme="minorEastAsia"/>
                  <w:kern w:val="0"/>
                  <w:szCs w:val="21"/>
                </w:rPr>
              </w:rPrChange>
              <w14:textFill>
                <w14:solidFill>
                  <w14:schemeClr w14:val="tx1"/>
                </w14:solidFill>
              </w14:textFill>
            </w:rPr>
            <w:delText>6</w:delText>
          </w:r>
        </w:del>
      </w:ins>
      <w:ins w:id="131" w:author="Windows 用户" w:date="2024-02-23T09:37:00Z">
        <w:r>
          <w:rPr>
            <w:rFonts w:hint="eastAsia" w:ascii="黑体" w:hAnsi="黑体" w:eastAsia="黑体" w:cs="黑体"/>
            <w:b w:val="0"/>
            <w:bCs w:val="0"/>
            <w:color w:val="000000" w:themeColor="text1"/>
            <w:kern w:val="0"/>
            <w:szCs w:val="21"/>
            <w:highlight w:val="none"/>
            <w:rPrChange w:id="132" w:author="王彩芹" w:date="2024-02-28T23:58:30Z">
              <w:rPr>
                <w:rFonts w:asciiTheme="minorEastAsia" w:hAnsiTheme="minorEastAsia" w:eastAsiaTheme="minorEastAsia" w:cstheme="minorEastAsia"/>
                <w:kern w:val="0"/>
                <w:szCs w:val="21"/>
              </w:rPr>
            </w:rPrChange>
            <w14:textFill>
              <w14:solidFill>
                <w14:schemeClr w14:val="tx1"/>
              </w14:solidFill>
            </w14:textFill>
          </w:rPr>
          <w:t>1.3</w:t>
        </w:r>
      </w:ins>
      <w:ins w:id="134" w:author="Windows 用户" w:date="2024-02-23T09:37:00Z">
        <w:r>
          <w:rPr>
            <w:rFonts w:asciiTheme="minorEastAsia" w:hAnsiTheme="minorEastAsia" w:eastAsiaTheme="minorEastAsia" w:cstheme="minorEastAsia"/>
            <w:color w:val="000000" w:themeColor="text1"/>
            <w:kern w:val="0"/>
            <w:szCs w:val="21"/>
            <w:highlight w:val="none"/>
            <w:rPrChange w:id="135" w:author="王彩芹" w:date="2024-02-28T23:53:03Z">
              <w:rPr>
                <w:rFonts w:asciiTheme="minorEastAsia" w:hAnsiTheme="minorEastAsia" w:eastAsiaTheme="minorEastAsia" w:cstheme="minorEastAsia"/>
                <w:kern w:val="0"/>
                <w:szCs w:val="21"/>
              </w:rPr>
            </w:rPrChange>
            <w14:textFill>
              <w14:solidFill>
                <w14:schemeClr w14:val="tx1"/>
              </w14:solidFill>
            </w14:textFill>
          </w:rPr>
          <w:t xml:space="preserve"> </w:t>
        </w:r>
      </w:ins>
      <w:ins w:id="137" w:author="Windows 用户" w:date="2024-02-23T09:50:00Z">
        <w:r>
          <w:rPr>
            <w:rFonts w:hint="eastAsia" w:asciiTheme="minorEastAsia" w:hAnsiTheme="minorEastAsia" w:eastAsiaTheme="minorEastAsia" w:cstheme="minorEastAsia"/>
            <w:color w:val="000000" w:themeColor="text1"/>
            <w:kern w:val="0"/>
            <w:szCs w:val="21"/>
            <w:highlight w:val="none"/>
            <w:rPrChange w:id="138" w:author="王彩芹" w:date="2024-02-28T23:53:03Z">
              <w:rPr>
                <w:rFonts w:hint="eastAsia" w:asciiTheme="minorEastAsia" w:hAnsiTheme="minorEastAsia" w:eastAsiaTheme="minorEastAsia" w:cstheme="minorEastAsia"/>
                <w:kern w:val="0"/>
                <w:szCs w:val="21"/>
              </w:rPr>
            </w:rPrChange>
            <w14:textFill>
              <w14:solidFill>
                <w14:schemeClr w14:val="tx1"/>
              </w14:solidFill>
            </w14:textFill>
          </w:rPr>
          <w:t>热等静压设备的</w:t>
        </w:r>
      </w:ins>
      <w:ins w:id="140" w:author="Windows 用户" w:date="2024-02-23T09:37:00Z">
        <w:r>
          <w:rPr>
            <w:rFonts w:hint="eastAsia" w:asciiTheme="minorEastAsia" w:hAnsiTheme="minorEastAsia" w:eastAsiaTheme="minorEastAsia" w:cstheme="minorEastAsia"/>
            <w:color w:val="000000" w:themeColor="text1"/>
            <w:kern w:val="0"/>
            <w:szCs w:val="21"/>
            <w:highlight w:val="none"/>
            <w:rPrChange w:id="141" w:author="王彩芹" w:date="2024-02-28T23:53:03Z">
              <w:rPr>
                <w:rFonts w:hint="eastAsia" w:asciiTheme="minorEastAsia" w:hAnsiTheme="minorEastAsia" w:eastAsiaTheme="minorEastAsia" w:cstheme="minorEastAsia"/>
                <w:kern w:val="0"/>
                <w:szCs w:val="21"/>
                <w:highlight w:val="yellow"/>
              </w:rPr>
            </w:rPrChange>
            <w14:textFill>
              <w14:solidFill>
                <w14:schemeClr w14:val="tx1"/>
              </w14:solidFill>
            </w14:textFill>
          </w:rPr>
          <w:t>最高温度及最高工作压强应满足工艺要求。</w:t>
        </w:r>
      </w:ins>
    </w:p>
    <w:p>
      <w:pPr>
        <w:numPr>
          <w:ilvl w:val="255"/>
          <w:numId w:val="0"/>
        </w:numPr>
        <w:autoSpaceDE w:val="0"/>
        <w:autoSpaceDN w:val="0"/>
        <w:adjustRightInd w:val="0"/>
        <w:spacing w:line="240" w:lineRule="auto"/>
        <w:ind w:left="0" w:firstLine="0"/>
        <w:jc w:val="left"/>
        <w:rPr>
          <w:ins w:id="144" w:author="Windows 用户" w:date="2024-02-23T09:37:00Z"/>
          <w:rFonts w:asciiTheme="minorEastAsia" w:hAnsiTheme="minorEastAsia" w:eastAsiaTheme="minorEastAsia" w:cstheme="minorEastAsia"/>
          <w:color w:val="000000" w:themeColor="text1"/>
          <w:kern w:val="0"/>
          <w:szCs w:val="21"/>
          <w:highlight w:val="none"/>
          <w:rPrChange w:id="145" w:author="王彩芹" w:date="2024-02-28T23:53:03Z">
            <w:rPr>
              <w:ins w:id="146" w:author="Windows 用户" w:date="2024-02-23T09:37:00Z"/>
              <w:rFonts w:asciiTheme="minorEastAsia" w:hAnsiTheme="minorEastAsia" w:eastAsiaTheme="minorEastAsia" w:cstheme="minorEastAsia"/>
              <w:kern w:val="0"/>
              <w:szCs w:val="21"/>
              <w:highlight w:val="yellow"/>
            </w:rPr>
          </w:rPrChange>
          <w14:textFill>
            <w14:solidFill>
              <w14:schemeClr w14:val="tx1"/>
            </w14:solidFill>
          </w14:textFill>
        </w:rPr>
        <w:pPrChange w:id="143" w:author="王彩芹" w:date="2024-02-24T10:03:41Z">
          <w:pPr>
            <w:numPr>
              <w:ilvl w:val="255"/>
              <w:numId w:val="0"/>
            </w:numPr>
            <w:autoSpaceDE w:val="0"/>
            <w:autoSpaceDN w:val="0"/>
            <w:adjustRightInd w:val="0"/>
            <w:spacing w:line="360" w:lineRule="auto"/>
            <w:ind w:left="870" w:hanging="510"/>
            <w:jc w:val="left"/>
          </w:pPr>
        </w:pPrChange>
      </w:pPr>
      <w:ins w:id="147" w:author="Windows 用户" w:date="2024-02-23T09:37:00Z">
        <w:r>
          <w:rPr>
            <w:rFonts w:hint="eastAsia" w:ascii="黑体" w:hAnsi="黑体" w:eastAsia="黑体" w:cs="黑体"/>
            <w:b w:val="0"/>
            <w:bCs w:val="0"/>
            <w:color w:val="000000" w:themeColor="text1"/>
            <w:kern w:val="0"/>
            <w:szCs w:val="21"/>
            <w:highlight w:val="none"/>
            <w:rPrChange w:id="148" w:author="王彩芹" w:date="2024-02-28T23:58:37Z">
              <w:rPr>
                <w:rFonts w:asciiTheme="minorEastAsia" w:hAnsiTheme="minorEastAsia" w:eastAsiaTheme="minorEastAsia" w:cstheme="minorEastAsia"/>
                <w:kern w:val="0"/>
                <w:szCs w:val="21"/>
              </w:rPr>
            </w:rPrChange>
            <w14:textFill>
              <w14:solidFill>
                <w14:schemeClr w14:val="tx1"/>
              </w14:solidFill>
            </w14:textFill>
          </w:rPr>
          <w:t>5.</w:t>
        </w:r>
      </w:ins>
      <w:ins w:id="150" w:author="Windows 用户" w:date="2024-02-23T09:37:00Z">
        <w:del w:id="151" w:author="Windows 用户" w:date="2024-02-23T09:37:00Z">
          <w:r>
            <w:rPr>
              <w:rFonts w:hint="eastAsia" w:ascii="黑体" w:hAnsi="黑体" w:eastAsia="黑体" w:cs="黑体"/>
              <w:b w:val="0"/>
              <w:bCs w:val="0"/>
              <w:color w:val="000000" w:themeColor="text1"/>
              <w:kern w:val="0"/>
              <w:szCs w:val="21"/>
              <w:highlight w:val="none"/>
              <w:rPrChange w:id="152" w:author="王彩芹" w:date="2024-02-28T23:58:37Z">
                <w:rPr>
                  <w:rFonts w:asciiTheme="minorEastAsia" w:hAnsiTheme="minorEastAsia" w:eastAsiaTheme="minorEastAsia" w:cstheme="minorEastAsia"/>
                  <w:kern w:val="0"/>
                  <w:szCs w:val="21"/>
                </w:rPr>
              </w:rPrChange>
              <w14:textFill>
                <w14:solidFill>
                  <w14:schemeClr w14:val="tx1"/>
                </w14:solidFill>
              </w14:textFill>
            </w:rPr>
            <w:delText>8</w:delText>
          </w:r>
        </w:del>
      </w:ins>
      <w:ins w:id="155" w:author="王彩芹" w:date="2024-02-24T10:10:24Z">
        <w:r>
          <w:rPr>
            <w:rFonts w:hint="eastAsia" w:ascii="黑体" w:hAnsi="黑体" w:eastAsia="黑体" w:cs="黑体"/>
            <w:b w:val="0"/>
            <w:bCs w:val="0"/>
            <w:color w:val="000000" w:themeColor="text1"/>
            <w:kern w:val="0"/>
            <w:szCs w:val="21"/>
            <w:highlight w:val="none"/>
            <w:lang w:val="en-US" w:eastAsia="zh-CN"/>
            <w:rPrChange w:id="156" w:author="王彩芹" w:date="2024-02-28T23:58:37Z">
              <w:rPr>
                <w:rFonts w:hint="eastAsia" w:asciiTheme="minorEastAsia" w:hAnsiTheme="minorEastAsia" w:eastAsiaTheme="minorEastAsia" w:cstheme="minorEastAsia"/>
                <w:kern w:val="0"/>
                <w:szCs w:val="21"/>
                <w:lang w:val="en-US" w:eastAsia="zh-CN"/>
              </w:rPr>
            </w:rPrChange>
            <w14:textFill>
              <w14:solidFill>
                <w14:schemeClr w14:val="tx1"/>
              </w14:solidFill>
            </w14:textFill>
          </w:rPr>
          <w:t>1</w:t>
        </w:r>
      </w:ins>
      <w:ins w:id="158" w:author="Windows 用户" w:date="2024-02-23T09:37:00Z">
        <w:del w:id="159" w:author="王彩芹" w:date="2024-02-24T10:10:23Z">
          <w:r>
            <w:rPr>
              <w:rFonts w:hint="eastAsia" w:ascii="黑体" w:hAnsi="黑体" w:eastAsia="黑体" w:cs="黑体"/>
              <w:b w:val="0"/>
              <w:bCs w:val="0"/>
              <w:color w:val="000000" w:themeColor="text1"/>
              <w:kern w:val="0"/>
              <w:szCs w:val="21"/>
              <w:highlight w:val="none"/>
              <w:rPrChange w:id="160" w:author="王彩芹" w:date="2024-02-28T23:58:37Z">
                <w:rPr>
                  <w:rFonts w:asciiTheme="minorEastAsia" w:hAnsiTheme="minorEastAsia" w:eastAsiaTheme="minorEastAsia" w:cstheme="minorEastAsia"/>
                  <w:kern w:val="0"/>
                  <w:szCs w:val="21"/>
                </w:rPr>
              </w:rPrChange>
              <w14:textFill>
                <w14:solidFill>
                  <w14:schemeClr w14:val="tx1"/>
                </w14:solidFill>
              </w14:textFill>
            </w:rPr>
            <w:delText>2</w:delText>
          </w:r>
        </w:del>
      </w:ins>
      <w:ins w:id="163" w:author="Windows 用户" w:date="2024-02-23T09:37:00Z">
        <w:r>
          <w:rPr>
            <w:rFonts w:hint="eastAsia" w:ascii="黑体" w:hAnsi="黑体" w:eastAsia="黑体" w:cs="黑体"/>
            <w:b w:val="0"/>
            <w:bCs w:val="0"/>
            <w:color w:val="000000" w:themeColor="text1"/>
            <w:kern w:val="0"/>
            <w:szCs w:val="21"/>
            <w:highlight w:val="none"/>
            <w:rPrChange w:id="164" w:author="王彩芹" w:date="2024-02-28T23:58:37Z">
              <w:rPr>
                <w:rFonts w:asciiTheme="minorEastAsia" w:hAnsiTheme="minorEastAsia" w:eastAsiaTheme="minorEastAsia" w:cstheme="minorEastAsia"/>
                <w:kern w:val="0"/>
                <w:szCs w:val="21"/>
              </w:rPr>
            </w:rPrChange>
            <w14:textFill>
              <w14:solidFill>
                <w14:schemeClr w14:val="tx1"/>
              </w14:solidFill>
            </w14:textFill>
          </w:rPr>
          <w:t>.4</w:t>
        </w:r>
      </w:ins>
      <w:ins w:id="166" w:author="Windows 用户" w:date="2024-02-23T09:37:00Z">
        <w:r>
          <w:rPr>
            <w:rFonts w:asciiTheme="minorEastAsia" w:hAnsiTheme="minorEastAsia" w:eastAsiaTheme="minorEastAsia" w:cstheme="minorEastAsia"/>
            <w:color w:val="000000" w:themeColor="text1"/>
            <w:kern w:val="0"/>
            <w:szCs w:val="21"/>
            <w:highlight w:val="none"/>
            <w:rPrChange w:id="167" w:author="王彩芹" w:date="2024-02-28T23:53:03Z">
              <w:rPr>
                <w:rFonts w:asciiTheme="minorEastAsia" w:hAnsiTheme="minorEastAsia" w:eastAsiaTheme="minorEastAsia" w:cstheme="minorEastAsia"/>
                <w:kern w:val="0"/>
                <w:szCs w:val="21"/>
              </w:rPr>
            </w:rPrChange>
            <w14:textFill>
              <w14:solidFill>
                <w14:schemeClr w14:val="tx1"/>
              </w14:solidFill>
            </w14:textFill>
          </w:rPr>
          <w:t xml:space="preserve"> </w:t>
        </w:r>
      </w:ins>
      <w:ins w:id="169" w:author="Windows 用户" w:date="2024-02-23T09:37:00Z">
        <w:r>
          <w:rPr>
            <w:rFonts w:hint="eastAsia" w:asciiTheme="minorEastAsia" w:hAnsiTheme="minorEastAsia" w:eastAsiaTheme="minorEastAsia" w:cstheme="minorEastAsia"/>
            <w:color w:val="000000" w:themeColor="text1"/>
            <w:kern w:val="0"/>
            <w:szCs w:val="21"/>
            <w:highlight w:val="none"/>
            <w:rPrChange w:id="170" w:author="王彩芹" w:date="2024-02-28T23:53:03Z">
              <w:rPr>
                <w:rFonts w:hint="eastAsia" w:asciiTheme="minorEastAsia" w:hAnsiTheme="minorEastAsia" w:eastAsiaTheme="minorEastAsia" w:cstheme="minorEastAsia"/>
                <w:kern w:val="0"/>
                <w:szCs w:val="21"/>
              </w:rPr>
            </w:rPrChange>
            <w14:textFill>
              <w14:solidFill>
                <w14:schemeClr w14:val="tx1"/>
              </w14:solidFill>
            </w14:textFill>
          </w:rPr>
          <w:t>热等静压设备的升温速度、加压速度应可调节。</w:t>
        </w:r>
      </w:ins>
    </w:p>
    <w:p>
      <w:pPr>
        <w:numPr>
          <w:ilvl w:val="255"/>
          <w:numId w:val="0"/>
        </w:numPr>
        <w:autoSpaceDE w:val="0"/>
        <w:autoSpaceDN w:val="0"/>
        <w:adjustRightInd w:val="0"/>
        <w:spacing w:line="360" w:lineRule="auto"/>
        <w:ind w:left="870" w:hanging="510"/>
        <w:jc w:val="left"/>
        <w:rPr>
          <w:ins w:id="172" w:author="Windows 用户" w:date="2024-02-23T09:36:00Z"/>
          <w:del w:id="173" w:author="王彩芹" w:date="2024-02-24T09:26:08Z"/>
          <w:rFonts w:asciiTheme="minorEastAsia" w:hAnsiTheme="minorEastAsia" w:eastAsiaTheme="minorEastAsia" w:cstheme="minorEastAsia"/>
          <w:color w:val="000000" w:themeColor="text1"/>
          <w:kern w:val="0"/>
          <w:szCs w:val="21"/>
          <w:highlight w:val="none"/>
          <w:rPrChange w:id="174" w:author="王彩芹" w:date="2024-02-28T23:53:03Z">
            <w:rPr>
              <w:ins w:id="175" w:author="Windows 用户" w:date="2024-02-23T09:36:00Z"/>
              <w:del w:id="176" w:author="王彩芹" w:date="2024-02-24T09:26:08Z"/>
              <w:rFonts w:asciiTheme="minorEastAsia" w:hAnsiTheme="minorEastAsia" w:eastAsiaTheme="minorEastAsia" w:cstheme="minorEastAsia"/>
              <w:kern w:val="0"/>
              <w:szCs w:val="21"/>
            </w:rPr>
          </w:rPrChange>
          <w14:textFill>
            <w14:solidFill>
              <w14:schemeClr w14:val="tx1"/>
            </w14:solidFill>
          </w14:textFill>
        </w:rPr>
      </w:pPr>
    </w:p>
    <w:p>
      <w:pPr>
        <w:numPr>
          <w:ilvl w:val="255"/>
          <w:numId w:val="0"/>
        </w:numPr>
        <w:autoSpaceDE w:val="0"/>
        <w:autoSpaceDN w:val="0"/>
        <w:adjustRightInd w:val="0"/>
        <w:spacing w:line="360" w:lineRule="auto"/>
        <w:ind w:left="0" w:firstLine="0"/>
        <w:jc w:val="left"/>
        <w:rPr>
          <w:ins w:id="178" w:author="Windows 用户" w:date="2024-02-23T09:36:00Z"/>
          <w:rFonts w:hint="eastAsia" w:ascii="黑体" w:hAnsi="黑体" w:eastAsia="黑体" w:cs="黑体"/>
          <w:color w:val="000000" w:themeColor="text1"/>
          <w:kern w:val="0"/>
          <w:szCs w:val="21"/>
          <w:highlight w:val="none"/>
          <w:rPrChange w:id="179" w:author="王彩芹" w:date="2024-02-28T23:53:03Z">
            <w:rPr>
              <w:ins w:id="180" w:author="Windows 用户" w:date="2024-02-23T09:36:00Z"/>
              <w:rFonts w:asciiTheme="minorEastAsia" w:hAnsiTheme="minorEastAsia" w:eastAsiaTheme="minorEastAsia" w:cstheme="minorEastAsia"/>
              <w:kern w:val="0"/>
              <w:szCs w:val="21"/>
            </w:rPr>
          </w:rPrChange>
          <w14:textFill>
            <w14:solidFill>
              <w14:schemeClr w14:val="tx1"/>
            </w14:solidFill>
          </w14:textFill>
        </w:rPr>
        <w:pPrChange w:id="177" w:author="王彩芹" w:date="2024-02-24T10:03:45Z">
          <w:pPr>
            <w:numPr>
              <w:ilvl w:val="255"/>
              <w:numId w:val="0"/>
            </w:numPr>
            <w:autoSpaceDE w:val="0"/>
            <w:autoSpaceDN w:val="0"/>
            <w:adjustRightInd w:val="0"/>
            <w:spacing w:line="360" w:lineRule="auto"/>
            <w:ind w:left="870" w:hanging="510"/>
            <w:jc w:val="left"/>
          </w:pPr>
        </w:pPrChange>
      </w:pPr>
      <w:ins w:id="181" w:author="Windows 用户" w:date="2024-02-23T09:36:00Z">
        <w:r>
          <w:rPr>
            <w:rFonts w:hint="eastAsia" w:ascii="黑体" w:hAnsi="黑体" w:eastAsia="黑体" w:cs="黑体"/>
            <w:color w:val="000000" w:themeColor="text1"/>
            <w:kern w:val="0"/>
            <w:szCs w:val="21"/>
            <w:highlight w:val="none"/>
            <w:rPrChange w:id="182" w:author="王彩芹" w:date="2024-02-28T23:53:03Z">
              <w:rPr>
                <w:rFonts w:asciiTheme="minorEastAsia" w:hAnsiTheme="minorEastAsia" w:eastAsiaTheme="minorEastAsia" w:cstheme="minorEastAsia"/>
                <w:kern w:val="0"/>
                <w:szCs w:val="21"/>
              </w:rPr>
            </w:rPrChange>
            <w14:textFill>
              <w14:solidFill>
                <w14:schemeClr w14:val="tx1"/>
              </w14:solidFill>
            </w14:textFill>
          </w:rPr>
          <w:t xml:space="preserve">5.2 </w:t>
        </w:r>
      </w:ins>
      <w:ins w:id="184" w:author="Windows 用户" w:date="2024-02-23T09:36:00Z">
        <w:r>
          <w:rPr>
            <w:rFonts w:hint="eastAsia" w:ascii="黑体" w:hAnsi="黑体" w:eastAsia="黑体" w:cs="黑体"/>
            <w:color w:val="000000" w:themeColor="text1"/>
            <w:kern w:val="0"/>
            <w:szCs w:val="21"/>
            <w:highlight w:val="none"/>
            <w:rPrChange w:id="185" w:author="王彩芹" w:date="2024-02-28T23:53:03Z">
              <w:rPr>
                <w:rFonts w:hint="eastAsia" w:asciiTheme="minorEastAsia" w:hAnsiTheme="minorEastAsia" w:eastAsiaTheme="minorEastAsia" w:cstheme="minorEastAsia"/>
                <w:kern w:val="0"/>
                <w:szCs w:val="21"/>
              </w:rPr>
            </w:rPrChange>
            <w14:textFill>
              <w14:solidFill>
                <w14:schemeClr w14:val="tx1"/>
              </w14:solidFill>
            </w14:textFill>
          </w:rPr>
          <w:t>仪表</w:t>
        </w:r>
      </w:ins>
    </w:p>
    <w:p>
      <w:pPr>
        <w:numPr>
          <w:ilvl w:val="255"/>
          <w:numId w:val="0"/>
        </w:numPr>
        <w:autoSpaceDE w:val="0"/>
        <w:autoSpaceDN w:val="0"/>
        <w:adjustRightInd w:val="0"/>
        <w:spacing w:line="360" w:lineRule="auto"/>
        <w:ind w:left="870" w:hanging="510"/>
        <w:jc w:val="left"/>
        <w:rPr>
          <w:del w:id="187" w:author="Windows 用户" w:date="2024-02-23T09:36:00Z"/>
          <w:rFonts w:hint="eastAsia" w:asciiTheme="minorEastAsia" w:hAnsiTheme="minorEastAsia" w:eastAsiaTheme="minorEastAsia" w:cstheme="minorEastAsia"/>
          <w:color w:val="000000" w:themeColor="text1"/>
          <w:kern w:val="0"/>
          <w:szCs w:val="21"/>
          <w:highlight w:val="none"/>
          <w:rPrChange w:id="188" w:author="王彩芹" w:date="2024-02-28T23:53:03Z">
            <w:rPr>
              <w:del w:id="189" w:author="Windows 用户" w:date="2024-02-23T09:36:00Z"/>
              <w:rFonts w:hint="eastAsia" w:asciiTheme="minorEastAsia" w:hAnsiTheme="minorEastAsia" w:eastAsiaTheme="minorEastAsia" w:cstheme="minorEastAsia"/>
              <w:kern w:val="0"/>
              <w:szCs w:val="21"/>
            </w:rPr>
          </w:rPrChange>
          <w14:textFill>
            <w14:solidFill>
              <w14:schemeClr w14:val="tx1"/>
            </w14:solidFill>
          </w14:textFill>
        </w:rPr>
      </w:pPr>
    </w:p>
    <w:p>
      <w:pPr>
        <w:numPr>
          <w:ilvl w:val="255"/>
          <w:numId w:val="0"/>
        </w:numPr>
        <w:autoSpaceDE w:val="0"/>
        <w:autoSpaceDN w:val="0"/>
        <w:adjustRightInd w:val="0"/>
        <w:spacing w:line="240" w:lineRule="auto"/>
        <w:ind w:left="0" w:firstLine="0"/>
        <w:jc w:val="left"/>
        <w:rPr>
          <w:rFonts w:asciiTheme="minorEastAsia" w:hAnsiTheme="minorEastAsia" w:eastAsiaTheme="minorEastAsia" w:cstheme="minorEastAsia"/>
          <w:color w:val="000000" w:themeColor="text1"/>
          <w:kern w:val="0"/>
          <w:szCs w:val="21"/>
          <w:highlight w:val="none"/>
          <w:rPrChange w:id="191" w:author="王彩芹" w:date="2024-02-28T23:53:03Z">
            <w:rPr>
              <w:rFonts w:asciiTheme="minorEastAsia" w:hAnsiTheme="minorEastAsia" w:eastAsiaTheme="minorEastAsia" w:cstheme="minorEastAsia"/>
              <w:kern w:val="0"/>
              <w:szCs w:val="21"/>
              <w:highlight w:val="yellow"/>
            </w:rPr>
          </w:rPrChange>
          <w14:textFill>
            <w14:solidFill>
              <w14:schemeClr w14:val="tx1"/>
            </w14:solidFill>
          </w14:textFill>
        </w:rPr>
        <w:pPrChange w:id="190" w:author="王彩芹" w:date="2024-02-24T10:03:47Z">
          <w:pPr>
            <w:numPr>
              <w:ilvl w:val="255"/>
              <w:numId w:val="0"/>
            </w:numPr>
            <w:autoSpaceDE w:val="0"/>
            <w:autoSpaceDN w:val="0"/>
            <w:adjustRightInd w:val="0"/>
            <w:spacing w:line="360" w:lineRule="auto"/>
            <w:ind w:left="870" w:hanging="510"/>
            <w:jc w:val="left"/>
          </w:pPr>
        </w:pPrChange>
      </w:pPr>
      <w:r>
        <w:rPr>
          <w:rFonts w:hint="eastAsia" w:ascii="黑体" w:hAnsi="黑体" w:eastAsia="黑体" w:cs="黑体"/>
          <w:b w:val="0"/>
          <w:bCs w:val="0"/>
          <w:color w:val="000000" w:themeColor="text1"/>
          <w:kern w:val="0"/>
          <w:szCs w:val="21"/>
          <w:highlight w:val="none"/>
          <w:rPrChange w:id="192" w:author="王彩芹" w:date="2024-02-28T23:58:46Z">
            <w:rPr>
              <w:rFonts w:asciiTheme="minorEastAsia" w:hAnsiTheme="minorEastAsia" w:eastAsiaTheme="minorEastAsia" w:cstheme="minorEastAsia"/>
              <w:kern w:val="0"/>
              <w:szCs w:val="21"/>
            </w:rPr>
          </w:rPrChange>
          <w14:textFill>
            <w14:solidFill>
              <w14:schemeClr w14:val="tx1"/>
            </w14:solidFill>
          </w14:textFill>
        </w:rPr>
        <w:t>5.</w:t>
      </w:r>
      <w:del w:id="193" w:author="Windows 用户" w:date="2024-02-23T09:37:00Z">
        <w:r>
          <w:rPr>
            <w:rFonts w:hint="eastAsia" w:ascii="黑体" w:hAnsi="黑体" w:eastAsia="黑体" w:cs="黑体"/>
            <w:b w:val="0"/>
            <w:bCs w:val="0"/>
            <w:color w:val="000000" w:themeColor="text1"/>
            <w:kern w:val="0"/>
            <w:szCs w:val="21"/>
            <w:highlight w:val="none"/>
            <w:rPrChange w:id="194" w:author="王彩芹" w:date="2024-02-28T23:58:46Z">
              <w:rPr>
                <w:rFonts w:asciiTheme="minorEastAsia" w:hAnsiTheme="minorEastAsia" w:eastAsiaTheme="minorEastAsia" w:cstheme="minorEastAsia"/>
                <w:kern w:val="0"/>
                <w:szCs w:val="21"/>
              </w:rPr>
            </w:rPrChange>
            <w14:textFill>
              <w14:solidFill>
                <w14:schemeClr w14:val="tx1"/>
              </w14:solidFill>
            </w14:textFill>
          </w:rPr>
          <w:delText xml:space="preserve">3 </w:delText>
        </w:r>
      </w:del>
      <w:ins w:id="196" w:author="Windows 用户" w:date="2024-02-23T09:37:00Z">
        <w:r>
          <w:rPr>
            <w:rFonts w:hint="eastAsia" w:ascii="黑体" w:hAnsi="黑体" w:eastAsia="黑体" w:cs="黑体"/>
            <w:b w:val="0"/>
            <w:bCs w:val="0"/>
            <w:color w:val="000000" w:themeColor="text1"/>
            <w:kern w:val="0"/>
            <w:szCs w:val="21"/>
            <w:highlight w:val="none"/>
            <w:rPrChange w:id="197" w:author="王彩芹" w:date="2024-02-28T23:58:46Z">
              <w:rPr>
                <w:rFonts w:asciiTheme="minorEastAsia" w:hAnsiTheme="minorEastAsia" w:eastAsiaTheme="minorEastAsia" w:cstheme="minorEastAsia"/>
                <w:kern w:val="0"/>
                <w:szCs w:val="21"/>
              </w:rPr>
            </w:rPrChange>
            <w14:textFill>
              <w14:solidFill>
                <w14:schemeClr w14:val="tx1"/>
              </w14:solidFill>
            </w14:textFill>
          </w:rPr>
          <w:t>2.1</w:t>
        </w:r>
      </w:ins>
      <w:ins w:id="199" w:author="Windows 用户" w:date="2024-02-23T09:37:00Z">
        <w:r>
          <w:rPr>
            <w:rFonts w:asciiTheme="minorEastAsia" w:hAnsiTheme="minorEastAsia" w:eastAsiaTheme="minorEastAsia" w:cstheme="minorEastAsia"/>
            <w:color w:val="000000" w:themeColor="text1"/>
            <w:kern w:val="0"/>
            <w:szCs w:val="21"/>
            <w:highlight w:val="none"/>
            <w:rPrChange w:id="200" w:author="王彩芹" w:date="2024-02-28T23:53:03Z">
              <w:rPr>
                <w:rFonts w:asciiTheme="minorEastAsia" w:hAnsiTheme="minorEastAsia" w:eastAsiaTheme="minorEastAsia" w:cstheme="minorEastAsia"/>
                <w:kern w:val="0"/>
                <w:szCs w:val="21"/>
              </w:rPr>
            </w:rPrChange>
            <w14:textFill>
              <w14:solidFill>
                <w14:schemeClr w14:val="tx1"/>
              </w14:solidFill>
            </w14:textFill>
          </w:rPr>
          <w:t xml:space="preserve"> </w:t>
        </w:r>
      </w:ins>
      <w:r>
        <w:rPr>
          <w:rFonts w:hint="eastAsia" w:asciiTheme="minorEastAsia" w:hAnsiTheme="minorEastAsia" w:eastAsiaTheme="minorEastAsia" w:cstheme="minorEastAsia"/>
          <w:color w:val="000000" w:themeColor="text1"/>
          <w:kern w:val="0"/>
          <w:szCs w:val="21"/>
          <w:highlight w:val="none"/>
          <w:rPrChange w:id="202" w:author="王彩芹" w:date="2024-02-28T23:53:03Z">
            <w:rPr>
              <w:rFonts w:hint="eastAsia" w:asciiTheme="minorEastAsia" w:hAnsiTheme="minorEastAsia" w:eastAsiaTheme="minorEastAsia" w:cstheme="minorEastAsia"/>
              <w:kern w:val="0"/>
              <w:szCs w:val="21"/>
              <w:highlight w:val="yellow"/>
            </w:rPr>
          </w:rPrChange>
          <w14:textFill>
            <w14:solidFill>
              <w14:schemeClr w14:val="tx1"/>
            </w14:solidFill>
          </w14:textFill>
        </w:rPr>
        <w:t>测温和控温仪器的</w:t>
      </w:r>
      <w:del w:id="203" w:author="王彩芹" w:date="2024-02-24T10:17:16Z">
        <w:r>
          <w:rPr>
            <w:rFonts w:hint="eastAsia" w:asciiTheme="minorEastAsia" w:hAnsiTheme="minorEastAsia" w:eastAsiaTheme="minorEastAsia" w:cstheme="minorEastAsia"/>
            <w:color w:val="000000" w:themeColor="text1"/>
            <w:kern w:val="0"/>
            <w:szCs w:val="21"/>
            <w:highlight w:val="none"/>
            <w:rPrChange w:id="204" w:author="王彩芹" w:date="2024-02-28T23:53:03Z">
              <w:rPr>
                <w:rFonts w:hint="eastAsia" w:asciiTheme="minorEastAsia" w:hAnsiTheme="minorEastAsia" w:eastAsiaTheme="minorEastAsia" w:cstheme="minorEastAsia"/>
                <w:kern w:val="0"/>
                <w:szCs w:val="21"/>
                <w:highlight w:val="yellow"/>
              </w:rPr>
            </w:rPrChange>
            <w14:textFill>
              <w14:solidFill>
                <w14:schemeClr w14:val="tx1"/>
              </w14:solidFill>
            </w14:textFill>
          </w:rPr>
          <w:delText>精度</w:delText>
        </w:r>
      </w:del>
      <w:ins w:id="206" w:author="王彩芹" w:date="2024-02-24T10:17:05Z">
        <w:r>
          <w:rPr>
            <w:rFonts w:hint="eastAsia" w:asciiTheme="minorEastAsia" w:hAnsiTheme="minorEastAsia" w:eastAsiaTheme="minorEastAsia" w:cstheme="minorEastAsia"/>
            <w:color w:val="000000" w:themeColor="text1"/>
            <w:kern w:val="0"/>
            <w:szCs w:val="21"/>
            <w:highlight w:val="none"/>
            <w:lang w:val="en-US" w:eastAsia="zh-CN"/>
            <w:rPrChange w:id="207" w:author="王彩芹" w:date="2024-02-28T23:53:03Z">
              <w:rPr>
                <w:rFonts w:hint="eastAsia" w:asciiTheme="minorEastAsia" w:hAnsiTheme="minorEastAsia" w:eastAsiaTheme="minorEastAsia" w:cstheme="minorEastAsia"/>
                <w:kern w:val="0"/>
                <w:szCs w:val="21"/>
                <w:highlight w:val="yellow"/>
                <w:lang w:val="en-US" w:eastAsia="zh-CN"/>
              </w:rPr>
            </w:rPrChange>
            <w14:textFill>
              <w14:solidFill>
                <w14:schemeClr w14:val="tx1"/>
              </w14:solidFill>
            </w14:textFill>
          </w:rPr>
          <w:t>准确度</w:t>
        </w:r>
      </w:ins>
      <w:del w:id="209" w:author="王彩芹" w:date="2024-02-24T10:17:01Z">
        <w:r>
          <w:rPr>
            <w:rFonts w:hint="eastAsia" w:asciiTheme="minorEastAsia" w:hAnsiTheme="minorEastAsia" w:eastAsiaTheme="minorEastAsia" w:cstheme="minorEastAsia"/>
            <w:color w:val="000000" w:themeColor="text1"/>
            <w:kern w:val="0"/>
            <w:szCs w:val="21"/>
            <w:highlight w:val="none"/>
            <w:rPrChange w:id="210" w:author="王彩芹" w:date="2024-02-28T23:53:03Z">
              <w:rPr>
                <w:rFonts w:hint="eastAsia" w:asciiTheme="minorEastAsia" w:hAnsiTheme="minorEastAsia" w:eastAsiaTheme="minorEastAsia" w:cstheme="minorEastAsia"/>
                <w:kern w:val="0"/>
                <w:szCs w:val="21"/>
                <w:highlight w:val="yellow"/>
              </w:rPr>
            </w:rPrChange>
            <w14:textFill>
              <w14:solidFill>
                <w14:schemeClr w14:val="tx1"/>
              </w14:solidFill>
            </w14:textFill>
          </w:rPr>
          <w:delText>误差</w:delText>
        </w:r>
      </w:del>
      <w:r>
        <w:rPr>
          <w:rFonts w:hint="eastAsia" w:asciiTheme="minorEastAsia" w:hAnsiTheme="minorEastAsia" w:eastAsiaTheme="minorEastAsia" w:cstheme="minorEastAsia"/>
          <w:color w:val="000000" w:themeColor="text1"/>
          <w:kern w:val="0"/>
          <w:szCs w:val="21"/>
          <w:highlight w:val="none"/>
          <w:rPrChange w:id="212" w:author="王彩芹" w:date="2024-02-28T23:53:03Z">
            <w:rPr>
              <w:rFonts w:hint="eastAsia" w:asciiTheme="minorEastAsia" w:hAnsiTheme="minorEastAsia" w:eastAsiaTheme="minorEastAsia" w:cstheme="minorEastAsia"/>
              <w:kern w:val="0"/>
              <w:szCs w:val="21"/>
              <w:highlight w:val="yellow"/>
            </w:rPr>
          </w:rPrChange>
          <w14:textFill>
            <w14:solidFill>
              <w14:schemeClr w14:val="tx1"/>
            </w14:solidFill>
          </w14:textFill>
        </w:rPr>
        <w:t>不超过</w:t>
      </w:r>
      <w:r>
        <w:rPr>
          <w:rFonts w:hint="eastAsia" w:asciiTheme="minorEastAsia" w:hAnsiTheme="minorEastAsia" w:eastAsiaTheme="minorEastAsia" w:cstheme="minorEastAsia"/>
          <w:color w:val="000000" w:themeColor="text1"/>
          <w:kern w:val="0"/>
          <w:szCs w:val="21"/>
          <w:highlight w:val="none"/>
          <w:rPrChange w:id="213" w:author="王彩芹" w:date="2024-02-28T23:53:03Z">
            <w:rPr>
              <w:rFonts w:hint="eastAsia" w:asciiTheme="minorEastAsia" w:hAnsiTheme="minorEastAsia" w:eastAsiaTheme="minorEastAsia" w:cstheme="minorEastAsia"/>
              <w:color w:val="FF0000"/>
              <w:kern w:val="0"/>
              <w:szCs w:val="21"/>
              <w:highlight w:val="yellow"/>
            </w:rPr>
          </w:rPrChange>
          <w14:textFill>
            <w14:solidFill>
              <w14:schemeClr w14:val="tx1"/>
            </w14:solidFill>
          </w14:textFill>
        </w:rPr>
        <w:t>±</w:t>
      </w:r>
      <w:r>
        <w:rPr>
          <w:rFonts w:asciiTheme="minorEastAsia" w:hAnsiTheme="minorEastAsia" w:eastAsiaTheme="minorEastAsia" w:cstheme="minorEastAsia"/>
          <w:color w:val="000000" w:themeColor="text1"/>
          <w:kern w:val="0"/>
          <w:szCs w:val="21"/>
          <w:highlight w:val="none"/>
          <w:rPrChange w:id="214" w:author="王彩芹" w:date="2024-02-28T23:53:03Z">
            <w:rPr>
              <w:rFonts w:asciiTheme="minorEastAsia" w:hAnsiTheme="minorEastAsia" w:eastAsiaTheme="minorEastAsia" w:cstheme="minorEastAsia"/>
              <w:color w:val="FF0000"/>
              <w:kern w:val="0"/>
              <w:szCs w:val="21"/>
              <w:highlight w:val="yellow"/>
            </w:rPr>
          </w:rPrChange>
          <w14:textFill>
            <w14:solidFill>
              <w14:schemeClr w14:val="tx1"/>
            </w14:solidFill>
          </w14:textFill>
        </w:rPr>
        <w:t>1.1</w:t>
      </w:r>
      <w:r>
        <w:rPr>
          <w:rFonts w:hint="eastAsia" w:asciiTheme="minorEastAsia" w:hAnsiTheme="minorEastAsia" w:eastAsiaTheme="minorEastAsia" w:cstheme="minorEastAsia"/>
          <w:color w:val="000000" w:themeColor="text1"/>
          <w:kern w:val="0"/>
          <w:szCs w:val="21"/>
          <w:highlight w:val="none"/>
          <w:rPrChange w:id="215" w:author="王彩芹" w:date="2024-02-28T23:53:03Z">
            <w:rPr>
              <w:rFonts w:hint="eastAsia" w:asciiTheme="minorEastAsia" w:hAnsiTheme="minorEastAsia" w:eastAsiaTheme="minorEastAsia" w:cstheme="minorEastAsia"/>
              <w:color w:val="FF0000"/>
              <w:kern w:val="0"/>
              <w:szCs w:val="21"/>
              <w:highlight w:val="yellow"/>
            </w:rPr>
          </w:rPrChange>
          <w14:textFill>
            <w14:solidFill>
              <w14:schemeClr w14:val="tx1"/>
            </w14:solidFill>
          </w14:textFill>
        </w:rPr>
        <w:t>℃或读数的</w:t>
      </w:r>
      <w:r>
        <w:rPr>
          <w:rFonts w:asciiTheme="minorEastAsia" w:hAnsiTheme="minorEastAsia" w:eastAsiaTheme="minorEastAsia" w:cstheme="minorEastAsia"/>
          <w:color w:val="000000" w:themeColor="text1"/>
          <w:kern w:val="0"/>
          <w:szCs w:val="21"/>
          <w:highlight w:val="none"/>
          <w:rPrChange w:id="216" w:author="王彩芹" w:date="2024-02-28T23:53:03Z">
            <w:rPr>
              <w:rFonts w:asciiTheme="minorEastAsia" w:hAnsiTheme="minorEastAsia" w:eastAsiaTheme="minorEastAsia" w:cstheme="minorEastAsia"/>
              <w:color w:val="FF0000"/>
              <w:kern w:val="0"/>
              <w:szCs w:val="21"/>
              <w:highlight w:val="yellow"/>
            </w:rPr>
          </w:rPrChange>
          <w14:textFill>
            <w14:solidFill>
              <w14:schemeClr w14:val="tx1"/>
            </w14:solidFill>
          </w14:textFill>
        </w:rPr>
        <w:t>0.2%</w:t>
      </w:r>
      <w:r>
        <w:rPr>
          <w:rFonts w:hint="eastAsia" w:asciiTheme="minorEastAsia" w:hAnsiTheme="minorEastAsia" w:eastAsiaTheme="minorEastAsia" w:cstheme="minorEastAsia"/>
          <w:color w:val="000000" w:themeColor="text1"/>
          <w:kern w:val="0"/>
          <w:szCs w:val="21"/>
          <w:highlight w:val="none"/>
          <w:rPrChange w:id="217" w:author="王彩芹" w:date="2024-02-28T23:53:03Z">
            <w:rPr>
              <w:rFonts w:hint="eastAsia" w:asciiTheme="minorEastAsia" w:hAnsiTheme="minorEastAsia" w:eastAsiaTheme="minorEastAsia" w:cstheme="minorEastAsia"/>
              <w:color w:val="FF0000"/>
              <w:kern w:val="0"/>
              <w:szCs w:val="21"/>
              <w:highlight w:val="yellow"/>
            </w:rPr>
          </w:rPrChange>
          <w14:textFill>
            <w14:solidFill>
              <w14:schemeClr w14:val="tx1"/>
            </w14:solidFill>
          </w14:textFill>
        </w:rPr>
        <w:t>（以最大</w:t>
      </w:r>
      <w:ins w:id="218" w:author="王彩芹" w:date="2024-02-24T10:12:43Z">
        <w:r>
          <w:rPr>
            <w:rFonts w:hint="eastAsia" w:asciiTheme="minorEastAsia" w:hAnsiTheme="minorEastAsia" w:eastAsiaTheme="minorEastAsia" w:cstheme="minorEastAsia"/>
            <w:color w:val="000000" w:themeColor="text1"/>
            <w:kern w:val="0"/>
            <w:szCs w:val="21"/>
            <w:highlight w:val="none"/>
            <w:lang w:val="en-US" w:eastAsia="zh-CN"/>
            <w:rPrChange w:id="219" w:author="王彩芹" w:date="2024-02-28T23:53:03Z">
              <w:rPr>
                <w:rFonts w:hint="eastAsia" w:asciiTheme="minorEastAsia" w:hAnsiTheme="minorEastAsia" w:eastAsiaTheme="minorEastAsia" w:cstheme="minorEastAsia"/>
                <w:color w:val="FF0000"/>
                <w:kern w:val="0"/>
                <w:szCs w:val="21"/>
                <w:highlight w:val="yellow"/>
                <w:lang w:val="en-US" w:eastAsia="zh-CN"/>
              </w:rPr>
            </w:rPrChange>
            <w14:textFill>
              <w14:solidFill>
                <w14:schemeClr w14:val="tx1"/>
              </w14:solidFill>
            </w14:textFill>
          </w:rPr>
          <w:t>值</w:t>
        </w:r>
      </w:ins>
      <w:del w:id="221" w:author="王彩芹" w:date="2024-02-24T10:12:40Z">
        <w:r>
          <w:rPr>
            <w:rFonts w:hint="eastAsia" w:asciiTheme="minorEastAsia" w:hAnsiTheme="minorEastAsia" w:eastAsiaTheme="minorEastAsia" w:cstheme="minorEastAsia"/>
            <w:color w:val="000000" w:themeColor="text1"/>
            <w:kern w:val="0"/>
            <w:szCs w:val="21"/>
            <w:highlight w:val="none"/>
            <w:rPrChange w:id="222" w:author="王彩芹" w:date="2024-02-28T23:53:03Z">
              <w:rPr>
                <w:rFonts w:hint="eastAsia" w:asciiTheme="minorEastAsia" w:hAnsiTheme="minorEastAsia" w:eastAsiaTheme="minorEastAsia" w:cstheme="minorEastAsia"/>
                <w:color w:val="FF0000"/>
                <w:kern w:val="0"/>
                <w:szCs w:val="21"/>
                <w:highlight w:val="yellow"/>
              </w:rPr>
            </w:rPrChange>
            <w14:textFill>
              <w14:solidFill>
                <w14:schemeClr w14:val="tx1"/>
              </w14:solidFill>
            </w14:textFill>
          </w:rPr>
          <w:delText>者</w:delText>
        </w:r>
      </w:del>
      <w:r>
        <w:rPr>
          <w:rFonts w:hint="eastAsia" w:asciiTheme="minorEastAsia" w:hAnsiTheme="minorEastAsia" w:eastAsiaTheme="minorEastAsia" w:cstheme="minorEastAsia"/>
          <w:color w:val="000000" w:themeColor="text1"/>
          <w:kern w:val="0"/>
          <w:szCs w:val="21"/>
          <w:highlight w:val="none"/>
          <w:rPrChange w:id="224" w:author="王彩芹" w:date="2024-02-28T23:53:03Z">
            <w:rPr>
              <w:rFonts w:hint="eastAsia" w:asciiTheme="minorEastAsia" w:hAnsiTheme="minorEastAsia" w:eastAsiaTheme="minorEastAsia" w:cstheme="minorEastAsia"/>
              <w:color w:val="FF0000"/>
              <w:kern w:val="0"/>
              <w:szCs w:val="21"/>
              <w:highlight w:val="yellow"/>
            </w:rPr>
          </w:rPrChange>
          <w14:textFill>
            <w14:solidFill>
              <w14:schemeClr w14:val="tx1"/>
            </w14:solidFill>
          </w14:textFill>
        </w:rPr>
        <w:t>为准）。</w:t>
      </w:r>
    </w:p>
    <w:p>
      <w:pPr>
        <w:numPr>
          <w:ilvl w:val="255"/>
          <w:numId w:val="0"/>
        </w:numPr>
        <w:autoSpaceDE w:val="0"/>
        <w:autoSpaceDN w:val="0"/>
        <w:adjustRightInd w:val="0"/>
        <w:spacing w:line="240" w:lineRule="auto"/>
        <w:ind w:left="0" w:firstLine="0"/>
        <w:jc w:val="left"/>
        <w:rPr>
          <w:rFonts w:asciiTheme="minorEastAsia" w:hAnsiTheme="minorEastAsia" w:eastAsiaTheme="minorEastAsia" w:cstheme="minorEastAsia"/>
          <w:color w:val="000000" w:themeColor="text1"/>
          <w:kern w:val="0"/>
          <w:szCs w:val="21"/>
          <w:highlight w:val="none"/>
          <w:rPrChange w:id="226" w:author="王彩芹" w:date="2024-02-28T23:53:03Z">
            <w:rPr>
              <w:rFonts w:asciiTheme="minorEastAsia" w:hAnsiTheme="minorEastAsia" w:eastAsiaTheme="minorEastAsia" w:cstheme="minorEastAsia"/>
              <w:kern w:val="0"/>
              <w:szCs w:val="21"/>
              <w:highlight w:val="yellow"/>
            </w:rPr>
          </w:rPrChange>
          <w14:textFill>
            <w14:solidFill>
              <w14:schemeClr w14:val="tx1"/>
            </w14:solidFill>
          </w14:textFill>
        </w:rPr>
        <w:pPrChange w:id="225" w:author="王彩芹" w:date="2024-02-24T10:03:49Z">
          <w:pPr>
            <w:numPr>
              <w:ilvl w:val="255"/>
              <w:numId w:val="0"/>
            </w:numPr>
            <w:autoSpaceDE w:val="0"/>
            <w:autoSpaceDN w:val="0"/>
            <w:adjustRightInd w:val="0"/>
            <w:spacing w:line="360" w:lineRule="auto"/>
            <w:ind w:left="870" w:hanging="510"/>
            <w:jc w:val="left"/>
          </w:pPr>
        </w:pPrChange>
      </w:pPr>
      <w:r>
        <w:rPr>
          <w:rFonts w:hint="eastAsia" w:ascii="黑体" w:hAnsi="黑体" w:eastAsia="黑体" w:cs="黑体"/>
          <w:b w:val="0"/>
          <w:bCs w:val="0"/>
          <w:color w:val="000000" w:themeColor="text1"/>
          <w:kern w:val="0"/>
          <w:szCs w:val="21"/>
          <w:highlight w:val="none"/>
          <w:rPrChange w:id="227" w:author="王彩芹" w:date="2024-02-28T23:58:52Z">
            <w:rPr>
              <w:rFonts w:asciiTheme="minorEastAsia" w:hAnsiTheme="minorEastAsia" w:eastAsiaTheme="minorEastAsia" w:cstheme="minorEastAsia"/>
              <w:kern w:val="0"/>
              <w:szCs w:val="21"/>
            </w:rPr>
          </w:rPrChange>
          <w14:textFill>
            <w14:solidFill>
              <w14:schemeClr w14:val="tx1"/>
            </w14:solidFill>
          </w14:textFill>
        </w:rPr>
        <w:t>5.</w:t>
      </w:r>
      <w:ins w:id="228" w:author="Windows 用户" w:date="2024-02-23T09:37:00Z">
        <w:r>
          <w:rPr>
            <w:rFonts w:hint="eastAsia" w:ascii="黑体" w:hAnsi="黑体" w:eastAsia="黑体" w:cs="黑体"/>
            <w:b w:val="0"/>
            <w:bCs w:val="0"/>
            <w:color w:val="000000" w:themeColor="text1"/>
            <w:kern w:val="0"/>
            <w:szCs w:val="21"/>
            <w:highlight w:val="none"/>
            <w:rPrChange w:id="229" w:author="王彩芹" w:date="2024-02-28T23:58:52Z">
              <w:rPr>
                <w:rFonts w:asciiTheme="minorEastAsia" w:hAnsiTheme="minorEastAsia" w:eastAsiaTheme="minorEastAsia" w:cstheme="minorEastAsia"/>
                <w:kern w:val="0"/>
                <w:szCs w:val="21"/>
              </w:rPr>
            </w:rPrChange>
            <w14:textFill>
              <w14:solidFill>
                <w14:schemeClr w14:val="tx1"/>
              </w14:solidFill>
            </w14:textFill>
          </w:rPr>
          <w:t>2.</w:t>
        </w:r>
      </w:ins>
      <w:del w:id="231" w:author="Windows 用户" w:date="2024-02-23T09:37:00Z">
        <w:r>
          <w:rPr>
            <w:rFonts w:hint="eastAsia" w:ascii="黑体" w:hAnsi="黑体" w:eastAsia="黑体" w:cs="黑体"/>
            <w:b w:val="0"/>
            <w:bCs w:val="0"/>
            <w:color w:val="000000" w:themeColor="text1"/>
            <w:kern w:val="0"/>
            <w:szCs w:val="21"/>
            <w:highlight w:val="none"/>
            <w:rPrChange w:id="232" w:author="王彩芹" w:date="2024-02-28T23:58:52Z">
              <w:rPr>
                <w:rFonts w:asciiTheme="minorEastAsia" w:hAnsiTheme="minorEastAsia" w:eastAsiaTheme="minorEastAsia" w:cstheme="minorEastAsia"/>
                <w:kern w:val="0"/>
                <w:szCs w:val="21"/>
              </w:rPr>
            </w:rPrChange>
            <w14:textFill>
              <w14:solidFill>
                <w14:schemeClr w14:val="tx1"/>
              </w14:solidFill>
            </w14:textFill>
          </w:rPr>
          <w:delText xml:space="preserve">4 </w:delText>
        </w:r>
      </w:del>
      <w:ins w:id="234" w:author="Windows 用户" w:date="2024-02-23T09:37:00Z">
        <w:r>
          <w:rPr>
            <w:rFonts w:hint="eastAsia" w:ascii="黑体" w:hAnsi="黑体" w:eastAsia="黑体" w:cs="黑体"/>
            <w:b w:val="0"/>
            <w:bCs w:val="0"/>
            <w:color w:val="000000" w:themeColor="text1"/>
            <w:kern w:val="0"/>
            <w:szCs w:val="21"/>
            <w:highlight w:val="none"/>
            <w:rPrChange w:id="235" w:author="王彩芹" w:date="2024-02-28T23:58:52Z">
              <w:rPr>
                <w:rFonts w:asciiTheme="minorEastAsia" w:hAnsiTheme="minorEastAsia" w:eastAsiaTheme="minorEastAsia" w:cstheme="minorEastAsia"/>
                <w:kern w:val="0"/>
                <w:szCs w:val="21"/>
              </w:rPr>
            </w:rPrChange>
            <w14:textFill>
              <w14:solidFill>
                <w14:schemeClr w14:val="tx1"/>
              </w14:solidFill>
            </w14:textFill>
          </w:rPr>
          <w:t>2</w:t>
        </w:r>
      </w:ins>
      <w:ins w:id="237" w:author="Windows 用户" w:date="2024-02-23T09:37:00Z">
        <w:r>
          <w:rPr>
            <w:rFonts w:asciiTheme="minorEastAsia" w:hAnsiTheme="minorEastAsia" w:eastAsiaTheme="minorEastAsia" w:cstheme="minorEastAsia"/>
            <w:color w:val="000000" w:themeColor="text1"/>
            <w:kern w:val="0"/>
            <w:szCs w:val="21"/>
            <w:highlight w:val="none"/>
            <w:rPrChange w:id="238" w:author="王彩芹" w:date="2024-02-28T23:53:03Z">
              <w:rPr>
                <w:rFonts w:asciiTheme="minorEastAsia" w:hAnsiTheme="minorEastAsia" w:eastAsiaTheme="minorEastAsia" w:cstheme="minorEastAsia"/>
                <w:kern w:val="0"/>
                <w:szCs w:val="21"/>
              </w:rPr>
            </w:rPrChange>
            <w14:textFill>
              <w14:solidFill>
                <w14:schemeClr w14:val="tx1"/>
              </w14:solidFill>
            </w14:textFill>
          </w:rPr>
          <w:t xml:space="preserve"> </w:t>
        </w:r>
      </w:ins>
      <w:r>
        <w:rPr>
          <w:rFonts w:hint="eastAsia" w:asciiTheme="minorEastAsia" w:hAnsiTheme="minorEastAsia" w:eastAsiaTheme="minorEastAsia" w:cstheme="minorEastAsia"/>
          <w:color w:val="000000" w:themeColor="text1"/>
          <w:kern w:val="0"/>
          <w:szCs w:val="21"/>
          <w:highlight w:val="none"/>
          <w:rPrChange w:id="240" w:author="王彩芹" w:date="2024-02-28T23:53:03Z">
            <w:rPr>
              <w:rFonts w:hint="eastAsia" w:asciiTheme="minorEastAsia" w:hAnsiTheme="minorEastAsia" w:eastAsiaTheme="minorEastAsia" w:cstheme="minorEastAsia"/>
              <w:kern w:val="0"/>
              <w:szCs w:val="21"/>
              <w:highlight w:val="yellow"/>
            </w:rPr>
          </w:rPrChange>
          <w14:textFill>
            <w14:solidFill>
              <w14:schemeClr w14:val="tx1"/>
            </w14:solidFill>
          </w14:textFill>
        </w:rPr>
        <w:t>测量和控制压强仪表的示值</w:t>
      </w:r>
      <w:ins w:id="241" w:author="王彩芹" w:date="2024-02-24T10:19:32Z">
        <w:r>
          <w:rPr>
            <w:rFonts w:hint="eastAsia" w:asciiTheme="minorEastAsia" w:hAnsiTheme="minorEastAsia" w:eastAsiaTheme="minorEastAsia" w:cstheme="minorEastAsia"/>
            <w:color w:val="000000" w:themeColor="text1"/>
            <w:kern w:val="0"/>
            <w:szCs w:val="21"/>
            <w:highlight w:val="none"/>
            <w:lang w:val="en-US" w:eastAsia="zh-CN"/>
            <w:rPrChange w:id="242" w:author="王彩芹" w:date="2024-02-28T23:53:03Z">
              <w:rPr>
                <w:rFonts w:hint="eastAsia" w:asciiTheme="minorEastAsia" w:hAnsiTheme="minorEastAsia" w:eastAsiaTheme="minorEastAsia" w:cstheme="minorEastAsia"/>
                <w:kern w:val="0"/>
                <w:szCs w:val="21"/>
                <w:highlight w:val="yellow"/>
                <w:lang w:val="en-US" w:eastAsia="zh-CN"/>
              </w:rPr>
            </w:rPrChange>
            <w14:textFill>
              <w14:solidFill>
                <w14:schemeClr w14:val="tx1"/>
              </w14:solidFill>
            </w14:textFill>
          </w:rPr>
          <w:t>准确度</w:t>
        </w:r>
      </w:ins>
      <w:del w:id="244" w:author="王彩芹" w:date="2024-02-24T10:18:21Z">
        <w:r>
          <w:rPr>
            <w:rFonts w:hint="eastAsia" w:asciiTheme="minorEastAsia" w:hAnsiTheme="minorEastAsia" w:eastAsiaTheme="minorEastAsia" w:cstheme="minorEastAsia"/>
            <w:color w:val="000000" w:themeColor="text1"/>
            <w:kern w:val="0"/>
            <w:szCs w:val="21"/>
            <w:highlight w:val="none"/>
            <w:rPrChange w:id="245" w:author="王彩芹" w:date="2024-02-28T23:53:03Z">
              <w:rPr>
                <w:rFonts w:hint="eastAsia" w:asciiTheme="minorEastAsia" w:hAnsiTheme="minorEastAsia" w:eastAsiaTheme="minorEastAsia" w:cstheme="minorEastAsia"/>
                <w:kern w:val="0"/>
                <w:szCs w:val="21"/>
                <w:highlight w:val="yellow"/>
              </w:rPr>
            </w:rPrChange>
            <w14:textFill>
              <w14:solidFill>
                <w14:schemeClr w14:val="tx1"/>
              </w14:solidFill>
            </w14:textFill>
          </w:rPr>
          <w:delText>误</w:delText>
        </w:r>
      </w:del>
      <w:del w:id="247" w:author="王彩芹" w:date="2024-02-24T10:18:20Z">
        <w:r>
          <w:rPr>
            <w:rFonts w:hint="eastAsia" w:asciiTheme="minorEastAsia" w:hAnsiTheme="minorEastAsia" w:eastAsiaTheme="minorEastAsia" w:cstheme="minorEastAsia"/>
            <w:color w:val="000000" w:themeColor="text1"/>
            <w:kern w:val="0"/>
            <w:szCs w:val="21"/>
            <w:highlight w:val="none"/>
            <w:rPrChange w:id="248" w:author="王彩芹" w:date="2024-02-28T23:53:03Z">
              <w:rPr>
                <w:rFonts w:hint="eastAsia" w:asciiTheme="minorEastAsia" w:hAnsiTheme="minorEastAsia" w:eastAsiaTheme="minorEastAsia" w:cstheme="minorEastAsia"/>
                <w:kern w:val="0"/>
                <w:szCs w:val="21"/>
                <w:highlight w:val="yellow"/>
              </w:rPr>
            </w:rPrChange>
            <w14:textFill>
              <w14:solidFill>
                <w14:schemeClr w14:val="tx1"/>
              </w14:solidFill>
            </w14:textFill>
          </w:rPr>
          <w:delText>差</w:delText>
        </w:r>
      </w:del>
      <w:r>
        <w:rPr>
          <w:rFonts w:hint="eastAsia" w:asciiTheme="minorEastAsia" w:hAnsiTheme="minorEastAsia" w:eastAsiaTheme="minorEastAsia" w:cstheme="minorEastAsia"/>
          <w:color w:val="000000" w:themeColor="text1"/>
          <w:kern w:val="0"/>
          <w:szCs w:val="21"/>
          <w:highlight w:val="none"/>
          <w:rPrChange w:id="250" w:author="王彩芹" w:date="2024-02-28T23:53:03Z">
            <w:rPr>
              <w:rFonts w:hint="eastAsia" w:asciiTheme="minorEastAsia" w:hAnsiTheme="minorEastAsia" w:eastAsiaTheme="minorEastAsia" w:cstheme="minorEastAsia"/>
              <w:kern w:val="0"/>
              <w:szCs w:val="21"/>
              <w:highlight w:val="yellow"/>
            </w:rPr>
          </w:rPrChange>
          <w14:textFill>
            <w14:solidFill>
              <w14:schemeClr w14:val="tx1"/>
            </w14:solidFill>
          </w14:textFill>
        </w:rPr>
        <w:t>不</w:t>
      </w:r>
      <w:ins w:id="251" w:author="王彩芹" w:date="2024-02-24T10:19:44Z">
        <w:r>
          <w:rPr>
            <w:rFonts w:hint="eastAsia" w:asciiTheme="minorEastAsia" w:hAnsiTheme="minorEastAsia" w:eastAsiaTheme="minorEastAsia" w:cstheme="minorEastAsia"/>
            <w:color w:val="000000" w:themeColor="text1"/>
            <w:kern w:val="0"/>
            <w:szCs w:val="21"/>
            <w:highlight w:val="none"/>
            <w:lang w:val="en-US" w:eastAsia="zh-CN"/>
            <w:rPrChange w:id="252" w:author="王彩芹" w:date="2024-02-28T23:53:03Z">
              <w:rPr>
                <w:rFonts w:hint="eastAsia" w:asciiTheme="minorEastAsia" w:hAnsiTheme="minorEastAsia" w:eastAsiaTheme="minorEastAsia" w:cstheme="minorEastAsia"/>
                <w:kern w:val="0"/>
                <w:szCs w:val="21"/>
                <w:highlight w:val="yellow"/>
                <w:lang w:val="en-US" w:eastAsia="zh-CN"/>
              </w:rPr>
            </w:rPrChange>
            <w14:textFill>
              <w14:solidFill>
                <w14:schemeClr w14:val="tx1"/>
              </w14:solidFill>
            </w14:textFill>
          </w:rPr>
          <w:t>超过</w:t>
        </w:r>
      </w:ins>
      <w:del w:id="254" w:author="王彩芹" w:date="2024-02-24T10:18:36Z">
        <w:r>
          <w:rPr>
            <w:rFonts w:hint="eastAsia" w:asciiTheme="minorEastAsia" w:hAnsiTheme="minorEastAsia" w:eastAsiaTheme="minorEastAsia" w:cstheme="minorEastAsia"/>
            <w:color w:val="000000" w:themeColor="text1"/>
            <w:kern w:val="0"/>
            <w:szCs w:val="21"/>
            <w:highlight w:val="none"/>
            <w:rPrChange w:id="255" w:author="王彩芹" w:date="2024-02-28T23:53:03Z">
              <w:rPr>
                <w:rFonts w:hint="eastAsia" w:asciiTheme="minorEastAsia" w:hAnsiTheme="minorEastAsia" w:eastAsiaTheme="minorEastAsia" w:cstheme="minorEastAsia"/>
                <w:kern w:val="0"/>
                <w:szCs w:val="21"/>
                <w:highlight w:val="yellow"/>
              </w:rPr>
            </w:rPrChange>
            <w14:textFill>
              <w14:solidFill>
                <w14:schemeClr w14:val="tx1"/>
              </w14:solidFill>
            </w14:textFill>
          </w:rPr>
          <w:delText>超过</w:delText>
        </w:r>
      </w:del>
      <w:r>
        <w:rPr>
          <w:rFonts w:hint="eastAsia" w:asciiTheme="minorEastAsia" w:hAnsiTheme="minorEastAsia" w:eastAsiaTheme="minorEastAsia" w:cstheme="minorEastAsia"/>
          <w:color w:val="000000" w:themeColor="text1"/>
          <w:kern w:val="0"/>
          <w:szCs w:val="21"/>
          <w:highlight w:val="none"/>
          <w:rPrChange w:id="257" w:author="王彩芹" w:date="2024-02-28T23:53:03Z">
            <w:rPr>
              <w:rFonts w:hint="eastAsia" w:asciiTheme="minorEastAsia" w:hAnsiTheme="minorEastAsia" w:eastAsiaTheme="minorEastAsia" w:cstheme="minorEastAsia"/>
              <w:kern w:val="0"/>
              <w:szCs w:val="21"/>
              <w:highlight w:val="yellow"/>
            </w:rPr>
          </w:rPrChange>
          <w14:textFill>
            <w14:solidFill>
              <w14:schemeClr w14:val="tx1"/>
            </w14:solidFill>
          </w14:textFill>
        </w:rPr>
        <w:t>输出量程的</w:t>
      </w:r>
      <w:r>
        <w:rPr>
          <w:rFonts w:hint="eastAsia" w:asciiTheme="minorEastAsia" w:hAnsiTheme="minorEastAsia" w:eastAsiaTheme="minorEastAsia" w:cstheme="minorEastAsia"/>
          <w:color w:val="000000" w:themeColor="text1"/>
          <w:kern w:val="0"/>
          <w:szCs w:val="21"/>
          <w:highlight w:val="none"/>
          <w:rPrChange w:id="258" w:author="王彩芹" w:date="2024-02-28T23:53:03Z">
            <w:rPr>
              <w:rFonts w:hint="eastAsia" w:asciiTheme="minorEastAsia" w:hAnsiTheme="minorEastAsia" w:eastAsiaTheme="minorEastAsia" w:cstheme="minorEastAsia"/>
              <w:color w:val="FF0000"/>
              <w:kern w:val="0"/>
              <w:szCs w:val="21"/>
              <w:highlight w:val="yellow"/>
            </w:rPr>
          </w:rPrChange>
          <w14:textFill>
            <w14:solidFill>
              <w14:schemeClr w14:val="tx1"/>
            </w14:solidFill>
          </w14:textFill>
        </w:rPr>
        <w:t>±</w:t>
      </w:r>
      <w:r>
        <w:rPr>
          <w:rFonts w:asciiTheme="minorEastAsia" w:hAnsiTheme="minorEastAsia" w:eastAsiaTheme="minorEastAsia" w:cstheme="minorEastAsia"/>
          <w:color w:val="000000" w:themeColor="text1"/>
          <w:kern w:val="0"/>
          <w:szCs w:val="21"/>
          <w:highlight w:val="none"/>
          <w:rPrChange w:id="259" w:author="王彩芹" w:date="2024-02-28T23:53:03Z">
            <w:rPr>
              <w:rFonts w:asciiTheme="minorEastAsia" w:hAnsiTheme="minorEastAsia" w:eastAsiaTheme="minorEastAsia" w:cstheme="minorEastAsia"/>
              <w:color w:val="FF0000"/>
              <w:kern w:val="0"/>
              <w:szCs w:val="21"/>
              <w:highlight w:val="yellow"/>
            </w:rPr>
          </w:rPrChange>
          <w14:textFill>
            <w14:solidFill>
              <w14:schemeClr w14:val="tx1"/>
            </w14:solidFill>
          </w14:textFill>
        </w:rPr>
        <w:t>2%</w:t>
      </w:r>
      <w:r>
        <w:rPr>
          <w:rFonts w:hint="eastAsia" w:asciiTheme="minorEastAsia" w:hAnsiTheme="minorEastAsia" w:eastAsiaTheme="minorEastAsia" w:cstheme="minorEastAsia"/>
          <w:color w:val="000000" w:themeColor="text1"/>
          <w:kern w:val="0"/>
          <w:szCs w:val="21"/>
          <w:highlight w:val="none"/>
          <w:rPrChange w:id="260" w:author="王彩芹" w:date="2024-02-28T23:53:03Z">
            <w:rPr>
              <w:rFonts w:hint="eastAsia" w:asciiTheme="minorEastAsia" w:hAnsiTheme="minorEastAsia" w:eastAsiaTheme="minorEastAsia" w:cstheme="minorEastAsia"/>
              <w:kern w:val="0"/>
              <w:szCs w:val="21"/>
              <w:highlight w:val="yellow"/>
            </w:rPr>
          </w:rPrChange>
          <w14:textFill>
            <w14:solidFill>
              <w14:schemeClr w14:val="tx1"/>
            </w14:solidFill>
          </w14:textFill>
        </w:rPr>
        <w:t>。</w:t>
      </w:r>
    </w:p>
    <w:p>
      <w:pPr>
        <w:numPr>
          <w:ilvl w:val="255"/>
          <w:numId w:val="0"/>
        </w:numPr>
        <w:autoSpaceDE w:val="0"/>
        <w:autoSpaceDN w:val="0"/>
        <w:adjustRightInd w:val="0"/>
        <w:spacing w:line="240" w:lineRule="auto"/>
        <w:ind w:left="0" w:firstLine="0"/>
        <w:jc w:val="left"/>
        <w:rPr>
          <w:rFonts w:asciiTheme="minorEastAsia" w:hAnsiTheme="minorEastAsia" w:eastAsiaTheme="minorEastAsia" w:cstheme="minorEastAsia"/>
          <w:color w:val="000000" w:themeColor="text1"/>
          <w:kern w:val="0"/>
          <w:szCs w:val="21"/>
          <w:highlight w:val="none"/>
          <w:rPrChange w:id="262" w:author="王彩芹" w:date="2024-02-28T23:52:57Z">
            <w:rPr>
              <w:rFonts w:asciiTheme="minorEastAsia" w:hAnsiTheme="minorEastAsia" w:eastAsiaTheme="minorEastAsia" w:cstheme="minorEastAsia"/>
              <w:kern w:val="0"/>
              <w:szCs w:val="21"/>
              <w:highlight w:val="yellow"/>
            </w:rPr>
          </w:rPrChange>
          <w14:textFill>
            <w14:solidFill>
              <w14:schemeClr w14:val="tx1"/>
            </w14:solidFill>
          </w14:textFill>
        </w:rPr>
        <w:pPrChange w:id="261" w:author="王彩芹" w:date="2024-02-24T10:03:59Z">
          <w:pPr>
            <w:numPr>
              <w:ilvl w:val="255"/>
              <w:numId w:val="0"/>
            </w:numPr>
            <w:autoSpaceDE w:val="0"/>
            <w:autoSpaceDN w:val="0"/>
            <w:adjustRightInd w:val="0"/>
            <w:spacing w:line="360" w:lineRule="auto"/>
            <w:ind w:left="870" w:hanging="510"/>
            <w:jc w:val="left"/>
          </w:pPr>
        </w:pPrChange>
      </w:pPr>
      <w:r>
        <w:rPr>
          <w:rFonts w:hint="eastAsia" w:ascii="黑体" w:hAnsi="黑体" w:eastAsia="黑体" w:cs="黑体"/>
          <w:b w:val="0"/>
          <w:bCs w:val="0"/>
          <w:kern w:val="0"/>
          <w:szCs w:val="21"/>
          <w:rPrChange w:id="263" w:author="王彩芹" w:date="2024-02-28T23:57:21Z">
            <w:rPr>
              <w:rFonts w:asciiTheme="minorEastAsia" w:hAnsiTheme="minorEastAsia" w:eastAsiaTheme="minorEastAsia" w:cstheme="minorEastAsia"/>
              <w:kern w:val="0"/>
              <w:szCs w:val="21"/>
            </w:rPr>
          </w:rPrChange>
        </w:rPr>
        <w:t>5.</w:t>
      </w:r>
      <w:ins w:id="264" w:author="Windows 用户" w:date="2024-02-23T09:37:00Z">
        <w:r>
          <w:rPr>
            <w:rFonts w:hint="eastAsia" w:ascii="黑体" w:hAnsi="黑体" w:eastAsia="黑体" w:cs="黑体"/>
            <w:b w:val="0"/>
            <w:bCs w:val="0"/>
            <w:kern w:val="0"/>
            <w:szCs w:val="21"/>
            <w:rPrChange w:id="265" w:author="王彩芹" w:date="2024-02-28T23:57:21Z">
              <w:rPr>
                <w:rFonts w:asciiTheme="minorEastAsia" w:hAnsiTheme="minorEastAsia" w:eastAsiaTheme="minorEastAsia" w:cstheme="minorEastAsia"/>
                <w:kern w:val="0"/>
                <w:szCs w:val="21"/>
              </w:rPr>
            </w:rPrChange>
          </w:rPr>
          <w:t>2.</w:t>
        </w:r>
      </w:ins>
      <w:del w:id="267" w:author="Windows 用户" w:date="2024-02-23T09:38:00Z">
        <w:r>
          <w:rPr>
            <w:rFonts w:hint="eastAsia" w:ascii="黑体" w:hAnsi="黑体" w:eastAsia="黑体" w:cs="黑体"/>
            <w:b w:val="0"/>
            <w:bCs w:val="0"/>
            <w:kern w:val="0"/>
            <w:szCs w:val="21"/>
            <w:rPrChange w:id="268" w:author="王彩芹" w:date="2024-02-28T23:57:21Z">
              <w:rPr>
                <w:rFonts w:asciiTheme="minorEastAsia" w:hAnsiTheme="minorEastAsia" w:eastAsiaTheme="minorEastAsia" w:cstheme="minorEastAsia"/>
                <w:kern w:val="0"/>
                <w:szCs w:val="21"/>
              </w:rPr>
            </w:rPrChange>
          </w:rPr>
          <w:delText xml:space="preserve">5 </w:delText>
        </w:r>
      </w:del>
      <w:ins w:id="270" w:author="Windows 用户" w:date="2024-02-23T09:38:00Z">
        <w:r>
          <w:rPr>
            <w:rFonts w:hint="eastAsia" w:ascii="黑体" w:hAnsi="黑体" w:eastAsia="黑体" w:cs="黑体"/>
            <w:b w:val="0"/>
            <w:bCs w:val="0"/>
            <w:kern w:val="0"/>
            <w:szCs w:val="21"/>
            <w:rPrChange w:id="271" w:author="王彩芹" w:date="2024-02-28T23:57:21Z">
              <w:rPr>
                <w:rFonts w:asciiTheme="minorEastAsia" w:hAnsiTheme="minorEastAsia" w:eastAsiaTheme="minorEastAsia" w:cstheme="minorEastAsia"/>
                <w:kern w:val="0"/>
                <w:szCs w:val="21"/>
              </w:rPr>
            </w:rPrChange>
          </w:rPr>
          <w:t>3</w:t>
        </w:r>
      </w:ins>
      <w:ins w:id="273" w:author="Windows 用户" w:date="2024-02-23T09:38:00Z">
        <w:r>
          <w:rPr>
            <w:rFonts w:asciiTheme="minorEastAsia" w:hAnsiTheme="minorEastAsia" w:eastAsiaTheme="minorEastAsia" w:cstheme="minorEastAsia"/>
            <w:kern w:val="0"/>
            <w:szCs w:val="21"/>
          </w:rPr>
          <w:t xml:space="preserve"> </w:t>
        </w:r>
      </w:ins>
      <w:r>
        <w:rPr>
          <w:rFonts w:hint="eastAsia" w:asciiTheme="minorEastAsia" w:hAnsiTheme="minorEastAsia" w:eastAsiaTheme="minorEastAsia" w:cstheme="minorEastAsia"/>
          <w:color w:val="000000" w:themeColor="text1"/>
          <w:kern w:val="0"/>
          <w:szCs w:val="21"/>
          <w:highlight w:val="none"/>
          <w:rPrChange w:id="274" w:author="王彩芹" w:date="2024-02-28T23:52:57Z">
            <w:rPr>
              <w:rFonts w:hint="eastAsia" w:asciiTheme="minorEastAsia" w:hAnsiTheme="minorEastAsia" w:eastAsiaTheme="minorEastAsia" w:cstheme="minorEastAsia"/>
              <w:kern w:val="0"/>
              <w:szCs w:val="21"/>
              <w:highlight w:val="yellow"/>
            </w:rPr>
          </w:rPrChange>
          <w14:textFill>
            <w14:solidFill>
              <w14:schemeClr w14:val="tx1"/>
            </w14:solidFill>
          </w14:textFill>
        </w:rPr>
        <w:t>炉温均匀性测量的</w:t>
      </w:r>
      <w:ins w:id="275" w:author="王彩芹" w:date="2024-02-24T10:17:32Z">
        <w:r>
          <w:rPr>
            <w:rFonts w:hint="eastAsia" w:asciiTheme="minorEastAsia" w:hAnsiTheme="minorEastAsia" w:eastAsiaTheme="minorEastAsia" w:cstheme="minorEastAsia"/>
            <w:color w:val="000000" w:themeColor="text1"/>
            <w:kern w:val="0"/>
            <w:szCs w:val="21"/>
            <w:highlight w:val="none"/>
            <w:lang w:val="en-US" w:eastAsia="zh-CN"/>
            <w:rPrChange w:id="276" w:author="王彩芹" w:date="2024-02-28T23:52:57Z">
              <w:rPr>
                <w:rFonts w:hint="eastAsia" w:asciiTheme="minorEastAsia" w:hAnsiTheme="minorEastAsia" w:eastAsiaTheme="minorEastAsia" w:cstheme="minorEastAsia"/>
                <w:kern w:val="0"/>
                <w:szCs w:val="21"/>
                <w:highlight w:val="yellow"/>
                <w:lang w:val="en-US" w:eastAsia="zh-CN"/>
              </w:rPr>
            </w:rPrChange>
            <w14:textFill>
              <w14:solidFill>
                <w14:schemeClr w14:val="tx1"/>
              </w14:solidFill>
            </w14:textFill>
          </w:rPr>
          <w:t>准确度</w:t>
        </w:r>
      </w:ins>
      <w:del w:id="278" w:author="王彩芹" w:date="2024-02-24T10:17:28Z">
        <w:r>
          <w:rPr>
            <w:rFonts w:hint="eastAsia" w:asciiTheme="minorEastAsia" w:hAnsiTheme="minorEastAsia" w:eastAsiaTheme="minorEastAsia" w:cstheme="minorEastAsia"/>
            <w:color w:val="000000" w:themeColor="text1"/>
            <w:kern w:val="0"/>
            <w:szCs w:val="21"/>
            <w:highlight w:val="none"/>
            <w:rPrChange w:id="279" w:author="王彩芹" w:date="2024-02-28T23:52:57Z">
              <w:rPr>
                <w:rFonts w:hint="eastAsia" w:asciiTheme="minorEastAsia" w:hAnsiTheme="minorEastAsia" w:eastAsiaTheme="minorEastAsia" w:cstheme="minorEastAsia"/>
                <w:kern w:val="0"/>
                <w:szCs w:val="21"/>
                <w:highlight w:val="yellow"/>
              </w:rPr>
            </w:rPrChange>
            <w14:textFill>
              <w14:solidFill>
                <w14:schemeClr w14:val="tx1"/>
              </w14:solidFill>
            </w14:textFill>
          </w:rPr>
          <w:delText>精度误</w:delText>
        </w:r>
      </w:del>
      <w:del w:id="281" w:author="王彩芹" w:date="2024-02-24T10:17:27Z">
        <w:r>
          <w:rPr>
            <w:rFonts w:hint="eastAsia" w:asciiTheme="minorEastAsia" w:hAnsiTheme="minorEastAsia" w:eastAsiaTheme="minorEastAsia" w:cstheme="minorEastAsia"/>
            <w:color w:val="000000" w:themeColor="text1"/>
            <w:kern w:val="0"/>
            <w:szCs w:val="21"/>
            <w:highlight w:val="none"/>
            <w:rPrChange w:id="282" w:author="王彩芹" w:date="2024-02-28T23:52:57Z">
              <w:rPr>
                <w:rFonts w:hint="eastAsia" w:asciiTheme="minorEastAsia" w:hAnsiTheme="minorEastAsia" w:eastAsiaTheme="minorEastAsia" w:cstheme="minorEastAsia"/>
                <w:kern w:val="0"/>
                <w:szCs w:val="21"/>
                <w:highlight w:val="yellow"/>
              </w:rPr>
            </w:rPrChange>
            <w14:textFill>
              <w14:solidFill>
                <w14:schemeClr w14:val="tx1"/>
              </w14:solidFill>
            </w14:textFill>
          </w:rPr>
          <w:delText>差</w:delText>
        </w:r>
      </w:del>
      <w:r>
        <w:rPr>
          <w:rFonts w:hint="eastAsia" w:asciiTheme="minorEastAsia" w:hAnsiTheme="minorEastAsia" w:eastAsiaTheme="minorEastAsia" w:cstheme="minorEastAsia"/>
          <w:color w:val="000000" w:themeColor="text1"/>
          <w:kern w:val="0"/>
          <w:szCs w:val="21"/>
          <w:highlight w:val="none"/>
          <w:rPrChange w:id="284" w:author="王彩芹" w:date="2024-02-28T23:52:57Z">
            <w:rPr>
              <w:rFonts w:hint="eastAsia" w:asciiTheme="minorEastAsia" w:hAnsiTheme="minorEastAsia" w:eastAsiaTheme="minorEastAsia" w:cstheme="minorEastAsia"/>
              <w:kern w:val="0"/>
              <w:szCs w:val="21"/>
              <w:highlight w:val="yellow"/>
            </w:rPr>
          </w:rPrChange>
          <w14:textFill>
            <w14:solidFill>
              <w14:schemeClr w14:val="tx1"/>
            </w14:solidFill>
          </w14:textFill>
        </w:rPr>
        <w:t>不超过</w:t>
      </w:r>
      <w:r>
        <w:rPr>
          <w:rFonts w:hint="eastAsia" w:asciiTheme="minorEastAsia" w:hAnsiTheme="minorEastAsia" w:eastAsiaTheme="minorEastAsia" w:cstheme="minorEastAsia"/>
          <w:color w:val="000000" w:themeColor="text1"/>
          <w:kern w:val="0"/>
          <w:szCs w:val="21"/>
          <w:highlight w:val="none"/>
          <w:rPrChange w:id="285" w:author="王彩芹" w:date="2024-02-28T23:52:57Z">
            <w:rPr>
              <w:rFonts w:hint="eastAsia" w:asciiTheme="minorEastAsia" w:hAnsiTheme="minorEastAsia" w:eastAsiaTheme="minorEastAsia" w:cstheme="minorEastAsia"/>
              <w:color w:val="FF0000"/>
              <w:kern w:val="0"/>
              <w:szCs w:val="21"/>
              <w:highlight w:val="yellow"/>
            </w:rPr>
          </w:rPrChange>
          <w14:textFill>
            <w14:solidFill>
              <w14:schemeClr w14:val="tx1"/>
            </w14:solidFill>
          </w14:textFill>
        </w:rPr>
        <w:t>±</w:t>
      </w:r>
      <w:r>
        <w:rPr>
          <w:rFonts w:asciiTheme="minorEastAsia" w:hAnsiTheme="minorEastAsia" w:eastAsiaTheme="minorEastAsia" w:cstheme="minorEastAsia"/>
          <w:color w:val="000000" w:themeColor="text1"/>
          <w:kern w:val="0"/>
          <w:szCs w:val="21"/>
          <w:highlight w:val="none"/>
          <w:rPrChange w:id="286" w:author="王彩芹" w:date="2024-02-28T23:52:57Z">
            <w:rPr>
              <w:rFonts w:asciiTheme="minorEastAsia" w:hAnsiTheme="minorEastAsia" w:eastAsiaTheme="minorEastAsia" w:cstheme="minorEastAsia"/>
              <w:color w:val="FF0000"/>
              <w:kern w:val="0"/>
              <w:szCs w:val="21"/>
              <w:highlight w:val="yellow"/>
            </w:rPr>
          </w:rPrChange>
          <w14:textFill>
            <w14:solidFill>
              <w14:schemeClr w14:val="tx1"/>
            </w14:solidFill>
          </w14:textFill>
        </w:rPr>
        <w:t>1.1℃或读数的0.2%</w:t>
      </w:r>
      <w:r>
        <w:rPr>
          <w:rFonts w:hint="eastAsia" w:asciiTheme="minorEastAsia" w:hAnsiTheme="minorEastAsia" w:eastAsiaTheme="minorEastAsia" w:cstheme="minorEastAsia"/>
          <w:color w:val="000000" w:themeColor="text1"/>
          <w:kern w:val="0"/>
          <w:szCs w:val="21"/>
          <w:highlight w:val="none"/>
          <w:rPrChange w:id="287" w:author="王彩芹" w:date="2024-02-28T23:52:57Z">
            <w:rPr>
              <w:rFonts w:hint="eastAsia" w:asciiTheme="minorEastAsia" w:hAnsiTheme="minorEastAsia" w:eastAsiaTheme="minorEastAsia" w:cstheme="minorEastAsia"/>
              <w:color w:val="FF0000"/>
              <w:kern w:val="0"/>
              <w:szCs w:val="21"/>
              <w:highlight w:val="yellow"/>
            </w:rPr>
          </w:rPrChange>
          <w14:textFill>
            <w14:solidFill>
              <w14:schemeClr w14:val="tx1"/>
            </w14:solidFill>
          </w14:textFill>
        </w:rPr>
        <w:t>（以最大</w:t>
      </w:r>
      <w:ins w:id="288" w:author="王彩芹" w:date="2024-02-24T10:12:47Z">
        <w:r>
          <w:rPr>
            <w:rFonts w:hint="eastAsia" w:asciiTheme="minorEastAsia" w:hAnsiTheme="minorEastAsia" w:eastAsiaTheme="minorEastAsia" w:cstheme="minorEastAsia"/>
            <w:color w:val="000000" w:themeColor="text1"/>
            <w:kern w:val="0"/>
            <w:szCs w:val="21"/>
            <w:highlight w:val="none"/>
            <w:lang w:val="en-US" w:eastAsia="zh-CN"/>
            <w:rPrChange w:id="289" w:author="王彩芹" w:date="2024-02-28T23:52:57Z">
              <w:rPr>
                <w:rFonts w:hint="eastAsia" w:asciiTheme="minorEastAsia" w:hAnsiTheme="minorEastAsia" w:eastAsiaTheme="minorEastAsia" w:cstheme="minorEastAsia"/>
                <w:color w:val="FF0000"/>
                <w:kern w:val="0"/>
                <w:szCs w:val="21"/>
                <w:highlight w:val="yellow"/>
                <w:lang w:val="en-US" w:eastAsia="zh-CN"/>
              </w:rPr>
            </w:rPrChange>
            <w14:textFill>
              <w14:solidFill>
                <w14:schemeClr w14:val="tx1"/>
              </w14:solidFill>
            </w14:textFill>
          </w:rPr>
          <w:t>值</w:t>
        </w:r>
      </w:ins>
      <w:del w:id="291" w:author="王彩芹" w:date="2024-02-24T10:12:45Z">
        <w:r>
          <w:rPr>
            <w:rFonts w:hint="eastAsia" w:asciiTheme="minorEastAsia" w:hAnsiTheme="minorEastAsia" w:eastAsiaTheme="minorEastAsia" w:cstheme="minorEastAsia"/>
            <w:color w:val="000000" w:themeColor="text1"/>
            <w:kern w:val="0"/>
            <w:szCs w:val="21"/>
            <w:highlight w:val="none"/>
            <w:rPrChange w:id="292" w:author="王彩芹" w:date="2024-02-28T23:52:57Z">
              <w:rPr>
                <w:rFonts w:hint="eastAsia" w:asciiTheme="minorEastAsia" w:hAnsiTheme="minorEastAsia" w:eastAsiaTheme="minorEastAsia" w:cstheme="minorEastAsia"/>
                <w:color w:val="FF0000"/>
                <w:kern w:val="0"/>
                <w:szCs w:val="21"/>
                <w:highlight w:val="yellow"/>
              </w:rPr>
            </w:rPrChange>
            <w14:textFill>
              <w14:solidFill>
                <w14:schemeClr w14:val="tx1"/>
              </w14:solidFill>
            </w14:textFill>
          </w:rPr>
          <w:delText>者</w:delText>
        </w:r>
      </w:del>
      <w:r>
        <w:rPr>
          <w:rFonts w:hint="eastAsia" w:asciiTheme="minorEastAsia" w:hAnsiTheme="minorEastAsia" w:eastAsiaTheme="minorEastAsia" w:cstheme="minorEastAsia"/>
          <w:color w:val="000000" w:themeColor="text1"/>
          <w:kern w:val="0"/>
          <w:szCs w:val="21"/>
          <w:highlight w:val="none"/>
          <w:rPrChange w:id="294" w:author="王彩芹" w:date="2024-02-28T23:52:57Z">
            <w:rPr>
              <w:rFonts w:hint="eastAsia" w:asciiTheme="minorEastAsia" w:hAnsiTheme="minorEastAsia" w:eastAsiaTheme="minorEastAsia" w:cstheme="minorEastAsia"/>
              <w:color w:val="FF0000"/>
              <w:kern w:val="0"/>
              <w:szCs w:val="21"/>
              <w:highlight w:val="yellow"/>
            </w:rPr>
          </w:rPrChange>
          <w14:textFill>
            <w14:solidFill>
              <w14:schemeClr w14:val="tx1"/>
            </w14:solidFill>
          </w14:textFill>
        </w:rPr>
        <w:t>为准）。</w:t>
      </w:r>
    </w:p>
    <w:p>
      <w:pPr>
        <w:numPr>
          <w:ilvl w:val="255"/>
          <w:numId w:val="0"/>
        </w:numPr>
        <w:autoSpaceDE w:val="0"/>
        <w:autoSpaceDN w:val="0"/>
        <w:adjustRightInd w:val="0"/>
        <w:spacing w:line="240" w:lineRule="auto"/>
        <w:ind w:left="870" w:hanging="510"/>
        <w:jc w:val="left"/>
        <w:rPr>
          <w:del w:id="296" w:author="Windows 用户" w:date="2024-02-23T09:37:00Z"/>
          <w:rFonts w:asciiTheme="minorEastAsia" w:hAnsiTheme="minorEastAsia" w:eastAsiaTheme="minorEastAsia" w:cstheme="minorEastAsia"/>
          <w:color w:val="000000" w:themeColor="text1"/>
          <w:kern w:val="0"/>
          <w:szCs w:val="21"/>
          <w:highlight w:val="none"/>
          <w:rPrChange w:id="297" w:author="王彩芹" w:date="2024-02-28T23:52:57Z">
            <w:rPr>
              <w:del w:id="298" w:author="Windows 用户" w:date="2024-02-23T09:37:00Z"/>
              <w:rFonts w:asciiTheme="minorEastAsia" w:hAnsiTheme="minorEastAsia" w:eastAsiaTheme="minorEastAsia" w:cstheme="minorEastAsia"/>
              <w:kern w:val="0"/>
              <w:szCs w:val="21"/>
              <w:highlight w:val="yellow"/>
            </w:rPr>
          </w:rPrChange>
          <w14:textFill>
            <w14:solidFill>
              <w14:schemeClr w14:val="tx1"/>
            </w14:solidFill>
          </w14:textFill>
        </w:rPr>
        <w:pPrChange w:id="295" w:author="王彩芹" w:date="2024-02-24T09:26:01Z">
          <w:pPr>
            <w:numPr>
              <w:ilvl w:val="255"/>
              <w:numId w:val="0"/>
            </w:numPr>
            <w:autoSpaceDE w:val="0"/>
            <w:autoSpaceDN w:val="0"/>
            <w:adjustRightInd w:val="0"/>
            <w:spacing w:line="360" w:lineRule="auto"/>
            <w:ind w:left="870" w:hanging="510"/>
            <w:jc w:val="left"/>
          </w:pPr>
        </w:pPrChange>
      </w:pPr>
      <w:del w:id="299" w:author="Windows 用户" w:date="2024-02-23T09:37:00Z">
        <w:r>
          <w:rPr>
            <w:rFonts w:asciiTheme="minorEastAsia" w:hAnsiTheme="minorEastAsia" w:eastAsiaTheme="minorEastAsia" w:cstheme="minorEastAsia"/>
            <w:color w:val="000000" w:themeColor="text1"/>
            <w:kern w:val="0"/>
            <w:szCs w:val="21"/>
            <w:highlight w:val="none"/>
            <w:rPrChange w:id="300" w:author="王彩芹" w:date="2024-02-28T23:52:57Z">
              <w:rPr>
                <w:rFonts w:asciiTheme="minorEastAsia" w:hAnsiTheme="minorEastAsia" w:eastAsiaTheme="minorEastAsia" w:cstheme="minorEastAsia"/>
                <w:kern w:val="0"/>
                <w:szCs w:val="21"/>
              </w:rPr>
            </w:rPrChange>
            <w14:textFill>
              <w14:solidFill>
                <w14:schemeClr w14:val="tx1"/>
              </w14:solidFill>
            </w14:textFill>
          </w:rPr>
          <w:delText xml:space="preserve">5.6 </w:delText>
        </w:r>
      </w:del>
      <w:del w:id="302" w:author="Windows 用户" w:date="2024-02-23T09:37:00Z">
        <w:r>
          <w:rPr>
            <w:rFonts w:hint="eastAsia" w:asciiTheme="minorEastAsia" w:hAnsiTheme="minorEastAsia" w:eastAsiaTheme="minorEastAsia" w:cstheme="minorEastAsia"/>
            <w:color w:val="000000" w:themeColor="text1"/>
            <w:kern w:val="0"/>
            <w:szCs w:val="21"/>
            <w:highlight w:val="none"/>
            <w:rPrChange w:id="303" w:author="王彩芹" w:date="2024-02-28T23:52:57Z">
              <w:rPr>
                <w:rFonts w:hint="eastAsia" w:asciiTheme="minorEastAsia" w:hAnsiTheme="minorEastAsia" w:eastAsiaTheme="minorEastAsia" w:cstheme="minorEastAsia"/>
                <w:kern w:val="0"/>
                <w:szCs w:val="21"/>
                <w:highlight w:val="yellow"/>
              </w:rPr>
            </w:rPrChange>
            <w14:textFill>
              <w14:solidFill>
                <w14:schemeClr w14:val="tx1"/>
              </w14:solidFill>
            </w14:textFill>
          </w:rPr>
          <w:delText>最高温度及最高工作压强应满足工艺要求。</w:delText>
        </w:r>
      </w:del>
    </w:p>
    <w:p>
      <w:pPr>
        <w:numPr>
          <w:ilvl w:val="255"/>
          <w:numId w:val="0"/>
        </w:numPr>
        <w:autoSpaceDE w:val="0"/>
        <w:autoSpaceDN w:val="0"/>
        <w:adjustRightInd w:val="0"/>
        <w:spacing w:line="240" w:lineRule="auto"/>
        <w:ind w:left="0" w:firstLine="0"/>
        <w:jc w:val="left"/>
        <w:rPr>
          <w:rFonts w:asciiTheme="minorEastAsia" w:hAnsiTheme="minorEastAsia" w:eastAsiaTheme="minorEastAsia" w:cstheme="minorEastAsia"/>
          <w:kern w:val="0"/>
          <w:szCs w:val="21"/>
          <w:highlight w:val="yellow"/>
        </w:rPr>
        <w:pPrChange w:id="305" w:author="王彩芹" w:date="2024-02-24T10:04:01Z">
          <w:pPr>
            <w:numPr>
              <w:ilvl w:val="255"/>
              <w:numId w:val="0"/>
            </w:numPr>
            <w:autoSpaceDE w:val="0"/>
            <w:autoSpaceDN w:val="0"/>
            <w:adjustRightInd w:val="0"/>
            <w:spacing w:line="360" w:lineRule="auto"/>
            <w:ind w:left="870" w:hanging="510"/>
            <w:jc w:val="left"/>
          </w:pPr>
        </w:pPrChange>
      </w:pPr>
      <w:r>
        <w:rPr>
          <w:rFonts w:hint="eastAsia" w:ascii="黑体" w:hAnsi="黑体" w:eastAsia="黑体" w:cs="黑体"/>
          <w:b w:val="0"/>
          <w:bCs w:val="0"/>
          <w:color w:val="000000" w:themeColor="text1"/>
          <w:kern w:val="0"/>
          <w:szCs w:val="21"/>
          <w:highlight w:val="none"/>
          <w:rPrChange w:id="306" w:author="王彩芹" w:date="2024-02-28T23:57:13Z">
            <w:rPr>
              <w:rFonts w:asciiTheme="minorEastAsia" w:hAnsiTheme="minorEastAsia" w:eastAsiaTheme="minorEastAsia" w:cstheme="minorEastAsia"/>
              <w:kern w:val="0"/>
              <w:szCs w:val="21"/>
            </w:rPr>
          </w:rPrChange>
          <w14:textFill>
            <w14:solidFill>
              <w14:schemeClr w14:val="tx1"/>
            </w14:solidFill>
          </w14:textFill>
        </w:rPr>
        <w:t>5.</w:t>
      </w:r>
      <w:ins w:id="307" w:author="Windows 用户" w:date="2024-02-23T09:37:00Z">
        <w:r>
          <w:rPr>
            <w:rFonts w:hint="eastAsia" w:ascii="黑体" w:hAnsi="黑体" w:eastAsia="黑体" w:cs="黑体"/>
            <w:b w:val="0"/>
            <w:bCs w:val="0"/>
            <w:color w:val="000000" w:themeColor="text1"/>
            <w:kern w:val="0"/>
            <w:szCs w:val="21"/>
            <w:highlight w:val="none"/>
            <w:rPrChange w:id="308" w:author="王彩芹" w:date="2024-02-28T23:57:13Z">
              <w:rPr>
                <w:rFonts w:asciiTheme="minorEastAsia" w:hAnsiTheme="minorEastAsia" w:eastAsiaTheme="minorEastAsia" w:cstheme="minorEastAsia"/>
                <w:kern w:val="0"/>
                <w:szCs w:val="21"/>
              </w:rPr>
            </w:rPrChange>
            <w14:textFill>
              <w14:solidFill>
                <w14:schemeClr w14:val="tx1"/>
              </w14:solidFill>
            </w14:textFill>
          </w:rPr>
          <w:t>2.</w:t>
        </w:r>
      </w:ins>
      <w:del w:id="310" w:author="王彩芹" w:date="2024-02-24T10:11:09Z">
        <w:r>
          <w:rPr>
            <w:rFonts w:hint="eastAsia" w:ascii="黑体" w:hAnsi="黑体" w:eastAsia="黑体" w:cs="黑体"/>
            <w:b w:val="0"/>
            <w:bCs w:val="0"/>
            <w:color w:val="000000" w:themeColor="text1"/>
            <w:kern w:val="0"/>
            <w:szCs w:val="21"/>
            <w:highlight w:val="none"/>
            <w:rPrChange w:id="311" w:author="王彩芹" w:date="2024-02-28T23:57:13Z">
              <w:rPr>
                <w:rFonts w:asciiTheme="minorEastAsia" w:hAnsiTheme="minorEastAsia" w:eastAsiaTheme="minorEastAsia" w:cstheme="minorEastAsia"/>
                <w:kern w:val="0"/>
                <w:szCs w:val="21"/>
              </w:rPr>
            </w:rPrChange>
            <w14:textFill>
              <w14:solidFill>
                <w14:schemeClr w14:val="tx1"/>
              </w14:solidFill>
            </w14:textFill>
          </w:rPr>
          <w:delText>7</w:delText>
        </w:r>
      </w:del>
      <w:ins w:id="313" w:author="王彩芹" w:date="2024-02-24T10:11:09Z">
        <w:r>
          <w:rPr>
            <w:rFonts w:hint="eastAsia" w:ascii="黑体" w:hAnsi="黑体" w:eastAsia="黑体" w:cs="黑体"/>
            <w:b w:val="0"/>
            <w:bCs w:val="0"/>
            <w:color w:val="000000" w:themeColor="text1"/>
            <w:kern w:val="0"/>
            <w:szCs w:val="21"/>
            <w:highlight w:val="none"/>
            <w:lang w:val="en-US" w:eastAsia="zh-CN"/>
            <w:rPrChange w:id="314" w:author="王彩芹" w:date="2024-02-28T23:57:13Z">
              <w:rPr>
                <w:rFonts w:hint="eastAsia" w:asciiTheme="minorEastAsia" w:hAnsiTheme="minorEastAsia" w:eastAsiaTheme="minorEastAsia" w:cstheme="minorEastAsia"/>
                <w:kern w:val="0"/>
                <w:szCs w:val="21"/>
                <w:lang w:val="en-US" w:eastAsia="zh-CN"/>
              </w:rPr>
            </w:rPrChange>
            <w14:textFill>
              <w14:solidFill>
                <w14:schemeClr w14:val="tx1"/>
              </w14:solidFill>
            </w14:textFill>
          </w:rPr>
          <w:t>4</w:t>
        </w:r>
      </w:ins>
      <w:r>
        <w:rPr>
          <w:rFonts w:asciiTheme="minorEastAsia" w:hAnsiTheme="minorEastAsia" w:eastAsiaTheme="minorEastAsia" w:cstheme="minorEastAsia"/>
          <w:color w:val="000000" w:themeColor="text1"/>
          <w:kern w:val="0"/>
          <w:szCs w:val="21"/>
          <w:highlight w:val="none"/>
          <w:rPrChange w:id="316" w:author="王彩芹" w:date="2024-02-28T23:52:57Z">
            <w:rPr>
              <w:rFonts w:asciiTheme="minorEastAsia" w:hAnsiTheme="minorEastAsia" w:eastAsiaTheme="minorEastAsia" w:cstheme="minorEastAsia"/>
              <w:kern w:val="0"/>
              <w:szCs w:val="21"/>
            </w:rPr>
          </w:rPrChang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Cs w:val="21"/>
          <w:highlight w:val="none"/>
          <w:rPrChange w:id="317" w:author="王彩芹" w:date="2024-02-28T23:52:57Z">
            <w:rPr>
              <w:rFonts w:hint="eastAsia" w:asciiTheme="minorEastAsia" w:hAnsiTheme="minorEastAsia" w:eastAsiaTheme="minorEastAsia" w:cstheme="minorEastAsia"/>
              <w:kern w:val="0"/>
              <w:szCs w:val="21"/>
              <w:highlight w:val="yellow"/>
            </w:rPr>
          </w:rPrChange>
          <w14:textFill>
            <w14:solidFill>
              <w14:schemeClr w14:val="tx1"/>
            </w14:solidFill>
          </w14:textFill>
        </w:rPr>
        <w:t>露点仪的测量范围下限不大于</w:t>
      </w:r>
      <w:r>
        <w:rPr>
          <w:rFonts w:asciiTheme="minorEastAsia" w:hAnsiTheme="minorEastAsia" w:eastAsiaTheme="minorEastAsia" w:cstheme="minorEastAsia"/>
          <w:color w:val="000000" w:themeColor="text1"/>
          <w:kern w:val="0"/>
          <w:szCs w:val="21"/>
          <w:highlight w:val="none"/>
          <w:rPrChange w:id="318" w:author="王彩芹" w:date="2024-02-28T23:52:57Z">
            <w:rPr>
              <w:rFonts w:asciiTheme="minorEastAsia" w:hAnsiTheme="minorEastAsia" w:eastAsiaTheme="minorEastAsia" w:cstheme="minorEastAsia"/>
              <w:kern w:val="0"/>
              <w:szCs w:val="21"/>
              <w:highlight w:val="yellow"/>
            </w:rPr>
          </w:rPrChange>
          <w14:textFill>
            <w14:solidFill>
              <w14:schemeClr w14:val="tx1"/>
            </w14:solidFill>
          </w14:textFill>
        </w:rPr>
        <w:t>-70℃</w:t>
      </w:r>
      <w:r>
        <w:rPr>
          <w:rFonts w:hint="eastAsia" w:asciiTheme="minorEastAsia" w:hAnsiTheme="minorEastAsia" w:eastAsiaTheme="minorEastAsia" w:cstheme="minorEastAsia"/>
          <w:color w:val="000000" w:themeColor="text1"/>
          <w:kern w:val="0"/>
          <w:szCs w:val="21"/>
          <w:highlight w:val="none"/>
          <w:rPrChange w:id="319" w:author="王彩芹" w:date="2024-02-28T23:52:57Z">
            <w:rPr>
              <w:rFonts w:hint="eastAsia" w:asciiTheme="minorEastAsia" w:hAnsiTheme="minorEastAsia" w:eastAsiaTheme="minorEastAsia" w:cstheme="minorEastAsia"/>
              <w:kern w:val="0"/>
              <w:szCs w:val="21"/>
              <w:highlight w:val="yellow"/>
            </w:rPr>
          </w:rPrChange>
          <w14:textFill>
            <w14:solidFill>
              <w14:schemeClr w14:val="tx1"/>
            </w14:solidFill>
          </w14:textFill>
        </w:rPr>
        <w:t>，上限不小于</w:t>
      </w:r>
      <w:r>
        <w:rPr>
          <w:rFonts w:asciiTheme="minorEastAsia" w:hAnsiTheme="minorEastAsia" w:eastAsiaTheme="minorEastAsia" w:cstheme="minorEastAsia"/>
          <w:color w:val="000000" w:themeColor="text1"/>
          <w:kern w:val="0"/>
          <w:szCs w:val="21"/>
          <w:highlight w:val="none"/>
          <w:rPrChange w:id="320" w:author="王彩芹" w:date="2024-02-28T23:52:57Z">
            <w:rPr>
              <w:rFonts w:asciiTheme="minorEastAsia" w:hAnsiTheme="minorEastAsia" w:eastAsiaTheme="minorEastAsia" w:cstheme="minorEastAsia"/>
              <w:kern w:val="0"/>
              <w:szCs w:val="21"/>
              <w:highlight w:val="yellow"/>
            </w:rPr>
          </w:rPrChange>
          <w14:textFill>
            <w14:solidFill>
              <w14:schemeClr w14:val="tx1"/>
            </w14:solidFill>
          </w14:textFill>
        </w:rPr>
        <w:t>-30℃</w:t>
      </w:r>
      <w:r>
        <w:rPr>
          <w:rFonts w:hint="eastAsia" w:asciiTheme="minorEastAsia" w:hAnsiTheme="minorEastAsia" w:eastAsiaTheme="minorEastAsia" w:cstheme="minorEastAsia"/>
          <w:color w:val="000000" w:themeColor="text1"/>
          <w:kern w:val="0"/>
          <w:szCs w:val="21"/>
          <w:highlight w:val="none"/>
          <w:rPrChange w:id="321" w:author="王彩芹" w:date="2024-02-28T23:52:57Z">
            <w:rPr>
              <w:rFonts w:hint="eastAsia" w:asciiTheme="minorEastAsia" w:hAnsiTheme="minorEastAsia" w:eastAsiaTheme="minorEastAsia" w:cstheme="minorEastAsia"/>
              <w:kern w:val="0"/>
              <w:szCs w:val="21"/>
              <w:highlight w:val="yellow"/>
            </w:rPr>
          </w:rPrChange>
          <w14:textFill>
            <w14:solidFill>
              <w14:schemeClr w14:val="tx1"/>
            </w14:solidFill>
          </w14:textFill>
        </w:rPr>
        <w:t>，</w:t>
      </w:r>
      <w:ins w:id="322" w:author="王彩芹" w:date="2024-02-24T10:18:08Z">
        <w:r>
          <w:rPr>
            <w:rFonts w:hint="eastAsia" w:asciiTheme="minorEastAsia" w:hAnsiTheme="minorEastAsia" w:eastAsiaTheme="minorEastAsia" w:cstheme="minorEastAsia"/>
            <w:color w:val="000000" w:themeColor="text1"/>
            <w:kern w:val="0"/>
            <w:szCs w:val="21"/>
            <w:highlight w:val="none"/>
            <w:lang w:val="en-US" w:eastAsia="zh-CN"/>
            <w:rPrChange w:id="323" w:author="王彩芹" w:date="2024-02-28T23:52:57Z">
              <w:rPr>
                <w:rFonts w:hint="eastAsia" w:asciiTheme="minorEastAsia" w:hAnsiTheme="minorEastAsia" w:eastAsiaTheme="minorEastAsia" w:cstheme="minorEastAsia"/>
                <w:kern w:val="0"/>
                <w:szCs w:val="21"/>
                <w:highlight w:val="yellow"/>
                <w:lang w:val="en-US" w:eastAsia="zh-CN"/>
              </w:rPr>
            </w:rPrChange>
            <w14:textFill>
              <w14:solidFill>
                <w14:schemeClr w14:val="tx1"/>
              </w14:solidFill>
            </w14:textFill>
          </w:rPr>
          <w:t>准确度</w:t>
        </w:r>
      </w:ins>
      <w:ins w:id="325" w:author="王彩芹" w:date="2024-02-24T10:20:12Z">
        <w:r>
          <w:rPr>
            <w:rFonts w:hint="eastAsia" w:asciiTheme="minorEastAsia" w:hAnsiTheme="minorEastAsia" w:eastAsiaTheme="minorEastAsia" w:cstheme="minorEastAsia"/>
            <w:color w:val="000000" w:themeColor="text1"/>
            <w:kern w:val="0"/>
            <w:szCs w:val="21"/>
            <w:highlight w:val="none"/>
            <w:lang w:val="en-US" w:eastAsia="zh-CN"/>
            <w:rPrChange w:id="326" w:author="王彩芹" w:date="2024-02-28T23:52:57Z">
              <w:rPr>
                <w:rFonts w:hint="eastAsia" w:asciiTheme="minorEastAsia" w:hAnsiTheme="minorEastAsia" w:eastAsiaTheme="minorEastAsia" w:cstheme="minorEastAsia"/>
                <w:kern w:val="0"/>
                <w:szCs w:val="21"/>
                <w:highlight w:val="yellow"/>
                <w:lang w:val="en-US" w:eastAsia="zh-CN"/>
              </w:rPr>
            </w:rPrChange>
            <w14:textFill>
              <w14:solidFill>
                <w14:schemeClr w14:val="tx1"/>
              </w14:solidFill>
            </w14:textFill>
          </w:rPr>
          <w:t>不超过</w:t>
        </w:r>
      </w:ins>
      <w:del w:id="328" w:author="王彩芹" w:date="2024-02-24T10:17:56Z">
        <w:r>
          <w:rPr>
            <w:rFonts w:hint="eastAsia" w:asciiTheme="minorEastAsia" w:hAnsiTheme="minorEastAsia" w:eastAsiaTheme="minorEastAsia" w:cstheme="minorEastAsia"/>
            <w:color w:val="000000" w:themeColor="text1"/>
            <w:kern w:val="0"/>
            <w:szCs w:val="21"/>
            <w:highlight w:val="none"/>
            <w:rPrChange w:id="329" w:author="王彩芹" w:date="2024-02-28T23:52:57Z">
              <w:rPr>
                <w:rFonts w:hint="eastAsia" w:asciiTheme="minorEastAsia" w:hAnsiTheme="minorEastAsia" w:eastAsiaTheme="minorEastAsia" w:cstheme="minorEastAsia"/>
                <w:kern w:val="0"/>
                <w:szCs w:val="21"/>
                <w:highlight w:val="yellow"/>
              </w:rPr>
            </w:rPrChange>
            <w14:textFill>
              <w14:solidFill>
                <w14:schemeClr w14:val="tx1"/>
              </w14:solidFill>
            </w14:textFill>
          </w:rPr>
          <w:delText>精度</w:delText>
        </w:r>
      </w:del>
      <w:r>
        <w:rPr>
          <w:rFonts w:hint="eastAsia" w:asciiTheme="minorEastAsia" w:hAnsiTheme="minorEastAsia" w:eastAsiaTheme="minorEastAsia" w:cstheme="minorEastAsia"/>
          <w:color w:val="000000" w:themeColor="text1"/>
          <w:kern w:val="0"/>
          <w:szCs w:val="21"/>
          <w:highlight w:val="none"/>
          <w:rPrChange w:id="331" w:author="王彩芹" w:date="2024-02-28T23:52:57Z">
            <w:rPr>
              <w:rFonts w:hint="eastAsia" w:asciiTheme="minorEastAsia" w:hAnsiTheme="minorEastAsia" w:eastAsiaTheme="minorEastAsia" w:cstheme="minorEastAsia"/>
              <w:kern w:val="0"/>
              <w:szCs w:val="21"/>
              <w:highlight w:val="yellow"/>
            </w:rPr>
          </w:rPrChange>
          <w14:textFill>
            <w14:solidFill>
              <w14:schemeClr w14:val="tx1"/>
            </w14:solidFill>
          </w14:textFill>
        </w:rPr>
        <w:t>±</w:t>
      </w:r>
      <w:r>
        <w:rPr>
          <w:rFonts w:asciiTheme="minorEastAsia" w:hAnsiTheme="minorEastAsia" w:eastAsiaTheme="minorEastAsia" w:cstheme="minorEastAsia"/>
          <w:color w:val="000000" w:themeColor="text1"/>
          <w:kern w:val="0"/>
          <w:szCs w:val="21"/>
          <w:highlight w:val="none"/>
          <w:rPrChange w:id="332" w:author="王彩芹" w:date="2024-02-28T23:52:57Z">
            <w:rPr>
              <w:rFonts w:asciiTheme="minorEastAsia" w:hAnsiTheme="minorEastAsia" w:eastAsiaTheme="minorEastAsia" w:cstheme="minorEastAsia"/>
              <w:kern w:val="0"/>
              <w:szCs w:val="21"/>
              <w:highlight w:val="yellow"/>
            </w:rPr>
          </w:rPrChange>
          <w14:textFill>
            <w14:solidFill>
              <w14:schemeClr w14:val="tx1"/>
            </w14:solidFill>
          </w14:textFill>
        </w:rPr>
        <w:t>4℃。</w:t>
      </w:r>
    </w:p>
    <w:p>
      <w:pPr>
        <w:numPr>
          <w:ilvl w:val="255"/>
          <w:numId w:val="0"/>
        </w:numPr>
        <w:autoSpaceDE w:val="0"/>
        <w:autoSpaceDN w:val="0"/>
        <w:adjustRightInd w:val="0"/>
        <w:spacing w:before="156" w:after="156" w:line="240" w:lineRule="auto"/>
        <w:ind w:left="870" w:hanging="510"/>
        <w:jc w:val="left"/>
        <w:rPr>
          <w:ins w:id="334" w:author="Windows 用户" w:date="2024-02-23T09:39:00Z"/>
          <w:del w:id="335" w:author="王彩芹" w:date="2024-02-24T10:14:05Z"/>
          <w:rFonts w:asciiTheme="minorEastAsia" w:hAnsiTheme="minorEastAsia" w:eastAsiaTheme="minorEastAsia" w:cstheme="minorEastAsia"/>
          <w:kern w:val="0"/>
          <w:szCs w:val="21"/>
        </w:rPr>
        <w:pPrChange w:id="333" w:author="王彩芹" w:date="2024-02-24T09:26:01Z">
          <w:pPr>
            <w:pStyle w:val="23"/>
            <w:numPr>
              <w:ilvl w:val="255"/>
              <w:numId w:val="0"/>
            </w:numPr>
            <w:spacing w:before="156" w:after="156" w:line="360" w:lineRule="auto"/>
          </w:pPr>
        </w:pPrChange>
      </w:pPr>
    </w:p>
    <w:p>
      <w:pPr>
        <w:numPr>
          <w:ilvl w:val="255"/>
          <w:numId w:val="0"/>
        </w:numPr>
        <w:autoSpaceDE w:val="0"/>
        <w:autoSpaceDN w:val="0"/>
        <w:adjustRightInd w:val="0"/>
        <w:spacing w:line="360" w:lineRule="auto"/>
        <w:ind w:left="870" w:hanging="510"/>
        <w:jc w:val="left"/>
        <w:rPr>
          <w:del w:id="336" w:author="Windows 用户" w:date="2024-02-23T09:37:00Z"/>
          <w:rFonts w:asciiTheme="minorEastAsia" w:hAnsiTheme="minorEastAsia" w:eastAsiaTheme="minorEastAsia" w:cstheme="minorEastAsia"/>
          <w:kern w:val="0"/>
          <w:szCs w:val="21"/>
          <w:highlight w:val="yellow"/>
        </w:rPr>
      </w:pPr>
      <w:del w:id="337" w:author="Windows 用户" w:date="2024-02-23T09:37:00Z">
        <w:r>
          <w:rPr>
            <w:rFonts w:asciiTheme="minorEastAsia" w:hAnsiTheme="minorEastAsia" w:eastAsiaTheme="minorEastAsia" w:cstheme="minorEastAsia"/>
            <w:kern w:val="0"/>
            <w:szCs w:val="21"/>
          </w:rPr>
          <w:delText xml:space="preserve">5.8 </w:delText>
        </w:r>
      </w:del>
      <w:del w:id="338" w:author="Windows 用户" w:date="2024-02-23T09:37:00Z">
        <w:r>
          <w:rPr>
            <w:rFonts w:hint="eastAsia" w:asciiTheme="minorEastAsia" w:hAnsiTheme="minorEastAsia" w:eastAsiaTheme="minorEastAsia" w:cstheme="minorEastAsia"/>
            <w:kern w:val="0"/>
            <w:szCs w:val="21"/>
          </w:rPr>
          <w:delText>热等静压设备的升温速度、加压速度应可调节。</w:delText>
        </w:r>
      </w:del>
    </w:p>
    <w:p>
      <w:pPr>
        <w:numPr>
          <w:ilvl w:val="255"/>
          <w:numId w:val="0"/>
        </w:numPr>
        <w:autoSpaceDE w:val="0"/>
        <w:autoSpaceDN w:val="0"/>
        <w:adjustRightInd w:val="0"/>
        <w:spacing w:before="156" w:after="156" w:line="360" w:lineRule="auto"/>
        <w:ind w:left="0" w:firstLine="0"/>
        <w:jc w:val="left"/>
        <w:rPr>
          <w:ins w:id="340" w:author="Windows 用户" w:date="2024-02-23T09:12:00Z"/>
          <w:rFonts w:hint="eastAsia" w:ascii="黑体" w:hAnsi="黑体" w:eastAsia="黑体" w:cs="黑体"/>
          <w:kern w:val="0"/>
          <w:sz w:val="21"/>
          <w:szCs w:val="21"/>
          <w:rPrChange w:id="341" w:author="王彩芹" w:date="2024-02-24T10:14:30Z">
            <w:rPr>
              <w:ins w:id="342" w:author="Windows 用户" w:date="2024-02-23T09:12:00Z"/>
              <w:rFonts w:hAnsi="黑体" w:cs="黑体"/>
              <w:sz w:val="22"/>
              <w:szCs w:val="22"/>
            </w:rPr>
          </w:rPrChange>
        </w:rPr>
        <w:pPrChange w:id="339" w:author="王彩芹" w:date="2024-02-24T10:14:30Z">
          <w:pPr>
            <w:pStyle w:val="23"/>
            <w:numPr>
              <w:ilvl w:val="255"/>
              <w:numId w:val="0"/>
            </w:numPr>
            <w:spacing w:before="156" w:after="156" w:line="360" w:lineRule="auto"/>
          </w:pPr>
        </w:pPrChange>
      </w:pPr>
      <w:ins w:id="343" w:author="Windows 用户" w:date="2024-02-23T09:13:00Z">
        <w:r>
          <w:rPr>
            <w:rFonts w:hint="eastAsia" w:ascii="黑体" w:hAnsi="黑体" w:eastAsia="黑体" w:cs="黑体"/>
            <w:kern w:val="0"/>
            <w:szCs w:val="21"/>
            <w:rPrChange w:id="344" w:author="王彩芹" w:date="2024-02-24T10:14:30Z">
              <w:rPr>
                <w:rFonts w:asciiTheme="minorEastAsia" w:hAnsiTheme="minorEastAsia" w:eastAsiaTheme="minorEastAsia" w:cstheme="minorEastAsia"/>
                <w:kern w:val="0"/>
                <w:szCs w:val="21"/>
              </w:rPr>
            </w:rPrChange>
          </w:rPr>
          <w:t>5.</w:t>
        </w:r>
      </w:ins>
      <w:ins w:id="345" w:author="Windows 用户" w:date="2024-02-23T09:39:00Z">
        <w:r>
          <w:rPr>
            <w:rFonts w:hint="eastAsia" w:ascii="黑体" w:hAnsi="黑体" w:eastAsia="黑体" w:cs="黑体"/>
            <w:kern w:val="0"/>
            <w:szCs w:val="21"/>
            <w:rPrChange w:id="346" w:author="王彩芹" w:date="2024-02-24T10:14:30Z">
              <w:rPr>
                <w:rFonts w:asciiTheme="minorEastAsia" w:hAnsiTheme="minorEastAsia" w:eastAsiaTheme="minorEastAsia" w:cstheme="minorEastAsia"/>
                <w:kern w:val="0"/>
                <w:szCs w:val="21"/>
              </w:rPr>
            </w:rPrChange>
          </w:rPr>
          <w:t>3</w:t>
        </w:r>
      </w:ins>
      <w:ins w:id="347" w:author="Windows 用户" w:date="2024-02-23T09:12:00Z">
        <w:del w:id="348" w:author="Windows 用户" w:date="2024-02-23T09:13:00Z">
          <w:r>
            <w:rPr>
              <w:rFonts w:hint="eastAsia" w:ascii="黑体" w:hAnsi="黑体" w:eastAsia="黑体" w:cs="黑体"/>
              <w:kern w:val="0"/>
              <w:sz w:val="21"/>
              <w:szCs w:val="21"/>
              <w:rPrChange w:id="349" w:author="王彩芹" w:date="2024-02-24T10:14:30Z">
                <w:rPr>
                  <w:rFonts w:hAnsi="黑体" w:cs="黑体"/>
                  <w:sz w:val="22"/>
                  <w:szCs w:val="22"/>
                </w:rPr>
              </w:rPrChange>
            </w:rPr>
            <w:delText>8</w:delText>
          </w:r>
        </w:del>
      </w:ins>
      <w:ins w:id="350" w:author="Windows 用户" w:date="2024-02-23T09:12:00Z">
        <w:r>
          <w:rPr>
            <w:rFonts w:hint="eastAsia" w:ascii="黑体" w:hAnsi="黑体" w:eastAsia="黑体" w:cs="黑体"/>
            <w:kern w:val="0"/>
            <w:sz w:val="21"/>
            <w:szCs w:val="21"/>
            <w:rPrChange w:id="351" w:author="王彩芹" w:date="2024-02-24T10:14:30Z">
              <w:rPr>
                <w:rFonts w:hAnsi="黑体" w:cs="黑体"/>
                <w:sz w:val="22"/>
                <w:szCs w:val="22"/>
              </w:rPr>
            </w:rPrChange>
          </w:rPr>
          <w:t xml:space="preserve"> </w:t>
        </w:r>
      </w:ins>
      <w:ins w:id="352" w:author="Windows 用户" w:date="2024-02-23T09:12:00Z">
        <w:del w:id="353" w:author="Windows 用户" w:date="2024-02-23T09:13:00Z">
          <w:r>
            <w:rPr>
              <w:rFonts w:hint="eastAsia" w:ascii="黑体" w:hAnsi="黑体" w:eastAsia="黑体" w:cs="黑体"/>
              <w:kern w:val="0"/>
              <w:sz w:val="21"/>
              <w:szCs w:val="21"/>
              <w:rPrChange w:id="354" w:author="王彩芹" w:date="2024-02-24T10:14:30Z">
                <w:rPr>
                  <w:rFonts w:hAnsi="黑体" w:cs="黑体"/>
                  <w:sz w:val="22"/>
                  <w:szCs w:val="22"/>
                </w:rPr>
              </w:rPrChange>
            </w:rPr>
            <w:delText xml:space="preserve"> </w:delText>
          </w:r>
        </w:del>
      </w:ins>
      <w:ins w:id="355" w:author="Windows 用户" w:date="2024-02-23T09:12:00Z">
        <w:r>
          <w:rPr>
            <w:rFonts w:hint="eastAsia" w:ascii="黑体" w:hAnsi="黑体" w:eastAsia="黑体" w:cs="黑体"/>
            <w:kern w:val="0"/>
            <w:sz w:val="21"/>
            <w:szCs w:val="21"/>
            <w:rPrChange w:id="356" w:author="王彩芹" w:date="2024-02-24T10:14:30Z">
              <w:rPr>
                <w:rFonts w:hint="eastAsia" w:hAnsi="黑体" w:cs="黑体"/>
                <w:sz w:val="22"/>
                <w:szCs w:val="22"/>
              </w:rPr>
            </w:rPrChange>
          </w:rPr>
          <w:t>设备鉴定</w:t>
        </w:r>
      </w:ins>
    </w:p>
    <w:p>
      <w:pPr>
        <w:numPr>
          <w:ilvl w:val="255"/>
          <w:numId w:val="0"/>
        </w:numPr>
        <w:autoSpaceDE w:val="0"/>
        <w:autoSpaceDN w:val="0"/>
        <w:adjustRightInd w:val="0"/>
        <w:spacing w:before="156" w:after="156" w:line="360" w:lineRule="auto"/>
        <w:ind w:left="0" w:firstLine="0"/>
        <w:jc w:val="left"/>
        <w:rPr>
          <w:ins w:id="358" w:author="Windows 用户" w:date="2024-02-23T09:12:00Z"/>
          <w:rFonts w:hint="eastAsia" w:ascii="黑体" w:hAnsi="黑体" w:eastAsia="黑体" w:cs="黑体"/>
          <w:kern w:val="0"/>
          <w:szCs w:val="21"/>
          <w:rPrChange w:id="359" w:author="王彩芹" w:date="2024-02-24T10:14:56Z">
            <w:rPr>
              <w:ins w:id="360" w:author="Windows 用户" w:date="2024-02-23T09:12:00Z"/>
              <w:rFonts w:hAnsi="黑体" w:cs="黑体"/>
              <w:szCs w:val="21"/>
            </w:rPr>
          </w:rPrChange>
        </w:rPr>
        <w:pPrChange w:id="357" w:author="王彩芹" w:date="2024-02-24T10:04:06Z">
          <w:pPr>
            <w:pStyle w:val="23"/>
            <w:spacing w:before="156" w:after="156" w:line="360" w:lineRule="auto"/>
          </w:pPr>
        </w:pPrChange>
      </w:pPr>
      <w:ins w:id="361" w:author="Windows 用户" w:date="2024-02-23T09:12:00Z">
        <w:del w:id="362" w:author="Windows 用户" w:date="2024-02-23T09:14:00Z">
          <w:r>
            <w:rPr>
              <w:rFonts w:hint="eastAsia" w:ascii="黑体" w:hAnsi="黑体" w:eastAsia="黑体" w:cs="黑体"/>
              <w:b w:val="0"/>
              <w:bCs w:val="0"/>
              <w:kern w:val="0"/>
              <w:szCs w:val="21"/>
              <w:rPrChange w:id="363" w:author="王彩芹" w:date="2024-02-28T23:56:48Z">
                <w:rPr>
                  <w:rFonts w:hAnsi="黑体" w:cs="黑体"/>
                  <w:szCs w:val="21"/>
                </w:rPr>
              </w:rPrChange>
            </w:rPr>
            <w:delText>8</w:delText>
          </w:r>
        </w:del>
      </w:ins>
      <w:ins w:id="366" w:author="Windows 用户" w:date="2024-02-23T09:40:00Z">
        <w:r>
          <w:rPr>
            <w:rFonts w:hint="eastAsia" w:ascii="黑体" w:hAnsi="黑体" w:eastAsia="黑体" w:cs="黑体"/>
            <w:b w:val="0"/>
            <w:bCs w:val="0"/>
            <w:kern w:val="0"/>
            <w:szCs w:val="21"/>
            <w:rPrChange w:id="367" w:author="王彩芹" w:date="2024-02-28T23:56:48Z">
              <w:rPr>
                <w:rFonts w:asciiTheme="minorEastAsia" w:hAnsiTheme="minorEastAsia" w:eastAsiaTheme="minorEastAsia" w:cstheme="minorEastAsia"/>
                <w:kern w:val="0"/>
                <w:szCs w:val="21"/>
              </w:rPr>
            </w:rPrChange>
          </w:rPr>
          <w:t>5.</w:t>
        </w:r>
      </w:ins>
      <w:ins w:id="369" w:author="Windows 用户" w:date="2024-02-23T09:40:00Z">
        <w:r>
          <w:rPr>
            <w:rFonts w:hint="eastAsia" w:ascii="黑体" w:hAnsi="黑体" w:eastAsia="黑体" w:cs="黑体"/>
            <w:b w:val="0"/>
            <w:bCs w:val="0"/>
            <w:kern w:val="0"/>
            <w:szCs w:val="21"/>
            <w:rPrChange w:id="370" w:author="王彩芹" w:date="2024-02-28T23:56:48Z">
              <w:rPr>
                <w:rFonts w:asciiTheme="minorEastAsia" w:hAnsiTheme="minorEastAsia" w:eastAsiaTheme="minorEastAsia" w:cstheme="minorEastAsia"/>
                <w:szCs w:val="21"/>
              </w:rPr>
            </w:rPrChange>
          </w:rPr>
          <w:t>3</w:t>
        </w:r>
      </w:ins>
      <w:ins w:id="372" w:author="Windows 用户" w:date="2024-02-23T09:40:00Z">
        <w:r>
          <w:rPr>
            <w:rFonts w:hint="eastAsia" w:ascii="黑体" w:hAnsi="黑体" w:eastAsia="黑体" w:cs="黑体"/>
            <w:b w:val="0"/>
            <w:bCs w:val="0"/>
            <w:kern w:val="0"/>
            <w:szCs w:val="21"/>
            <w:rPrChange w:id="373" w:author="王彩芹" w:date="2024-02-28T23:56:48Z">
              <w:rPr>
                <w:rFonts w:asciiTheme="minorEastAsia" w:hAnsiTheme="minorEastAsia" w:eastAsiaTheme="minorEastAsia" w:cstheme="minorEastAsia"/>
                <w:kern w:val="0"/>
                <w:szCs w:val="21"/>
              </w:rPr>
            </w:rPrChange>
          </w:rPr>
          <w:t>.1</w:t>
        </w:r>
      </w:ins>
      <w:ins w:id="375" w:author="王彩芹" w:date="2024-02-24T10:14:40Z">
        <w:r>
          <w:rPr>
            <w:rFonts w:hint="eastAsia" w:ascii="黑体" w:hAnsi="黑体" w:eastAsia="黑体" w:cs="黑体"/>
            <w:b/>
            <w:bCs/>
            <w:kern w:val="0"/>
            <w:szCs w:val="21"/>
            <w:lang w:val="en-US" w:eastAsia="zh-CN"/>
            <w:rPrChange w:id="376" w:author="王彩芹" w:date="2024-02-28T23:54:47Z">
              <w:rPr>
                <w:rFonts w:hint="eastAsia" w:asciiTheme="minorEastAsia" w:hAnsiTheme="minorEastAsia" w:eastAsiaTheme="minorEastAsia" w:cstheme="minorEastAsia"/>
                <w:kern w:val="0"/>
                <w:szCs w:val="21"/>
                <w:lang w:val="en-US" w:eastAsia="zh-CN"/>
              </w:rPr>
            </w:rPrChange>
          </w:rPr>
          <w:t xml:space="preserve"> </w:t>
        </w:r>
      </w:ins>
      <w:ins w:id="378" w:author="Windows 用户" w:date="2024-02-23T09:12:00Z">
        <w:del w:id="379" w:author="Windows 用户" w:date="2024-02-23T09:40:00Z">
          <w:r>
            <w:rPr>
              <w:rFonts w:hint="eastAsia" w:ascii="黑体" w:hAnsi="黑体" w:eastAsia="黑体" w:cs="黑体"/>
              <w:kern w:val="0"/>
              <w:szCs w:val="21"/>
              <w:rPrChange w:id="380" w:author="王彩芹" w:date="2024-02-24T10:14:56Z">
                <w:rPr>
                  <w:rFonts w:hAnsi="黑体" w:cs="黑体"/>
                  <w:szCs w:val="21"/>
                </w:rPr>
              </w:rPrChange>
            </w:rPr>
            <w:delText>.1</w:delText>
          </w:r>
        </w:del>
      </w:ins>
      <w:ins w:id="381" w:author="Windows 用户" w:date="2024-02-23T09:12:00Z">
        <w:r>
          <w:rPr>
            <w:rFonts w:hint="eastAsia" w:ascii="黑体" w:hAnsi="黑体" w:eastAsia="黑体" w:cs="黑体"/>
            <w:kern w:val="0"/>
            <w:szCs w:val="21"/>
            <w:rPrChange w:id="382" w:author="王彩芹" w:date="2024-02-24T10:14:56Z">
              <w:rPr>
                <w:rFonts w:hint="eastAsia" w:hAnsi="黑体" w:cs="黑体"/>
                <w:szCs w:val="21"/>
              </w:rPr>
            </w:rPrChange>
          </w:rPr>
          <w:t>高压容器的类型</w:t>
        </w:r>
      </w:ins>
      <w:ins w:id="383" w:author="Windows 用户" w:date="2024-02-23T09:12:00Z">
        <w:r>
          <w:rPr>
            <w:rFonts w:hint="eastAsia" w:ascii="黑体" w:hAnsi="黑体" w:eastAsia="黑体" w:cs="黑体"/>
            <w:kern w:val="0"/>
            <w:szCs w:val="21"/>
            <w:rPrChange w:id="384" w:author="王彩芹" w:date="2024-02-24T10:14:56Z">
              <w:rPr>
                <w:rFonts w:hAnsi="黑体" w:cs="黑体"/>
                <w:szCs w:val="21"/>
              </w:rPr>
            </w:rPrChange>
          </w:rPr>
          <w:t>/鉴定</w:t>
        </w:r>
      </w:ins>
    </w:p>
    <w:p>
      <w:pPr>
        <w:numPr>
          <w:ilvl w:val="255"/>
          <w:numId w:val="0"/>
        </w:numPr>
        <w:autoSpaceDE w:val="0"/>
        <w:autoSpaceDN w:val="0"/>
        <w:adjustRightInd w:val="0"/>
        <w:spacing w:line="240" w:lineRule="auto"/>
        <w:ind w:left="0" w:firstLine="0"/>
        <w:jc w:val="left"/>
        <w:rPr>
          <w:ins w:id="386" w:author="Windows 用户" w:date="2024-02-23T09:12:00Z"/>
          <w:rFonts w:asciiTheme="minorEastAsia" w:hAnsiTheme="minorEastAsia" w:eastAsiaTheme="minorEastAsia" w:cstheme="minorEastAsia"/>
          <w:kern w:val="0"/>
          <w:szCs w:val="21"/>
          <w:highlight w:val="none"/>
          <w:rPrChange w:id="387" w:author="王彩芹" w:date="2024-02-28T23:54:24Z">
            <w:rPr>
              <w:ins w:id="388" w:author="Windows 用户" w:date="2024-02-23T09:12:00Z"/>
              <w:rFonts w:asciiTheme="minorEastAsia" w:hAnsiTheme="minorEastAsia" w:eastAsiaTheme="minorEastAsia" w:cstheme="minorEastAsia"/>
              <w:kern w:val="0"/>
              <w:szCs w:val="21"/>
            </w:rPr>
          </w:rPrChange>
        </w:rPr>
        <w:pPrChange w:id="385" w:author="王彩芹" w:date="2024-02-24T10:15:51Z">
          <w:pPr>
            <w:numPr>
              <w:ilvl w:val="255"/>
              <w:numId w:val="0"/>
            </w:numPr>
            <w:autoSpaceDE w:val="0"/>
            <w:autoSpaceDN w:val="0"/>
            <w:adjustRightInd w:val="0"/>
            <w:spacing w:line="360" w:lineRule="auto"/>
            <w:ind w:left="1440" w:hanging="720"/>
            <w:jc w:val="left"/>
          </w:pPr>
        </w:pPrChange>
      </w:pPr>
      <w:ins w:id="389" w:author="Windows 用户" w:date="2024-02-23T09:45:00Z">
        <w:r>
          <w:rPr>
            <w:rFonts w:hint="eastAsia" w:ascii="黑体" w:hAnsi="黑体" w:eastAsia="黑体" w:cs="黑体"/>
            <w:b w:val="0"/>
            <w:bCs w:val="0"/>
            <w:kern w:val="0"/>
            <w:szCs w:val="21"/>
            <w:rPrChange w:id="390" w:author="王彩芹" w:date="2024-02-28T23:56:53Z">
              <w:rPr>
                <w:rFonts w:asciiTheme="minorEastAsia" w:hAnsiTheme="minorEastAsia" w:eastAsiaTheme="minorEastAsia" w:cstheme="minorEastAsia"/>
                <w:kern w:val="0"/>
                <w:szCs w:val="21"/>
              </w:rPr>
            </w:rPrChange>
          </w:rPr>
          <w:t>5.3.1.</w:t>
        </w:r>
      </w:ins>
      <w:ins w:id="392" w:author="Windows 用户" w:date="2024-02-23T09:12:00Z">
        <w:del w:id="393" w:author="Windows 用户" w:date="2024-02-23T09:45:00Z">
          <w:r>
            <w:rPr>
              <w:rFonts w:hint="eastAsia" w:ascii="黑体" w:hAnsi="黑体" w:eastAsia="黑体" w:cs="黑体"/>
              <w:b w:val="0"/>
              <w:bCs w:val="0"/>
              <w:kern w:val="0"/>
              <w:szCs w:val="21"/>
              <w:rPrChange w:id="394" w:author="王彩芹" w:date="2024-02-28T23:56:53Z">
                <w:rPr>
                  <w:rFonts w:asciiTheme="minorEastAsia" w:hAnsiTheme="minorEastAsia" w:eastAsiaTheme="minorEastAsia" w:cstheme="minorEastAsia"/>
                  <w:kern w:val="0"/>
                  <w:szCs w:val="21"/>
                </w:rPr>
              </w:rPrChange>
            </w:rPr>
            <w:delText>8.1.</w:delText>
          </w:r>
        </w:del>
      </w:ins>
      <w:ins w:id="397" w:author="Windows 用户" w:date="2024-02-23T09:12:00Z">
        <w:r>
          <w:rPr>
            <w:rFonts w:hint="eastAsia" w:ascii="黑体" w:hAnsi="黑体" w:eastAsia="黑体" w:cs="黑体"/>
            <w:b w:val="0"/>
            <w:bCs w:val="0"/>
            <w:kern w:val="0"/>
            <w:szCs w:val="21"/>
            <w:rPrChange w:id="398" w:author="王彩芹" w:date="2024-02-28T23:56:53Z">
              <w:rPr>
                <w:rFonts w:asciiTheme="minorEastAsia" w:hAnsiTheme="minorEastAsia" w:eastAsiaTheme="minorEastAsia" w:cstheme="minorEastAsia"/>
                <w:kern w:val="0"/>
                <w:szCs w:val="21"/>
              </w:rPr>
            </w:rPrChange>
          </w:rPr>
          <w:t>1</w:t>
        </w:r>
      </w:ins>
      <w:ins w:id="400" w:author="Windows 用户" w:date="2024-02-23T09:12:00Z">
        <w:r>
          <w:rPr>
            <w:rFonts w:asciiTheme="minorEastAsia" w:hAnsiTheme="minorEastAsia" w:eastAsiaTheme="minorEastAsia" w:cstheme="minorEastAsia"/>
            <w:b/>
            <w:bCs/>
            <w:kern w:val="0"/>
            <w:szCs w:val="21"/>
            <w:rPrChange w:id="401" w:author="王彩芹" w:date="2024-02-28T23:54:55Z">
              <w:rPr>
                <w:rFonts w:asciiTheme="minorEastAsia" w:hAnsiTheme="minorEastAsia" w:eastAsiaTheme="minorEastAsia" w:cstheme="minorEastAsia"/>
                <w:kern w:val="0"/>
                <w:szCs w:val="21"/>
              </w:rPr>
            </w:rPrChange>
          </w:rPr>
          <w:t xml:space="preserve"> </w:t>
        </w:r>
      </w:ins>
      <w:ins w:id="403" w:author="Windows 用户" w:date="2024-02-23T09:12:00Z">
        <w:r>
          <w:rPr>
            <w:rFonts w:hint="eastAsia" w:asciiTheme="minorEastAsia" w:hAnsiTheme="minorEastAsia" w:eastAsiaTheme="minorEastAsia" w:cstheme="minorEastAsia"/>
            <w:kern w:val="0"/>
            <w:szCs w:val="21"/>
          </w:rPr>
          <w:t>高压容器应包括</w:t>
        </w:r>
      </w:ins>
      <w:ins w:id="404" w:author="Windows 用户" w:date="2024-02-23T09:12:00Z">
        <w:r>
          <w:rPr>
            <w:rFonts w:hint="eastAsia" w:asciiTheme="minorEastAsia" w:hAnsiTheme="minorEastAsia" w:eastAsiaTheme="minorEastAsia" w:cstheme="minorEastAsia"/>
            <w:kern w:val="0"/>
            <w:szCs w:val="21"/>
            <w:highlight w:val="none"/>
            <w:rPrChange w:id="405" w:author="王彩芹" w:date="2024-02-28T23:54:24Z">
              <w:rPr>
                <w:rFonts w:hint="eastAsia" w:asciiTheme="minorEastAsia" w:hAnsiTheme="minorEastAsia" w:eastAsiaTheme="minorEastAsia" w:cstheme="minorEastAsia"/>
                <w:kern w:val="0"/>
                <w:szCs w:val="21"/>
                <w:highlight w:val="yellow"/>
              </w:rPr>
            </w:rPrChange>
          </w:rPr>
          <w:t>惰性气体加压、</w:t>
        </w:r>
      </w:ins>
      <w:ins w:id="407" w:author="Windows 用户" w:date="2024-02-23T09:12:00Z">
        <w:r>
          <w:rPr>
            <w:rFonts w:asciiTheme="minorEastAsia" w:hAnsiTheme="minorEastAsia" w:eastAsiaTheme="minorEastAsia" w:cstheme="minorEastAsia"/>
            <w:kern w:val="0"/>
            <w:szCs w:val="21"/>
            <w:highlight w:val="none"/>
            <w:rPrChange w:id="408" w:author="王彩芹" w:date="2024-02-28T23:54:24Z">
              <w:rPr>
                <w:rFonts w:asciiTheme="minorEastAsia" w:hAnsiTheme="minorEastAsia" w:eastAsiaTheme="minorEastAsia" w:cstheme="minorEastAsia"/>
                <w:kern w:val="0"/>
                <w:szCs w:val="21"/>
                <w:highlight w:val="yellow"/>
              </w:rPr>
            </w:rPrChange>
          </w:rPr>
          <w:t>内热式冷壁压力容器</w:t>
        </w:r>
      </w:ins>
      <w:ins w:id="410" w:author="王彩芹" w:date="2024-02-24T10:29:20Z">
        <w:r>
          <w:rPr>
            <w:rFonts w:hint="eastAsia" w:asciiTheme="minorEastAsia" w:hAnsiTheme="minorEastAsia" w:eastAsiaTheme="minorEastAsia" w:cstheme="minorEastAsia"/>
            <w:kern w:val="0"/>
            <w:szCs w:val="21"/>
            <w:highlight w:val="none"/>
            <w:lang w:eastAsia="zh-CN"/>
            <w:rPrChange w:id="411" w:author="王彩芹" w:date="2024-02-28T23:54:24Z">
              <w:rPr>
                <w:rFonts w:hint="eastAsia" w:asciiTheme="minorEastAsia" w:hAnsiTheme="minorEastAsia" w:eastAsiaTheme="minorEastAsia" w:cstheme="minorEastAsia"/>
                <w:kern w:val="0"/>
                <w:szCs w:val="21"/>
                <w:highlight w:val="yellow"/>
                <w:lang w:eastAsia="zh-CN"/>
              </w:rPr>
            </w:rPrChange>
          </w:rPr>
          <w:t>。</w:t>
        </w:r>
      </w:ins>
      <w:ins w:id="413" w:author="Windows 用户" w:date="2024-02-23T09:12:00Z">
        <w:del w:id="414" w:author="王彩芹" w:date="2024-02-24T10:29:19Z">
          <w:r>
            <w:rPr>
              <w:rFonts w:hint="eastAsia" w:asciiTheme="minorEastAsia" w:hAnsiTheme="minorEastAsia" w:eastAsiaTheme="minorEastAsia" w:cstheme="minorEastAsia"/>
              <w:kern w:val="0"/>
              <w:szCs w:val="21"/>
              <w:highlight w:val="none"/>
              <w:rPrChange w:id="415" w:author="王彩芹" w:date="2024-02-28T23:54:24Z">
                <w:rPr>
                  <w:rFonts w:hint="eastAsia" w:asciiTheme="minorEastAsia" w:hAnsiTheme="minorEastAsia" w:eastAsiaTheme="minorEastAsia" w:cstheme="minorEastAsia"/>
                  <w:kern w:val="0"/>
                  <w:szCs w:val="21"/>
                </w:rPr>
              </w:rPrChange>
            </w:rPr>
            <w:delText>；</w:delText>
          </w:r>
        </w:del>
      </w:ins>
    </w:p>
    <w:p>
      <w:pPr>
        <w:numPr>
          <w:ilvl w:val="255"/>
          <w:numId w:val="0"/>
        </w:numPr>
        <w:autoSpaceDE w:val="0"/>
        <w:autoSpaceDN w:val="0"/>
        <w:adjustRightInd w:val="0"/>
        <w:spacing w:line="240" w:lineRule="auto"/>
        <w:ind w:left="0" w:firstLine="0"/>
        <w:jc w:val="left"/>
        <w:rPr>
          <w:ins w:id="419" w:author="Windows 用户" w:date="2024-02-23T09:12:00Z"/>
          <w:del w:id="420" w:author="王彩芹" w:date="2024-02-24T10:28:52Z"/>
          <w:rFonts w:hint="eastAsia" w:asciiTheme="minorEastAsia" w:hAnsiTheme="minorEastAsia" w:eastAsiaTheme="minorEastAsia" w:cstheme="minorEastAsia"/>
          <w:kern w:val="0"/>
          <w:szCs w:val="21"/>
          <w:lang w:eastAsia="zh-CN"/>
        </w:rPr>
        <w:pPrChange w:id="418" w:author="王彩芹" w:date="2024-02-24T10:15:51Z">
          <w:pPr>
            <w:numPr>
              <w:ilvl w:val="255"/>
              <w:numId w:val="0"/>
            </w:numPr>
            <w:autoSpaceDE w:val="0"/>
            <w:autoSpaceDN w:val="0"/>
            <w:adjustRightInd w:val="0"/>
            <w:spacing w:line="360" w:lineRule="auto"/>
            <w:ind w:left="1440" w:hanging="720"/>
            <w:jc w:val="left"/>
          </w:pPr>
        </w:pPrChange>
      </w:pPr>
      <w:ins w:id="421" w:author="Windows 用户" w:date="2024-02-23T09:45:00Z">
        <w:r>
          <w:rPr>
            <w:rFonts w:hint="eastAsia" w:ascii="黑体" w:hAnsi="黑体" w:eastAsia="黑体" w:cs="黑体"/>
            <w:b w:val="0"/>
            <w:bCs w:val="0"/>
            <w:kern w:val="0"/>
            <w:szCs w:val="21"/>
            <w:rPrChange w:id="422" w:author="王彩芹" w:date="2024-02-28T23:56:56Z">
              <w:rPr>
                <w:rFonts w:asciiTheme="minorEastAsia" w:hAnsiTheme="minorEastAsia" w:eastAsiaTheme="minorEastAsia" w:cstheme="minorEastAsia"/>
                <w:kern w:val="0"/>
                <w:szCs w:val="21"/>
              </w:rPr>
            </w:rPrChange>
          </w:rPr>
          <w:t>5.3.1.</w:t>
        </w:r>
      </w:ins>
      <w:ins w:id="424" w:author="Windows 用户" w:date="2024-02-23T09:12:00Z">
        <w:del w:id="425" w:author="Windows 用户" w:date="2024-02-23T09:45:00Z">
          <w:r>
            <w:rPr>
              <w:rFonts w:hint="eastAsia" w:ascii="黑体" w:hAnsi="黑体" w:eastAsia="黑体" w:cs="黑体"/>
              <w:b w:val="0"/>
              <w:bCs w:val="0"/>
              <w:kern w:val="0"/>
              <w:szCs w:val="21"/>
              <w:rPrChange w:id="426" w:author="王彩芹" w:date="2024-02-28T23:56:56Z">
                <w:rPr>
                  <w:rFonts w:asciiTheme="minorEastAsia" w:hAnsiTheme="minorEastAsia" w:eastAsiaTheme="minorEastAsia" w:cstheme="minorEastAsia"/>
                  <w:kern w:val="0"/>
                  <w:szCs w:val="21"/>
                </w:rPr>
              </w:rPrChange>
            </w:rPr>
            <w:delText>8.1.</w:delText>
          </w:r>
        </w:del>
      </w:ins>
      <w:ins w:id="429" w:author="Windows 用户" w:date="2024-02-23T09:12:00Z">
        <w:r>
          <w:rPr>
            <w:rFonts w:hint="eastAsia" w:ascii="黑体" w:hAnsi="黑体" w:eastAsia="黑体" w:cs="黑体"/>
            <w:b w:val="0"/>
            <w:bCs w:val="0"/>
            <w:kern w:val="0"/>
            <w:szCs w:val="21"/>
            <w:rPrChange w:id="430" w:author="王彩芹" w:date="2024-02-28T23:56:56Z">
              <w:rPr>
                <w:rFonts w:asciiTheme="minorEastAsia" w:hAnsiTheme="minorEastAsia" w:eastAsiaTheme="minorEastAsia" w:cstheme="minorEastAsia"/>
                <w:kern w:val="0"/>
                <w:szCs w:val="21"/>
              </w:rPr>
            </w:rPrChange>
          </w:rPr>
          <w:t>2</w:t>
        </w:r>
      </w:ins>
      <w:ins w:id="432" w:author="Windows 用户" w:date="2024-02-23T09:12:00Z">
        <w:r>
          <w:rPr>
            <w:rFonts w:asciiTheme="minorEastAsia" w:hAnsiTheme="minorEastAsia" w:eastAsiaTheme="minorEastAsia" w:cstheme="minorEastAsia"/>
            <w:b/>
            <w:bCs/>
            <w:kern w:val="0"/>
            <w:szCs w:val="21"/>
            <w:rPrChange w:id="433" w:author="王彩芹" w:date="2024-02-28T23:55:01Z">
              <w:rPr>
                <w:rFonts w:asciiTheme="minorEastAsia" w:hAnsiTheme="minorEastAsia" w:eastAsiaTheme="minorEastAsia" w:cstheme="minorEastAsia"/>
                <w:kern w:val="0"/>
                <w:szCs w:val="21"/>
              </w:rPr>
            </w:rPrChange>
          </w:rPr>
          <w:t xml:space="preserve"> </w:t>
        </w:r>
      </w:ins>
      <w:ins w:id="435" w:author="Windows 用户" w:date="2024-02-23T09:12:00Z">
        <w:r>
          <w:rPr>
            <w:rFonts w:hint="eastAsia" w:asciiTheme="minorEastAsia" w:hAnsiTheme="minorEastAsia" w:eastAsiaTheme="minorEastAsia" w:cstheme="minorEastAsia"/>
            <w:kern w:val="0"/>
            <w:szCs w:val="21"/>
          </w:rPr>
          <w:t>除非另有规定，否则</w:t>
        </w:r>
      </w:ins>
      <w:ins w:id="436" w:author="Windows 用户" w:date="2024-02-23T09:12:00Z">
        <w:r>
          <w:rPr>
            <w:rFonts w:asciiTheme="minorEastAsia" w:hAnsiTheme="minorEastAsia" w:eastAsiaTheme="minorEastAsia" w:cstheme="minorEastAsia"/>
            <w:kern w:val="0"/>
            <w:szCs w:val="21"/>
          </w:rPr>
          <w:t>惰性气体</w:t>
        </w:r>
      </w:ins>
      <w:ins w:id="437" w:author="Windows 用户" w:date="2024-02-23T09:12:00Z">
        <w:r>
          <w:rPr>
            <w:rFonts w:hint="eastAsia" w:asciiTheme="minorEastAsia" w:hAnsiTheme="minorEastAsia" w:eastAsiaTheme="minorEastAsia" w:cstheme="minorEastAsia"/>
            <w:kern w:val="0"/>
            <w:szCs w:val="21"/>
          </w:rPr>
          <w:t>一般采用氩气，符合GB/T</w:t>
        </w:r>
      </w:ins>
      <w:ins w:id="438" w:author="Windows 用户" w:date="2024-02-23T09:12:00Z">
        <w:r>
          <w:rPr>
            <w:rFonts w:asciiTheme="minorEastAsia" w:hAnsiTheme="minorEastAsia" w:eastAsiaTheme="minorEastAsia" w:cstheme="minorEastAsia"/>
            <w:kern w:val="0"/>
            <w:szCs w:val="21"/>
          </w:rPr>
          <w:t xml:space="preserve"> 4842 </w:t>
        </w:r>
      </w:ins>
      <w:ins w:id="439" w:author="Windows 用户" w:date="2024-02-23T09:12:00Z">
        <w:r>
          <w:rPr>
            <w:rFonts w:hint="eastAsia" w:asciiTheme="minorEastAsia" w:hAnsiTheme="minorEastAsia" w:eastAsiaTheme="minorEastAsia" w:cstheme="minorEastAsia"/>
            <w:kern w:val="0"/>
            <w:szCs w:val="21"/>
          </w:rPr>
          <w:t>氩气的规定</w:t>
        </w:r>
      </w:ins>
      <w:ins w:id="440" w:author="Windows 用户" w:date="2024-02-23T09:12:00Z">
        <w:del w:id="441" w:author="王彩芹" w:date="2024-02-24T10:29:01Z">
          <w:r>
            <w:rPr>
              <w:rFonts w:hint="eastAsia" w:asciiTheme="minorEastAsia" w:hAnsiTheme="minorEastAsia" w:eastAsiaTheme="minorEastAsia" w:cstheme="minorEastAsia"/>
              <w:kern w:val="0"/>
              <w:szCs w:val="21"/>
            </w:rPr>
            <w:delText>；</w:delText>
          </w:r>
        </w:del>
      </w:ins>
      <w:ins w:id="442" w:author="王彩芹" w:date="2024-02-24T10:29:01Z">
        <w:r>
          <w:rPr>
            <w:rFonts w:hint="eastAsia" w:asciiTheme="minorEastAsia" w:hAnsiTheme="minorEastAsia" w:eastAsiaTheme="minorEastAsia" w:cstheme="minorEastAsia"/>
            <w:kern w:val="0"/>
            <w:szCs w:val="21"/>
            <w:lang w:eastAsia="zh-CN"/>
          </w:rPr>
          <w:t>。</w:t>
        </w:r>
      </w:ins>
    </w:p>
    <w:p>
      <w:pPr>
        <w:numPr>
          <w:ilvl w:val="255"/>
          <w:numId w:val="0"/>
        </w:numPr>
        <w:autoSpaceDE w:val="0"/>
        <w:autoSpaceDN w:val="0"/>
        <w:adjustRightInd w:val="0"/>
        <w:spacing w:line="240" w:lineRule="auto"/>
        <w:ind w:left="0" w:firstLine="0"/>
        <w:jc w:val="left"/>
        <w:rPr>
          <w:ins w:id="444" w:author="Windows 用户" w:date="2024-02-23T09:12:00Z"/>
          <w:rFonts w:asciiTheme="minorEastAsia" w:hAnsiTheme="minorEastAsia" w:eastAsiaTheme="minorEastAsia" w:cstheme="minorEastAsia"/>
          <w:kern w:val="0"/>
          <w:szCs w:val="21"/>
        </w:rPr>
        <w:pPrChange w:id="443" w:author="王彩芹" w:date="2024-02-24T10:15:51Z">
          <w:pPr>
            <w:numPr>
              <w:ilvl w:val="255"/>
              <w:numId w:val="0"/>
            </w:numPr>
            <w:autoSpaceDE w:val="0"/>
            <w:autoSpaceDN w:val="0"/>
            <w:adjustRightInd w:val="0"/>
            <w:spacing w:line="360" w:lineRule="auto"/>
            <w:ind w:left="1440" w:hanging="720"/>
            <w:jc w:val="left"/>
          </w:pPr>
        </w:pPrChange>
      </w:pPr>
      <w:ins w:id="445" w:author="Windows 用户" w:date="2024-02-23T09:45:00Z">
        <w:del w:id="446" w:author="王彩芹" w:date="2024-02-24T10:28:51Z">
          <w:r>
            <w:rPr>
              <w:rFonts w:hint="eastAsia" w:ascii="黑体" w:hAnsi="黑体" w:eastAsia="黑体" w:cs="黑体"/>
              <w:kern w:val="0"/>
              <w:szCs w:val="21"/>
              <w:rPrChange w:id="447" w:author="王彩芹" w:date="2024-02-24T10:15:38Z">
                <w:rPr>
                  <w:rFonts w:asciiTheme="minorEastAsia" w:hAnsiTheme="minorEastAsia" w:eastAsiaTheme="minorEastAsia" w:cstheme="minorEastAsia"/>
                  <w:kern w:val="0"/>
                  <w:szCs w:val="21"/>
                </w:rPr>
              </w:rPrChange>
            </w:rPr>
            <w:delText>5</w:delText>
          </w:r>
        </w:del>
      </w:ins>
      <w:ins w:id="448" w:author="Windows 用户" w:date="2024-02-23T09:45:00Z">
        <w:del w:id="449" w:author="王彩芹" w:date="2024-02-24T10:28:51Z">
          <w:r>
            <w:rPr>
              <w:rFonts w:hint="eastAsia" w:ascii="黑体" w:hAnsi="黑体" w:eastAsia="黑体" w:cs="黑体"/>
              <w:kern w:val="0"/>
              <w:szCs w:val="21"/>
              <w:rPrChange w:id="450" w:author="王彩芹" w:date="2024-02-24T10:15:38Z">
                <w:rPr>
                  <w:rFonts w:asciiTheme="minorEastAsia" w:hAnsiTheme="minorEastAsia" w:eastAsiaTheme="minorEastAsia" w:cstheme="minorEastAsia"/>
                  <w:kern w:val="0"/>
                  <w:szCs w:val="21"/>
                </w:rPr>
              </w:rPrChange>
            </w:rPr>
            <w:delText>.</w:delText>
          </w:r>
        </w:del>
      </w:ins>
      <w:ins w:id="451" w:author="Windows 用户" w:date="2024-02-23T09:45:00Z">
        <w:del w:id="452" w:author="王彩芹" w:date="2024-02-24T10:28:51Z">
          <w:r>
            <w:rPr>
              <w:rFonts w:hint="eastAsia" w:ascii="黑体" w:hAnsi="黑体" w:eastAsia="黑体" w:cs="黑体"/>
              <w:kern w:val="0"/>
              <w:szCs w:val="21"/>
              <w:rPrChange w:id="453" w:author="王彩芹" w:date="2024-02-24T10:15:38Z">
                <w:rPr>
                  <w:rFonts w:asciiTheme="minorEastAsia" w:hAnsiTheme="minorEastAsia" w:eastAsiaTheme="minorEastAsia" w:cstheme="minorEastAsia"/>
                  <w:kern w:val="0"/>
                  <w:szCs w:val="21"/>
                </w:rPr>
              </w:rPrChange>
            </w:rPr>
            <w:delText>3</w:delText>
          </w:r>
        </w:del>
      </w:ins>
      <w:ins w:id="454" w:author="Windows 用户" w:date="2024-02-23T09:45:00Z">
        <w:del w:id="455" w:author="王彩芹" w:date="2024-02-24T10:28:50Z">
          <w:r>
            <w:rPr>
              <w:rFonts w:hint="eastAsia" w:ascii="黑体" w:hAnsi="黑体" w:eastAsia="黑体" w:cs="黑体"/>
              <w:kern w:val="0"/>
              <w:szCs w:val="21"/>
              <w:rPrChange w:id="456" w:author="王彩芹" w:date="2024-02-24T10:15:38Z">
                <w:rPr>
                  <w:rFonts w:asciiTheme="minorEastAsia" w:hAnsiTheme="minorEastAsia" w:eastAsiaTheme="minorEastAsia" w:cstheme="minorEastAsia"/>
                  <w:kern w:val="0"/>
                  <w:szCs w:val="21"/>
                </w:rPr>
              </w:rPrChange>
            </w:rPr>
            <w:delText>.</w:delText>
          </w:r>
        </w:del>
      </w:ins>
      <w:ins w:id="457" w:author="Windows 用户" w:date="2024-02-23T09:45:00Z">
        <w:del w:id="458" w:author="王彩芹" w:date="2024-02-24T10:28:50Z">
          <w:r>
            <w:rPr>
              <w:rFonts w:hint="eastAsia" w:ascii="黑体" w:hAnsi="黑体" w:eastAsia="黑体" w:cs="黑体"/>
              <w:kern w:val="0"/>
              <w:szCs w:val="21"/>
              <w:rPrChange w:id="459" w:author="王彩芹" w:date="2024-02-24T10:15:38Z">
                <w:rPr>
                  <w:rFonts w:asciiTheme="minorEastAsia" w:hAnsiTheme="minorEastAsia" w:eastAsiaTheme="minorEastAsia" w:cstheme="minorEastAsia"/>
                  <w:kern w:val="0"/>
                  <w:szCs w:val="21"/>
                </w:rPr>
              </w:rPrChange>
            </w:rPr>
            <w:delText>1</w:delText>
          </w:r>
        </w:del>
      </w:ins>
      <w:ins w:id="460" w:author="Windows 用户" w:date="2024-02-23T09:45:00Z">
        <w:del w:id="461" w:author="王彩芹" w:date="2024-02-24T10:28:50Z">
          <w:r>
            <w:rPr>
              <w:rFonts w:hint="eastAsia" w:ascii="黑体" w:hAnsi="黑体" w:eastAsia="黑体" w:cs="黑体"/>
              <w:kern w:val="0"/>
              <w:szCs w:val="21"/>
              <w:rPrChange w:id="462" w:author="王彩芹" w:date="2024-02-24T10:15:38Z">
                <w:rPr>
                  <w:rFonts w:asciiTheme="minorEastAsia" w:hAnsiTheme="minorEastAsia" w:eastAsiaTheme="minorEastAsia" w:cstheme="minorEastAsia"/>
                  <w:kern w:val="0"/>
                  <w:szCs w:val="21"/>
                </w:rPr>
              </w:rPrChange>
            </w:rPr>
            <w:delText>.</w:delText>
          </w:r>
        </w:del>
      </w:ins>
      <w:ins w:id="463" w:author="Windows 用户" w:date="2024-02-23T09:12:00Z">
        <w:del w:id="464" w:author="王彩芹" w:date="2024-02-24T10:28:50Z">
          <w:r>
            <w:rPr>
              <w:rFonts w:hint="eastAsia" w:ascii="黑体" w:hAnsi="黑体" w:eastAsia="黑体" w:cs="黑体"/>
              <w:kern w:val="0"/>
              <w:szCs w:val="21"/>
              <w:rPrChange w:id="465" w:author="王彩芹" w:date="2024-02-24T10:15:38Z">
                <w:rPr>
                  <w:rFonts w:asciiTheme="minorEastAsia" w:hAnsiTheme="minorEastAsia" w:eastAsiaTheme="minorEastAsia" w:cstheme="minorEastAsia"/>
                  <w:kern w:val="0"/>
                  <w:szCs w:val="21"/>
                </w:rPr>
              </w:rPrChange>
            </w:rPr>
            <w:delText>8.1.</w:delText>
          </w:r>
        </w:del>
      </w:ins>
      <w:ins w:id="466" w:author="Windows 用户" w:date="2024-02-23T09:12:00Z">
        <w:del w:id="467" w:author="王彩芹" w:date="2024-02-24T10:28:50Z">
          <w:r>
            <w:rPr>
              <w:rFonts w:hint="eastAsia" w:ascii="黑体" w:hAnsi="黑体" w:eastAsia="黑体" w:cs="黑体"/>
              <w:kern w:val="0"/>
              <w:szCs w:val="21"/>
              <w:rPrChange w:id="468" w:author="王彩芹" w:date="2024-02-24T10:15:38Z">
                <w:rPr>
                  <w:rFonts w:asciiTheme="minorEastAsia" w:hAnsiTheme="minorEastAsia" w:eastAsiaTheme="minorEastAsia" w:cstheme="minorEastAsia"/>
                  <w:kern w:val="0"/>
                  <w:szCs w:val="21"/>
                </w:rPr>
              </w:rPrChange>
            </w:rPr>
            <w:delText>3</w:delText>
          </w:r>
        </w:del>
      </w:ins>
      <w:ins w:id="469" w:author="Windows 用户" w:date="2024-02-23T09:12:00Z">
        <w:del w:id="470" w:author="王彩芹" w:date="2024-02-24T10:28:49Z">
          <w:r>
            <w:rPr>
              <w:rFonts w:asciiTheme="minorEastAsia" w:hAnsiTheme="minorEastAsia" w:eastAsiaTheme="minorEastAsia" w:cstheme="minorEastAsia"/>
              <w:kern w:val="0"/>
              <w:szCs w:val="21"/>
            </w:rPr>
            <w:delText xml:space="preserve"> </w:delText>
          </w:r>
        </w:del>
      </w:ins>
      <w:ins w:id="471" w:author="Windows 用户" w:date="2024-02-23T09:12:00Z">
        <w:r>
          <w:rPr>
            <w:rFonts w:hint="eastAsia" w:asciiTheme="minorEastAsia" w:hAnsiTheme="minorEastAsia" w:eastAsiaTheme="minorEastAsia" w:cstheme="minorEastAsia"/>
            <w:kern w:val="0"/>
            <w:szCs w:val="21"/>
          </w:rPr>
          <w:t>当使用除氩</w:t>
        </w:r>
      </w:ins>
      <w:ins w:id="472" w:author="Windows 用户" w:date="2024-02-23T09:12:00Z">
        <w:r>
          <w:rPr>
            <w:rFonts w:asciiTheme="minorEastAsia" w:hAnsiTheme="minorEastAsia" w:eastAsiaTheme="minorEastAsia" w:cstheme="minorEastAsia"/>
            <w:kern w:val="0"/>
            <w:szCs w:val="21"/>
          </w:rPr>
          <w:t>气</w:t>
        </w:r>
      </w:ins>
      <w:ins w:id="473" w:author="Windows 用户" w:date="2024-02-23T09:12:00Z">
        <w:r>
          <w:rPr>
            <w:rFonts w:hint="eastAsia" w:asciiTheme="minorEastAsia" w:hAnsiTheme="minorEastAsia" w:eastAsiaTheme="minorEastAsia" w:cstheme="minorEastAsia"/>
            <w:kern w:val="0"/>
            <w:szCs w:val="21"/>
          </w:rPr>
          <w:t>以外的气体时，类型和纯度</w:t>
        </w:r>
      </w:ins>
      <w:ins w:id="474" w:author="Windows 用户" w:date="2024-02-23T09:12:00Z">
        <w:r>
          <w:rPr>
            <w:rFonts w:asciiTheme="minorEastAsia" w:hAnsiTheme="minorEastAsia" w:eastAsiaTheme="minorEastAsia" w:cstheme="minorEastAsia"/>
            <w:kern w:val="0"/>
            <w:szCs w:val="21"/>
          </w:rPr>
          <w:t>水平应事先由</w:t>
        </w:r>
      </w:ins>
      <w:ins w:id="475" w:author="Windows 用户" w:date="2024-02-23T09:12:00Z">
        <w:r>
          <w:rPr>
            <w:rFonts w:hint="eastAsia" w:asciiTheme="minorEastAsia" w:hAnsiTheme="minorEastAsia" w:eastAsiaTheme="minorEastAsia" w:cstheme="minorEastAsia"/>
            <w:kern w:val="0"/>
            <w:szCs w:val="21"/>
          </w:rPr>
          <w:t>供需双方协商确定。</w:t>
        </w:r>
      </w:ins>
    </w:p>
    <w:p>
      <w:pPr>
        <w:numPr>
          <w:ilvl w:val="255"/>
          <w:numId w:val="0"/>
        </w:numPr>
        <w:autoSpaceDE w:val="0"/>
        <w:autoSpaceDN w:val="0"/>
        <w:adjustRightInd w:val="0"/>
        <w:spacing w:before="156" w:after="156" w:line="360" w:lineRule="auto"/>
        <w:ind w:left="0" w:firstLine="0"/>
        <w:jc w:val="left"/>
        <w:rPr>
          <w:ins w:id="477" w:author="Windows 用户" w:date="2024-02-23T09:12:00Z"/>
          <w:rFonts w:hint="eastAsia" w:ascii="黑体" w:hAnsi="黑体" w:eastAsia="黑体" w:cs="黑体"/>
          <w:kern w:val="0"/>
          <w:szCs w:val="21"/>
          <w:rPrChange w:id="478" w:author="王彩芹" w:date="2024-02-24T10:15:18Z">
            <w:rPr>
              <w:ins w:id="479" w:author="Windows 用户" w:date="2024-02-23T09:12:00Z"/>
              <w:rFonts w:asciiTheme="minorEastAsia" w:hAnsiTheme="minorEastAsia" w:eastAsiaTheme="minorEastAsia" w:cstheme="minorEastAsia"/>
              <w:kern w:val="0"/>
              <w:szCs w:val="21"/>
            </w:rPr>
          </w:rPrChange>
        </w:rPr>
        <w:pPrChange w:id="476" w:author="王彩芹" w:date="2024-02-24T10:15:18Z">
          <w:pPr>
            <w:pStyle w:val="23"/>
            <w:spacing w:before="156" w:after="156" w:line="360" w:lineRule="auto"/>
            <w:jc w:val="left"/>
          </w:pPr>
        </w:pPrChange>
      </w:pPr>
      <w:ins w:id="480" w:author="Windows 用户" w:date="2024-02-23T09:40:00Z">
        <w:r>
          <w:rPr>
            <w:rFonts w:hint="eastAsia" w:ascii="黑体" w:hAnsi="黑体" w:eastAsia="黑体" w:cs="黑体"/>
            <w:kern w:val="0"/>
            <w:szCs w:val="21"/>
            <w:rPrChange w:id="481" w:author="王彩芹" w:date="2024-02-24T10:15:18Z">
              <w:rPr>
                <w:rFonts w:asciiTheme="minorEastAsia" w:hAnsiTheme="minorEastAsia" w:eastAsiaTheme="minorEastAsia" w:cstheme="minorEastAsia"/>
                <w:kern w:val="0"/>
                <w:szCs w:val="21"/>
              </w:rPr>
            </w:rPrChange>
          </w:rPr>
          <w:t>5.</w:t>
        </w:r>
      </w:ins>
      <w:ins w:id="482" w:author="Windows 用户" w:date="2024-02-23T09:40:00Z">
        <w:r>
          <w:rPr>
            <w:rFonts w:hint="eastAsia" w:ascii="黑体" w:hAnsi="黑体" w:eastAsia="黑体" w:cs="黑体"/>
            <w:kern w:val="0"/>
            <w:szCs w:val="21"/>
            <w:rPrChange w:id="483" w:author="王彩芹" w:date="2024-02-24T10:15:18Z">
              <w:rPr>
                <w:rFonts w:asciiTheme="minorEastAsia" w:hAnsiTheme="minorEastAsia" w:eastAsiaTheme="minorEastAsia" w:cstheme="minorEastAsia"/>
                <w:szCs w:val="21"/>
              </w:rPr>
            </w:rPrChange>
          </w:rPr>
          <w:t>3</w:t>
        </w:r>
      </w:ins>
      <w:ins w:id="484" w:author="Windows 用户" w:date="2024-02-23T09:40:00Z">
        <w:r>
          <w:rPr>
            <w:rFonts w:hint="eastAsia" w:ascii="黑体" w:hAnsi="黑体" w:eastAsia="黑体" w:cs="黑体"/>
            <w:kern w:val="0"/>
            <w:szCs w:val="21"/>
            <w:rPrChange w:id="485" w:author="王彩芹" w:date="2024-02-24T10:15:18Z">
              <w:rPr>
                <w:rFonts w:asciiTheme="minorEastAsia" w:hAnsiTheme="minorEastAsia" w:eastAsiaTheme="minorEastAsia" w:cstheme="minorEastAsia"/>
                <w:kern w:val="0"/>
                <w:szCs w:val="21"/>
              </w:rPr>
            </w:rPrChange>
          </w:rPr>
          <w:t>.</w:t>
        </w:r>
      </w:ins>
      <w:ins w:id="486" w:author="Windows 用户" w:date="2024-02-23T09:12:00Z">
        <w:del w:id="487" w:author="Windows 用户" w:date="2024-02-23T09:40:00Z">
          <w:r>
            <w:rPr>
              <w:rFonts w:hint="eastAsia" w:ascii="黑体" w:hAnsi="黑体" w:eastAsia="黑体" w:cs="黑体"/>
              <w:kern w:val="0"/>
              <w:szCs w:val="21"/>
              <w:rPrChange w:id="488" w:author="王彩芹" w:date="2024-02-24T10:15:18Z">
                <w:rPr>
                  <w:rFonts w:asciiTheme="minorEastAsia" w:hAnsiTheme="minorEastAsia" w:eastAsiaTheme="minorEastAsia" w:cstheme="minorEastAsia"/>
                  <w:kern w:val="0"/>
                  <w:szCs w:val="21"/>
                </w:rPr>
              </w:rPrChange>
            </w:rPr>
            <w:delText>8.</w:delText>
          </w:r>
        </w:del>
      </w:ins>
      <w:ins w:id="489" w:author="Windows 用户" w:date="2024-02-23T09:12:00Z">
        <w:r>
          <w:rPr>
            <w:rFonts w:hint="eastAsia" w:ascii="黑体" w:hAnsi="黑体" w:eastAsia="黑体" w:cs="黑体"/>
            <w:kern w:val="0"/>
            <w:szCs w:val="21"/>
            <w:rPrChange w:id="490" w:author="王彩芹" w:date="2024-02-24T10:15:18Z">
              <w:rPr>
                <w:rFonts w:asciiTheme="minorEastAsia" w:hAnsiTheme="minorEastAsia" w:eastAsiaTheme="minorEastAsia" w:cstheme="minorEastAsia"/>
                <w:kern w:val="0"/>
                <w:szCs w:val="21"/>
              </w:rPr>
            </w:rPrChange>
          </w:rPr>
          <w:t xml:space="preserve">2 </w:t>
        </w:r>
      </w:ins>
      <w:ins w:id="491" w:author="Windows 用户" w:date="2024-02-23T09:12:00Z">
        <w:r>
          <w:rPr>
            <w:rFonts w:hint="eastAsia" w:ascii="黑体" w:hAnsi="黑体" w:eastAsia="黑体" w:cs="黑体"/>
            <w:kern w:val="0"/>
            <w:szCs w:val="21"/>
            <w:rPrChange w:id="492" w:author="王彩芹" w:date="2024-02-24T10:15:18Z">
              <w:rPr>
                <w:rFonts w:hint="eastAsia" w:asciiTheme="minorEastAsia" w:hAnsiTheme="minorEastAsia" w:eastAsiaTheme="minorEastAsia" w:cstheme="minorEastAsia"/>
                <w:kern w:val="0"/>
                <w:szCs w:val="21"/>
              </w:rPr>
            </w:rPrChange>
          </w:rPr>
          <w:t>温度的均匀性</w:t>
        </w:r>
      </w:ins>
    </w:p>
    <w:p>
      <w:pPr>
        <w:numPr>
          <w:ilvl w:val="255"/>
          <w:numId w:val="0"/>
        </w:numPr>
        <w:autoSpaceDE w:val="0"/>
        <w:autoSpaceDN w:val="0"/>
        <w:adjustRightInd w:val="0"/>
        <w:spacing w:line="240" w:lineRule="auto"/>
        <w:ind w:left="0" w:firstLine="0"/>
        <w:jc w:val="left"/>
        <w:rPr>
          <w:ins w:id="494" w:author="Windows 用户" w:date="2024-02-23T09:12:00Z"/>
          <w:rFonts w:asciiTheme="minorEastAsia" w:hAnsiTheme="minorEastAsia" w:eastAsiaTheme="minorEastAsia" w:cstheme="minorEastAsia"/>
          <w:kern w:val="0"/>
          <w:szCs w:val="21"/>
        </w:rPr>
        <w:pPrChange w:id="493" w:author="王彩芹" w:date="2024-02-24T10:16:03Z">
          <w:pPr>
            <w:numPr>
              <w:ilvl w:val="255"/>
              <w:numId w:val="0"/>
            </w:numPr>
            <w:autoSpaceDE w:val="0"/>
            <w:autoSpaceDN w:val="0"/>
            <w:adjustRightInd w:val="0"/>
            <w:spacing w:line="360" w:lineRule="auto"/>
            <w:ind w:left="1440" w:hanging="720"/>
            <w:jc w:val="left"/>
          </w:pPr>
        </w:pPrChange>
      </w:pPr>
      <w:ins w:id="495" w:author="Windows 用户" w:date="2024-02-23T09:45:00Z">
        <w:r>
          <w:rPr>
            <w:rFonts w:hint="eastAsia" w:ascii="黑体" w:hAnsi="黑体" w:eastAsia="黑体" w:cs="黑体"/>
            <w:kern w:val="0"/>
            <w:szCs w:val="21"/>
            <w:rPrChange w:id="496" w:author="王彩芹" w:date="2024-02-24T10:16:13Z">
              <w:rPr>
                <w:rFonts w:asciiTheme="minorEastAsia" w:hAnsiTheme="minorEastAsia" w:eastAsiaTheme="minorEastAsia" w:cstheme="minorEastAsia"/>
                <w:kern w:val="0"/>
                <w:szCs w:val="21"/>
              </w:rPr>
            </w:rPrChange>
          </w:rPr>
          <w:t>5.3.2</w:t>
        </w:r>
      </w:ins>
      <w:ins w:id="497" w:author="Windows 用户" w:date="2024-02-23T09:12:00Z">
        <w:del w:id="498" w:author="Windows 用户" w:date="2024-02-23T09:45:00Z">
          <w:r>
            <w:rPr>
              <w:rFonts w:hint="eastAsia" w:ascii="黑体" w:hAnsi="黑体" w:eastAsia="黑体" w:cs="黑体"/>
              <w:kern w:val="0"/>
              <w:szCs w:val="21"/>
              <w:rPrChange w:id="499" w:author="王彩芹" w:date="2024-02-24T10:16:13Z">
                <w:rPr>
                  <w:rFonts w:asciiTheme="minorEastAsia" w:hAnsiTheme="minorEastAsia" w:eastAsiaTheme="minorEastAsia" w:cstheme="minorEastAsia"/>
                  <w:kern w:val="0"/>
                  <w:szCs w:val="21"/>
                </w:rPr>
              </w:rPrChange>
            </w:rPr>
            <w:delText>8.2</w:delText>
          </w:r>
        </w:del>
      </w:ins>
      <w:ins w:id="500" w:author="Windows 用户" w:date="2024-02-23T09:12:00Z">
        <w:r>
          <w:rPr>
            <w:rFonts w:hint="eastAsia" w:ascii="黑体" w:hAnsi="黑体" w:eastAsia="黑体" w:cs="黑体"/>
            <w:kern w:val="0"/>
            <w:szCs w:val="21"/>
            <w:rPrChange w:id="501" w:author="王彩芹" w:date="2024-02-24T10:16:13Z">
              <w:rPr>
                <w:rFonts w:asciiTheme="minorEastAsia" w:hAnsiTheme="minorEastAsia" w:eastAsiaTheme="minorEastAsia" w:cstheme="minorEastAsia"/>
                <w:kern w:val="0"/>
                <w:szCs w:val="21"/>
              </w:rPr>
            </w:rPrChange>
          </w:rPr>
          <w:t>.1</w:t>
        </w:r>
      </w:ins>
      <w:ins w:id="502" w:author="Windows 用户" w:date="2024-02-23T09:12:00Z">
        <w:r>
          <w:rPr>
            <w:rFonts w:asciiTheme="minorEastAsia" w:hAnsiTheme="minorEastAsia" w:eastAsiaTheme="minorEastAsia" w:cstheme="minorEastAsia"/>
            <w:kern w:val="0"/>
            <w:szCs w:val="21"/>
          </w:rPr>
          <w:t xml:space="preserve"> </w:t>
        </w:r>
      </w:ins>
      <w:ins w:id="503" w:author="Windows 用户" w:date="2024-02-23T09:12:00Z">
        <w:r>
          <w:rPr>
            <w:rFonts w:hint="eastAsia" w:asciiTheme="minorEastAsia" w:hAnsiTheme="minorEastAsia" w:eastAsiaTheme="minorEastAsia" w:cstheme="minorEastAsia"/>
            <w:kern w:val="0"/>
            <w:szCs w:val="21"/>
          </w:rPr>
          <w:t>在使用典型操作参数对制件进行热等静压处理</w:t>
        </w:r>
      </w:ins>
      <w:ins w:id="504" w:author="Windows 用户" w:date="2024-02-23T09:12:00Z">
        <w:r>
          <w:rPr>
            <w:rFonts w:asciiTheme="minorEastAsia" w:hAnsiTheme="minorEastAsia" w:eastAsiaTheme="minorEastAsia" w:cstheme="minorEastAsia"/>
            <w:kern w:val="0"/>
            <w:szCs w:val="21"/>
          </w:rPr>
          <w:t>时</w:t>
        </w:r>
      </w:ins>
      <w:ins w:id="505" w:author="Windows 用户" w:date="2024-02-23T09:12:00Z">
        <w:r>
          <w:rPr>
            <w:rFonts w:hint="eastAsia" w:asciiTheme="minorEastAsia" w:hAnsiTheme="minorEastAsia" w:eastAsiaTheme="minorEastAsia" w:cstheme="minorEastAsia"/>
            <w:kern w:val="0"/>
            <w:szCs w:val="21"/>
          </w:rPr>
          <w:t>，以</w:t>
        </w:r>
      </w:ins>
      <w:ins w:id="506" w:author="Windows 用户" w:date="2024-02-23T09:12:00Z">
        <w:r>
          <w:rPr>
            <w:rFonts w:hint="eastAsia" w:asciiTheme="minorEastAsia" w:hAnsiTheme="minorEastAsia" w:eastAsiaTheme="minorEastAsia" w:cstheme="minorEastAsia"/>
            <w:color w:val="000000" w:themeColor="text1"/>
            <w:kern w:val="0"/>
            <w:szCs w:val="21"/>
            <w:rPrChange w:id="507" w:author="王彩芹" w:date="2024-02-28T23:54:31Z">
              <w:rPr>
                <w:rFonts w:hint="eastAsia" w:asciiTheme="minorEastAsia" w:hAnsiTheme="minorEastAsia" w:eastAsiaTheme="minorEastAsia" w:cstheme="minorEastAsia"/>
                <w:color w:val="FF0000"/>
                <w:kern w:val="0"/>
                <w:szCs w:val="21"/>
              </w:rPr>
            </w:rPrChange>
            <w14:textFill>
              <w14:solidFill>
                <w14:schemeClr w14:val="tx1"/>
              </w14:solidFill>
            </w14:textFill>
          </w:rPr>
          <w:t>最长不超过</w:t>
        </w:r>
      </w:ins>
      <w:ins w:id="509" w:author="Windows 用户" w:date="2024-02-23T09:12:00Z">
        <w:r>
          <w:rPr>
            <w:rFonts w:asciiTheme="minorEastAsia" w:hAnsiTheme="minorEastAsia" w:eastAsiaTheme="minorEastAsia" w:cstheme="minorEastAsia"/>
            <w:color w:val="000000" w:themeColor="text1"/>
            <w:kern w:val="0"/>
            <w:szCs w:val="21"/>
            <w:rPrChange w:id="510" w:author="王彩芹" w:date="2024-02-28T23:54:31Z">
              <w:rPr>
                <w:rFonts w:asciiTheme="minorEastAsia" w:hAnsiTheme="minorEastAsia" w:eastAsiaTheme="minorEastAsia" w:cstheme="minorEastAsia"/>
                <w:color w:val="FF0000"/>
                <w:kern w:val="0"/>
                <w:szCs w:val="21"/>
              </w:rPr>
            </w:rPrChange>
            <w14:textFill>
              <w14:solidFill>
                <w14:schemeClr w14:val="tx1"/>
              </w14:solidFill>
            </w14:textFill>
          </w:rPr>
          <w:t>12个月</w:t>
        </w:r>
      </w:ins>
      <w:ins w:id="512" w:author="Windows 用户" w:date="2024-02-23T09:12:00Z">
        <w:r>
          <w:rPr>
            <w:rFonts w:asciiTheme="minorEastAsia" w:hAnsiTheme="minorEastAsia" w:eastAsiaTheme="minorEastAsia" w:cstheme="minorEastAsia"/>
            <w:color w:val="000000" w:themeColor="text1"/>
            <w:kern w:val="0"/>
            <w:szCs w:val="21"/>
            <w14:textFill>
              <w14:solidFill>
                <w14:schemeClr w14:val="tx1"/>
              </w14:solidFill>
            </w14:textFill>
          </w:rPr>
          <w:t>的</w:t>
        </w:r>
      </w:ins>
      <w:ins w:id="513" w:author="Windows 用户" w:date="2024-02-23T09:12:00Z">
        <w:r>
          <w:rPr>
            <w:rFonts w:hint="eastAsia" w:asciiTheme="minorEastAsia" w:hAnsiTheme="minorEastAsia" w:eastAsiaTheme="minorEastAsia" w:cstheme="minorEastAsia"/>
            <w:kern w:val="0"/>
            <w:szCs w:val="21"/>
          </w:rPr>
          <w:t>时间</w:t>
        </w:r>
      </w:ins>
      <w:ins w:id="514" w:author="Windows 用户" w:date="2024-02-23T09:12:00Z">
        <w:r>
          <w:rPr>
            <w:rFonts w:asciiTheme="minorEastAsia" w:hAnsiTheme="minorEastAsia" w:eastAsiaTheme="minorEastAsia" w:cstheme="minorEastAsia"/>
            <w:kern w:val="0"/>
            <w:szCs w:val="21"/>
          </w:rPr>
          <w:t>间隔对每</w:t>
        </w:r>
      </w:ins>
      <w:ins w:id="515" w:author="Windows 用户" w:date="2024-02-23T09:12:00Z">
        <w:r>
          <w:rPr>
            <w:rFonts w:hint="eastAsia" w:asciiTheme="minorEastAsia" w:hAnsiTheme="minorEastAsia" w:eastAsiaTheme="minorEastAsia" w:cstheme="minorEastAsia"/>
            <w:kern w:val="0"/>
            <w:szCs w:val="21"/>
          </w:rPr>
          <w:t>台热等静压设备</w:t>
        </w:r>
      </w:ins>
      <w:ins w:id="516" w:author="Windows 用户" w:date="2024-02-23T09:12:00Z">
        <w:r>
          <w:rPr>
            <w:rFonts w:asciiTheme="minorEastAsia" w:hAnsiTheme="minorEastAsia" w:eastAsiaTheme="minorEastAsia" w:cstheme="minorEastAsia"/>
            <w:kern w:val="0"/>
            <w:szCs w:val="21"/>
          </w:rPr>
          <w:t>进行温度均匀性测量</w:t>
        </w:r>
      </w:ins>
      <w:ins w:id="517" w:author="Windows 用户" w:date="2024-02-23T09:12:00Z">
        <w:r>
          <w:rPr>
            <w:rFonts w:hint="eastAsia" w:asciiTheme="minorEastAsia" w:hAnsiTheme="minorEastAsia" w:eastAsiaTheme="minorEastAsia" w:cstheme="minorEastAsia"/>
            <w:kern w:val="0"/>
            <w:szCs w:val="21"/>
          </w:rPr>
          <w:t>检测；</w:t>
        </w:r>
      </w:ins>
    </w:p>
    <w:p>
      <w:pPr>
        <w:numPr>
          <w:ilvl w:val="255"/>
          <w:numId w:val="0"/>
        </w:numPr>
        <w:autoSpaceDE w:val="0"/>
        <w:autoSpaceDN w:val="0"/>
        <w:adjustRightInd w:val="0"/>
        <w:spacing w:line="240" w:lineRule="auto"/>
        <w:ind w:left="0" w:firstLine="0"/>
        <w:jc w:val="left"/>
        <w:rPr>
          <w:ins w:id="519" w:author="Windows 用户" w:date="2024-02-23T09:12:00Z"/>
          <w:rFonts w:asciiTheme="minorEastAsia" w:hAnsiTheme="minorEastAsia" w:eastAsiaTheme="minorEastAsia" w:cstheme="minorEastAsia"/>
          <w:kern w:val="0"/>
          <w:szCs w:val="21"/>
        </w:rPr>
        <w:pPrChange w:id="518" w:author="王彩芹" w:date="2024-02-24T10:16:06Z">
          <w:pPr>
            <w:numPr>
              <w:ilvl w:val="255"/>
              <w:numId w:val="0"/>
            </w:numPr>
            <w:autoSpaceDE w:val="0"/>
            <w:autoSpaceDN w:val="0"/>
            <w:adjustRightInd w:val="0"/>
            <w:spacing w:line="360" w:lineRule="auto"/>
            <w:ind w:left="1440" w:hanging="720"/>
            <w:jc w:val="left"/>
          </w:pPr>
        </w:pPrChange>
      </w:pPr>
      <w:ins w:id="520" w:author="Windows 用户" w:date="2024-02-23T09:45:00Z">
        <w:r>
          <w:rPr>
            <w:rFonts w:hint="eastAsia" w:ascii="黑体" w:hAnsi="黑体" w:eastAsia="黑体" w:cs="黑体"/>
            <w:kern w:val="0"/>
            <w:szCs w:val="21"/>
            <w:rPrChange w:id="521" w:author="王彩芹" w:date="2024-02-24T10:16:24Z">
              <w:rPr>
                <w:rFonts w:asciiTheme="minorEastAsia" w:hAnsiTheme="minorEastAsia" w:eastAsiaTheme="minorEastAsia" w:cstheme="minorEastAsia"/>
                <w:kern w:val="0"/>
                <w:szCs w:val="21"/>
              </w:rPr>
            </w:rPrChange>
          </w:rPr>
          <w:t>5.3.2</w:t>
        </w:r>
      </w:ins>
      <w:ins w:id="522" w:author="Windows 用户" w:date="2024-02-23T09:12:00Z">
        <w:del w:id="523" w:author="Windows 用户" w:date="2024-02-23T09:45:00Z">
          <w:r>
            <w:rPr>
              <w:rFonts w:hint="eastAsia" w:ascii="黑体" w:hAnsi="黑体" w:eastAsia="黑体" w:cs="黑体"/>
              <w:kern w:val="0"/>
              <w:szCs w:val="21"/>
              <w:rPrChange w:id="524" w:author="王彩芹" w:date="2024-02-24T10:16:24Z">
                <w:rPr>
                  <w:rFonts w:asciiTheme="minorEastAsia" w:hAnsiTheme="minorEastAsia" w:eastAsiaTheme="minorEastAsia" w:cstheme="minorEastAsia"/>
                  <w:kern w:val="0"/>
                  <w:szCs w:val="21"/>
                </w:rPr>
              </w:rPrChange>
            </w:rPr>
            <w:delText>8.2</w:delText>
          </w:r>
        </w:del>
      </w:ins>
      <w:ins w:id="525" w:author="Windows 用户" w:date="2024-02-23T09:12:00Z">
        <w:r>
          <w:rPr>
            <w:rFonts w:hint="eastAsia" w:ascii="黑体" w:hAnsi="黑体" w:eastAsia="黑体" w:cs="黑体"/>
            <w:kern w:val="0"/>
            <w:szCs w:val="21"/>
            <w:rPrChange w:id="526" w:author="王彩芹" w:date="2024-02-24T10:16:24Z">
              <w:rPr>
                <w:rFonts w:asciiTheme="minorEastAsia" w:hAnsiTheme="minorEastAsia" w:eastAsiaTheme="minorEastAsia" w:cstheme="minorEastAsia"/>
                <w:kern w:val="0"/>
                <w:szCs w:val="21"/>
              </w:rPr>
            </w:rPrChange>
          </w:rPr>
          <w:t xml:space="preserve">.2 </w:t>
        </w:r>
      </w:ins>
      <w:ins w:id="527" w:author="Windows 用户" w:date="2024-02-23T09:12:00Z">
        <w:r>
          <w:rPr>
            <w:rFonts w:hint="eastAsia" w:asciiTheme="minorEastAsia" w:hAnsiTheme="minorEastAsia" w:eastAsiaTheme="minorEastAsia" w:cstheme="minorEastAsia"/>
            <w:kern w:val="0"/>
            <w:szCs w:val="21"/>
          </w:rPr>
          <w:t>对于新设备及大修后设备的温度均匀性测量，温度均匀性测量周期应为</w:t>
        </w:r>
      </w:ins>
      <w:ins w:id="528" w:author="Windows 用户" w:date="2024-02-23T09:12:00Z">
        <w:r>
          <w:rPr>
            <w:rFonts w:asciiTheme="minorEastAsia" w:hAnsiTheme="minorEastAsia" w:eastAsiaTheme="minorEastAsia" w:cstheme="minorEastAsia"/>
            <w:kern w:val="0"/>
            <w:szCs w:val="21"/>
          </w:rPr>
          <w:t>3</w:t>
        </w:r>
      </w:ins>
      <w:ins w:id="529" w:author="Windows 用户" w:date="2024-02-23T09:12:00Z">
        <w:r>
          <w:rPr>
            <w:rFonts w:hint="eastAsia" w:asciiTheme="minorEastAsia" w:hAnsiTheme="minorEastAsia" w:eastAsiaTheme="minorEastAsia" w:cstheme="minorEastAsia"/>
            <w:kern w:val="0"/>
            <w:szCs w:val="21"/>
          </w:rPr>
          <w:t>个月，温度均匀性测量连续合格次数达到</w:t>
        </w:r>
      </w:ins>
      <w:ins w:id="530" w:author="Windows 用户" w:date="2024-02-23T09:12:00Z">
        <w:r>
          <w:rPr>
            <w:rFonts w:asciiTheme="minorEastAsia" w:hAnsiTheme="minorEastAsia" w:eastAsiaTheme="minorEastAsia" w:cstheme="minorEastAsia"/>
            <w:kern w:val="0"/>
            <w:szCs w:val="21"/>
          </w:rPr>
          <w:t>3</w:t>
        </w:r>
      </w:ins>
      <w:ins w:id="531" w:author="Windows 用户" w:date="2024-02-23T09:12:00Z">
        <w:r>
          <w:rPr>
            <w:rFonts w:hint="eastAsia" w:asciiTheme="minorEastAsia" w:hAnsiTheme="minorEastAsia" w:eastAsiaTheme="minorEastAsia" w:cstheme="minorEastAsia"/>
            <w:kern w:val="0"/>
            <w:szCs w:val="21"/>
          </w:rPr>
          <w:t>次后温度均匀性测量周期可调整为</w:t>
        </w:r>
      </w:ins>
      <w:ins w:id="532" w:author="Windows 用户" w:date="2024-02-23T09:12:00Z">
        <w:r>
          <w:rPr>
            <w:rFonts w:asciiTheme="minorEastAsia" w:hAnsiTheme="minorEastAsia" w:eastAsiaTheme="minorEastAsia" w:cstheme="minorEastAsia"/>
            <w:kern w:val="0"/>
            <w:szCs w:val="21"/>
          </w:rPr>
          <w:t>6</w:t>
        </w:r>
      </w:ins>
      <w:ins w:id="533" w:author="Windows 用户" w:date="2024-02-23T09:12:00Z">
        <w:r>
          <w:rPr>
            <w:rFonts w:hint="eastAsia" w:asciiTheme="minorEastAsia" w:hAnsiTheme="minorEastAsia" w:eastAsiaTheme="minorEastAsia" w:cstheme="minorEastAsia"/>
            <w:kern w:val="0"/>
            <w:szCs w:val="21"/>
          </w:rPr>
          <w:t>个月；对于正常使用设备的温度均匀性测量，若出现温度均匀性测量不合格时，温度均匀性测量周期应调整为</w:t>
        </w:r>
      </w:ins>
      <w:ins w:id="534" w:author="Windows 用户" w:date="2024-02-23T09:12:00Z">
        <w:r>
          <w:rPr>
            <w:rFonts w:asciiTheme="minorEastAsia" w:hAnsiTheme="minorEastAsia" w:eastAsiaTheme="minorEastAsia" w:cstheme="minorEastAsia"/>
            <w:kern w:val="0"/>
            <w:szCs w:val="21"/>
          </w:rPr>
          <w:t>3</w:t>
        </w:r>
      </w:ins>
      <w:ins w:id="535" w:author="Windows 用户" w:date="2024-02-23T09:12:00Z">
        <w:r>
          <w:rPr>
            <w:rFonts w:hint="eastAsia" w:asciiTheme="minorEastAsia" w:hAnsiTheme="minorEastAsia" w:eastAsiaTheme="minorEastAsia" w:cstheme="minorEastAsia"/>
            <w:kern w:val="0"/>
            <w:szCs w:val="21"/>
          </w:rPr>
          <w:t>个月。</w:t>
        </w:r>
      </w:ins>
    </w:p>
    <w:p>
      <w:pPr>
        <w:numPr>
          <w:ilvl w:val="255"/>
          <w:numId w:val="0"/>
        </w:numPr>
        <w:autoSpaceDE w:val="0"/>
        <w:autoSpaceDN w:val="0"/>
        <w:adjustRightInd w:val="0"/>
        <w:spacing w:line="240" w:lineRule="auto"/>
        <w:ind w:left="0"/>
        <w:jc w:val="left"/>
        <w:rPr>
          <w:ins w:id="537" w:author="Windows 用户" w:date="2024-02-23T09:12:00Z"/>
          <w:rFonts w:asciiTheme="minorEastAsia" w:hAnsiTheme="minorEastAsia" w:eastAsiaTheme="minorEastAsia" w:cstheme="minorEastAsia"/>
          <w:kern w:val="0"/>
          <w:szCs w:val="21"/>
        </w:rPr>
        <w:pPrChange w:id="536" w:author="王彩芹" w:date="2024-02-24T10:21:35Z">
          <w:pPr>
            <w:numPr>
              <w:ilvl w:val="255"/>
              <w:numId w:val="0"/>
            </w:numPr>
            <w:autoSpaceDE w:val="0"/>
            <w:autoSpaceDN w:val="0"/>
            <w:adjustRightInd w:val="0"/>
            <w:spacing w:line="360" w:lineRule="auto"/>
            <w:ind w:left="720"/>
            <w:jc w:val="left"/>
          </w:pPr>
        </w:pPrChange>
      </w:pPr>
      <w:ins w:id="538" w:author="Windows 用户" w:date="2024-02-23T09:46:00Z">
        <w:r>
          <w:rPr>
            <w:rFonts w:hint="eastAsia" w:ascii="黑体" w:hAnsi="黑体" w:eastAsia="黑体" w:cs="黑体"/>
            <w:kern w:val="0"/>
            <w:szCs w:val="21"/>
            <w:rPrChange w:id="539" w:author="王彩芹" w:date="2024-02-24T10:16:38Z">
              <w:rPr>
                <w:rFonts w:asciiTheme="minorEastAsia" w:hAnsiTheme="minorEastAsia" w:eastAsiaTheme="minorEastAsia" w:cstheme="minorEastAsia"/>
                <w:kern w:val="0"/>
                <w:szCs w:val="21"/>
              </w:rPr>
            </w:rPrChange>
          </w:rPr>
          <w:t>5.3.2</w:t>
        </w:r>
      </w:ins>
      <w:ins w:id="540" w:author="Windows 用户" w:date="2024-02-23T09:12:00Z">
        <w:del w:id="541" w:author="Windows 用户" w:date="2024-02-23T09:46:00Z">
          <w:r>
            <w:rPr>
              <w:rFonts w:hint="eastAsia" w:ascii="黑体" w:hAnsi="黑体" w:eastAsia="黑体" w:cs="黑体"/>
              <w:kern w:val="0"/>
              <w:szCs w:val="21"/>
              <w:rPrChange w:id="542" w:author="王彩芹" w:date="2024-02-24T10:16:38Z">
                <w:rPr>
                  <w:rFonts w:asciiTheme="minorEastAsia" w:hAnsiTheme="minorEastAsia" w:eastAsiaTheme="minorEastAsia" w:cstheme="minorEastAsia"/>
                  <w:kern w:val="0"/>
                  <w:szCs w:val="21"/>
                </w:rPr>
              </w:rPrChange>
            </w:rPr>
            <w:delText>8.2</w:delText>
          </w:r>
        </w:del>
      </w:ins>
      <w:ins w:id="543" w:author="Windows 用户" w:date="2024-02-23T09:12:00Z">
        <w:r>
          <w:rPr>
            <w:rFonts w:hint="eastAsia" w:ascii="黑体" w:hAnsi="黑体" w:eastAsia="黑体" w:cs="黑体"/>
            <w:kern w:val="0"/>
            <w:szCs w:val="21"/>
            <w:rPrChange w:id="544" w:author="王彩芹" w:date="2024-02-24T10:16:38Z">
              <w:rPr>
                <w:rFonts w:asciiTheme="minorEastAsia" w:hAnsiTheme="minorEastAsia" w:eastAsiaTheme="minorEastAsia" w:cstheme="minorEastAsia"/>
                <w:kern w:val="0"/>
                <w:szCs w:val="21"/>
              </w:rPr>
            </w:rPrChange>
          </w:rPr>
          <w:t>.3</w:t>
        </w:r>
      </w:ins>
      <w:ins w:id="545" w:author="Windows 用户" w:date="2024-02-23T09:12:00Z">
        <w:r>
          <w:rPr>
            <w:rFonts w:asciiTheme="minorEastAsia" w:hAnsiTheme="minorEastAsia" w:eastAsiaTheme="minorEastAsia" w:cstheme="minorEastAsia"/>
            <w:kern w:val="0"/>
            <w:szCs w:val="21"/>
          </w:rPr>
          <w:t xml:space="preserve"> </w:t>
        </w:r>
      </w:ins>
      <w:ins w:id="546" w:author="Windows 用户" w:date="2024-02-23T09:12:00Z">
        <w:r>
          <w:rPr>
            <w:rFonts w:hint="eastAsia" w:asciiTheme="minorEastAsia" w:hAnsiTheme="minorEastAsia" w:eastAsiaTheme="minorEastAsia" w:cstheme="minorEastAsia"/>
            <w:kern w:val="0"/>
            <w:szCs w:val="21"/>
          </w:rPr>
          <w:t>当出现下列情况时，均应重新进行温度均匀性测量：</w:t>
        </w:r>
      </w:ins>
    </w:p>
    <w:p>
      <w:pPr>
        <w:pStyle w:val="52"/>
        <w:numPr>
          <w:ilvl w:val="-1"/>
          <w:numId w:val="0"/>
        </w:numPr>
        <w:autoSpaceDE w:val="0"/>
        <w:autoSpaceDN w:val="0"/>
        <w:adjustRightInd w:val="0"/>
        <w:spacing w:line="240" w:lineRule="auto"/>
        <w:ind w:left="0" w:firstLine="420" w:firstLineChars="200"/>
        <w:jc w:val="left"/>
        <w:rPr>
          <w:ins w:id="548" w:author="Windows 用户" w:date="2024-02-23T09:12:00Z"/>
          <w:rFonts w:asciiTheme="minorEastAsia" w:hAnsiTheme="minorEastAsia" w:eastAsiaTheme="minorEastAsia" w:cstheme="minorEastAsia"/>
          <w:kern w:val="0"/>
          <w:szCs w:val="21"/>
        </w:rPr>
        <w:pPrChange w:id="547" w:author="王彩芹" w:date="2024-02-24T10:21:48Z">
          <w:pPr>
            <w:pStyle w:val="52"/>
            <w:numPr>
              <w:ilvl w:val="1"/>
              <w:numId w:val="2"/>
            </w:numPr>
            <w:autoSpaceDE w:val="0"/>
            <w:autoSpaceDN w:val="0"/>
            <w:adjustRightInd w:val="0"/>
            <w:spacing w:line="360" w:lineRule="auto"/>
            <w:ind w:left="720" w:firstLine="0" w:firstLineChars="0"/>
            <w:jc w:val="left"/>
          </w:pPr>
        </w:pPrChange>
      </w:pPr>
      <w:ins w:id="549" w:author="王彩芹" w:date="2024-02-24T10:22:27Z">
        <w:r>
          <w:rPr>
            <w:rFonts w:hint="eastAsia" w:asciiTheme="minorEastAsia" w:hAnsiTheme="minorEastAsia" w:eastAsiaTheme="minorEastAsia" w:cstheme="minorEastAsia"/>
            <w:kern w:val="0"/>
            <w:szCs w:val="21"/>
            <w:lang w:val="en-US" w:eastAsia="zh-CN"/>
          </w:rPr>
          <w:t>a</w:t>
        </w:r>
      </w:ins>
      <w:ins w:id="550" w:author="王彩芹" w:date="2024-02-24T10:22:23Z">
        <w:r>
          <w:rPr>
            <w:rFonts w:hint="eastAsia" w:asciiTheme="minorEastAsia" w:hAnsiTheme="minorEastAsia" w:eastAsiaTheme="minorEastAsia" w:cstheme="minorEastAsia"/>
            <w:kern w:val="0"/>
            <w:szCs w:val="21"/>
            <w:lang w:val="en-US" w:eastAsia="zh-CN"/>
          </w:rPr>
          <w:t>)</w:t>
        </w:r>
      </w:ins>
      <w:ins w:id="551" w:author="王彩芹" w:date="2024-02-24T10:22:32Z">
        <w:r>
          <w:rPr>
            <w:rFonts w:hint="eastAsia" w:asciiTheme="minorEastAsia" w:hAnsiTheme="minorEastAsia" w:eastAsiaTheme="minorEastAsia" w:cstheme="minorEastAsia"/>
            <w:kern w:val="0"/>
            <w:szCs w:val="21"/>
            <w:lang w:val="en-US" w:eastAsia="zh-CN"/>
          </w:rPr>
          <w:t xml:space="preserve"> </w:t>
        </w:r>
      </w:ins>
      <w:ins w:id="552" w:author="Windows 用户" w:date="2024-02-23T09:12:00Z">
        <w:r>
          <w:rPr>
            <w:rFonts w:hint="eastAsia" w:asciiTheme="minorEastAsia" w:hAnsiTheme="minorEastAsia" w:eastAsiaTheme="minorEastAsia" w:cstheme="minorEastAsia"/>
            <w:kern w:val="0"/>
            <w:szCs w:val="21"/>
          </w:rPr>
          <w:t>在可能改变加热特性的设备改造、移位或者修理后；</w:t>
        </w:r>
      </w:ins>
    </w:p>
    <w:p>
      <w:pPr>
        <w:pStyle w:val="52"/>
        <w:numPr>
          <w:ilvl w:val="-1"/>
          <w:numId w:val="0"/>
        </w:numPr>
        <w:autoSpaceDE w:val="0"/>
        <w:autoSpaceDN w:val="0"/>
        <w:adjustRightInd w:val="0"/>
        <w:spacing w:line="240" w:lineRule="auto"/>
        <w:ind w:left="0" w:firstLine="420" w:firstLineChars="200"/>
        <w:jc w:val="left"/>
        <w:rPr>
          <w:ins w:id="554" w:author="Windows 用户" w:date="2024-02-23T09:12:00Z"/>
          <w:rFonts w:asciiTheme="minorEastAsia" w:hAnsiTheme="minorEastAsia" w:eastAsiaTheme="minorEastAsia" w:cstheme="minorEastAsia"/>
          <w:kern w:val="0"/>
          <w:szCs w:val="21"/>
        </w:rPr>
        <w:pPrChange w:id="553" w:author="王彩芹" w:date="2024-02-24T10:22:37Z">
          <w:pPr>
            <w:pStyle w:val="52"/>
            <w:numPr>
              <w:ilvl w:val="1"/>
              <w:numId w:val="2"/>
            </w:numPr>
            <w:autoSpaceDE w:val="0"/>
            <w:autoSpaceDN w:val="0"/>
            <w:adjustRightInd w:val="0"/>
            <w:spacing w:line="360" w:lineRule="auto"/>
            <w:ind w:left="720" w:firstLine="0" w:firstLineChars="0"/>
            <w:jc w:val="left"/>
          </w:pPr>
        </w:pPrChange>
      </w:pPr>
      <w:ins w:id="555" w:author="王彩芹" w:date="2024-02-24T10:23:08Z">
        <w:r>
          <w:rPr>
            <w:rFonts w:hint="eastAsia" w:asciiTheme="minorEastAsia" w:hAnsiTheme="minorEastAsia" w:eastAsiaTheme="minorEastAsia" w:cstheme="minorEastAsia"/>
            <w:kern w:val="0"/>
            <w:szCs w:val="21"/>
            <w:lang w:val="en-US" w:eastAsia="zh-CN"/>
          </w:rPr>
          <w:t>b</w:t>
        </w:r>
      </w:ins>
      <w:ins w:id="556" w:author="王彩芹" w:date="2024-02-24T10:22:40Z">
        <w:r>
          <w:rPr>
            <w:rFonts w:hint="eastAsia" w:asciiTheme="minorEastAsia" w:hAnsiTheme="minorEastAsia" w:eastAsiaTheme="minorEastAsia" w:cstheme="minorEastAsia"/>
            <w:kern w:val="0"/>
            <w:szCs w:val="21"/>
            <w:lang w:val="en-US" w:eastAsia="zh-CN"/>
          </w:rPr>
          <w:t>)</w:t>
        </w:r>
      </w:ins>
      <w:ins w:id="557" w:author="王彩芹" w:date="2024-02-24T10:22:43Z">
        <w:r>
          <w:rPr>
            <w:rFonts w:hint="eastAsia" w:asciiTheme="minorEastAsia" w:hAnsiTheme="minorEastAsia" w:eastAsiaTheme="minorEastAsia" w:cstheme="minorEastAsia"/>
            <w:kern w:val="0"/>
            <w:szCs w:val="21"/>
            <w:lang w:val="en-US" w:eastAsia="zh-CN"/>
          </w:rPr>
          <w:t xml:space="preserve"> </w:t>
        </w:r>
      </w:ins>
      <w:ins w:id="558" w:author="Windows 用户" w:date="2024-02-23T09:12:00Z">
        <w:r>
          <w:rPr>
            <w:rFonts w:hint="eastAsia" w:asciiTheme="minorEastAsia" w:hAnsiTheme="minorEastAsia" w:eastAsiaTheme="minorEastAsia" w:cstheme="minorEastAsia"/>
            <w:kern w:val="0"/>
            <w:szCs w:val="21"/>
          </w:rPr>
          <w:t>在热等静压过程中，若记录或指示的温度超出±</w:t>
        </w:r>
      </w:ins>
      <w:ins w:id="559" w:author="Windows 用户" w:date="2024-02-23T09:12:00Z">
        <w:r>
          <w:rPr>
            <w:rFonts w:asciiTheme="minorEastAsia" w:hAnsiTheme="minorEastAsia" w:eastAsiaTheme="minorEastAsia" w:cstheme="minorEastAsia"/>
            <w:kern w:val="0"/>
            <w:szCs w:val="21"/>
          </w:rPr>
          <w:t>15</w:t>
        </w:r>
      </w:ins>
      <w:ins w:id="560" w:author="Windows 用户" w:date="2024-02-23T09:12:00Z">
        <w:r>
          <w:rPr>
            <w:rFonts w:hint="eastAsia" w:asciiTheme="minorEastAsia" w:hAnsiTheme="minorEastAsia" w:eastAsiaTheme="minorEastAsia" w:cstheme="minorEastAsia"/>
            <w:kern w:val="0"/>
            <w:szCs w:val="21"/>
          </w:rPr>
          <w:t>℃的温度容差要求；</w:t>
        </w:r>
      </w:ins>
    </w:p>
    <w:p>
      <w:pPr>
        <w:pStyle w:val="52"/>
        <w:numPr>
          <w:ilvl w:val="-1"/>
          <w:numId w:val="0"/>
        </w:numPr>
        <w:autoSpaceDE w:val="0"/>
        <w:autoSpaceDN w:val="0"/>
        <w:adjustRightInd w:val="0"/>
        <w:spacing w:line="240" w:lineRule="auto"/>
        <w:ind w:left="0" w:firstLine="420" w:firstLineChars="200"/>
        <w:jc w:val="left"/>
        <w:rPr>
          <w:ins w:id="562" w:author="Windows 用户" w:date="2024-02-23T09:12:00Z"/>
          <w:rFonts w:asciiTheme="minorEastAsia" w:hAnsiTheme="minorEastAsia" w:eastAsiaTheme="minorEastAsia" w:cstheme="minorEastAsia"/>
          <w:kern w:val="0"/>
          <w:szCs w:val="21"/>
        </w:rPr>
        <w:pPrChange w:id="561" w:author="王彩芹" w:date="2024-02-24T10:22:48Z">
          <w:pPr>
            <w:pStyle w:val="52"/>
            <w:numPr>
              <w:ilvl w:val="1"/>
              <w:numId w:val="2"/>
            </w:numPr>
            <w:autoSpaceDE w:val="0"/>
            <w:autoSpaceDN w:val="0"/>
            <w:adjustRightInd w:val="0"/>
            <w:spacing w:line="360" w:lineRule="auto"/>
            <w:ind w:left="720" w:firstLine="0" w:firstLineChars="0"/>
            <w:jc w:val="left"/>
          </w:pPr>
        </w:pPrChange>
      </w:pPr>
      <w:ins w:id="563" w:author="王彩芹" w:date="2024-02-24T10:23:10Z">
        <w:r>
          <w:rPr>
            <w:rFonts w:hint="eastAsia" w:asciiTheme="minorEastAsia" w:hAnsiTheme="minorEastAsia" w:eastAsiaTheme="minorEastAsia" w:cstheme="minorEastAsia"/>
            <w:kern w:val="0"/>
            <w:szCs w:val="21"/>
            <w:lang w:val="en-US" w:eastAsia="zh-CN"/>
          </w:rPr>
          <w:t>c</w:t>
        </w:r>
      </w:ins>
      <w:ins w:id="564" w:author="王彩芹" w:date="2024-02-24T10:22:49Z">
        <w:r>
          <w:rPr>
            <w:rFonts w:hint="eastAsia" w:asciiTheme="minorEastAsia" w:hAnsiTheme="minorEastAsia" w:eastAsiaTheme="minorEastAsia" w:cstheme="minorEastAsia"/>
            <w:kern w:val="0"/>
            <w:szCs w:val="21"/>
            <w:lang w:val="en-US" w:eastAsia="zh-CN"/>
          </w:rPr>
          <w:t>)</w:t>
        </w:r>
      </w:ins>
      <w:ins w:id="565" w:author="王彩芹" w:date="2024-02-24T10:23:03Z">
        <w:r>
          <w:rPr>
            <w:rFonts w:hint="eastAsia" w:asciiTheme="minorEastAsia" w:hAnsiTheme="minorEastAsia" w:eastAsiaTheme="minorEastAsia" w:cstheme="minorEastAsia"/>
            <w:kern w:val="0"/>
            <w:szCs w:val="21"/>
            <w:lang w:val="en-US" w:eastAsia="zh-CN"/>
          </w:rPr>
          <w:t xml:space="preserve"> </w:t>
        </w:r>
      </w:ins>
      <w:ins w:id="566" w:author="Windows 用户" w:date="2024-02-23T09:12:00Z">
        <w:r>
          <w:rPr>
            <w:rFonts w:hint="eastAsia" w:asciiTheme="minorEastAsia" w:hAnsiTheme="minorEastAsia" w:eastAsiaTheme="minorEastAsia" w:cstheme="minorEastAsia"/>
            <w:kern w:val="0"/>
            <w:szCs w:val="21"/>
          </w:rPr>
          <w:t>改变了原标准的使用温度；</w:t>
        </w:r>
      </w:ins>
    </w:p>
    <w:p>
      <w:pPr>
        <w:pStyle w:val="52"/>
        <w:numPr>
          <w:ilvl w:val="-1"/>
          <w:numId w:val="0"/>
        </w:numPr>
        <w:autoSpaceDE w:val="0"/>
        <w:autoSpaceDN w:val="0"/>
        <w:adjustRightInd w:val="0"/>
        <w:spacing w:line="240" w:lineRule="auto"/>
        <w:ind w:left="0" w:firstLine="420" w:firstLineChars="200"/>
        <w:jc w:val="left"/>
        <w:rPr>
          <w:ins w:id="568" w:author="Windows 用户" w:date="2024-02-23T09:12:00Z"/>
          <w:rFonts w:asciiTheme="minorEastAsia" w:hAnsiTheme="minorEastAsia" w:eastAsiaTheme="minorEastAsia" w:cstheme="minorEastAsia"/>
          <w:kern w:val="0"/>
          <w:szCs w:val="21"/>
        </w:rPr>
        <w:pPrChange w:id="567" w:author="王彩芹" w:date="2024-02-24T10:22:58Z">
          <w:pPr>
            <w:pStyle w:val="52"/>
            <w:numPr>
              <w:ilvl w:val="1"/>
              <w:numId w:val="2"/>
            </w:numPr>
            <w:autoSpaceDE w:val="0"/>
            <w:autoSpaceDN w:val="0"/>
            <w:adjustRightInd w:val="0"/>
            <w:spacing w:line="360" w:lineRule="auto"/>
            <w:ind w:left="720" w:firstLine="0" w:firstLineChars="0"/>
            <w:jc w:val="left"/>
          </w:pPr>
        </w:pPrChange>
      </w:pPr>
      <w:ins w:id="569" w:author="王彩芹" w:date="2024-02-24T10:23:13Z">
        <w:r>
          <w:rPr>
            <w:rFonts w:hint="eastAsia" w:asciiTheme="minorEastAsia" w:hAnsiTheme="minorEastAsia" w:eastAsiaTheme="minorEastAsia" w:cstheme="minorEastAsia"/>
            <w:kern w:val="0"/>
            <w:szCs w:val="21"/>
            <w:lang w:val="en-US" w:eastAsia="zh-CN"/>
          </w:rPr>
          <w:t>d</w:t>
        </w:r>
      </w:ins>
      <w:ins w:id="570" w:author="王彩芹" w:date="2024-02-24T10:22:59Z">
        <w:r>
          <w:rPr>
            <w:rFonts w:hint="eastAsia" w:asciiTheme="minorEastAsia" w:hAnsiTheme="minorEastAsia" w:eastAsiaTheme="minorEastAsia" w:cstheme="minorEastAsia"/>
            <w:kern w:val="0"/>
            <w:szCs w:val="21"/>
            <w:lang w:val="en-US" w:eastAsia="zh-CN"/>
          </w:rPr>
          <w:t>)</w:t>
        </w:r>
      </w:ins>
      <w:ins w:id="571" w:author="王彩芹" w:date="2024-02-24T10:23:05Z">
        <w:r>
          <w:rPr>
            <w:rFonts w:hint="eastAsia" w:asciiTheme="minorEastAsia" w:hAnsiTheme="minorEastAsia" w:eastAsiaTheme="minorEastAsia" w:cstheme="minorEastAsia"/>
            <w:kern w:val="0"/>
            <w:szCs w:val="21"/>
            <w:lang w:val="en-US" w:eastAsia="zh-CN"/>
          </w:rPr>
          <w:t xml:space="preserve"> </w:t>
        </w:r>
      </w:ins>
      <w:ins w:id="572" w:author="Windows 用户" w:date="2024-02-23T09:12:00Z">
        <w:r>
          <w:rPr>
            <w:rFonts w:hint="eastAsia" w:asciiTheme="minorEastAsia" w:hAnsiTheme="minorEastAsia" w:eastAsiaTheme="minorEastAsia" w:cstheme="minorEastAsia"/>
            <w:kern w:val="0"/>
            <w:szCs w:val="21"/>
          </w:rPr>
          <w:t>控温热电偶改变位置。</w:t>
        </w:r>
      </w:ins>
    </w:p>
    <w:p>
      <w:pPr>
        <w:numPr>
          <w:ilvl w:val="255"/>
          <w:numId w:val="0"/>
        </w:numPr>
        <w:autoSpaceDE w:val="0"/>
        <w:autoSpaceDN w:val="0"/>
        <w:adjustRightInd w:val="0"/>
        <w:spacing w:line="240" w:lineRule="auto"/>
        <w:ind w:left="0" w:firstLine="0"/>
        <w:jc w:val="left"/>
        <w:rPr>
          <w:ins w:id="574" w:author="Windows 用户" w:date="2024-02-23T09:12:00Z"/>
          <w:rFonts w:asciiTheme="minorEastAsia" w:hAnsiTheme="minorEastAsia" w:eastAsiaTheme="minorEastAsia" w:cstheme="minorEastAsia"/>
          <w:color w:val="000000" w:themeColor="text1"/>
          <w:kern w:val="0"/>
          <w:szCs w:val="21"/>
          <w:highlight w:val="none"/>
          <w:rPrChange w:id="575" w:author="王彩芹" w:date="2024-02-28T23:53:12Z">
            <w:rPr>
              <w:ins w:id="576" w:author="Windows 用户" w:date="2024-02-23T09:12:00Z"/>
              <w:rFonts w:asciiTheme="minorEastAsia" w:hAnsiTheme="minorEastAsia" w:eastAsiaTheme="minorEastAsia" w:cstheme="minorEastAsia"/>
              <w:kern w:val="0"/>
              <w:szCs w:val="21"/>
            </w:rPr>
          </w:rPrChange>
          <w14:textFill>
            <w14:solidFill>
              <w14:schemeClr w14:val="tx1"/>
            </w14:solidFill>
          </w14:textFill>
        </w:rPr>
        <w:pPrChange w:id="573" w:author="王彩芹" w:date="2024-02-24T10:24:03Z">
          <w:pPr>
            <w:numPr>
              <w:ilvl w:val="255"/>
              <w:numId w:val="0"/>
            </w:numPr>
            <w:autoSpaceDE w:val="0"/>
            <w:autoSpaceDN w:val="0"/>
            <w:adjustRightInd w:val="0"/>
            <w:spacing w:line="360" w:lineRule="auto"/>
            <w:ind w:left="1440" w:hanging="720"/>
            <w:jc w:val="left"/>
          </w:pPr>
        </w:pPrChange>
      </w:pPr>
      <w:ins w:id="577" w:author="Windows 用户" w:date="2024-02-23T09:46:00Z">
        <w:r>
          <w:rPr>
            <w:rFonts w:hint="eastAsia" w:ascii="黑体" w:hAnsi="黑体" w:eastAsia="黑体" w:cs="黑体"/>
            <w:kern w:val="0"/>
            <w:szCs w:val="21"/>
            <w:rPrChange w:id="578" w:author="王彩芹" w:date="2024-02-24T10:21:19Z">
              <w:rPr>
                <w:rFonts w:asciiTheme="minorEastAsia" w:hAnsiTheme="minorEastAsia" w:eastAsiaTheme="minorEastAsia" w:cstheme="minorEastAsia"/>
                <w:kern w:val="0"/>
                <w:szCs w:val="21"/>
              </w:rPr>
            </w:rPrChange>
          </w:rPr>
          <w:t>5.3.2</w:t>
        </w:r>
      </w:ins>
      <w:ins w:id="579" w:author="Windows 用户" w:date="2024-02-23T09:12:00Z">
        <w:del w:id="580" w:author="Windows 用户" w:date="2024-02-23T09:46:00Z">
          <w:r>
            <w:rPr>
              <w:rFonts w:hint="eastAsia" w:ascii="黑体" w:hAnsi="黑体" w:eastAsia="黑体" w:cs="黑体"/>
              <w:kern w:val="0"/>
              <w:szCs w:val="21"/>
              <w:rPrChange w:id="581" w:author="王彩芹" w:date="2024-02-24T10:21:19Z">
                <w:rPr>
                  <w:rFonts w:asciiTheme="minorEastAsia" w:hAnsiTheme="minorEastAsia" w:eastAsiaTheme="minorEastAsia" w:cstheme="minorEastAsia"/>
                  <w:kern w:val="0"/>
                  <w:szCs w:val="21"/>
                </w:rPr>
              </w:rPrChange>
            </w:rPr>
            <w:delText>8.2</w:delText>
          </w:r>
        </w:del>
      </w:ins>
      <w:ins w:id="582" w:author="Windows 用户" w:date="2024-02-23T09:12:00Z">
        <w:r>
          <w:rPr>
            <w:rFonts w:hint="eastAsia" w:ascii="黑体" w:hAnsi="黑体" w:eastAsia="黑体" w:cs="黑体"/>
            <w:kern w:val="0"/>
            <w:szCs w:val="21"/>
            <w:rPrChange w:id="583" w:author="王彩芹" w:date="2024-02-24T10:21:19Z">
              <w:rPr>
                <w:rFonts w:asciiTheme="minorEastAsia" w:hAnsiTheme="minorEastAsia" w:eastAsiaTheme="minorEastAsia" w:cstheme="minorEastAsia"/>
                <w:kern w:val="0"/>
                <w:szCs w:val="21"/>
              </w:rPr>
            </w:rPrChange>
          </w:rPr>
          <w:t>.4</w:t>
        </w:r>
      </w:ins>
      <w:ins w:id="584" w:author="Windows 用户" w:date="2024-02-23T09:12:00Z">
        <w:r>
          <w:rPr>
            <w:rFonts w:asciiTheme="minorEastAsia" w:hAnsiTheme="minorEastAsia" w:eastAsiaTheme="minorEastAsia" w:cstheme="minorEastAsia"/>
            <w:kern w:val="0"/>
            <w:szCs w:val="21"/>
          </w:rPr>
          <w:t xml:space="preserve"> </w:t>
        </w:r>
      </w:ins>
      <w:ins w:id="585" w:author="Windows 用户" w:date="2024-02-23T09:12:00Z">
        <w:r>
          <w:rPr>
            <w:rFonts w:hint="eastAsia" w:asciiTheme="minorEastAsia" w:hAnsiTheme="minorEastAsia" w:eastAsiaTheme="minorEastAsia" w:cstheme="minorEastAsia"/>
            <w:color w:val="000000" w:themeColor="text1"/>
            <w:kern w:val="0"/>
            <w:szCs w:val="21"/>
            <w:highlight w:val="none"/>
            <w:rPrChange w:id="586" w:author="王彩芹" w:date="2024-02-28T23:53:12Z">
              <w:rPr>
                <w:rFonts w:hint="eastAsia" w:asciiTheme="minorEastAsia" w:hAnsiTheme="minorEastAsia" w:eastAsiaTheme="minorEastAsia" w:cstheme="minorEastAsia"/>
                <w:kern w:val="0"/>
                <w:szCs w:val="21"/>
              </w:rPr>
            </w:rPrChange>
            <w14:textFill>
              <w14:solidFill>
                <w14:schemeClr w14:val="tx1"/>
              </w14:solidFill>
            </w14:textFill>
          </w:rPr>
          <w:t>热等静压设备的高压容器</w:t>
        </w:r>
      </w:ins>
      <w:ins w:id="588" w:author="Windows 用户" w:date="2024-02-23T09:12:00Z">
        <w:r>
          <w:rPr>
            <w:rFonts w:asciiTheme="minorEastAsia" w:hAnsiTheme="minorEastAsia" w:eastAsiaTheme="minorEastAsia" w:cstheme="minorEastAsia"/>
            <w:color w:val="000000" w:themeColor="text1"/>
            <w:kern w:val="0"/>
            <w:szCs w:val="21"/>
            <w:highlight w:val="none"/>
            <w:rPrChange w:id="589" w:author="王彩芹" w:date="2024-02-28T23:53:12Z">
              <w:rPr>
                <w:rFonts w:asciiTheme="minorEastAsia" w:hAnsiTheme="minorEastAsia" w:eastAsiaTheme="minorEastAsia" w:cstheme="minorEastAsia"/>
                <w:kern w:val="0"/>
                <w:szCs w:val="21"/>
              </w:rPr>
            </w:rPrChange>
            <w14:textFill>
              <w14:solidFill>
                <w14:schemeClr w14:val="tx1"/>
              </w14:solidFill>
            </w14:textFill>
          </w:rPr>
          <w:t>中每个加热区至少应</w:t>
        </w:r>
      </w:ins>
      <w:ins w:id="591" w:author="Windows 用户" w:date="2024-02-23T09:12:00Z">
        <w:r>
          <w:rPr>
            <w:rFonts w:hint="eastAsia" w:asciiTheme="minorEastAsia" w:hAnsiTheme="minorEastAsia" w:eastAsiaTheme="minorEastAsia" w:cstheme="minorEastAsia"/>
            <w:color w:val="000000" w:themeColor="text1"/>
            <w:kern w:val="0"/>
            <w:szCs w:val="21"/>
            <w:highlight w:val="none"/>
            <w:rPrChange w:id="592" w:author="王彩芹" w:date="2024-02-28T23:53:12Z">
              <w:rPr>
                <w:rFonts w:hint="eastAsia" w:asciiTheme="minorEastAsia" w:hAnsiTheme="minorEastAsia" w:eastAsiaTheme="minorEastAsia" w:cstheme="minorEastAsia"/>
                <w:kern w:val="0"/>
                <w:szCs w:val="21"/>
              </w:rPr>
            </w:rPrChange>
            <w14:textFill>
              <w14:solidFill>
                <w14:schemeClr w14:val="tx1"/>
              </w14:solidFill>
            </w14:textFill>
          </w:rPr>
          <w:t>放置</w:t>
        </w:r>
      </w:ins>
      <w:ins w:id="594" w:author="Windows 用户" w:date="2024-02-23T09:12:00Z">
        <w:r>
          <w:rPr>
            <w:rFonts w:asciiTheme="minorEastAsia" w:hAnsiTheme="minorEastAsia" w:eastAsiaTheme="minorEastAsia" w:cstheme="minorEastAsia"/>
            <w:color w:val="000000" w:themeColor="text1"/>
            <w:kern w:val="0"/>
            <w:szCs w:val="21"/>
            <w:highlight w:val="none"/>
            <w:rPrChange w:id="595" w:author="王彩芹" w:date="2024-02-28T23:53:12Z">
              <w:rPr>
                <w:rFonts w:asciiTheme="minorEastAsia" w:hAnsiTheme="minorEastAsia" w:eastAsiaTheme="minorEastAsia" w:cstheme="minorEastAsia"/>
                <w:kern w:val="0"/>
                <w:szCs w:val="21"/>
              </w:rPr>
            </w:rPrChange>
            <w14:textFill>
              <w14:solidFill>
                <w14:schemeClr w14:val="tx1"/>
              </w14:solidFill>
            </w14:textFill>
          </w:rPr>
          <w:t>两个热电偶</w:t>
        </w:r>
      </w:ins>
      <w:ins w:id="597" w:author="Windows 用户" w:date="2024-02-23T09:12:00Z">
        <w:r>
          <w:rPr>
            <w:rFonts w:hint="eastAsia" w:asciiTheme="minorEastAsia" w:hAnsiTheme="minorEastAsia" w:eastAsiaTheme="minorEastAsia" w:cstheme="minorEastAsia"/>
            <w:color w:val="000000" w:themeColor="text1"/>
            <w:kern w:val="0"/>
            <w:szCs w:val="21"/>
            <w:highlight w:val="none"/>
            <w:rPrChange w:id="598" w:author="王彩芹" w:date="2024-02-28T23:53:12Z">
              <w:rPr>
                <w:rFonts w:hint="eastAsia" w:asciiTheme="minorEastAsia" w:hAnsiTheme="minorEastAsia" w:eastAsiaTheme="minorEastAsia" w:cstheme="minorEastAsia"/>
                <w:kern w:val="0"/>
                <w:szCs w:val="21"/>
              </w:rPr>
            </w:rPrChange>
            <w14:textFill>
              <w14:solidFill>
                <w14:schemeClr w14:val="tx1"/>
              </w14:solidFill>
            </w14:textFill>
          </w:rPr>
          <w:t>，安放在有效工作区内，</w:t>
        </w:r>
      </w:ins>
      <w:ins w:id="600" w:author="Windows 用户" w:date="2024-02-23T09:12:00Z">
        <w:r>
          <w:rPr>
            <w:rFonts w:asciiTheme="minorEastAsia" w:hAnsiTheme="minorEastAsia" w:eastAsiaTheme="minorEastAsia" w:cstheme="minorEastAsia"/>
            <w:color w:val="000000" w:themeColor="text1"/>
            <w:kern w:val="0"/>
            <w:szCs w:val="21"/>
            <w:highlight w:val="none"/>
            <w:rPrChange w:id="601" w:author="王彩芹" w:date="2024-02-28T23:53:12Z">
              <w:rPr>
                <w:rFonts w:asciiTheme="minorEastAsia" w:hAnsiTheme="minorEastAsia" w:eastAsiaTheme="minorEastAsia" w:cstheme="minorEastAsia"/>
                <w:kern w:val="0"/>
                <w:szCs w:val="21"/>
              </w:rPr>
            </w:rPrChange>
            <w14:textFill>
              <w14:solidFill>
                <w14:schemeClr w14:val="tx1"/>
              </w14:solidFill>
            </w14:textFill>
          </w:rPr>
          <w:t>来确定温度均匀性，</w:t>
        </w:r>
      </w:ins>
      <w:ins w:id="603" w:author="Windows 用户" w:date="2024-02-23T09:12:00Z">
        <w:r>
          <w:rPr>
            <w:rFonts w:hint="eastAsia" w:asciiTheme="minorEastAsia" w:hAnsiTheme="minorEastAsia" w:eastAsiaTheme="minorEastAsia" w:cstheme="minorEastAsia"/>
            <w:color w:val="000000" w:themeColor="text1"/>
            <w:kern w:val="0"/>
            <w:szCs w:val="21"/>
            <w:highlight w:val="none"/>
            <w:rPrChange w:id="604" w:author="王彩芹" w:date="2024-02-28T23:53:12Z">
              <w:rPr>
                <w:rFonts w:hint="eastAsia" w:asciiTheme="minorEastAsia" w:hAnsiTheme="minorEastAsia" w:eastAsiaTheme="minorEastAsia" w:cstheme="minorEastAsia"/>
                <w:color w:val="FF0000"/>
                <w:kern w:val="0"/>
                <w:szCs w:val="21"/>
                <w:highlight w:val="yellow"/>
              </w:rPr>
            </w:rPrChange>
            <w14:textFill>
              <w14:solidFill>
                <w14:schemeClr w14:val="tx1"/>
              </w14:solidFill>
            </w14:textFill>
          </w:rPr>
          <w:t>一支热电偶接记录仪表，另一支热电偶接控温仪表（需要时对该热电偶指示的温度进行记录），其中至少应有一块仪表应具有报警功能并接报警保护装置</w:t>
        </w:r>
      </w:ins>
      <w:ins w:id="606" w:author="Windows 用户" w:date="2024-02-23T09:12:00Z">
        <w:r>
          <w:rPr>
            <w:rFonts w:asciiTheme="minorEastAsia" w:hAnsiTheme="minorEastAsia" w:eastAsiaTheme="minorEastAsia" w:cstheme="minorEastAsia"/>
            <w:color w:val="000000" w:themeColor="text1"/>
            <w:kern w:val="0"/>
            <w:szCs w:val="21"/>
            <w:highlight w:val="none"/>
            <w:rPrChange w:id="607" w:author="王彩芹" w:date="2024-02-28T23:53:12Z">
              <w:rPr>
                <w:rFonts w:asciiTheme="minorEastAsia" w:hAnsiTheme="minorEastAsia" w:eastAsiaTheme="minorEastAsia" w:cstheme="minorEastAsia"/>
                <w:kern w:val="0"/>
                <w:szCs w:val="21"/>
              </w:rPr>
            </w:rPrChange>
            <w14:textFill>
              <w14:solidFill>
                <w14:schemeClr w14:val="tx1"/>
              </w14:solidFill>
            </w14:textFill>
          </w:rPr>
          <w:t>。</w:t>
        </w:r>
      </w:ins>
      <w:ins w:id="609" w:author="Windows 用户" w:date="2024-02-23T09:12:00Z">
        <w:r>
          <w:rPr>
            <w:rFonts w:hint="eastAsia" w:asciiTheme="minorEastAsia" w:hAnsiTheme="minorEastAsia" w:eastAsiaTheme="minorEastAsia" w:cstheme="minorEastAsia"/>
            <w:color w:val="000000" w:themeColor="text1"/>
            <w:kern w:val="0"/>
            <w:szCs w:val="21"/>
            <w:highlight w:val="none"/>
            <w:rPrChange w:id="610" w:author="王彩芹" w:date="2024-02-28T23:53:12Z">
              <w:rPr>
                <w:rFonts w:hint="eastAsia" w:asciiTheme="minorEastAsia" w:hAnsiTheme="minorEastAsia" w:eastAsiaTheme="minorEastAsia" w:cstheme="minorEastAsia"/>
                <w:kern w:val="0"/>
                <w:szCs w:val="21"/>
              </w:rPr>
            </w:rPrChange>
            <w14:textFill>
              <w14:solidFill>
                <w14:schemeClr w14:val="tx1"/>
              </w14:solidFill>
            </w14:textFill>
          </w:rPr>
          <w:t>对炉温控制有特殊要求的热等静压设备</w:t>
        </w:r>
      </w:ins>
      <w:ins w:id="612" w:author="Windows 用户" w:date="2024-02-23T09:12:00Z">
        <w:r>
          <w:rPr>
            <w:rFonts w:asciiTheme="minorEastAsia" w:hAnsiTheme="minorEastAsia" w:eastAsiaTheme="minorEastAsia" w:cstheme="minorEastAsia"/>
            <w:color w:val="000000" w:themeColor="text1"/>
            <w:kern w:val="0"/>
            <w:szCs w:val="21"/>
            <w:highlight w:val="none"/>
            <w:rPrChange w:id="613" w:author="王彩芹" w:date="2024-02-28T23:53:12Z">
              <w:rPr>
                <w:rFonts w:asciiTheme="minorEastAsia" w:hAnsiTheme="minorEastAsia" w:eastAsiaTheme="minorEastAsia" w:cstheme="minorEastAsia"/>
                <w:kern w:val="0"/>
                <w:szCs w:val="21"/>
              </w:rPr>
            </w:rPrChange>
            <w14:textFill>
              <w14:solidFill>
                <w14:schemeClr w14:val="tx1"/>
              </w14:solidFill>
            </w14:textFill>
          </w:rPr>
          <w:t>，</w:t>
        </w:r>
      </w:ins>
      <w:ins w:id="615" w:author="Windows 用户" w:date="2024-02-23T09:12:00Z">
        <w:r>
          <w:rPr>
            <w:rFonts w:hint="eastAsia" w:asciiTheme="minorEastAsia" w:hAnsiTheme="minorEastAsia" w:eastAsiaTheme="minorEastAsia" w:cstheme="minorEastAsia"/>
            <w:color w:val="000000" w:themeColor="text1"/>
            <w:kern w:val="0"/>
            <w:szCs w:val="21"/>
            <w:highlight w:val="none"/>
            <w:rPrChange w:id="616" w:author="王彩芹" w:date="2024-02-28T23:53:12Z">
              <w:rPr>
                <w:rFonts w:hint="eastAsia" w:asciiTheme="minorEastAsia" w:hAnsiTheme="minorEastAsia" w:eastAsiaTheme="minorEastAsia" w:cstheme="minorEastAsia"/>
                <w:kern w:val="0"/>
                <w:szCs w:val="21"/>
              </w:rPr>
            </w:rPrChange>
            <w14:textFill>
              <w14:solidFill>
                <w14:schemeClr w14:val="tx1"/>
              </w14:solidFill>
            </w14:textFill>
          </w:rPr>
          <w:t>每个加热区推荐放置两支以上热电偶。</w:t>
        </w:r>
      </w:ins>
    </w:p>
    <w:p>
      <w:pPr>
        <w:numPr>
          <w:ilvl w:val="255"/>
          <w:numId w:val="0"/>
        </w:numPr>
        <w:autoSpaceDE w:val="0"/>
        <w:autoSpaceDN w:val="0"/>
        <w:adjustRightInd w:val="0"/>
        <w:spacing w:before="156" w:after="156" w:line="360" w:lineRule="auto"/>
        <w:ind w:left="0" w:firstLine="0"/>
        <w:jc w:val="left"/>
        <w:rPr>
          <w:ins w:id="619" w:author="Windows 用户" w:date="2024-02-23T09:12:00Z"/>
          <w:rFonts w:hint="eastAsia" w:ascii="黑体" w:hAnsi="黑体" w:eastAsia="黑体" w:cs="黑体"/>
          <w:kern w:val="0"/>
          <w:szCs w:val="21"/>
          <w:rPrChange w:id="620" w:author="王彩芹" w:date="2024-02-24T10:24:15Z">
            <w:rPr>
              <w:ins w:id="621" w:author="Windows 用户" w:date="2024-02-23T09:12:00Z"/>
              <w:rFonts w:hAnsi="黑体" w:cs="黑体"/>
              <w:szCs w:val="21"/>
            </w:rPr>
          </w:rPrChange>
        </w:rPr>
        <w:pPrChange w:id="618" w:author="王彩芹" w:date="2024-02-24T10:24:15Z">
          <w:pPr>
            <w:pStyle w:val="23"/>
            <w:spacing w:before="156" w:after="156" w:line="360" w:lineRule="auto"/>
            <w:jc w:val="left"/>
          </w:pPr>
        </w:pPrChange>
      </w:pPr>
      <w:ins w:id="622" w:author="Windows 用户" w:date="2024-02-23T09:47:00Z">
        <w:r>
          <w:rPr>
            <w:rFonts w:hint="eastAsia" w:ascii="黑体" w:hAnsi="黑体" w:eastAsia="黑体" w:cs="黑体"/>
            <w:kern w:val="0"/>
            <w:szCs w:val="21"/>
            <w:rPrChange w:id="623" w:author="王彩芹" w:date="2024-02-24T10:24:15Z">
              <w:rPr>
                <w:rFonts w:asciiTheme="minorEastAsia" w:hAnsiTheme="minorEastAsia" w:eastAsiaTheme="minorEastAsia" w:cstheme="minorEastAsia"/>
                <w:kern w:val="0"/>
                <w:szCs w:val="21"/>
              </w:rPr>
            </w:rPrChange>
          </w:rPr>
          <w:t>5.3.3</w:t>
        </w:r>
      </w:ins>
      <w:ins w:id="624" w:author="Windows 用户" w:date="2024-02-23T09:12:00Z">
        <w:del w:id="625" w:author="Windows 用户" w:date="2024-02-23T09:47:00Z">
          <w:r>
            <w:rPr>
              <w:rFonts w:hint="eastAsia" w:ascii="黑体" w:hAnsi="黑体" w:eastAsia="黑体" w:cs="黑体"/>
              <w:kern w:val="0"/>
              <w:szCs w:val="21"/>
              <w:rPrChange w:id="626" w:author="王彩芹" w:date="2024-02-24T10:24:15Z">
                <w:rPr>
                  <w:rFonts w:hAnsi="黑体" w:cs="黑体"/>
                  <w:szCs w:val="21"/>
                </w:rPr>
              </w:rPrChange>
            </w:rPr>
            <w:delText>8.3</w:delText>
          </w:r>
        </w:del>
      </w:ins>
      <w:ins w:id="627" w:author="Windows 用户" w:date="2024-02-23T09:12:00Z">
        <w:r>
          <w:rPr>
            <w:rFonts w:hint="eastAsia" w:ascii="黑体" w:hAnsi="黑体" w:eastAsia="黑体" w:cs="黑体"/>
            <w:kern w:val="0"/>
            <w:szCs w:val="21"/>
            <w:rPrChange w:id="628" w:author="王彩芹" w:date="2024-02-24T10:24:15Z">
              <w:rPr>
                <w:rFonts w:hAnsi="黑体" w:cs="黑体"/>
                <w:szCs w:val="21"/>
              </w:rPr>
            </w:rPrChange>
          </w:rPr>
          <w:t xml:space="preserve"> </w:t>
        </w:r>
      </w:ins>
      <w:ins w:id="629" w:author="Windows 用户" w:date="2024-02-23T09:12:00Z">
        <w:r>
          <w:rPr>
            <w:rFonts w:hint="eastAsia" w:ascii="黑体" w:hAnsi="黑体" w:eastAsia="黑体" w:cs="黑体"/>
            <w:kern w:val="0"/>
            <w:szCs w:val="21"/>
            <w:rPrChange w:id="630" w:author="王彩芹" w:date="2024-02-24T10:24:15Z">
              <w:rPr>
                <w:rFonts w:hint="eastAsia" w:hAnsi="黑体" w:cs="黑体"/>
                <w:szCs w:val="21"/>
              </w:rPr>
            </w:rPrChange>
          </w:rPr>
          <w:t>温度的测量和控制</w:t>
        </w:r>
      </w:ins>
    </w:p>
    <w:p>
      <w:pPr>
        <w:numPr>
          <w:ilvl w:val="255"/>
          <w:numId w:val="0"/>
        </w:numPr>
        <w:autoSpaceDE w:val="0"/>
        <w:autoSpaceDN w:val="0"/>
        <w:adjustRightInd w:val="0"/>
        <w:spacing w:line="240" w:lineRule="auto"/>
        <w:ind w:left="0" w:firstLine="0"/>
        <w:jc w:val="left"/>
        <w:rPr>
          <w:ins w:id="632" w:author="Windows 用户" w:date="2024-02-23T09:12:00Z"/>
          <w:rFonts w:asciiTheme="minorEastAsia" w:hAnsiTheme="minorEastAsia" w:eastAsiaTheme="minorEastAsia" w:cstheme="minorEastAsia"/>
          <w:kern w:val="0"/>
          <w:szCs w:val="21"/>
        </w:rPr>
        <w:pPrChange w:id="631" w:author="王彩芹" w:date="2024-02-24T10:24:19Z">
          <w:pPr>
            <w:numPr>
              <w:ilvl w:val="255"/>
              <w:numId w:val="0"/>
            </w:numPr>
            <w:autoSpaceDE w:val="0"/>
            <w:autoSpaceDN w:val="0"/>
            <w:adjustRightInd w:val="0"/>
            <w:spacing w:line="360" w:lineRule="auto"/>
            <w:ind w:left="1440" w:hanging="720"/>
            <w:jc w:val="left"/>
          </w:pPr>
        </w:pPrChange>
      </w:pPr>
      <w:ins w:id="633" w:author="Windows 用户" w:date="2024-02-23T09:47:00Z">
        <w:r>
          <w:rPr>
            <w:rFonts w:hint="eastAsia" w:ascii="黑体" w:hAnsi="黑体" w:eastAsia="黑体" w:cs="黑体"/>
            <w:kern w:val="0"/>
            <w:szCs w:val="21"/>
            <w:rPrChange w:id="634" w:author="王彩芹" w:date="2024-02-24T10:25:02Z">
              <w:rPr>
                <w:rFonts w:asciiTheme="minorEastAsia" w:hAnsiTheme="minorEastAsia" w:eastAsiaTheme="minorEastAsia" w:cstheme="minorEastAsia"/>
                <w:kern w:val="0"/>
                <w:szCs w:val="21"/>
              </w:rPr>
            </w:rPrChange>
          </w:rPr>
          <w:t>5.3.</w:t>
        </w:r>
      </w:ins>
      <w:ins w:id="635" w:author="Windows 用户" w:date="2024-02-23T09:12:00Z">
        <w:del w:id="636" w:author="Windows 用户" w:date="2024-02-23T09:47:00Z">
          <w:r>
            <w:rPr>
              <w:rFonts w:hint="eastAsia" w:ascii="黑体" w:hAnsi="黑体" w:eastAsia="黑体" w:cs="黑体"/>
              <w:kern w:val="0"/>
              <w:szCs w:val="21"/>
              <w:rPrChange w:id="637" w:author="王彩芹" w:date="2024-02-24T10:25:02Z">
                <w:rPr>
                  <w:rFonts w:asciiTheme="minorEastAsia" w:hAnsiTheme="minorEastAsia" w:eastAsiaTheme="minorEastAsia" w:cstheme="minorEastAsia"/>
                  <w:kern w:val="0"/>
                  <w:szCs w:val="21"/>
                </w:rPr>
              </w:rPrChange>
            </w:rPr>
            <w:delText>8.</w:delText>
          </w:r>
        </w:del>
      </w:ins>
      <w:ins w:id="638" w:author="Windows 用户" w:date="2024-02-23T09:12:00Z">
        <w:r>
          <w:rPr>
            <w:rFonts w:hint="eastAsia" w:ascii="黑体" w:hAnsi="黑体" w:eastAsia="黑体" w:cs="黑体"/>
            <w:kern w:val="0"/>
            <w:szCs w:val="21"/>
            <w:rPrChange w:id="639" w:author="王彩芹" w:date="2024-02-24T10:25:02Z">
              <w:rPr>
                <w:rFonts w:asciiTheme="minorEastAsia" w:hAnsiTheme="minorEastAsia" w:eastAsiaTheme="minorEastAsia" w:cstheme="minorEastAsia"/>
                <w:kern w:val="0"/>
                <w:szCs w:val="21"/>
              </w:rPr>
            </w:rPrChange>
          </w:rPr>
          <w:t>3.1</w:t>
        </w:r>
      </w:ins>
      <w:ins w:id="640" w:author="Windows 用户" w:date="2024-02-23T09:12:00Z">
        <w:r>
          <w:rPr>
            <w:rFonts w:asciiTheme="minorEastAsia" w:hAnsiTheme="minorEastAsia" w:eastAsiaTheme="minorEastAsia" w:cstheme="minorEastAsia"/>
            <w:kern w:val="0"/>
            <w:szCs w:val="21"/>
          </w:rPr>
          <w:t xml:space="preserve"> </w:t>
        </w:r>
      </w:ins>
      <w:ins w:id="641" w:author="Windows 用户" w:date="2024-02-23T09:12:00Z">
        <w:r>
          <w:rPr>
            <w:rFonts w:hint="eastAsia" w:asciiTheme="minorEastAsia" w:hAnsiTheme="minorEastAsia" w:eastAsiaTheme="minorEastAsia" w:cstheme="minorEastAsia"/>
            <w:kern w:val="0"/>
            <w:szCs w:val="21"/>
          </w:rPr>
          <w:t>高压容器必须</w:t>
        </w:r>
      </w:ins>
      <w:ins w:id="642" w:author="Windows 用户" w:date="2024-02-23T09:12:00Z">
        <w:r>
          <w:rPr>
            <w:rFonts w:asciiTheme="minorEastAsia" w:hAnsiTheme="minorEastAsia" w:eastAsiaTheme="minorEastAsia" w:cstheme="minorEastAsia"/>
            <w:kern w:val="0"/>
            <w:szCs w:val="21"/>
          </w:rPr>
          <w:t>放置</w:t>
        </w:r>
      </w:ins>
      <w:ins w:id="643" w:author="Windows 用户" w:date="2024-02-23T09:12:00Z">
        <w:r>
          <w:rPr>
            <w:rFonts w:hint="eastAsia" w:asciiTheme="minorEastAsia" w:hAnsiTheme="minorEastAsia" w:eastAsiaTheme="minorEastAsia" w:cstheme="minorEastAsia"/>
            <w:kern w:val="0"/>
            <w:szCs w:val="21"/>
          </w:rPr>
          <w:t>温度测量装置（热电偶），对整个循环期间的温度做记录保存</w:t>
        </w:r>
      </w:ins>
      <w:ins w:id="644" w:author="王彩芹" w:date="2024-02-24T10:55:09Z">
        <w:r>
          <w:rPr>
            <w:rFonts w:hint="eastAsia" w:asciiTheme="minorEastAsia" w:hAnsiTheme="minorEastAsia" w:eastAsiaTheme="minorEastAsia" w:cstheme="minorEastAsia"/>
            <w:kern w:val="0"/>
            <w:szCs w:val="21"/>
            <w:lang w:eastAsia="zh-CN"/>
          </w:rPr>
          <w:t>。</w:t>
        </w:r>
      </w:ins>
      <w:ins w:id="645" w:author="Windows 用户" w:date="2024-02-23T09:12:00Z">
        <w:del w:id="646" w:author="王彩芹" w:date="2024-02-24T10:55:08Z">
          <w:r>
            <w:rPr>
              <w:rFonts w:hint="eastAsia" w:asciiTheme="minorEastAsia" w:hAnsiTheme="minorEastAsia" w:eastAsiaTheme="minorEastAsia" w:cstheme="minorEastAsia"/>
              <w:kern w:val="0"/>
              <w:szCs w:val="21"/>
            </w:rPr>
            <w:delText>；</w:delText>
          </w:r>
        </w:del>
      </w:ins>
    </w:p>
    <w:p>
      <w:pPr>
        <w:numPr>
          <w:ilvl w:val="255"/>
          <w:numId w:val="0"/>
        </w:numPr>
        <w:autoSpaceDE w:val="0"/>
        <w:autoSpaceDN w:val="0"/>
        <w:adjustRightInd w:val="0"/>
        <w:spacing w:line="240" w:lineRule="auto"/>
        <w:ind w:left="0" w:firstLine="0"/>
        <w:jc w:val="left"/>
        <w:rPr>
          <w:ins w:id="648" w:author="Windows 用户" w:date="2024-02-23T09:12:00Z"/>
          <w:rFonts w:hint="eastAsia" w:asciiTheme="minorEastAsia" w:hAnsiTheme="minorEastAsia" w:eastAsiaTheme="minorEastAsia" w:cstheme="minorEastAsia"/>
          <w:kern w:val="0"/>
          <w:szCs w:val="21"/>
          <w:lang w:eastAsia="zh-CN"/>
        </w:rPr>
        <w:pPrChange w:id="647" w:author="王彩芹" w:date="2024-02-24T10:24:21Z">
          <w:pPr>
            <w:numPr>
              <w:ilvl w:val="255"/>
              <w:numId w:val="0"/>
            </w:numPr>
            <w:autoSpaceDE w:val="0"/>
            <w:autoSpaceDN w:val="0"/>
            <w:adjustRightInd w:val="0"/>
            <w:spacing w:line="360" w:lineRule="auto"/>
            <w:ind w:left="1440" w:hanging="720"/>
            <w:jc w:val="left"/>
          </w:pPr>
        </w:pPrChange>
      </w:pPr>
      <w:ins w:id="649" w:author="Windows 用户" w:date="2024-02-23T09:47:00Z">
        <w:r>
          <w:rPr>
            <w:rFonts w:hint="eastAsia" w:ascii="黑体" w:hAnsi="黑体" w:eastAsia="黑体" w:cs="黑体"/>
            <w:kern w:val="0"/>
            <w:szCs w:val="21"/>
            <w:rPrChange w:id="650" w:author="王彩芹" w:date="2024-02-24T10:25:07Z">
              <w:rPr>
                <w:rFonts w:asciiTheme="minorEastAsia" w:hAnsiTheme="minorEastAsia" w:eastAsiaTheme="minorEastAsia" w:cstheme="minorEastAsia"/>
                <w:kern w:val="0"/>
                <w:szCs w:val="21"/>
              </w:rPr>
            </w:rPrChange>
          </w:rPr>
          <w:t>5.3.</w:t>
        </w:r>
      </w:ins>
      <w:ins w:id="651" w:author="Windows 用户" w:date="2024-02-23T09:12:00Z">
        <w:del w:id="652" w:author="Windows 用户" w:date="2024-02-23T09:47:00Z">
          <w:r>
            <w:rPr>
              <w:rFonts w:hint="eastAsia" w:ascii="黑体" w:hAnsi="黑体" w:eastAsia="黑体" w:cs="黑体"/>
              <w:kern w:val="0"/>
              <w:szCs w:val="21"/>
              <w:rPrChange w:id="653" w:author="王彩芹" w:date="2024-02-24T10:25:07Z">
                <w:rPr>
                  <w:rFonts w:asciiTheme="minorEastAsia" w:hAnsiTheme="minorEastAsia" w:eastAsiaTheme="minorEastAsia" w:cstheme="minorEastAsia"/>
                  <w:kern w:val="0"/>
                  <w:szCs w:val="21"/>
                </w:rPr>
              </w:rPrChange>
            </w:rPr>
            <w:delText>8.</w:delText>
          </w:r>
        </w:del>
      </w:ins>
      <w:ins w:id="654" w:author="Windows 用户" w:date="2024-02-23T09:12:00Z">
        <w:r>
          <w:rPr>
            <w:rFonts w:hint="eastAsia" w:ascii="黑体" w:hAnsi="黑体" w:eastAsia="黑体" w:cs="黑体"/>
            <w:kern w:val="0"/>
            <w:szCs w:val="21"/>
            <w:rPrChange w:id="655" w:author="王彩芹" w:date="2024-02-24T10:25:07Z">
              <w:rPr>
                <w:rFonts w:asciiTheme="minorEastAsia" w:hAnsiTheme="minorEastAsia" w:eastAsiaTheme="minorEastAsia" w:cstheme="minorEastAsia"/>
                <w:kern w:val="0"/>
                <w:szCs w:val="21"/>
              </w:rPr>
            </w:rPrChange>
          </w:rPr>
          <w:t>3.2</w:t>
        </w:r>
      </w:ins>
      <w:ins w:id="656" w:author="Windows 用户" w:date="2024-02-23T09:12:00Z">
        <w:r>
          <w:rPr>
            <w:rFonts w:asciiTheme="minorEastAsia" w:hAnsiTheme="minorEastAsia" w:eastAsiaTheme="minorEastAsia" w:cstheme="minorEastAsia"/>
            <w:kern w:val="0"/>
            <w:szCs w:val="21"/>
          </w:rPr>
          <w:t xml:space="preserve"> 进行温度均匀性测量的热电偶</w:t>
        </w:r>
      </w:ins>
      <w:ins w:id="657" w:author="Windows 用户" w:date="2024-02-23T09:12:00Z">
        <w:r>
          <w:rPr>
            <w:rFonts w:hint="eastAsia" w:asciiTheme="minorEastAsia" w:hAnsiTheme="minorEastAsia" w:eastAsiaTheme="minorEastAsia" w:cstheme="minorEastAsia"/>
            <w:kern w:val="0"/>
            <w:szCs w:val="21"/>
          </w:rPr>
          <w:t>，按照工业热电偶</w:t>
        </w:r>
      </w:ins>
      <w:ins w:id="658" w:author="Windows 用户" w:date="2024-02-23T09:12:00Z">
        <w:r>
          <w:rPr>
            <w:rFonts w:asciiTheme="minorEastAsia" w:hAnsiTheme="minorEastAsia" w:eastAsiaTheme="minorEastAsia" w:cstheme="minorEastAsia"/>
            <w:kern w:val="0"/>
            <w:szCs w:val="21"/>
          </w:rPr>
          <w:t>GB/T 30429</w:t>
        </w:r>
      </w:ins>
      <w:ins w:id="659" w:author="Windows 用户" w:date="2024-02-23T09:12:00Z">
        <w:r>
          <w:rPr>
            <w:rFonts w:hint="eastAsia" w:asciiTheme="minorEastAsia" w:hAnsiTheme="minorEastAsia" w:eastAsiaTheme="minorEastAsia" w:cstheme="minorEastAsia"/>
            <w:kern w:val="0"/>
            <w:szCs w:val="21"/>
          </w:rPr>
          <w:t>规定进行</w:t>
        </w:r>
      </w:ins>
      <w:ins w:id="660" w:author="Windows 用户" w:date="2024-02-23T09:12:00Z">
        <w:r>
          <w:rPr>
            <w:rFonts w:asciiTheme="minorEastAsia" w:hAnsiTheme="minorEastAsia" w:eastAsiaTheme="minorEastAsia" w:cstheme="minorEastAsia"/>
            <w:kern w:val="0"/>
            <w:szCs w:val="21"/>
          </w:rPr>
          <w:t>校准</w:t>
        </w:r>
      </w:ins>
      <w:ins w:id="661" w:author="Windows 用户" w:date="2024-02-23T09:12:00Z">
        <w:del w:id="662" w:author="王彩芹" w:date="2024-02-24T10:55:15Z">
          <w:r>
            <w:rPr>
              <w:rFonts w:hint="eastAsia" w:asciiTheme="minorEastAsia" w:hAnsiTheme="minorEastAsia" w:eastAsiaTheme="minorEastAsia" w:cstheme="minorEastAsia"/>
              <w:kern w:val="0"/>
              <w:szCs w:val="21"/>
            </w:rPr>
            <w:delText>；</w:delText>
          </w:r>
        </w:del>
      </w:ins>
      <w:ins w:id="663" w:author="王彩芹" w:date="2024-02-24T10:55:16Z">
        <w:r>
          <w:rPr>
            <w:rFonts w:hint="eastAsia" w:asciiTheme="minorEastAsia" w:hAnsiTheme="minorEastAsia" w:eastAsiaTheme="minorEastAsia" w:cstheme="minorEastAsia"/>
            <w:kern w:val="0"/>
            <w:szCs w:val="21"/>
            <w:lang w:eastAsia="zh-CN"/>
          </w:rPr>
          <w:t>。</w:t>
        </w:r>
      </w:ins>
    </w:p>
    <w:p>
      <w:pPr>
        <w:numPr>
          <w:ilvl w:val="255"/>
          <w:numId w:val="0"/>
        </w:numPr>
        <w:autoSpaceDE w:val="0"/>
        <w:autoSpaceDN w:val="0"/>
        <w:adjustRightInd w:val="0"/>
        <w:spacing w:line="240" w:lineRule="auto"/>
        <w:ind w:left="0" w:firstLine="0"/>
        <w:jc w:val="left"/>
        <w:rPr>
          <w:ins w:id="665" w:author="Windows 用户" w:date="2024-02-23T09:12:00Z"/>
          <w:rFonts w:hint="eastAsia" w:asciiTheme="minorEastAsia" w:hAnsiTheme="minorEastAsia" w:eastAsiaTheme="minorEastAsia" w:cstheme="minorEastAsia"/>
          <w:kern w:val="0"/>
          <w:szCs w:val="21"/>
          <w:lang w:eastAsia="zh-CN"/>
        </w:rPr>
        <w:pPrChange w:id="664" w:author="王彩芹" w:date="2024-02-24T10:24:23Z">
          <w:pPr>
            <w:numPr>
              <w:ilvl w:val="255"/>
              <w:numId w:val="0"/>
            </w:numPr>
            <w:autoSpaceDE w:val="0"/>
            <w:autoSpaceDN w:val="0"/>
            <w:adjustRightInd w:val="0"/>
            <w:spacing w:line="360" w:lineRule="auto"/>
            <w:ind w:left="1440" w:hanging="720"/>
            <w:jc w:val="left"/>
          </w:pPr>
        </w:pPrChange>
      </w:pPr>
      <w:ins w:id="666" w:author="Windows 用户" w:date="2024-02-23T09:47:00Z">
        <w:r>
          <w:rPr>
            <w:rFonts w:hint="eastAsia" w:ascii="黑体" w:hAnsi="黑体" w:eastAsia="黑体" w:cs="黑体"/>
            <w:kern w:val="0"/>
            <w:szCs w:val="21"/>
            <w:rPrChange w:id="667" w:author="王彩芹" w:date="2024-02-24T10:25:12Z">
              <w:rPr>
                <w:rFonts w:asciiTheme="minorEastAsia" w:hAnsiTheme="minorEastAsia" w:eastAsiaTheme="minorEastAsia" w:cstheme="minorEastAsia"/>
                <w:kern w:val="0"/>
                <w:szCs w:val="21"/>
              </w:rPr>
            </w:rPrChange>
          </w:rPr>
          <w:t>5.3.</w:t>
        </w:r>
      </w:ins>
      <w:ins w:id="668" w:author="Windows 用户" w:date="2024-02-23T09:12:00Z">
        <w:del w:id="669" w:author="Windows 用户" w:date="2024-02-23T09:47:00Z">
          <w:r>
            <w:rPr>
              <w:rFonts w:hint="eastAsia" w:ascii="黑体" w:hAnsi="黑体" w:eastAsia="黑体" w:cs="黑体"/>
              <w:kern w:val="0"/>
              <w:szCs w:val="21"/>
              <w:rPrChange w:id="670" w:author="王彩芹" w:date="2024-02-24T10:25:12Z">
                <w:rPr>
                  <w:rFonts w:asciiTheme="minorEastAsia" w:hAnsiTheme="minorEastAsia" w:eastAsiaTheme="minorEastAsia" w:cstheme="minorEastAsia"/>
                  <w:kern w:val="0"/>
                  <w:szCs w:val="21"/>
                </w:rPr>
              </w:rPrChange>
            </w:rPr>
            <w:delText>8.</w:delText>
          </w:r>
        </w:del>
      </w:ins>
      <w:ins w:id="671" w:author="Windows 用户" w:date="2024-02-23T09:12:00Z">
        <w:r>
          <w:rPr>
            <w:rFonts w:hint="eastAsia" w:ascii="黑体" w:hAnsi="黑体" w:eastAsia="黑体" w:cs="黑体"/>
            <w:kern w:val="0"/>
            <w:szCs w:val="21"/>
            <w:rPrChange w:id="672" w:author="王彩芹" w:date="2024-02-24T10:25:12Z">
              <w:rPr>
                <w:rFonts w:asciiTheme="minorEastAsia" w:hAnsiTheme="minorEastAsia" w:eastAsiaTheme="minorEastAsia" w:cstheme="minorEastAsia"/>
                <w:kern w:val="0"/>
                <w:szCs w:val="21"/>
              </w:rPr>
            </w:rPrChange>
          </w:rPr>
          <w:t>3.3</w:t>
        </w:r>
      </w:ins>
      <w:ins w:id="673" w:author="Windows 用户" w:date="2024-02-23T09:12:00Z">
        <w:r>
          <w:rPr>
            <w:rFonts w:asciiTheme="minorEastAsia" w:hAnsiTheme="minorEastAsia" w:eastAsiaTheme="minorEastAsia" w:cstheme="minorEastAsia"/>
            <w:kern w:val="0"/>
            <w:szCs w:val="21"/>
          </w:rPr>
          <w:t xml:space="preserve"> </w:t>
        </w:r>
      </w:ins>
      <w:ins w:id="674" w:author="Windows 用户" w:date="2024-02-23T09:12:00Z">
        <w:r>
          <w:rPr>
            <w:rFonts w:hint="eastAsia" w:asciiTheme="minorEastAsia" w:hAnsiTheme="minorEastAsia" w:eastAsiaTheme="minorEastAsia" w:cstheme="minorEastAsia"/>
            <w:kern w:val="0"/>
            <w:szCs w:val="21"/>
          </w:rPr>
          <w:t>应按照设备设计要求（设备说明书）来确定每个仪器的</w:t>
        </w:r>
      </w:ins>
      <w:ins w:id="675" w:author="王彩芹" w:date="2024-02-24T10:40:52Z">
        <w:r>
          <w:rPr>
            <w:rFonts w:hint="eastAsia" w:asciiTheme="minorEastAsia" w:hAnsiTheme="minorEastAsia" w:eastAsiaTheme="minorEastAsia" w:cstheme="minorEastAsia"/>
            <w:kern w:val="0"/>
            <w:szCs w:val="21"/>
            <w:lang w:val="en-US" w:eastAsia="zh-CN"/>
          </w:rPr>
          <w:t>准确度</w:t>
        </w:r>
      </w:ins>
      <w:ins w:id="676" w:author="Windows 用户" w:date="2024-02-23T09:12:00Z">
        <w:del w:id="677" w:author="王彩芹" w:date="2024-02-24T10:55:26Z">
          <w:r>
            <w:rPr>
              <w:rFonts w:hint="eastAsia" w:asciiTheme="minorEastAsia" w:hAnsiTheme="minorEastAsia" w:eastAsiaTheme="minorEastAsia" w:cstheme="minorEastAsia"/>
              <w:kern w:val="0"/>
              <w:szCs w:val="21"/>
            </w:rPr>
            <w:delText>精度；</w:delText>
          </w:r>
        </w:del>
      </w:ins>
      <w:ins w:id="678" w:author="王彩芹" w:date="2024-02-24T10:55:27Z">
        <w:r>
          <w:rPr>
            <w:rFonts w:hint="eastAsia" w:asciiTheme="minorEastAsia" w:hAnsiTheme="minorEastAsia" w:eastAsiaTheme="minorEastAsia" w:cstheme="minorEastAsia"/>
            <w:kern w:val="0"/>
            <w:szCs w:val="21"/>
            <w:lang w:eastAsia="zh-CN"/>
          </w:rPr>
          <w:t>。</w:t>
        </w:r>
      </w:ins>
    </w:p>
    <w:p>
      <w:pPr>
        <w:numPr>
          <w:ilvl w:val="255"/>
          <w:numId w:val="0"/>
        </w:numPr>
        <w:autoSpaceDE w:val="0"/>
        <w:autoSpaceDN w:val="0"/>
        <w:adjustRightInd w:val="0"/>
        <w:spacing w:line="240" w:lineRule="auto"/>
        <w:ind w:left="0" w:firstLine="0"/>
        <w:jc w:val="left"/>
        <w:rPr>
          <w:ins w:id="680" w:author="Windows 用户" w:date="2024-02-23T09:12:00Z"/>
          <w:rFonts w:asciiTheme="minorEastAsia" w:hAnsiTheme="minorEastAsia" w:eastAsiaTheme="minorEastAsia" w:cstheme="minorEastAsia"/>
          <w:color w:val="000000" w:themeColor="text1"/>
          <w:kern w:val="0"/>
          <w:szCs w:val="21"/>
          <w:highlight w:val="none"/>
          <w:rPrChange w:id="681" w:author="王彩芹" w:date="2024-02-28T23:53:19Z">
            <w:rPr>
              <w:ins w:id="682" w:author="Windows 用户" w:date="2024-02-23T09:12:00Z"/>
              <w:rFonts w:asciiTheme="minorEastAsia" w:hAnsiTheme="minorEastAsia" w:eastAsiaTheme="minorEastAsia" w:cstheme="minorEastAsia"/>
              <w:kern w:val="0"/>
              <w:szCs w:val="21"/>
            </w:rPr>
          </w:rPrChange>
          <w14:textFill>
            <w14:solidFill>
              <w14:schemeClr w14:val="tx1"/>
            </w14:solidFill>
          </w14:textFill>
        </w:rPr>
        <w:pPrChange w:id="679" w:author="王彩芹" w:date="2024-02-24T10:24:33Z">
          <w:pPr>
            <w:numPr>
              <w:ilvl w:val="255"/>
              <w:numId w:val="0"/>
            </w:numPr>
            <w:autoSpaceDE w:val="0"/>
            <w:autoSpaceDN w:val="0"/>
            <w:adjustRightInd w:val="0"/>
            <w:spacing w:line="360" w:lineRule="auto"/>
            <w:ind w:left="1440" w:hanging="720"/>
            <w:jc w:val="left"/>
          </w:pPr>
        </w:pPrChange>
      </w:pPr>
      <w:ins w:id="683" w:author="Windows 用户" w:date="2024-02-23T09:47:00Z">
        <w:r>
          <w:rPr>
            <w:rFonts w:hint="eastAsia" w:ascii="黑体" w:hAnsi="黑体" w:eastAsia="黑体" w:cs="黑体"/>
            <w:kern w:val="0"/>
            <w:szCs w:val="21"/>
            <w:rPrChange w:id="684" w:author="王彩芹" w:date="2024-02-24T10:25:18Z">
              <w:rPr>
                <w:rFonts w:asciiTheme="minorEastAsia" w:hAnsiTheme="minorEastAsia" w:eastAsiaTheme="minorEastAsia" w:cstheme="minorEastAsia"/>
                <w:kern w:val="0"/>
                <w:szCs w:val="21"/>
              </w:rPr>
            </w:rPrChange>
          </w:rPr>
          <w:t>5.3.</w:t>
        </w:r>
      </w:ins>
      <w:ins w:id="685" w:author="Windows 用户" w:date="2024-02-23T09:12:00Z">
        <w:del w:id="686" w:author="Windows 用户" w:date="2024-02-23T09:47:00Z">
          <w:r>
            <w:rPr>
              <w:rFonts w:hint="eastAsia" w:ascii="黑体" w:hAnsi="黑体" w:eastAsia="黑体" w:cs="黑体"/>
              <w:kern w:val="0"/>
              <w:szCs w:val="21"/>
              <w:rPrChange w:id="687" w:author="王彩芹" w:date="2024-02-24T10:25:18Z">
                <w:rPr>
                  <w:rFonts w:asciiTheme="minorEastAsia" w:hAnsiTheme="minorEastAsia" w:eastAsiaTheme="minorEastAsia" w:cstheme="minorEastAsia"/>
                  <w:kern w:val="0"/>
                  <w:szCs w:val="21"/>
                </w:rPr>
              </w:rPrChange>
            </w:rPr>
            <w:delText>8.</w:delText>
          </w:r>
        </w:del>
      </w:ins>
      <w:ins w:id="688" w:author="Windows 用户" w:date="2024-02-23T09:12:00Z">
        <w:r>
          <w:rPr>
            <w:rFonts w:hint="eastAsia" w:ascii="黑体" w:hAnsi="黑体" w:eastAsia="黑体" w:cs="黑体"/>
            <w:kern w:val="0"/>
            <w:szCs w:val="21"/>
            <w:rPrChange w:id="689" w:author="王彩芹" w:date="2024-02-24T10:25:18Z">
              <w:rPr>
                <w:rFonts w:asciiTheme="minorEastAsia" w:hAnsiTheme="minorEastAsia" w:eastAsiaTheme="minorEastAsia" w:cstheme="minorEastAsia"/>
                <w:kern w:val="0"/>
                <w:szCs w:val="21"/>
              </w:rPr>
            </w:rPrChange>
          </w:rPr>
          <w:t>3.4</w:t>
        </w:r>
      </w:ins>
      <w:ins w:id="690" w:author="Windows 用户" w:date="2024-02-23T09:12:00Z">
        <w:r>
          <w:rPr>
            <w:rFonts w:asciiTheme="minorEastAsia" w:hAnsiTheme="minorEastAsia" w:eastAsiaTheme="minorEastAsia" w:cstheme="minorEastAsia"/>
            <w:kern w:val="0"/>
            <w:szCs w:val="21"/>
          </w:rPr>
          <w:t xml:space="preserve"> </w:t>
        </w:r>
      </w:ins>
      <w:ins w:id="691" w:author="Windows 用户" w:date="2024-02-23T09:12:00Z">
        <w:r>
          <w:rPr>
            <w:rFonts w:hint="eastAsia" w:asciiTheme="minorEastAsia" w:hAnsiTheme="minorEastAsia" w:eastAsiaTheme="minorEastAsia" w:cstheme="minorEastAsia"/>
            <w:kern w:val="0"/>
            <w:szCs w:val="21"/>
          </w:rPr>
          <w:t>对于</w:t>
        </w:r>
      </w:ins>
      <w:ins w:id="692" w:author="Windows 用户" w:date="2024-02-23T09:12:00Z">
        <w:r>
          <w:rPr>
            <w:rFonts w:hint="eastAsia" w:asciiTheme="minorEastAsia" w:hAnsiTheme="minorEastAsia" w:eastAsiaTheme="minorEastAsia" w:cstheme="minorEastAsia"/>
            <w:color w:val="000000" w:themeColor="text1"/>
            <w:kern w:val="0"/>
            <w:szCs w:val="21"/>
            <w:highlight w:val="none"/>
            <w:rPrChange w:id="693" w:author="王彩芹" w:date="2024-02-28T23:53:19Z">
              <w:rPr>
                <w:rFonts w:hint="eastAsia" w:asciiTheme="minorEastAsia" w:hAnsiTheme="minorEastAsia" w:eastAsiaTheme="minorEastAsia" w:cstheme="minorEastAsia"/>
                <w:kern w:val="0"/>
                <w:szCs w:val="21"/>
                <w:highlight w:val="yellow"/>
              </w:rPr>
            </w:rPrChange>
            <w14:textFill>
              <w14:solidFill>
                <w14:schemeClr w14:val="tx1"/>
              </w14:solidFill>
            </w14:textFill>
          </w:rPr>
          <w:t>生产热等静压</w:t>
        </w:r>
      </w:ins>
      <w:ins w:id="695" w:author="Windows 用户" w:date="2024-02-23T09:12:00Z">
        <w:r>
          <w:rPr>
            <w:rFonts w:asciiTheme="minorEastAsia" w:hAnsiTheme="minorEastAsia" w:eastAsiaTheme="minorEastAsia" w:cstheme="minorEastAsia"/>
            <w:color w:val="000000" w:themeColor="text1"/>
            <w:kern w:val="0"/>
            <w:szCs w:val="21"/>
            <w:highlight w:val="none"/>
            <w:rPrChange w:id="696" w:author="王彩芹" w:date="2024-02-28T23:53:19Z">
              <w:rPr>
                <w:rFonts w:asciiTheme="minorEastAsia" w:hAnsiTheme="minorEastAsia" w:eastAsiaTheme="minorEastAsia" w:cstheme="minorEastAsia"/>
                <w:kern w:val="0"/>
                <w:szCs w:val="21"/>
                <w:highlight w:val="yellow"/>
              </w:rPr>
            </w:rPrChange>
            <w14:textFill>
              <w14:solidFill>
                <w14:schemeClr w14:val="tx1"/>
              </w14:solidFill>
            </w14:textFill>
          </w:rPr>
          <w:t>循环</w:t>
        </w:r>
      </w:ins>
      <w:ins w:id="698" w:author="Windows 用户" w:date="2024-02-23T09:12:00Z">
        <w:r>
          <w:rPr>
            <w:rFonts w:asciiTheme="minorEastAsia" w:hAnsiTheme="minorEastAsia" w:eastAsiaTheme="minorEastAsia" w:cstheme="minorEastAsia"/>
            <w:color w:val="000000" w:themeColor="text1"/>
            <w:kern w:val="0"/>
            <w:szCs w:val="21"/>
            <w:highlight w:val="none"/>
            <w:rPrChange w:id="699" w:author="王彩芹" w:date="2024-02-28T23:53:19Z">
              <w:rPr>
                <w:rFonts w:asciiTheme="minorEastAsia" w:hAnsiTheme="minorEastAsia" w:eastAsiaTheme="minorEastAsia" w:cstheme="minorEastAsia"/>
                <w:kern w:val="0"/>
                <w:szCs w:val="21"/>
              </w:rPr>
            </w:rPrChange>
            <w14:textFill>
              <w14:solidFill>
                <w14:schemeClr w14:val="tx1"/>
              </w14:solidFill>
            </w14:textFill>
          </w:rPr>
          <w:t>，</w:t>
        </w:r>
      </w:ins>
      <w:ins w:id="701" w:author="Windows 用户" w:date="2024-02-23T09:12:00Z">
        <w:r>
          <w:rPr>
            <w:rFonts w:asciiTheme="minorEastAsia" w:hAnsiTheme="minorEastAsia" w:eastAsiaTheme="minorEastAsia" w:cstheme="minorEastAsia"/>
            <w:color w:val="000000" w:themeColor="text1"/>
            <w:kern w:val="0"/>
            <w:szCs w:val="21"/>
            <w:highlight w:val="none"/>
            <w:rPrChange w:id="702" w:author="王彩芹" w:date="2024-02-28T23:53:19Z">
              <w:rPr>
                <w:rFonts w:asciiTheme="minorEastAsia" w:hAnsiTheme="minorEastAsia" w:eastAsiaTheme="minorEastAsia" w:cstheme="minorEastAsia"/>
                <w:color w:val="FF0000"/>
                <w:kern w:val="0"/>
                <w:szCs w:val="21"/>
              </w:rPr>
            </w:rPrChange>
            <w14:textFill>
              <w14:solidFill>
                <w14:schemeClr w14:val="tx1"/>
              </w14:solidFill>
            </w14:textFill>
          </w:rPr>
          <w:t>当接近热平衡时，任何负载监测热电偶</w:t>
        </w:r>
      </w:ins>
      <w:ins w:id="704" w:author="王彩芹" w:date="2024-02-24T10:49:24Z">
        <w:r>
          <w:rPr>
            <w:rFonts w:hint="eastAsia" w:asciiTheme="minorEastAsia" w:hAnsiTheme="minorEastAsia" w:eastAsiaTheme="minorEastAsia" w:cstheme="minorEastAsia"/>
            <w:color w:val="000000" w:themeColor="text1"/>
            <w:kern w:val="0"/>
            <w:szCs w:val="21"/>
            <w:highlight w:val="none"/>
            <w:lang w:val="en-US" w:eastAsia="zh-CN"/>
            <w:rPrChange w:id="705" w:author="王彩芹" w:date="2024-02-28T23:53:19Z">
              <w:rPr>
                <w:rFonts w:hint="eastAsia" w:asciiTheme="minorEastAsia" w:hAnsiTheme="minorEastAsia" w:eastAsiaTheme="minorEastAsia" w:cstheme="minorEastAsia"/>
                <w:color w:val="FF0000"/>
                <w:kern w:val="0"/>
                <w:szCs w:val="21"/>
                <w:lang w:val="en-US" w:eastAsia="zh-CN"/>
              </w:rPr>
            </w:rPrChange>
            <w14:textFill>
              <w14:solidFill>
                <w14:schemeClr w14:val="tx1"/>
              </w14:solidFill>
            </w14:textFill>
          </w:rPr>
          <w:t>的</w:t>
        </w:r>
      </w:ins>
      <w:ins w:id="707" w:author="王彩芹" w:date="2024-02-24T10:49:26Z">
        <w:r>
          <w:rPr>
            <w:rFonts w:hint="eastAsia" w:asciiTheme="minorEastAsia" w:hAnsiTheme="minorEastAsia" w:eastAsiaTheme="minorEastAsia" w:cstheme="minorEastAsia"/>
            <w:color w:val="000000" w:themeColor="text1"/>
            <w:kern w:val="0"/>
            <w:szCs w:val="21"/>
            <w:highlight w:val="none"/>
            <w:lang w:val="en-US" w:eastAsia="zh-CN"/>
            <w:rPrChange w:id="708" w:author="王彩芹" w:date="2024-02-28T23:53:19Z">
              <w:rPr>
                <w:rFonts w:hint="eastAsia" w:asciiTheme="minorEastAsia" w:hAnsiTheme="minorEastAsia" w:eastAsiaTheme="minorEastAsia" w:cstheme="minorEastAsia"/>
                <w:color w:val="FF0000"/>
                <w:kern w:val="0"/>
                <w:szCs w:val="21"/>
                <w:lang w:val="en-US" w:eastAsia="zh-CN"/>
              </w:rPr>
            </w:rPrChange>
            <w14:textFill>
              <w14:solidFill>
                <w14:schemeClr w14:val="tx1"/>
              </w14:solidFill>
            </w14:textFill>
          </w:rPr>
          <w:t>温度</w:t>
        </w:r>
      </w:ins>
      <w:ins w:id="710" w:author="Windows 用户" w:date="2024-02-23T09:12:00Z">
        <w:del w:id="711" w:author="王彩芹" w:date="2024-02-24T10:49:22Z">
          <w:r>
            <w:rPr>
              <w:rFonts w:asciiTheme="minorEastAsia" w:hAnsiTheme="minorEastAsia" w:eastAsiaTheme="minorEastAsia" w:cstheme="minorEastAsia"/>
              <w:color w:val="000000" w:themeColor="text1"/>
              <w:kern w:val="0"/>
              <w:szCs w:val="21"/>
              <w:highlight w:val="none"/>
              <w:rPrChange w:id="712" w:author="王彩芹" w:date="2024-02-28T23:53:19Z">
                <w:rPr>
                  <w:rFonts w:asciiTheme="minorEastAsia" w:hAnsiTheme="minorEastAsia" w:eastAsiaTheme="minorEastAsia" w:cstheme="minorEastAsia"/>
                  <w:color w:val="FF0000"/>
                  <w:kern w:val="0"/>
                  <w:szCs w:val="21"/>
                </w:rPr>
              </w:rPrChange>
              <w14:textFill>
                <w14:solidFill>
                  <w14:schemeClr w14:val="tx1"/>
                </w14:solidFill>
              </w14:textFill>
            </w:rPr>
            <w:delText>读数</w:delText>
          </w:r>
        </w:del>
      </w:ins>
      <w:ins w:id="715" w:author="Windows 用户" w:date="2024-02-23T09:12:00Z">
        <w:r>
          <w:rPr>
            <w:rFonts w:asciiTheme="minorEastAsia" w:hAnsiTheme="minorEastAsia" w:eastAsiaTheme="minorEastAsia" w:cstheme="minorEastAsia"/>
            <w:color w:val="000000" w:themeColor="text1"/>
            <w:kern w:val="0"/>
            <w:szCs w:val="21"/>
            <w:highlight w:val="none"/>
            <w:rPrChange w:id="716" w:author="王彩芹" w:date="2024-02-28T23:53:19Z">
              <w:rPr>
                <w:rFonts w:asciiTheme="minorEastAsia" w:hAnsiTheme="minorEastAsia" w:eastAsiaTheme="minorEastAsia" w:cstheme="minorEastAsia"/>
                <w:color w:val="FF0000"/>
                <w:kern w:val="0"/>
                <w:szCs w:val="21"/>
              </w:rPr>
            </w:rPrChange>
            <w14:textFill>
              <w14:solidFill>
                <w14:schemeClr w14:val="tx1"/>
              </w14:solidFill>
            </w14:textFill>
          </w:rPr>
          <w:t>均不得超过</w:t>
        </w:r>
      </w:ins>
      <w:ins w:id="718" w:author="Windows 用户" w:date="2024-02-23T09:12:00Z">
        <w:r>
          <w:rPr>
            <w:rFonts w:hint="eastAsia" w:asciiTheme="minorEastAsia" w:hAnsiTheme="minorEastAsia" w:eastAsiaTheme="minorEastAsia" w:cstheme="minorEastAsia"/>
            <w:color w:val="000000" w:themeColor="text1"/>
            <w:kern w:val="0"/>
            <w:szCs w:val="21"/>
            <w:highlight w:val="none"/>
            <w:rPrChange w:id="719" w:author="王彩芹" w:date="2024-02-28T23:53:19Z">
              <w:rPr>
                <w:rFonts w:hint="eastAsia" w:asciiTheme="minorEastAsia" w:hAnsiTheme="minorEastAsia" w:eastAsiaTheme="minorEastAsia" w:cstheme="minorEastAsia"/>
                <w:color w:val="FF0000"/>
                <w:kern w:val="0"/>
                <w:szCs w:val="21"/>
              </w:rPr>
            </w:rPrChange>
            <w14:textFill>
              <w14:solidFill>
                <w14:schemeClr w14:val="tx1"/>
              </w14:solidFill>
            </w14:textFill>
          </w:rPr>
          <w:t>需</w:t>
        </w:r>
      </w:ins>
      <w:ins w:id="721" w:author="Windows 用户" w:date="2024-02-23T09:12:00Z">
        <w:r>
          <w:rPr>
            <w:rFonts w:asciiTheme="minorEastAsia" w:hAnsiTheme="minorEastAsia" w:eastAsiaTheme="minorEastAsia" w:cstheme="minorEastAsia"/>
            <w:color w:val="000000" w:themeColor="text1"/>
            <w:kern w:val="0"/>
            <w:szCs w:val="21"/>
            <w:highlight w:val="none"/>
            <w:rPrChange w:id="722" w:author="王彩芹" w:date="2024-02-28T23:53:19Z">
              <w:rPr>
                <w:rFonts w:asciiTheme="minorEastAsia" w:hAnsiTheme="minorEastAsia" w:eastAsiaTheme="minorEastAsia" w:cstheme="minorEastAsia"/>
                <w:color w:val="FF0000"/>
                <w:kern w:val="0"/>
                <w:szCs w:val="21"/>
              </w:rPr>
            </w:rPrChange>
            <w14:textFill>
              <w14:solidFill>
                <w14:schemeClr w14:val="tx1"/>
              </w14:solidFill>
            </w14:textFill>
          </w:rPr>
          <w:t>方规定的允许公差。达到热平衡后</w:t>
        </w:r>
      </w:ins>
      <w:ins w:id="724" w:author="Windows 用户" w:date="2024-02-23T09:12:00Z">
        <w:r>
          <w:rPr>
            <w:rFonts w:asciiTheme="minorEastAsia" w:hAnsiTheme="minorEastAsia" w:eastAsiaTheme="minorEastAsia" w:cstheme="minorEastAsia"/>
            <w:color w:val="000000" w:themeColor="text1"/>
            <w:kern w:val="0"/>
            <w:szCs w:val="21"/>
            <w:highlight w:val="none"/>
            <w:rPrChange w:id="725" w:author="王彩芹" w:date="2024-02-28T23:53:19Z">
              <w:rPr>
                <w:rFonts w:asciiTheme="minorEastAsia" w:hAnsiTheme="minorEastAsia" w:eastAsiaTheme="minorEastAsia" w:cstheme="minorEastAsia"/>
                <w:kern w:val="0"/>
                <w:szCs w:val="21"/>
              </w:rPr>
            </w:rPrChange>
            <w14:textFill>
              <w14:solidFill>
                <w14:schemeClr w14:val="tx1"/>
              </w14:solidFill>
            </w14:textFill>
          </w:rPr>
          <w:t>，任何负载监测热电偶的温度变化不得超过</w:t>
        </w:r>
      </w:ins>
      <w:ins w:id="727" w:author="Windows 用户" w:date="2024-02-23T09:12:00Z">
        <w:r>
          <w:rPr>
            <w:rFonts w:hint="eastAsia" w:asciiTheme="minorEastAsia" w:hAnsiTheme="minorEastAsia" w:eastAsiaTheme="minorEastAsia" w:cstheme="minorEastAsia"/>
            <w:color w:val="000000" w:themeColor="text1"/>
            <w:kern w:val="0"/>
            <w:szCs w:val="21"/>
            <w:highlight w:val="none"/>
            <w:rPrChange w:id="728" w:author="王彩芹" w:date="2024-02-28T23:53:19Z">
              <w:rPr>
                <w:rFonts w:hint="eastAsia" w:asciiTheme="minorEastAsia" w:hAnsiTheme="minorEastAsia" w:eastAsiaTheme="minorEastAsia" w:cstheme="minorEastAsia"/>
                <w:kern w:val="0"/>
                <w:szCs w:val="21"/>
              </w:rPr>
            </w:rPrChange>
            <w14:textFill>
              <w14:solidFill>
                <w14:schemeClr w14:val="tx1"/>
              </w14:solidFill>
            </w14:textFill>
          </w:rPr>
          <w:t>需</w:t>
        </w:r>
      </w:ins>
      <w:ins w:id="730" w:author="Windows 用户" w:date="2024-02-23T09:12:00Z">
        <w:r>
          <w:rPr>
            <w:rFonts w:asciiTheme="minorEastAsia" w:hAnsiTheme="minorEastAsia" w:eastAsiaTheme="minorEastAsia" w:cstheme="minorEastAsia"/>
            <w:color w:val="000000" w:themeColor="text1"/>
            <w:kern w:val="0"/>
            <w:szCs w:val="21"/>
            <w:highlight w:val="none"/>
            <w:rPrChange w:id="731" w:author="王彩芹" w:date="2024-02-28T23:53:19Z">
              <w:rPr>
                <w:rFonts w:asciiTheme="minorEastAsia" w:hAnsiTheme="minorEastAsia" w:eastAsiaTheme="minorEastAsia" w:cstheme="minorEastAsia"/>
                <w:kern w:val="0"/>
                <w:szCs w:val="21"/>
              </w:rPr>
            </w:rPrChange>
            <w14:textFill>
              <w14:solidFill>
                <w14:schemeClr w14:val="tx1"/>
              </w14:solidFill>
            </w14:textFill>
          </w:rPr>
          <w:t>方规定的允许公差</w:t>
        </w:r>
      </w:ins>
      <w:ins w:id="733" w:author="Windows 用户" w:date="2024-02-23T09:12:00Z">
        <w:r>
          <w:rPr>
            <w:rFonts w:hint="eastAsia" w:asciiTheme="minorEastAsia" w:hAnsiTheme="minorEastAsia" w:eastAsiaTheme="minorEastAsia" w:cstheme="minorEastAsia"/>
            <w:color w:val="000000" w:themeColor="text1"/>
            <w:kern w:val="0"/>
            <w:szCs w:val="21"/>
            <w:highlight w:val="none"/>
            <w:rPrChange w:id="734" w:author="王彩芹" w:date="2024-02-28T23:53:19Z">
              <w:rPr>
                <w:rFonts w:hint="eastAsia" w:asciiTheme="minorEastAsia" w:hAnsiTheme="minorEastAsia" w:eastAsiaTheme="minorEastAsia" w:cstheme="minorEastAsia"/>
                <w:kern w:val="0"/>
                <w:szCs w:val="21"/>
              </w:rPr>
            </w:rPrChange>
            <w14:textFill>
              <w14:solidFill>
                <w14:schemeClr w14:val="tx1"/>
              </w14:solidFill>
            </w14:textFill>
          </w:rPr>
          <w:t>。</w:t>
        </w:r>
      </w:ins>
    </w:p>
    <w:p>
      <w:pPr>
        <w:numPr>
          <w:ilvl w:val="255"/>
          <w:numId w:val="0"/>
        </w:numPr>
        <w:autoSpaceDE w:val="0"/>
        <w:autoSpaceDN w:val="0"/>
        <w:adjustRightInd w:val="0"/>
        <w:spacing w:line="240" w:lineRule="auto"/>
        <w:ind w:left="0" w:firstLine="0"/>
        <w:jc w:val="left"/>
        <w:rPr>
          <w:ins w:id="737" w:author="Windows 用户" w:date="2024-02-23T09:12:00Z"/>
          <w:rFonts w:ascii="宋体" w:hAnsi="宋体"/>
          <w:kern w:val="0"/>
          <w:sz w:val="24"/>
          <w:szCs w:val="21"/>
        </w:rPr>
        <w:pPrChange w:id="736" w:author="王彩芹" w:date="2024-02-24T10:24:35Z">
          <w:pPr>
            <w:numPr>
              <w:ilvl w:val="255"/>
              <w:numId w:val="0"/>
            </w:numPr>
            <w:autoSpaceDE w:val="0"/>
            <w:autoSpaceDN w:val="0"/>
            <w:adjustRightInd w:val="0"/>
            <w:spacing w:line="360" w:lineRule="auto"/>
            <w:ind w:left="1440" w:hanging="720"/>
            <w:jc w:val="left"/>
          </w:pPr>
        </w:pPrChange>
      </w:pPr>
      <w:ins w:id="738" w:author="Windows 用户" w:date="2024-02-23T09:47:00Z">
        <w:r>
          <w:rPr>
            <w:rFonts w:hint="eastAsia" w:ascii="黑体" w:hAnsi="黑体" w:eastAsia="黑体" w:cs="黑体"/>
            <w:color w:val="000000" w:themeColor="text1"/>
            <w:kern w:val="0"/>
            <w:szCs w:val="21"/>
            <w:highlight w:val="none"/>
            <w:rPrChange w:id="739" w:author="王彩芹" w:date="2024-02-28T23:53:19Z">
              <w:rPr>
                <w:rFonts w:asciiTheme="minorEastAsia" w:hAnsiTheme="minorEastAsia" w:eastAsiaTheme="minorEastAsia" w:cstheme="minorEastAsia"/>
                <w:kern w:val="0"/>
                <w:szCs w:val="21"/>
              </w:rPr>
            </w:rPrChange>
            <w14:textFill>
              <w14:solidFill>
                <w14:schemeClr w14:val="tx1"/>
              </w14:solidFill>
            </w14:textFill>
          </w:rPr>
          <w:t>5.3.</w:t>
        </w:r>
      </w:ins>
      <w:ins w:id="741" w:author="Windows 用户" w:date="2024-02-23T09:12:00Z">
        <w:del w:id="742" w:author="Windows 用户" w:date="2024-02-23T09:47:00Z">
          <w:r>
            <w:rPr>
              <w:rFonts w:hint="eastAsia" w:ascii="黑体" w:hAnsi="黑体" w:eastAsia="黑体" w:cs="黑体"/>
              <w:color w:val="000000" w:themeColor="text1"/>
              <w:kern w:val="0"/>
              <w:szCs w:val="21"/>
              <w:highlight w:val="none"/>
              <w:rPrChange w:id="743" w:author="王彩芹" w:date="2024-02-28T23:53:19Z">
                <w:rPr>
                  <w:rFonts w:asciiTheme="minorEastAsia" w:hAnsiTheme="minorEastAsia" w:eastAsiaTheme="minorEastAsia" w:cstheme="minorEastAsia"/>
                  <w:kern w:val="0"/>
                  <w:szCs w:val="21"/>
                </w:rPr>
              </w:rPrChange>
              <w14:textFill>
                <w14:solidFill>
                  <w14:schemeClr w14:val="tx1"/>
                </w14:solidFill>
              </w14:textFill>
            </w:rPr>
            <w:delText>8.</w:delText>
          </w:r>
        </w:del>
      </w:ins>
      <w:ins w:id="746" w:author="Windows 用户" w:date="2024-02-23T09:12:00Z">
        <w:r>
          <w:rPr>
            <w:rFonts w:hint="eastAsia" w:ascii="黑体" w:hAnsi="黑体" w:eastAsia="黑体" w:cs="黑体"/>
            <w:color w:val="000000" w:themeColor="text1"/>
            <w:kern w:val="0"/>
            <w:szCs w:val="21"/>
            <w:highlight w:val="none"/>
            <w:rPrChange w:id="747" w:author="王彩芹" w:date="2024-02-28T23:53:19Z">
              <w:rPr>
                <w:rFonts w:asciiTheme="minorEastAsia" w:hAnsiTheme="minorEastAsia" w:eastAsiaTheme="minorEastAsia" w:cstheme="minorEastAsia"/>
                <w:kern w:val="0"/>
                <w:szCs w:val="21"/>
              </w:rPr>
            </w:rPrChange>
            <w14:textFill>
              <w14:solidFill>
                <w14:schemeClr w14:val="tx1"/>
              </w14:solidFill>
            </w14:textFill>
          </w:rPr>
          <w:t>3.5</w:t>
        </w:r>
      </w:ins>
      <w:ins w:id="749" w:author="Windows 用户" w:date="2024-02-23T09:12:00Z">
        <w:r>
          <w:rPr>
            <w:rFonts w:asciiTheme="minorEastAsia" w:hAnsiTheme="minorEastAsia" w:eastAsiaTheme="minorEastAsia" w:cstheme="minorEastAsia"/>
            <w:color w:val="000000" w:themeColor="text1"/>
            <w:kern w:val="0"/>
            <w:szCs w:val="21"/>
            <w:highlight w:val="none"/>
            <w:rPrChange w:id="750" w:author="王彩芹" w:date="2024-02-28T23:53:19Z">
              <w:rPr>
                <w:rFonts w:asciiTheme="minorEastAsia" w:hAnsiTheme="minorEastAsia" w:eastAsiaTheme="minorEastAsia" w:cstheme="minorEastAsia"/>
                <w:kern w:val="0"/>
                <w:szCs w:val="21"/>
              </w:rPr>
            </w:rPrChange>
            <w14:textFill>
              <w14:solidFill>
                <w14:schemeClr w14:val="tx1"/>
              </w14:solidFill>
            </w14:textFill>
          </w:rPr>
          <w:t xml:space="preserve"> </w:t>
        </w:r>
      </w:ins>
      <w:ins w:id="752" w:author="Windows 用户" w:date="2024-02-23T09:12:00Z">
        <w:r>
          <w:rPr>
            <w:rFonts w:hint="eastAsia" w:asciiTheme="minorEastAsia" w:hAnsiTheme="minorEastAsia" w:eastAsiaTheme="minorEastAsia" w:cstheme="minorEastAsia"/>
            <w:color w:val="000000" w:themeColor="text1"/>
            <w:kern w:val="0"/>
            <w:szCs w:val="21"/>
            <w:highlight w:val="none"/>
            <w:rPrChange w:id="753" w:author="王彩芹" w:date="2024-02-28T23:53:19Z">
              <w:rPr>
                <w:rFonts w:hint="eastAsia" w:asciiTheme="minorEastAsia" w:hAnsiTheme="minorEastAsia" w:eastAsiaTheme="minorEastAsia" w:cstheme="minorEastAsia"/>
                <w:kern w:val="0"/>
                <w:szCs w:val="21"/>
              </w:rPr>
            </w:rPrChange>
            <w14:textFill>
              <w14:solidFill>
                <w14:schemeClr w14:val="tx1"/>
              </w14:solidFill>
            </w14:textFill>
          </w:rPr>
          <w:t>初次</w:t>
        </w:r>
      </w:ins>
      <w:ins w:id="755" w:author="Windows 用户" w:date="2024-02-23T09:12:00Z">
        <w:r>
          <w:rPr>
            <w:rFonts w:hint="eastAsia" w:asciiTheme="minorEastAsia" w:hAnsiTheme="minorEastAsia" w:eastAsiaTheme="minorEastAsia" w:cstheme="minorEastAsia"/>
            <w:color w:val="000000" w:themeColor="text1"/>
            <w:kern w:val="0"/>
            <w:szCs w:val="21"/>
            <w:highlight w:val="none"/>
            <w:rPrChange w:id="756" w:author="王彩芹" w:date="2024-02-28T23:53:19Z">
              <w:rPr>
                <w:rFonts w:hint="eastAsia" w:asciiTheme="minorEastAsia" w:hAnsiTheme="minorEastAsia" w:eastAsiaTheme="minorEastAsia" w:cstheme="minorEastAsia"/>
                <w:color w:val="FF0000"/>
                <w:kern w:val="0"/>
                <w:szCs w:val="21"/>
              </w:rPr>
            </w:rPrChange>
            <w14:textFill>
              <w14:solidFill>
                <w14:schemeClr w14:val="tx1"/>
              </w14:solidFill>
            </w14:textFill>
          </w:rPr>
          <w:t>鉴定（计量校准）</w:t>
        </w:r>
      </w:ins>
      <w:ins w:id="758" w:author="Windows 用户" w:date="2024-02-23T09:12:00Z">
        <w:r>
          <w:rPr>
            <w:rFonts w:hint="eastAsia" w:asciiTheme="minorEastAsia" w:hAnsiTheme="minorEastAsia" w:eastAsiaTheme="minorEastAsia" w:cstheme="minorEastAsia"/>
            <w:color w:val="000000" w:themeColor="text1"/>
            <w:kern w:val="0"/>
            <w:szCs w:val="21"/>
            <w:highlight w:val="none"/>
            <w:rPrChange w:id="759" w:author="王彩芹" w:date="2024-02-28T23:53:19Z">
              <w:rPr>
                <w:rFonts w:hint="eastAsia" w:asciiTheme="minorEastAsia" w:hAnsiTheme="minorEastAsia" w:eastAsiaTheme="minorEastAsia" w:cstheme="minorEastAsia"/>
                <w:kern w:val="0"/>
                <w:szCs w:val="21"/>
              </w:rPr>
            </w:rPrChange>
            <w14:textFill>
              <w14:solidFill>
                <w14:schemeClr w14:val="tx1"/>
              </w14:solidFill>
            </w14:textFill>
          </w:rPr>
          <w:t>后，</w:t>
        </w:r>
      </w:ins>
      <w:ins w:id="761" w:author="Windows 用户" w:date="2024-02-23T09:12:00Z">
        <w:r>
          <w:rPr>
            <w:rFonts w:hint="eastAsia" w:asciiTheme="minorEastAsia" w:hAnsiTheme="minorEastAsia" w:eastAsiaTheme="minorEastAsia" w:cstheme="minorEastAsia"/>
            <w:color w:val="000000" w:themeColor="text1"/>
            <w:kern w:val="0"/>
            <w:szCs w:val="21"/>
            <w:highlight w:val="none"/>
            <w:rPrChange w:id="762" w:author="王彩芹" w:date="2024-02-28T23:53:19Z">
              <w:rPr>
                <w:rFonts w:hint="eastAsia" w:asciiTheme="minorEastAsia" w:hAnsiTheme="minorEastAsia" w:eastAsiaTheme="minorEastAsia" w:cstheme="minorEastAsia"/>
                <w:color w:val="FF0000"/>
                <w:kern w:val="0"/>
                <w:szCs w:val="21"/>
                <w:highlight w:val="yellow"/>
              </w:rPr>
            </w:rPrChange>
            <w14:textFill>
              <w14:solidFill>
                <w14:schemeClr w14:val="tx1"/>
              </w14:solidFill>
            </w14:textFill>
          </w:rPr>
          <w:t>每台温度测量仪器的校准周期为</w:t>
        </w:r>
      </w:ins>
      <w:ins w:id="764" w:author="Windows 用户" w:date="2024-02-23T09:12:00Z">
        <w:r>
          <w:rPr>
            <w:rFonts w:asciiTheme="minorEastAsia" w:hAnsiTheme="minorEastAsia" w:eastAsiaTheme="minorEastAsia" w:cstheme="minorEastAsia"/>
            <w:color w:val="000000" w:themeColor="text1"/>
            <w:kern w:val="0"/>
            <w:szCs w:val="21"/>
            <w:highlight w:val="none"/>
            <w:rPrChange w:id="765" w:author="王彩芹" w:date="2024-02-28T23:53:19Z">
              <w:rPr>
                <w:rFonts w:asciiTheme="minorEastAsia" w:hAnsiTheme="minorEastAsia" w:eastAsiaTheme="minorEastAsia" w:cstheme="minorEastAsia"/>
                <w:color w:val="FF0000"/>
                <w:kern w:val="0"/>
                <w:szCs w:val="21"/>
                <w:highlight w:val="yellow"/>
              </w:rPr>
            </w:rPrChange>
            <w14:textFill>
              <w14:solidFill>
                <w14:schemeClr w14:val="tx1"/>
              </w14:solidFill>
            </w14:textFill>
          </w:rPr>
          <w:t>3个月</w:t>
        </w:r>
      </w:ins>
      <w:ins w:id="767" w:author="Windows 用户" w:date="2024-02-23T09:12:00Z">
        <w:r>
          <w:rPr>
            <w:rFonts w:hint="eastAsia" w:asciiTheme="minorEastAsia" w:hAnsiTheme="minorEastAsia" w:eastAsiaTheme="minorEastAsia" w:cstheme="minorEastAsia"/>
            <w:color w:val="FF0000"/>
            <w:kern w:val="0"/>
            <w:szCs w:val="21"/>
          </w:rPr>
          <w:t>。</w:t>
        </w:r>
      </w:ins>
    </w:p>
    <w:p>
      <w:pPr>
        <w:numPr>
          <w:ilvl w:val="255"/>
          <w:numId w:val="0"/>
        </w:numPr>
        <w:autoSpaceDE w:val="0"/>
        <w:autoSpaceDN w:val="0"/>
        <w:adjustRightInd w:val="0"/>
        <w:spacing w:before="156" w:after="156" w:line="360" w:lineRule="auto"/>
        <w:ind w:left="0" w:firstLine="0"/>
        <w:jc w:val="left"/>
        <w:rPr>
          <w:ins w:id="769" w:author="Windows 用户" w:date="2024-02-23T09:13:00Z"/>
          <w:rFonts w:hint="eastAsia" w:ascii="黑体" w:hAnsi="黑体" w:eastAsia="黑体" w:cs="黑体"/>
          <w:kern w:val="0"/>
          <w:szCs w:val="21"/>
          <w:rPrChange w:id="770" w:author="王彩芹" w:date="2024-02-24T10:24:45Z">
            <w:rPr>
              <w:ins w:id="771" w:author="Windows 用户" w:date="2024-02-23T09:13:00Z"/>
              <w:rFonts w:hAnsi="黑体" w:cs="黑体"/>
              <w:szCs w:val="21"/>
            </w:rPr>
          </w:rPrChange>
        </w:rPr>
        <w:pPrChange w:id="768" w:author="王彩芹" w:date="2024-02-24T10:24:45Z">
          <w:pPr>
            <w:pStyle w:val="23"/>
            <w:spacing w:before="156" w:after="156" w:line="360" w:lineRule="auto"/>
          </w:pPr>
        </w:pPrChange>
      </w:pPr>
      <w:ins w:id="772" w:author="Windows 用户" w:date="2024-02-23T09:47:00Z">
        <w:r>
          <w:rPr>
            <w:rFonts w:hint="eastAsia" w:ascii="黑体" w:hAnsi="黑体" w:eastAsia="黑体" w:cs="黑体"/>
            <w:kern w:val="0"/>
            <w:szCs w:val="21"/>
            <w:rPrChange w:id="773" w:author="王彩芹" w:date="2024-02-24T10:24:45Z">
              <w:rPr>
                <w:rFonts w:asciiTheme="minorEastAsia" w:hAnsiTheme="minorEastAsia" w:eastAsiaTheme="minorEastAsia" w:cstheme="minorEastAsia"/>
                <w:kern w:val="0"/>
                <w:szCs w:val="21"/>
              </w:rPr>
            </w:rPrChange>
          </w:rPr>
          <w:t>5.3.</w:t>
        </w:r>
      </w:ins>
      <w:ins w:id="774" w:author="Windows 用户" w:date="2024-02-23T09:13:00Z">
        <w:del w:id="775" w:author="Windows 用户" w:date="2024-02-23T09:47:00Z">
          <w:r>
            <w:rPr>
              <w:rFonts w:hint="eastAsia" w:ascii="黑体" w:hAnsi="黑体" w:eastAsia="黑体" w:cs="黑体"/>
              <w:kern w:val="0"/>
              <w:szCs w:val="21"/>
              <w:rPrChange w:id="776" w:author="王彩芹" w:date="2024-02-24T10:24:45Z">
                <w:rPr>
                  <w:rFonts w:hAnsi="黑体" w:cs="黑体"/>
                  <w:szCs w:val="21"/>
                </w:rPr>
              </w:rPrChange>
            </w:rPr>
            <w:delText>8.</w:delText>
          </w:r>
        </w:del>
      </w:ins>
      <w:ins w:id="777" w:author="Windows 用户" w:date="2024-02-23T09:13:00Z">
        <w:r>
          <w:rPr>
            <w:rFonts w:hint="eastAsia" w:ascii="黑体" w:hAnsi="黑体" w:eastAsia="黑体" w:cs="黑体"/>
            <w:kern w:val="0"/>
            <w:szCs w:val="21"/>
            <w:rPrChange w:id="778" w:author="王彩芹" w:date="2024-02-24T10:24:45Z">
              <w:rPr>
                <w:rFonts w:hAnsi="黑体" w:cs="黑体"/>
                <w:szCs w:val="21"/>
              </w:rPr>
            </w:rPrChange>
          </w:rPr>
          <w:t xml:space="preserve">4 </w:t>
        </w:r>
      </w:ins>
      <w:ins w:id="779" w:author="Windows 用户" w:date="2024-02-23T09:13:00Z">
        <w:r>
          <w:rPr>
            <w:rFonts w:hint="eastAsia" w:ascii="黑体" w:hAnsi="黑体" w:eastAsia="黑体" w:cs="黑体"/>
            <w:kern w:val="0"/>
            <w:szCs w:val="21"/>
            <w:rPrChange w:id="780" w:author="王彩芹" w:date="2024-02-24T10:24:45Z">
              <w:rPr>
                <w:rFonts w:hint="eastAsia" w:hAnsi="黑体" w:cs="黑体"/>
                <w:szCs w:val="21"/>
              </w:rPr>
            </w:rPrChange>
          </w:rPr>
          <w:t>压力的测量和控制</w:t>
        </w:r>
      </w:ins>
    </w:p>
    <w:p>
      <w:pPr>
        <w:numPr>
          <w:ilvl w:val="255"/>
          <w:numId w:val="0"/>
        </w:numPr>
        <w:autoSpaceDE w:val="0"/>
        <w:autoSpaceDN w:val="0"/>
        <w:adjustRightInd w:val="0"/>
        <w:spacing w:line="240" w:lineRule="auto"/>
        <w:ind w:left="0" w:firstLine="0"/>
        <w:jc w:val="left"/>
        <w:rPr>
          <w:ins w:id="782" w:author="Windows 用户" w:date="2024-02-23T09:13:00Z"/>
          <w:rFonts w:hint="eastAsia" w:asciiTheme="minorEastAsia" w:hAnsiTheme="minorEastAsia" w:eastAsiaTheme="minorEastAsia" w:cstheme="minorEastAsia"/>
          <w:kern w:val="0"/>
          <w:sz w:val="21"/>
          <w:szCs w:val="21"/>
          <w:rPrChange w:id="783" w:author="王彩芹" w:date="2024-02-24T10:48:19Z">
            <w:rPr>
              <w:ins w:id="784" w:author="Windows 用户" w:date="2024-02-23T09:13:00Z"/>
              <w:rFonts w:ascii="宋体" w:hAnsi="宋体"/>
              <w:kern w:val="0"/>
              <w:sz w:val="24"/>
              <w:szCs w:val="21"/>
            </w:rPr>
          </w:rPrChange>
        </w:rPr>
        <w:pPrChange w:id="781" w:author="王彩芹" w:date="2024-02-24T10:25:37Z">
          <w:pPr>
            <w:numPr>
              <w:ilvl w:val="255"/>
              <w:numId w:val="0"/>
            </w:numPr>
            <w:autoSpaceDE w:val="0"/>
            <w:autoSpaceDN w:val="0"/>
            <w:adjustRightInd w:val="0"/>
            <w:spacing w:line="360" w:lineRule="auto"/>
            <w:ind w:left="1440" w:hanging="720"/>
            <w:jc w:val="left"/>
          </w:pPr>
        </w:pPrChange>
      </w:pPr>
      <w:ins w:id="785" w:author="Windows 用户" w:date="2024-02-23T09:47:00Z">
        <w:r>
          <w:rPr>
            <w:rFonts w:hint="eastAsia" w:ascii="黑体" w:hAnsi="黑体" w:eastAsia="黑体" w:cs="黑体"/>
            <w:kern w:val="0"/>
            <w:szCs w:val="21"/>
            <w:rPrChange w:id="786" w:author="王彩芹" w:date="2024-02-24T10:25:53Z">
              <w:rPr>
                <w:rFonts w:asciiTheme="minorEastAsia" w:hAnsiTheme="minorEastAsia" w:eastAsiaTheme="minorEastAsia" w:cstheme="minorEastAsia"/>
                <w:kern w:val="0"/>
                <w:szCs w:val="21"/>
              </w:rPr>
            </w:rPrChange>
          </w:rPr>
          <w:t>5.3.</w:t>
        </w:r>
      </w:ins>
      <w:ins w:id="787" w:author="Windows 用户" w:date="2024-02-23T09:13:00Z">
        <w:del w:id="788" w:author="Windows 用户" w:date="2024-02-23T09:47:00Z">
          <w:r>
            <w:rPr>
              <w:rFonts w:hint="eastAsia" w:ascii="黑体" w:hAnsi="黑体" w:eastAsia="黑体" w:cs="黑体"/>
              <w:kern w:val="0"/>
              <w:szCs w:val="21"/>
              <w:rPrChange w:id="789" w:author="王彩芹" w:date="2024-02-24T10:25:53Z">
                <w:rPr>
                  <w:rFonts w:hint="eastAsia"/>
                  <w:kern w:val="0"/>
                  <w:szCs w:val="21"/>
                </w:rPr>
              </w:rPrChange>
            </w:rPr>
            <w:delText>8</w:delText>
          </w:r>
        </w:del>
      </w:ins>
      <w:ins w:id="790" w:author="Windows 用户" w:date="2024-02-23T09:13:00Z">
        <w:del w:id="791" w:author="Windows 用户" w:date="2024-02-23T09:47:00Z">
          <w:r>
            <w:rPr>
              <w:rFonts w:hint="eastAsia" w:ascii="黑体" w:hAnsi="黑体" w:eastAsia="黑体" w:cs="黑体"/>
              <w:kern w:val="0"/>
              <w:szCs w:val="21"/>
              <w:rPrChange w:id="792" w:author="王彩芹" w:date="2024-02-24T10:25:53Z">
                <w:rPr>
                  <w:kern w:val="0"/>
                  <w:szCs w:val="21"/>
                </w:rPr>
              </w:rPrChange>
            </w:rPr>
            <w:delText>.</w:delText>
          </w:r>
        </w:del>
      </w:ins>
      <w:ins w:id="793" w:author="Windows 用户" w:date="2024-02-23T09:13:00Z">
        <w:r>
          <w:rPr>
            <w:rFonts w:hint="eastAsia" w:ascii="黑体" w:hAnsi="黑体" w:eastAsia="黑体" w:cs="黑体"/>
            <w:kern w:val="0"/>
            <w:szCs w:val="21"/>
            <w:rPrChange w:id="794" w:author="王彩芹" w:date="2024-02-24T10:25:53Z">
              <w:rPr>
                <w:kern w:val="0"/>
                <w:szCs w:val="21"/>
              </w:rPr>
            </w:rPrChange>
          </w:rPr>
          <w:t>4.1</w:t>
        </w:r>
      </w:ins>
      <w:ins w:id="795" w:author="Windows 用户" w:date="2024-02-23T09:13:00Z">
        <w:r>
          <w:rPr>
            <w:kern w:val="0"/>
            <w:szCs w:val="21"/>
          </w:rPr>
          <w:t xml:space="preserve"> </w:t>
        </w:r>
      </w:ins>
      <w:ins w:id="796" w:author="Windows 用户" w:date="2024-02-23T09:13:00Z">
        <w:r>
          <w:rPr>
            <w:rFonts w:hint="default" w:asciiTheme="minorEastAsia" w:hAnsiTheme="minorEastAsia" w:eastAsiaTheme="minorEastAsia" w:cstheme="minorEastAsia"/>
            <w:kern w:val="0"/>
            <w:sz w:val="21"/>
            <w:szCs w:val="21"/>
            <w:rPrChange w:id="797" w:author="王彩芹" w:date="2024-02-24T10:48:19Z">
              <w:rPr>
                <w:rFonts w:hint="eastAsia" w:ascii="宋体" w:hAnsi="宋体"/>
                <w:kern w:val="0"/>
                <w:sz w:val="24"/>
                <w:szCs w:val="21"/>
              </w:rPr>
            </w:rPrChange>
          </w:rPr>
          <w:t>应按照热等静压设备设计要求对压力传感器进行测量校准</w:t>
        </w:r>
      </w:ins>
      <w:ins w:id="798" w:author="Windows 用户" w:date="2024-02-23T09:13:00Z">
        <w:del w:id="799" w:author="王彩芹" w:date="2024-02-24T10:55:34Z">
          <w:r>
            <w:rPr>
              <w:rFonts w:hint="default" w:asciiTheme="minorEastAsia" w:hAnsiTheme="minorEastAsia" w:eastAsiaTheme="minorEastAsia" w:cstheme="minorEastAsia"/>
              <w:kern w:val="0"/>
              <w:sz w:val="21"/>
              <w:szCs w:val="21"/>
              <w:rPrChange w:id="800" w:author="王彩芹" w:date="2024-02-24T10:48:19Z">
                <w:rPr>
                  <w:rFonts w:hint="eastAsia" w:ascii="宋体" w:hAnsi="宋体"/>
                  <w:kern w:val="0"/>
                  <w:sz w:val="24"/>
                  <w:szCs w:val="21"/>
                </w:rPr>
              </w:rPrChange>
            </w:rPr>
            <w:delText>；</w:delText>
          </w:r>
        </w:del>
      </w:ins>
      <w:ins w:id="801" w:author="王彩芹" w:date="2024-02-24T10:55:35Z">
        <w:r>
          <w:rPr>
            <w:rFonts w:hint="eastAsia" w:asciiTheme="minorEastAsia" w:hAnsiTheme="minorEastAsia" w:eastAsiaTheme="minorEastAsia" w:cstheme="minorEastAsia"/>
            <w:kern w:val="0"/>
            <w:sz w:val="21"/>
            <w:szCs w:val="21"/>
            <w:lang w:eastAsia="zh-CN"/>
          </w:rPr>
          <w:t>。</w:t>
        </w:r>
      </w:ins>
    </w:p>
    <w:p>
      <w:pPr>
        <w:numPr>
          <w:ilvl w:val="255"/>
          <w:numId w:val="0"/>
        </w:numPr>
        <w:autoSpaceDE w:val="0"/>
        <w:autoSpaceDN w:val="0"/>
        <w:adjustRightInd w:val="0"/>
        <w:spacing w:line="240" w:lineRule="auto"/>
        <w:ind w:left="0" w:firstLine="0"/>
        <w:jc w:val="left"/>
        <w:rPr>
          <w:ins w:id="803" w:author="Windows 用户" w:date="2024-02-23T09:13:00Z"/>
          <w:rFonts w:hint="eastAsia" w:ascii="宋体" w:hAnsi="宋体" w:eastAsiaTheme="minorEastAsia"/>
          <w:kern w:val="0"/>
          <w:sz w:val="21"/>
          <w:szCs w:val="21"/>
          <w:rPrChange w:id="804" w:author="王彩芹" w:date="2024-02-24T10:48:00Z">
            <w:rPr>
              <w:ins w:id="805" w:author="Windows 用户" w:date="2024-02-23T09:13:00Z"/>
              <w:rFonts w:ascii="宋体" w:hAnsi="宋体"/>
              <w:kern w:val="0"/>
              <w:sz w:val="24"/>
              <w:szCs w:val="21"/>
            </w:rPr>
          </w:rPrChange>
        </w:rPr>
        <w:pPrChange w:id="802" w:author="王彩芹" w:date="2024-02-24T10:25:40Z">
          <w:pPr>
            <w:numPr>
              <w:ilvl w:val="255"/>
              <w:numId w:val="0"/>
            </w:numPr>
            <w:autoSpaceDE w:val="0"/>
            <w:autoSpaceDN w:val="0"/>
            <w:adjustRightInd w:val="0"/>
            <w:spacing w:line="360" w:lineRule="auto"/>
            <w:ind w:left="1440" w:hanging="720"/>
            <w:jc w:val="left"/>
          </w:pPr>
        </w:pPrChange>
      </w:pPr>
      <w:ins w:id="806" w:author="Windows 用户" w:date="2024-02-23T09:47:00Z">
        <w:r>
          <w:rPr>
            <w:rFonts w:hint="eastAsia" w:ascii="黑体" w:hAnsi="黑体" w:eastAsia="黑体" w:cs="黑体"/>
            <w:kern w:val="0"/>
            <w:szCs w:val="21"/>
            <w:rPrChange w:id="807" w:author="王彩芹" w:date="2024-02-24T10:25:59Z">
              <w:rPr>
                <w:rFonts w:asciiTheme="minorEastAsia" w:hAnsiTheme="minorEastAsia" w:eastAsiaTheme="minorEastAsia" w:cstheme="minorEastAsia"/>
                <w:kern w:val="0"/>
                <w:szCs w:val="21"/>
              </w:rPr>
            </w:rPrChange>
          </w:rPr>
          <w:t>5.3.</w:t>
        </w:r>
      </w:ins>
      <w:ins w:id="808" w:author="Windows 用户" w:date="2024-02-23T09:13:00Z">
        <w:del w:id="809" w:author="Windows 用户" w:date="2024-02-23T09:47:00Z">
          <w:r>
            <w:rPr>
              <w:rFonts w:hint="eastAsia" w:ascii="黑体" w:hAnsi="黑体" w:eastAsia="黑体" w:cs="黑体"/>
              <w:kern w:val="0"/>
              <w:szCs w:val="21"/>
              <w:rPrChange w:id="810" w:author="王彩芹" w:date="2024-02-24T10:25:59Z">
                <w:rPr>
                  <w:rFonts w:hint="eastAsia"/>
                  <w:kern w:val="0"/>
                  <w:szCs w:val="21"/>
                </w:rPr>
              </w:rPrChange>
            </w:rPr>
            <w:delText>8</w:delText>
          </w:r>
        </w:del>
      </w:ins>
      <w:ins w:id="811" w:author="Windows 用户" w:date="2024-02-23T09:13:00Z">
        <w:del w:id="812" w:author="Windows 用户" w:date="2024-02-23T09:47:00Z">
          <w:r>
            <w:rPr>
              <w:rFonts w:hint="eastAsia" w:ascii="黑体" w:hAnsi="黑体" w:eastAsia="黑体" w:cs="黑体"/>
              <w:kern w:val="0"/>
              <w:szCs w:val="21"/>
              <w:rPrChange w:id="813" w:author="王彩芹" w:date="2024-02-24T10:25:59Z">
                <w:rPr>
                  <w:kern w:val="0"/>
                  <w:szCs w:val="21"/>
                </w:rPr>
              </w:rPrChange>
            </w:rPr>
            <w:delText>.</w:delText>
          </w:r>
        </w:del>
      </w:ins>
      <w:ins w:id="814" w:author="Windows 用户" w:date="2024-02-23T09:13:00Z">
        <w:r>
          <w:rPr>
            <w:rFonts w:hint="eastAsia" w:ascii="黑体" w:hAnsi="黑体" w:eastAsia="黑体" w:cs="黑体"/>
            <w:kern w:val="0"/>
            <w:szCs w:val="21"/>
            <w:rPrChange w:id="815" w:author="王彩芹" w:date="2024-02-24T10:25:59Z">
              <w:rPr>
                <w:kern w:val="0"/>
                <w:szCs w:val="21"/>
              </w:rPr>
            </w:rPrChange>
          </w:rPr>
          <w:t xml:space="preserve">4.2 </w:t>
        </w:r>
      </w:ins>
      <w:ins w:id="816" w:author="Windows 用户" w:date="2024-02-23T09:13:00Z">
        <w:r>
          <w:rPr>
            <w:rFonts w:hint="eastAsia" w:asciiTheme="minorEastAsia" w:hAnsiTheme="minorEastAsia" w:eastAsiaTheme="minorEastAsia" w:cstheme="minorEastAsia"/>
            <w:kern w:val="0"/>
            <w:sz w:val="21"/>
            <w:szCs w:val="21"/>
            <w:rPrChange w:id="817" w:author="王彩芹" w:date="2024-02-24T10:48:30Z">
              <w:rPr>
                <w:rFonts w:hint="eastAsia" w:ascii="宋体" w:hAnsi="宋体"/>
                <w:kern w:val="0"/>
                <w:sz w:val="24"/>
                <w:szCs w:val="21"/>
              </w:rPr>
            </w:rPrChange>
          </w:rPr>
          <w:t>设备性能应在设备设计要求的范围内</w:t>
        </w:r>
      </w:ins>
      <w:ins w:id="818" w:author="Windows 用户" w:date="2024-02-23T09:13:00Z">
        <w:del w:id="819" w:author="王彩芹" w:date="2024-02-24T10:55:38Z">
          <w:r>
            <w:rPr>
              <w:rFonts w:hint="eastAsia" w:asciiTheme="minorEastAsia" w:hAnsiTheme="minorEastAsia" w:eastAsiaTheme="minorEastAsia" w:cstheme="minorEastAsia"/>
              <w:kern w:val="0"/>
              <w:sz w:val="21"/>
              <w:szCs w:val="21"/>
              <w:rPrChange w:id="820" w:author="王彩芹" w:date="2024-02-24T10:48:30Z">
                <w:rPr>
                  <w:rFonts w:hint="eastAsia" w:ascii="宋体" w:hAnsi="宋体"/>
                  <w:kern w:val="0"/>
                  <w:sz w:val="24"/>
                  <w:szCs w:val="21"/>
                </w:rPr>
              </w:rPrChange>
            </w:rPr>
            <w:delText>；</w:delText>
          </w:r>
        </w:del>
      </w:ins>
      <w:ins w:id="821" w:author="王彩芹" w:date="2024-02-24T10:55:38Z">
        <w:r>
          <w:rPr>
            <w:rFonts w:hint="eastAsia" w:asciiTheme="minorEastAsia" w:hAnsiTheme="minorEastAsia" w:eastAsiaTheme="minorEastAsia" w:cstheme="minorEastAsia"/>
            <w:kern w:val="0"/>
            <w:sz w:val="21"/>
            <w:szCs w:val="21"/>
            <w:lang w:eastAsia="zh-CN"/>
          </w:rPr>
          <w:t>。</w:t>
        </w:r>
      </w:ins>
    </w:p>
    <w:p>
      <w:pPr>
        <w:numPr>
          <w:ilvl w:val="255"/>
          <w:numId w:val="0"/>
        </w:numPr>
        <w:autoSpaceDE w:val="0"/>
        <w:autoSpaceDN w:val="0"/>
        <w:adjustRightInd w:val="0"/>
        <w:spacing w:line="240" w:lineRule="auto"/>
        <w:ind w:left="0" w:firstLine="0"/>
        <w:jc w:val="left"/>
        <w:rPr>
          <w:ins w:id="823" w:author="Windows 用户" w:date="2024-02-23T09:13:00Z"/>
          <w:rFonts w:ascii="宋体" w:hAnsi="宋体"/>
          <w:kern w:val="0"/>
          <w:sz w:val="21"/>
          <w:szCs w:val="21"/>
          <w:rPrChange w:id="824" w:author="王彩芹" w:date="2024-02-24T10:48:00Z">
            <w:rPr>
              <w:ins w:id="825" w:author="Windows 用户" w:date="2024-02-23T09:13:00Z"/>
              <w:rFonts w:ascii="宋体" w:hAnsi="宋体"/>
              <w:kern w:val="0"/>
              <w:sz w:val="24"/>
              <w:szCs w:val="21"/>
            </w:rPr>
          </w:rPrChange>
        </w:rPr>
        <w:pPrChange w:id="822" w:author="王彩芹" w:date="2024-02-24T10:25:42Z">
          <w:pPr>
            <w:numPr>
              <w:ilvl w:val="255"/>
              <w:numId w:val="0"/>
            </w:numPr>
            <w:autoSpaceDE w:val="0"/>
            <w:autoSpaceDN w:val="0"/>
            <w:adjustRightInd w:val="0"/>
            <w:spacing w:line="360" w:lineRule="auto"/>
            <w:ind w:left="1440" w:hanging="720"/>
            <w:jc w:val="left"/>
          </w:pPr>
        </w:pPrChange>
      </w:pPr>
      <w:ins w:id="826" w:author="Windows 用户" w:date="2024-02-23T09:47:00Z">
        <w:r>
          <w:rPr>
            <w:rFonts w:hint="eastAsia" w:ascii="黑体" w:hAnsi="黑体" w:eastAsia="黑体" w:cs="黑体"/>
            <w:kern w:val="0"/>
            <w:szCs w:val="21"/>
            <w:rPrChange w:id="827" w:author="王彩芹" w:date="2024-02-24T10:26:04Z">
              <w:rPr>
                <w:rFonts w:asciiTheme="minorEastAsia" w:hAnsiTheme="minorEastAsia" w:eastAsiaTheme="minorEastAsia" w:cstheme="minorEastAsia"/>
                <w:kern w:val="0"/>
                <w:szCs w:val="21"/>
              </w:rPr>
            </w:rPrChange>
          </w:rPr>
          <w:t>5.3.</w:t>
        </w:r>
      </w:ins>
      <w:ins w:id="828" w:author="Windows 用户" w:date="2024-02-23T09:13:00Z">
        <w:del w:id="829" w:author="Windows 用户" w:date="2024-02-23T09:47:00Z">
          <w:r>
            <w:rPr>
              <w:rFonts w:hint="eastAsia" w:ascii="黑体" w:hAnsi="黑体" w:eastAsia="黑体" w:cs="黑体"/>
              <w:kern w:val="0"/>
              <w:szCs w:val="21"/>
              <w:rPrChange w:id="830" w:author="王彩芹" w:date="2024-02-24T10:26:04Z">
                <w:rPr>
                  <w:rFonts w:hint="eastAsia"/>
                  <w:kern w:val="0"/>
                  <w:szCs w:val="21"/>
                </w:rPr>
              </w:rPrChange>
            </w:rPr>
            <w:delText>8</w:delText>
          </w:r>
        </w:del>
      </w:ins>
      <w:ins w:id="831" w:author="Windows 用户" w:date="2024-02-23T09:13:00Z">
        <w:del w:id="832" w:author="Windows 用户" w:date="2024-02-23T09:47:00Z">
          <w:r>
            <w:rPr>
              <w:rFonts w:hint="eastAsia" w:ascii="黑体" w:hAnsi="黑体" w:eastAsia="黑体" w:cs="黑体"/>
              <w:kern w:val="0"/>
              <w:szCs w:val="21"/>
              <w:rPrChange w:id="833" w:author="王彩芹" w:date="2024-02-24T10:26:04Z">
                <w:rPr>
                  <w:kern w:val="0"/>
                  <w:szCs w:val="21"/>
                </w:rPr>
              </w:rPrChange>
            </w:rPr>
            <w:delText>.</w:delText>
          </w:r>
        </w:del>
      </w:ins>
      <w:ins w:id="834" w:author="Windows 用户" w:date="2024-02-23T09:13:00Z">
        <w:r>
          <w:rPr>
            <w:rFonts w:hint="eastAsia" w:ascii="黑体" w:hAnsi="黑体" w:eastAsia="黑体" w:cs="黑体"/>
            <w:kern w:val="0"/>
            <w:szCs w:val="21"/>
            <w:rPrChange w:id="835" w:author="王彩芹" w:date="2024-02-24T10:26:04Z">
              <w:rPr>
                <w:kern w:val="0"/>
                <w:szCs w:val="21"/>
              </w:rPr>
            </w:rPrChange>
          </w:rPr>
          <w:t>4.3</w:t>
        </w:r>
      </w:ins>
      <w:ins w:id="836" w:author="Windows 用户" w:date="2024-02-23T09:13:00Z">
        <w:r>
          <w:rPr>
            <w:kern w:val="0"/>
            <w:szCs w:val="21"/>
          </w:rPr>
          <w:t xml:space="preserve"> </w:t>
        </w:r>
      </w:ins>
      <w:ins w:id="837" w:author="Windows 用户" w:date="2024-02-23T09:13:00Z">
        <w:r>
          <w:rPr>
            <w:rFonts w:hint="eastAsia" w:ascii="宋体" w:hAnsi="宋体"/>
            <w:kern w:val="0"/>
            <w:sz w:val="21"/>
            <w:szCs w:val="21"/>
            <w:rPrChange w:id="838" w:author="王彩芹" w:date="2024-02-24T10:48:00Z">
              <w:rPr>
                <w:rFonts w:hint="eastAsia" w:ascii="宋体" w:hAnsi="宋体"/>
                <w:kern w:val="0"/>
                <w:sz w:val="24"/>
                <w:szCs w:val="21"/>
              </w:rPr>
            </w:rPrChange>
          </w:rPr>
          <w:t>初次</w:t>
        </w:r>
      </w:ins>
      <w:ins w:id="839" w:author="Windows 用户" w:date="2024-02-23T09:13:00Z">
        <w:r>
          <w:rPr>
            <w:rFonts w:hint="eastAsia" w:ascii="宋体" w:hAnsi="宋体"/>
            <w:color w:val="000000" w:themeColor="text1"/>
            <w:kern w:val="0"/>
            <w:sz w:val="21"/>
            <w:szCs w:val="21"/>
            <w:rPrChange w:id="840" w:author="王彩芹" w:date="2024-02-28T23:53:24Z">
              <w:rPr>
                <w:rFonts w:hint="eastAsia" w:ascii="宋体" w:hAnsi="宋体"/>
                <w:color w:val="FF0000"/>
                <w:kern w:val="0"/>
                <w:sz w:val="24"/>
                <w:szCs w:val="21"/>
              </w:rPr>
            </w:rPrChange>
            <w14:textFill>
              <w14:solidFill>
                <w14:schemeClr w14:val="tx1"/>
              </w14:solidFill>
            </w14:textFill>
          </w:rPr>
          <w:t>鉴定（计量校准）</w:t>
        </w:r>
      </w:ins>
      <w:ins w:id="842" w:author="Windows 用户" w:date="2024-02-23T09:13:00Z">
        <w:r>
          <w:rPr>
            <w:rFonts w:hint="eastAsia" w:ascii="宋体" w:hAnsi="宋体"/>
            <w:color w:val="000000" w:themeColor="text1"/>
            <w:kern w:val="0"/>
            <w:sz w:val="21"/>
            <w:szCs w:val="21"/>
            <w:rPrChange w:id="843" w:author="王彩芹" w:date="2024-02-28T23:53:24Z">
              <w:rPr>
                <w:rFonts w:hint="eastAsia" w:ascii="宋体" w:hAnsi="宋体"/>
                <w:kern w:val="0"/>
                <w:sz w:val="24"/>
                <w:szCs w:val="21"/>
              </w:rPr>
            </w:rPrChange>
            <w14:textFill>
              <w14:solidFill>
                <w14:schemeClr w14:val="tx1"/>
              </w14:solidFill>
            </w14:textFill>
          </w:rPr>
          <w:t>后，每台压力测量仪器应每</w:t>
        </w:r>
      </w:ins>
      <w:ins w:id="845" w:author="Windows 用户" w:date="2024-02-23T09:13:00Z">
        <w:r>
          <w:rPr>
            <w:rFonts w:ascii="宋体" w:hAnsi="宋体"/>
            <w:color w:val="000000" w:themeColor="text1"/>
            <w:kern w:val="0"/>
            <w:sz w:val="21"/>
            <w:szCs w:val="21"/>
            <w:rPrChange w:id="846" w:author="王彩芹" w:date="2024-02-28T23:53:24Z">
              <w:rPr>
                <w:rFonts w:ascii="宋体" w:hAnsi="宋体"/>
                <w:color w:val="FF0000"/>
                <w:kern w:val="0"/>
                <w:sz w:val="24"/>
                <w:szCs w:val="21"/>
              </w:rPr>
            </w:rPrChange>
            <w14:textFill>
              <w14:solidFill>
                <w14:schemeClr w14:val="tx1"/>
              </w14:solidFill>
            </w14:textFill>
          </w:rPr>
          <w:t>6个月</w:t>
        </w:r>
      </w:ins>
      <w:ins w:id="848" w:author="Windows 用户" w:date="2024-02-23T09:13:00Z">
        <w:r>
          <w:rPr>
            <w:rFonts w:hint="eastAsia" w:ascii="宋体" w:hAnsi="宋体"/>
            <w:color w:val="000000" w:themeColor="text1"/>
            <w:kern w:val="0"/>
            <w:sz w:val="21"/>
            <w:szCs w:val="21"/>
            <w:rPrChange w:id="849" w:author="王彩芹" w:date="2024-02-28T23:53:24Z">
              <w:rPr>
                <w:rFonts w:hint="eastAsia" w:ascii="宋体" w:hAnsi="宋体"/>
                <w:kern w:val="0"/>
                <w:sz w:val="24"/>
                <w:szCs w:val="21"/>
              </w:rPr>
            </w:rPrChange>
            <w14:textFill>
              <w14:solidFill>
                <w14:schemeClr w14:val="tx1"/>
              </w14:solidFill>
            </w14:textFill>
          </w:rPr>
          <w:t>重新</w:t>
        </w:r>
      </w:ins>
      <w:ins w:id="851" w:author="Windows 用户" w:date="2024-02-23T09:13:00Z">
        <w:r>
          <w:rPr>
            <w:rFonts w:hint="eastAsia" w:ascii="宋体" w:hAnsi="宋体"/>
            <w:kern w:val="0"/>
            <w:sz w:val="21"/>
            <w:szCs w:val="21"/>
            <w:rPrChange w:id="852" w:author="王彩芹" w:date="2024-02-24T10:48:00Z">
              <w:rPr>
                <w:rFonts w:hint="eastAsia" w:ascii="宋体" w:hAnsi="宋体"/>
                <w:kern w:val="0"/>
                <w:sz w:val="24"/>
                <w:szCs w:val="21"/>
              </w:rPr>
            </w:rPrChange>
          </w:rPr>
          <w:t>校准一次。</w:t>
        </w:r>
      </w:ins>
    </w:p>
    <w:p>
      <w:pPr>
        <w:pStyle w:val="23"/>
        <w:numPr>
          <w:ilvl w:val="255"/>
          <w:numId w:val="0"/>
        </w:numPr>
        <w:spacing w:before="156" w:after="156" w:line="360" w:lineRule="auto"/>
        <w:rPr>
          <w:rFonts w:hAnsi="黑体" w:cs="黑体"/>
          <w:sz w:val="22"/>
          <w:szCs w:val="22"/>
        </w:rPr>
      </w:pPr>
      <w:r>
        <w:rPr>
          <w:rFonts w:hAnsi="黑体" w:cs="黑体"/>
          <w:sz w:val="22"/>
          <w:szCs w:val="22"/>
        </w:rPr>
        <w:t xml:space="preserve">6  </w:t>
      </w:r>
      <w:r>
        <w:rPr>
          <w:rFonts w:hint="eastAsia" w:hAnsi="黑体" w:cs="黑体"/>
          <w:sz w:val="22"/>
          <w:szCs w:val="22"/>
        </w:rPr>
        <w:t>工艺材料</w:t>
      </w:r>
    </w:p>
    <w:p>
      <w:pPr>
        <w:numPr>
          <w:ilvl w:val="255"/>
          <w:numId w:val="0"/>
        </w:numPr>
        <w:autoSpaceDE w:val="0"/>
        <w:autoSpaceDN w:val="0"/>
        <w:adjustRightInd w:val="0"/>
        <w:spacing w:line="360" w:lineRule="auto"/>
        <w:ind w:left="0" w:firstLine="0"/>
        <w:jc w:val="left"/>
        <w:rPr>
          <w:rFonts w:asciiTheme="minorEastAsia" w:hAnsiTheme="minorEastAsia" w:eastAsiaTheme="minorEastAsia" w:cstheme="minorEastAsia"/>
          <w:kern w:val="0"/>
          <w:szCs w:val="21"/>
        </w:rPr>
        <w:pPrChange w:id="853" w:author="ATFM1" w:date="2024-02-24T21:54:30Z">
          <w:pPr>
            <w:numPr>
              <w:ilvl w:val="255"/>
              <w:numId w:val="0"/>
            </w:numPr>
            <w:autoSpaceDE w:val="0"/>
            <w:autoSpaceDN w:val="0"/>
            <w:adjustRightInd w:val="0"/>
            <w:spacing w:line="360" w:lineRule="auto"/>
            <w:ind w:left="870" w:hanging="510"/>
            <w:jc w:val="left"/>
          </w:pPr>
        </w:pPrChange>
      </w:pPr>
      <w:r>
        <w:rPr>
          <w:rFonts w:hint="eastAsia" w:ascii="黑体" w:hAnsi="黑体" w:eastAsia="黑体" w:cs="黑体"/>
          <w:kern w:val="0"/>
          <w:szCs w:val="21"/>
          <w:rPrChange w:id="854" w:author="ATFM1" w:date="2024-02-24T21:54:38Z">
            <w:rPr>
              <w:rFonts w:asciiTheme="minorEastAsia" w:hAnsiTheme="minorEastAsia" w:eastAsiaTheme="minorEastAsia" w:cstheme="minorEastAsia"/>
              <w:kern w:val="0"/>
              <w:szCs w:val="21"/>
            </w:rPr>
          </w:rPrChange>
        </w:rPr>
        <w:t>6.1</w:t>
      </w:r>
      <w:r>
        <w:rPr>
          <w:rFonts w:asciiTheme="minorEastAsia" w:hAnsiTheme="minorEastAsia" w:eastAsiaTheme="minorEastAsia" w:cstheme="minorEastAsia"/>
          <w:kern w:val="0"/>
          <w:szCs w:val="21"/>
        </w:rPr>
        <w:t xml:space="preserve"> </w:t>
      </w:r>
      <w:r>
        <w:rPr>
          <w:rFonts w:hint="eastAsia" w:asciiTheme="minorEastAsia" w:hAnsiTheme="minorEastAsia" w:eastAsiaTheme="minorEastAsia" w:cstheme="minorEastAsia"/>
          <w:kern w:val="0"/>
          <w:szCs w:val="21"/>
        </w:rPr>
        <w:t>用于热等静压的氩气或</w:t>
      </w:r>
      <w:del w:id="855" w:author="Windows 用户" w:date="2024-02-23T10:12:00Z">
        <w:r>
          <w:rPr>
            <w:rFonts w:hint="eastAsia" w:asciiTheme="minorEastAsia" w:hAnsiTheme="minorEastAsia" w:eastAsiaTheme="minorEastAsia" w:cstheme="minorEastAsia"/>
            <w:kern w:val="0"/>
            <w:szCs w:val="21"/>
          </w:rPr>
          <w:delText>氦</w:delText>
        </w:r>
      </w:del>
      <w:ins w:id="856" w:author="Windows 用户" w:date="2024-02-23T10:12:00Z">
        <w:r>
          <w:rPr>
            <w:rFonts w:hint="eastAsia" w:asciiTheme="minorEastAsia" w:hAnsiTheme="minorEastAsia" w:eastAsiaTheme="minorEastAsia" w:cstheme="minorEastAsia"/>
            <w:kern w:val="0"/>
            <w:szCs w:val="21"/>
          </w:rPr>
          <w:t>氮</w:t>
        </w:r>
      </w:ins>
      <w:r>
        <w:rPr>
          <w:rFonts w:hint="eastAsia" w:asciiTheme="minorEastAsia" w:hAnsiTheme="minorEastAsia" w:eastAsiaTheme="minorEastAsia" w:cstheme="minorEastAsia"/>
          <w:kern w:val="0"/>
          <w:szCs w:val="21"/>
        </w:rPr>
        <w:t>气初始纯度应</w:t>
      </w:r>
      <w:r>
        <w:rPr>
          <w:rFonts w:hint="eastAsia" w:asciiTheme="minorEastAsia" w:hAnsiTheme="minorEastAsia" w:eastAsiaTheme="minorEastAsia" w:cstheme="minorEastAsia"/>
          <w:color w:val="000000" w:themeColor="text1"/>
          <w:kern w:val="0"/>
          <w:szCs w:val="21"/>
          <w:highlight w:val="none"/>
          <w:rPrChange w:id="857" w:author="王彩芹" w:date="2024-02-28T23:53:30Z">
            <w:rPr>
              <w:rFonts w:hint="eastAsia" w:asciiTheme="minorEastAsia" w:hAnsiTheme="minorEastAsia" w:eastAsiaTheme="minorEastAsia" w:cstheme="minorEastAsia"/>
              <w:kern w:val="0"/>
              <w:szCs w:val="21"/>
              <w:highlight w:val="yellow"/>
            </w:rPr>
          </w:rPrChange>
          <w14:textFill>
            <w14:solidFill>
              <w14:schemeClr w14:val="tx1"/>
            </w14:solidFill>
          </w14:textFill>
        </w:rPr>
        <w:t>≥</w:t>
      </w:r>
      <w:r>
        <w:rPr>
          <w:rFonts w:asciiTheme="minorEastAsia" w:hAnsiTheme="minorEastAsia" w:eastAsiaTheme="minorEastAsia" w:cstheme="minorEastAsia"/>
          <w:color w:val="000000" w:themeColor="text1"/>
          <w:kern w:val="0"/>
          <w:szCs w:val="21"/>
          <w:highlight w:val="none"/>
          <w:rPrChange w:id="858" w:author="王彩芹" w:date="2024-02-28T23:53:30Z">
            <w:rPr>
              <w:rFonts w:asciiTheme="minorEastAsia" w:hAnsiTheme="minorEastAsia" w:eastAsiaTheme="minorEastAsia" w:cstheme="minorEastAsia"/>
              <w:kern w:val="0"/>
              <w:szCs w:val="21"/>
              <w:highlight w:val="yellow"/>
            </w:rPr>
          </w:rPrChange>
          <w14:textFill>
            <w14:solidFill>
              <w14:schemeClr w14:val="tx1"/>
            </w14:solidFill>
          </w14:textFill>
        </w:rPr>
        <w:t>99.99%。</w:t>
      </w:r>
    </w:p>
    <w:p>
      <w:pPr>
        <w:numPr>
          <w:ilvl w:val="255"/>
          <w:numId w:val="0"/>
        </w:numPr>
        <w:autoSpaceDE w:val="0"/>
        <w:autoSpaceDN w:val="0"/>
        <w:adjustRightInd w:val="0"/>
        <w:spacing w:line="360" w:lineRule="auto"/>
        <w:ind w:left="0" w:firstLine="0"/>
        <w:jc w:val="left"/>
        <w:rPr>
          <w:rFonts w:asciiTheme="minorEastAsia" w:hAnsiTheme="minorEastAsia" w:eastAsiaTheme="minorEastAsia" w:cstheme="minorEastAsia"/>
          <w:kern w:val="0"/>
          <w:szCs w:val="21"/>
        </w:rPr>
        <w:pPrChange w:id="859" w:author="ATFM1" w:date="2024-02-24T21:54:46Z">
          <w:pPr>
            <w:numPr>
              <w:ilvl w:val="255"/>
              <w:numId w:val="0"/>
            </w:numPr>
            <w:autoSpaceDE w:val="0"/>
            <w:autoSpaceDN w:val="0"/>
            <w:adjustRightInd w:val="0"/>
            <w:spacing w:line="360" w:lineRule="auto"/>
            <w:ind w:left="870" w:hanging="510"/>
            <w:jc w:val="left"/>
          </w:pPr>
        </w:pPrChange>
      </w:pPr>
      <w:r>
        <w:rPr>
          <w:rFonts w:hint="eastAsia" w:ascii="黑体" w:hAnsi="黑体" w:eastAsia="黑体" w:cs="黑体"/>
          <w:kern w:val="0"/>
          <w:szCs w:val="21"/>
          <w:rPrChange w:id="860" w:author="ATFM1" w:date="2024-02-24T21:54:44Z">
            <w:rPr>
              <w:rFonts w:asciiTheme="minorEastAsia" w:hAnsiTheme="minorEastAsia" w:eastAsiaTheme="minorEastAsia" w:cstheme="minorEastAsia"/>
              <w:kern w:val="0"/>
              <w:szCs w:val="21"/>
            </w:rPr>
          </w:rPrChange>
        </w:rPr>
        <w:t>6.2</w:t>
      </w:r>
      <w:r>
        <w:rPr>
          <w:rFonts w:asciiTheme="minorEastAsia" w:hAnsiTheme="minorEastAsia" w:eastAsiaTheme="minorEastAsia" w:cstheme="minorEastAsia"/>
          <w:kern w:val="0"/>
          <w:szCs w:val="21"/>
        </w:rPr>
        <w:t xml:space="preserve"> </w:t>
      </w:r>
      <w:r>
        <w:rPr>
          <w:rFonts w:hint="eastAsia" w:asciiTheme="minorEastAsia" w:hAnsiTheme="minorEastAsia" w:eastAsiaTheme="minorEastAsia" w:cstheme="minorEastAsia"/>
          <w:kern w:val="0"/>
          <w:szCs w:val="21"/>
        </w:rPr>
        <w:t>清洗用</w:t>
      </w:r>
      <w:r>
        <w:rPr>
          <w:rFonts w:asciiTheme="minorEastAsia" w:hAnsiTheme="minorEastAsia" w:eastAsiaTheme="minorEastAsia" w:cstheme="minorEastAsia"/>
          <w:color w:val="000000" w:themeColor="text1"/>
          <w:kern w:val="0"/>
          <w:szCs w:val="21"/>
          <w:rPrChange w:id="861" w:author="王彩芹" w:date="2024-02-28T23:53:35Z">
            <w:rPr>
              <w:rFonts w:asciiTheme="minorEastAsia" w:hAnsiTheme="minorEastAsia" w:eastAsiaTheme="minorEastAsia" w:cstheme="minorEastAsia"/>
              <w:color w:val="FF0000"/>
              <w:kern w:val="0"/>
              <w:szCs w:val="21"/>
            </w:rPr>
          </w:rPrChange>
          <w14:textFill>
            <w14:solidFill>
              <w14:schemeClr w14:val="tx1"/>
            </w14:solidFill>
          </w14:textFill>
        </w:rPr>
        <w:t>工业</w:t>
      </w:r>
      <w:r>
        <w:rPr>
          <w:rFonts w:hint="eastAsia" w:asciiTheme="minorEastAsia" w:hAnsiTheme="minorEastAsia" w:eastAsiaTheme="minorEastAsia" w:cstheme="minorEastAsia"/>
          <w:color w:val="000000" w:themeColor="text1"/>
          <w:kern w:val="0"/>
          <w:szCs w:val="21"/>
          <w:rPrChange w:id="862" w:author="王彩芹" w:date="2024-02-28T23:53:35Z">
            <w:rPr>
              <w:rFonts w:hint="eastAsia" w:asciiTheme="minorEastAsia" w:hAnsiTheme="minorEastAsia" w:eastAsiaTheme="minorEastAsia" w:cstheme="minorEastAsia"/>
              <w:color w:val="FF0000"/>
              <w:kern w:val="0"/>
              <w:szCs w:val="21"/>
            </w:rPr>
          </w:rPrChange>
          <w14:textFill>
            <w14:solidFill>
              <w14:schemeClr w14:val="tx1"/>
            </w14:solidFill>
          </w14:textFill>
        </w:rPr>
        <w:t>酒精或工业用丙酮</w:t>
      </w:r>
      <w:r>
        <w:rPr>
          <w:rFonts w:hint="eastAsia" w:asciiTheme="minorEastAsia" w:hAnsiTheme="minorEastAsia" w:eastAsiaTheme="minorEastAsia" w:cstheme="minorEastAsia"/>
          <w:color w:val="000000" w:themeColor="text1"/>
          <w:kern w:val="0"/>
          <w:szCs w:val="21"/>
          <w:rPrChange w:id="863" w:author="王彩芹" w:date="2024-02-28T23:53:35Z">
            <w:rPr>
              <w:rFonts w:hint="eastAsia" w:asciiTheme="minorEastAsia" w:hAnsiTheme="minorEastAsia" w:eastAsiaTheme="minorEastAsia" w:cstheme="minorEastAsia"/>
              <w:kern w:val="0"/>
              <w:szCs w:val="21"/>
            </w:rPr>
          </w:rPrChange>
          <w14:textFill>
            <w14:solidFill>
              <w14:schemeClr w14:val="tx1"/>
            </w14:solidFill>
          </w14:textFill>
        </w:rPr>
        <w:t>应</w:t>
      </w:r>
      <w:r>
        <w:rPr>
          <w:rFonts w:asciiTheme="minorEastAsia" w:hAnsiTheme="minorEastAsia" w:eastAsiaTheme="minorEastAsia" w:cstheme="minorEastAsia"/>
          <w:kern w:val="0"/>
          <w:szCs w:val="21"/>
        </w:rPr>
        <w:t>分别</w:t>
      </w:r>
      <w:r>
        <w:rPr>
          <w:rFonts w:hint="eastAsia" w:asciiTheme="minorEastAsia" w:hAnsiTheme="minorEastAsia" w:eastAsiaTheme="minorEastAsia" w:cstheme="minorEastAsia"/>
          <w:kern w:val="0"/>
          <w:szCs w:val="21"/>
        </w:rPr>
        <w:t>符合</w:t>
      </w:r>
      <w:r>
        <w:rPr>
          <w:rFonts w:asciiTheme="minorEastAsia" w:hAnsiTheme="minorEastAsia" w:eastAsiaTheme="minorEastAsia" w:cstheme="minorEastAsia"/>
          <w:kern w:val="0"/>
          <w:szCs w:val="21"/>
        </w:rPr>
        <w:t>GB/T 394.1</w:t>
      </w:r>
      <w:r>
        <w:rPr>
          <w:rFonts w:hint="eastAsia" w:asciiTheme="minorEastAsia" w:hAnsiTheme="minorEastAsia" w:eastAsiaTheme="minorEastAsia" w:cstheme="minorEastAsia"/>
          <w:kern w:val="0"/>
          <w:szCs w:val="21"/>
        </w:rPr>
        <w:t>、</w:t>
      </w:r>
      <w:r>
        <w:rPr>
          <w:rFonts w:asciiTheme="minorEastAsia" w:hAnsiTheme="minorEastAsia" w:eastAsiaTheme="minorEastAsia" w:cstheme="minorEastAsia"/>
          <w:kern w:val="0"/>
          <w:szCs w:val="21"/>
        </w:rPr>
        <w:t>GB/T 6026</w:t>
      </w:r>
      <w:r>
        <w:rPr>
          <w:rFonts w:hint="eastAsia" w:asciiTheme="minorEastAsia" w:hAnsiTheme="minorEastAsia" w:eastAsiaTheme="minorEastAsia" w:cstheme="minorEastAsia"/>
          <w:kern w:val="0"/>
          <w:szCs w:val="21"/>
        </w:rPr>
        <w:t>的规定。</w:t>
      </w:r>
    </w:p>
    <w:p>
      <w:pPr>
        <w:pStyle w:val="23"/>
        <w:numPr>
          <w:ilvl w:val="255"/>
          <w:numId w:val="0"/>
        </w:numPr>
        <w:spacing w:before="156" w:after="156" w:line="360" w:lineRule="auto"/>
        <w:rPr>
          <w:rFonts w:hAnsi="黑体" w:cs="黑体"/>
          <w:sz w:val="22"/>
          <w:szCs w:val="22"/>
        </w:rPr>
      </w:pPr>
      <w:r>
        <w:rPr>
          <w:rFonts w:hAnsi="黑体" w:cs="黑体"/>
          <w:sz w:val="22"/>
          <w:szCs w:val="22"/>
        </w:rPr>
        <w:t xml:space="preserve">7  </w:t>
      </w:r>
      <w:r>
        <w:rPr>
          <w:rFonts w:hint="eastAsia" w:hAnsi="黑体" w:cs="黑体"/>
          <w:sz w:val="22"/>
          <w:szCs w:val="22"/>
        </w:rPr>
        <w:t>工艺</w:t>
      </w:r>
      <w:ins w:id="864" w:author="Windows 用户" w:date="2024-02-23T11:54:00Z">
        <w:r>
          <w:rPr>
            <w:rFonts w:hint="eastAsia" w:hAnsi="黑体" w:cs="黑体"/>
            <w:sz w:val="22"/>
            <w:szCs w:val="22"/>
          </w:rPr>
          <w:t>过程</w:t>
        </w:r>
      </w:ins>
      <w:del w:id="865" w:author="Windows 用户" w:date="2024-02-23T11:54:00Z">
        <w:r>
          <w:rPr>
            <w:rFonts w:hint="eastAsia" w:hAnsi="黑体" w:cs="黑体"/>
            <w:sz w:val="22"/>
            <w:szCs w:val="22"/>
          </w:rPr>
          <w:delText>要求</w:delText>
        </w:r>
      </w:del>
    </w:p>
    <w:p>
      <w:pPr>
        <w:pStyle w:val="23"/>
        <w:spacing w:before="156" w:after="156" w:line="360" w:lineRule="auto"/>
        <w:rPr>
          <w:ins w:id="866" w:author="Windows 用户" w:date="2024-02-23T10:30:00Z"/>
          <w:rFonts w:hAnsi="黑体" w:cs="黑体"/>
          <w:szCs w:val="21"/>
        </w:rPr>
      </w:pPr>
      <w:r>
        <w:rPr>
          <w:rFonts w:hAnsi="黑体" w:cs="黑体"/>
          <w:szCs w:val="21"/>
        </w:rPr>
        <w:t xml:space="preserve">7.1 </w:t>
      </w:r>
      <w:r>
        <w:rPr>
          <w:rFonts w:hint="eastAsia" w:hAnsi="黑体" w:cs="黑体"/>
          <w:szCs w:val="21"/>
        </w:rPr>
        <w:t>工艺流程</w:t>
      </w:r>
    </w:p>
    <w:p>
      <w:pPr>
        <w:pStyle w:val="22"/>
        <w:spacing w:before="0" w:after="0" w:line="240" w:lineRule="auto"/>
        <w:ind w:firstLine="420"/>
        <w:rPr>
          <w:rFonts w:hint="eastAsia" w:ascii="宋体" w:hAnsi="黑体" w:eastAsia="宋体"/>
          <w:sz w:val="24"/>
          <w:szCs w:val="22"/>
          <w:rPrChange w:id="868" w:author="Windows 用户" w:date="2024-02-23T10:30:00Z">
            <w:rPr>
              <w:rFonts w:ascii="宋体" w:hAnsi="黑体" w:eastAsia="宋体"/>
              <w:sz w:val="24"/>
              <w:szCs w:val="22"/>
            </w:rPr>
          </w:rPrChange>
        </w:rPr>
        <w:pPrChange w:id="867" w:author="ATFM1" w:date="2024-02-24T21:55:57Z">
          <w:pPr>
            <w:pStyle w:val="23"/>
            <w:spacing w:before="156" w:after="156" w:line="360" w:lineRule="auto"/>
          </w:pPr>
        </w:pPrChange>
      </w:pPr>
      <w:ins w:id="869" w:author="Windows 用户" w:date="2024-02-23T10:30:00Z">
        <w:r>
          <w:rPr>
            <w:rFonts w:hint="eastAsia"/>
          </w:rPr>
          <w:t>制件热等静压的</w:t>
        </w:r>
      </w:ins>
      <w:ins w:id="870" w:author="Windows 用户" w:date="2024-02-23T10:31:00Z">
        <w:r>
          <w:rPr>
            <w:rFonts w:hint="eastAsia"/>
          </w:rPr>
          <w:t>典型工艺流程见图1。</w:t>
        </w:r>
      </w:ins>
    </w:p>
    <w:p>
      <w:pPr>
        <w:pStyle w:val="48"/>
        <w:ind w:firstLine="0" w:firstLineChars="0"/>
        <w:rPr>
          <w:rFonts w:ascii="宋体" w:hAnsi="宋体" w:eastAsia="宋体"/>
          <w:szCs w:val="21"/>
        </w:rPr>
      </w:pPr>
      <w:r>
        <w:rPr>
          <w:rFonts w:ascii="宋体" w:hAnsi="宋体" w:eastAsia="宋体"/>
          <w:szCs w:val="21"/>
        </w:rPr>
        <mc:AlternateContent>
          <mc:Choice Requires="wpg">
            <w:drawing>
              <wp:anchor distT="0" distB="0" distL="114300" distR="114300" simplePos="0" relativeHeight="251668480" behindDoc="0" locked="0" layoutInCell="1" allowOverlap="1">
                <wp:simplePos x="0" y="0"/>
                <wp:positionH relativeFrom="page">
                  <wp:posOffset>1935480</wp:posOffset>
                </wp:positionH>
                <wp:positionV relativeFrom="paragraph">
                  <wp:posOffset>107950</wp:posOffset>
                </wp:positionV>
                <wp:extent cx="3895090" cy="324485"/>
                <wp:effectExtent l="0" t="0" r="10795" b="19050"/>
                <wp:wrapNone/>
                <wp:docPr id="1863668530" name="组合 8"/>
                <wp:cNvGraphicFramePr/>
                <a:graphic xmlns:a="http://schemas.openxmlformats.org/drawingml/2006/main">
                  <a:graphicData uri="http://schemas.microsoft.com/office/word/2010/wordprocessingGroup">
                    <wpg:wgp>
                      <wpg:cNvGrpSpPr/>
                      <wpg:grpSpPr>
                        <a:xfrm>
                          <a:off x="0" y="0"/>
                          <a:ext cx="3894923" cy="324339"/>
                          <a:chOff x="468630" y="-16327"/>
                          <a:chExt cx="3894923" cy="324339"/>
                        </a:xfrm>
                      </wpg:grpSpPr>
                      <wpg:grpSp>
                        <wpg:cNvPr id="1947265810" name="组合 6"/>
                        <wpg:cNvGrpSpPr/>
                        <wpg:grpSpPr>
                          <a:xfrm>
                            <a:off x="468630" y="-5450"/>
                            <a:ext cx="3236323" cy="313462"/>
                            <a:chOff x="468630" y="-5450"/>
                            <a:chExt cx="3236323" cy="313462"/>
                          </a:xfrm>
                        </wpg:grpSpPr>
                        <wps:wsp>
                          <wps:cNvPr id="10" name="圆角矩形 10"/>
                          <wps:cNvSpPr/>
                          <wps:spPr>
                            <a:xfrm>
                              <a:off x="468630" y="-1773"/>
                              <a:ext cx="812571" cy="30978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color w:val="000000" w:themeColor="text1"/>
                                    <w:szCs w:val="21"/>
                                    <w14:textFill>
                                      <w14:solidFill>
                                        <w14:schemeClr w14:val="tx1"/>
                                      </w14:solidFill>
                                    </w14:textFill>
                                  </w:rPr>
                                  <w:pPrChange w:id="871" w:author="Windows 用户" w:date="2024-02-23T10:12:00Z">
                                    <w:pPr/>
                                  </w:pPrChange>
                                </w:pPr>
                                <w:del w:id="872" w:author="Windows 用户" w:date="2024-02-23T10:10:00Z">
                                  <w:r>
                                    <w:rPr>
                                      <w:rFonts w:hint="eastAsia"/>
                                      <w:color w:val="000000" w:themeColor="text1"/>
                                      <w:szCs w:val="21"/>
                                      <w14:textFill>
                                        <w14:solidFill>
                                          <w14:schemeClr w14:val="tx1"/>
                                        </w14:solidFill>
                                      </w14:textFill>
                                    </w:rPr>
                                    <w:delText>热等静压前准备</w:delText>
                                  </w:r>
                                </w:del>
                                <w:ins w:id="873" w:author="Windows 用户" w:date="2024-02-23T10:10:00Z">
                                  <w:r>
                                    <w:rPr>
                                      <w:rFonts w:hint="eastAsia"/>
                                      <w:color w:val="000000" w:themeColor="text1"/>
                                      <w:szCs w:val="21"/>
                                      <w14:textFill>
                                        <w14:solidFill>
                                          <w14:schemeClr w14:val="tx1"/>
                                        </w14:solidFill>
                                      </w14:textFill>
                                    </w:rPr>
                                    <w:t>准备</w:t>
                                  </w:r>
                                </w:ins>
                                <w:ins w:id="874" w:author="Windows 用户" w:date="2024-02-23T10:10:00Z">
                                  <w:r>
                                    <w:rPr>
                                      <w:color w:val="000000" w:themeColor="text1"/>
                                      <w:szCs w:val="21"/>
                                      <w14:textFill>
                                        <w14:solidFill>
                                          <w14:schemeClr w14:val="tx1"/>
                                        </w14:solidFill>
                                      </w14:textFill>
                                    </w:rPr>
                                    <w:t>工作</w:t>
                                  </w:r>
                                </w:ins>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 name="圆角矩形 12"/>
                          <wps:cNvSpPr/>
                          <wps:spPr>
                            <a:xfrm>
                              <a:off x="2560523" y="-5450"/>
                              <a:ext cx="797661" cy="2889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color w:val="000000" w:themeColor="text1"/>
                                    <w14:textFill>
                                      <w14:solidFill>
                                        <w14:schemeClr w14:val="tx1"/>
                                      </w14:solidFill>
                                    </w14:textFill>
                                  </w:rPr>
                                </w:pPr>
                                <w:del w:id="875" w:author="Windows 用户" w:date="2024-02-23T10:10:00Z">
                                  <w:r>
                                    <w:rPr>
                                      <w:rFonts w:hint="eastAsia"/>
                                      <w:color w:val="000000" w:themeColor="text1"/>
                                      <w14:textFill>
                                        <w14:solidFill>
                                          <w14:schemeClr w14:val="tx1"/>
                                        </w14:solidFill>
                                      </w14:textFill>
                                    </w:rPr>
                                    <w:delText>装炉</w:delText>
                                  </w:r>
                                </w:del>
                                <w:ins w:id="876" w:author="Windows 用户" w:date="2024-02-23T10:10:00Z">
                                  <w:r>
                                    <w:rPr>
                                      <w:rFonts w:hint="eastAsia"/>
                                      <w:color w:val="000000" w:themeColor="text1"/>
                                      <w14:textFill>
                                        <w14:solidFill>
                                          <w14:schemeClr w14:val="tx1"/>
                                        </w14:solidFill>
                                      </w14:textFill>
                                    </w:rPr>
                                    <w:t>热等静压</w:t>
                                  </w:r>
                                </w:ins>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 name="直接箭头连接符 13"/>
                          <wps:cNvCnPr>
                            <a:stCxn id="10" idx="3"/>
                          </wps:cNvCnPr>
                          <wps:spPr>
                            <a:xfrm flipV="1">
                              <a:off x="1281201" y="152399"/>
                              <a:ext cx="346883" cy="47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16082965" name="圆角矩形 12"/>
                          <wps:cNvSpPr/>
                          <wps:spPr>
                            <a:xfrm>
                              <a:off x="1639973" y="-25"/>
                              <a:ext cx="540617" cy="288925"/>
                            </a:xfrm>
                            <a:prstGeom prst="roundRect">
                              <a:avLst/>
                            </a:prstGeom>
                            <a:noFill/>
                            <a:ln w="12700" cap="flat" cmpd="sng" algn="ctr">
                              <a:solidFill>
                                <a:sysClr val="windowText" lastClr="000000"/>
                              </a:solidFill>
                              <a:prstDash val="solid"/>
                              <a:miter lim="800000"/>
                            </a:ln>
                            <a:effectLst/>
                          </wps:spPr>
                          <wps:txbx>
                            <w:txbxContent>
                              <w:p>
                                <w:pPr>
                                  <w:jc w:val="center"/>
                                  <w:rPr>
                                    <w:color w:val="000000" w:themeColor="text1"/>
                                    <w14:textFill>
                                      <w14:solidFill>
                                        <w14:schemeClr w14:val="tx1"/>
                                      </w14:solidFill>
                                    </w14:textFill>
                                  </w:rPr>
                                  <w:pPrChange w:id="877" w:author="Windows 用户" w:date="2024-02-23T10:13:00Z">
                                    <w:pPr/>
                                  </w:pPrChange>
                                </w:pPr>
                                <w:del w:id="878" w:author="Windows 用户" w:date="2024-02-23T10:10:00Z">
                                  <w:r>
                                    <w:rPr>
                                      <w:rFonts w:hint="eastAsia"/>
                                      <w:color w:val="000000" w:themeColor="text1"/>
                                      <w14:textFill>
                                        <w14:solidFill>
                                          <w14:schemeClr w14:val="tx1"/>
                                        </w14:solidFill>
                                      </w14:textFill>
                                    </w:rPr>
                                    <w:delText>确认工艺</w:delText>
                                  </w:r>
                                </w:del>
                                <w:ins w:id="879" w:author="Windows 用户" w:date="2024-02-23T10:10:00Z">
                                  <w:r>
                                    <w:rPr>
                                      <w:rFonts w:hint="eastAsia"/>
                                      <w:color w:val="000000" w:themeColor="text1"/>
                                      <w14:textFill>
                                        <w14:solidFill>
                                          <w14:schemeClr w14:val="tx1"/>
                                        </w14:solidFill>
                                      </w14:textFill>
                                    </w:rPr>
                                    <w:t>装炉</w:t>
                                  </w:r>
                                </w:ins>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66188852" name="直接箭头连接符 1766188852"/>
                          <wps:cNvCnPr/>
                          <wps:spPr>
                            <a:xfrm>
                              <a:off x="2195248" y="141454"/>
                              <a:ext cx="36562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2152268" name="直接箭头连接符 52152268"/>
                          <wps:cNvCnPr/>
                          <wps:spPr>
                            <a:xfrm>
                              <a:off x="3358243" y="141388"/>
                              <a:ext cx="346710" cy="0"/>
                            </a:xfrm>
                            <a:prstGeom prst="straightConnector1">
                              <a:avLst/>
                            </a:prstGeom>
                            <a:noFill/>
                            <a:ln w="6350" cap="flat" cmpd="sng" algn="ctr">
                              <a:solidFill>
                                <a:sysClr val="windowText" lastClr="000000"/>
                              </a:solidFill>
                              <a:prstDash val="solid"/>
                              <a:miter lim="800000"/>
                              <a:tailEnd type="arrow"/>
                            </a:ln>
                            <a:effectLst/>
                          </wps:spPr>
                          <wps:bodyPr/>
                        </wps:wsp>
                      </wpg:grpSp>
                      <wps:wsp>
                        <wps:cNvPr id="14" name="圆角矩形 14"/>
                        <wps:cNvSpPr/>
                        <wps:spPr>
                          <a:xfrm>
                            <a:off x="3727646" y="-16327"/>
                            <a:ext cx="635907" cy="2889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color w:val="000000" w:themeColor="text1"/>
                                  <w14:textFill>
                                    <w14:solidFill>
                                      <w14:schemeClr w14:val="tx1"/>
                                    </w14:solidFill>
                                  </w14:textFill>
                                </w:rPr>
                              </w:pPr>
                              <w:del w:id="880" w:author="Windows 用户" w:date="2024-02-23T10:11:00Z">
                                <w:r>
                                  <w:rPr>
                                    <w:rFonts w:hint="eastAsia"/>
                                    <w:color w:val="000000" w:themeColor="text1"/>
                                    <w14:textFill>
                                      <w14:solidFill>
                                        <w14:schemeClr w14:val="tx1"/>
                                      </w14:solidFill>
                                    </w14:textFill>
                                  </w:rPr>
                                  <w:delText>抽真空</w:delText>
                                </w:r>
                              </w:del>
                              <w:ins w:id="881" w:author="Windows 用户" w:date="2024-02-23T10:11:00Z">
                                <w:r>
                                  <w:rPr>
                                    <w:rFonts w:hint="eastAsia"/>
                                    <w:color w:val="000000" w:themeColor="text1"/>
                                    <w14:textFill>
                                      <w14:solidFill>
                                        <w14:schemeClr w14:val="tx1"/>
                                      </w14:solidFill>
                                    </w14:textFill>
                                  </w:rPr>
                                  <w:t>出炉</w:t>
                                </w:r>
                              </w:ins>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8" o:spid="_x0000_s1026" o:spt="203" style="position:absolute;left:0pt;margin-left:152.4pt;margin-top:8.5pt;height:25.55pt;width:306.7pt;mso-position-horizontal-relative:page;z-index:251668480;mso-width-relative:page;mso-height-relative:page;" coordorigin="468630,-16327" coordsize="3894923,324339" o:gfxdata="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">
                <o:lock v:ext="edit" aspectratio="f"/>
                <v:group id="组合 6" o:spid="_x0000_s1026" o:spt="203" style="position:absolute;left:468630;top:-5450;height:313462;width:3236323;" coordorigin="468630,-5450" coordsize="3236323,313462" o:gfxdata="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">
                  <o:lock v:ext="edit" aspectratio="f"/>
                  <v:roundrect id="_x0000_s1026" o:spid="_x0000_s1026" o:spt="2" style="position:absolute;left:468630;top:-1773;height:309785;width:812571;v-text-anchor:middle;" filled="f" stroked="t" coordsize="21600,21600" arcsize="0.166666666666667" o:gfxdata="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ruif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jc w:val="center"/>
                            <w:rPr>
                              <w:rFonts w:hint="eastAsia"/>
                              <w:color w:val="000000" w:themeColor="text1"/>
                              <w:szCs w:val="21"/>
                              <w14:textFill>
                                <w14:solidFill>
                                  <w14:schemeClr w14:val="tx1"/>
                                </w14:solidFill>
                              </w14:textFill>
                            </w:rPr>
                            <w:pPrChange w:id="882" w:author="Windows 用户" w:date="2024-02-23T10:12:00Z">
                              <w:pPr/>
                            </w:pPrChange>
                          </w:pPr>
                          <w:del w:id="883" w:author="Windows 用户" w:date="2024-02-23T10:10:00Z">
                            <w:r>
                              <w:rPr>
                                <w:rFonts w:hint="eastAsia"/>
                                <w:color w:val="000000" w:themeColor="text1"/>
                                <w:szCs w:val="21"/>
                                <w14:textFill>
                                  <w14:solidFill>
                                    <w14:schemeClr w14:val="tx1"/>
                                  </w14:solidFill>
                                </w14:textFill>
                              </w:rPr>
                              <w:delText>热等静压前准备</w:delText>
                            </w:r>
                          </w:del>
                          <w:ins w:id="884" w:author="Windows 用户" w:date="2024-02-23T10:10:00Z">
                            <w:r>
                              <w:rPr>
                                <w:rFonts w:hint="eastAsia"/>
                                <w:color w:val="000000" w:themeColor="text1"/>
                                <w:szCs w:val="21"/>
                                <w14:textFill>
                                  <w14:solidFill>
                                    <w14:schemeClr w14:val="tx1"/>
                                  </w14:solidFill>
                                </w14:textFill>
                              </w:rPr>
                              <w:t>准备</w:t>
                            </w:r>
                          </w:ins>
                          <w:ins w:id="885" w:author="Windows 用户" w:date="2024-02-23T10:10:00Z">
                            <w:r>
                              <w:rPr>
                                <w:color w:val="000000" w:themeColor="text1"/>
                                <w:szCs w:val="21"/>
                                <w14:textFill>
                                  <w14:solidFill>
                                    <w14:schemeClr w14:val="tx1"/>
                                  </w14:solidFill>
                                </w14:textFill>
                              </w:rPr>
                              <w:t>工作</w:t>
                            </w:r>
                          </w:ins>
                        </w:p>
                      </w:txbxContent>
                    </v:textbox>
                  </v:roundrect>
                  <v:roundrect id="_x0000_s1026" o:spid="_x0000_s1026" o:spt="2" style="position:absolute;left:2560523;top:-5450;height:288925;width:797661;v-text-anchor:middle;" filled="f" stroked="t" coordsize="21600,21600" arcsize="0.166666666666667" o:gfxdata="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MNNzugAAANsA&#10;AAAPAAAAAAAAAAEAIAAAACIAAABkcnMvZG93bnJldi54bWxQSwECFAAUAAAACACHTuJAMy8FnjsA&#10;AAA5AAAAEAAAAAAAAAABACAAAAAJAQAAZHJzL3NoYXBleG1sLnhtbFBLBQYAAAAABgAGAFsBAACz&#10;AwAAAAA=&#10;">
                    <v:fill on="f" focussize="0,0"/>
                    <v:stroke weight="1pt" color="#000000 [3213]" miterlimit="8" joinstyle="miter"/>
                    <v:imagedata o:title=""/>
                    <o:lock v:ext="edit" aspectratio="f"/>
                    <v:textbox>
                      <w:txbxContent>
                        <w:p>
                          <w:pPr>
                            <w:jc w:val="center"/>
                            <w:rPr>
                              <w:rFonts w:hint="eastAsia"/>
                              <w:color w:val="000000" w:themeColor="text1"/>
                              <w14:textFill>
                                <w14:solidFill>
                                  <w14:schemeClr w14:val="tx1"/>
                                </w14:solidFill>
                              </w14:textFill>
                            </w:rPr>
                          </w:pPr>
                          <w:del w:id="886" w:author="Windows 用户" w:date="2024-02-23T10:10:00Z">
                            <w:r>
                              <w:rPr>
                                <w:rFonts w:hint="eastAsia"/>
                                <w:color w:val="000000" w:themeColor="text1"/>
                                <w14:textFill>
                                  <w14:solidFill>
                                    <w14:schemeClr w14:val="tx1"/>
                                  </w14:solidFill>
                                </w14:textFill>
                              </w:rPr>
                              <w:delText>装炉</w:delText>
                            </w:r>
                          </w:del>
                          <w:ins w:id="887" w:author="Windows 用户" w:date="2024-02-23T10:10:00Z">
                            <w:r>
                              <w:rPr>
                                <w:rFonts w:hint="eastAsia"/>
                                <w:color w:val="000000" w:themeColor="text1"/>
                                <w14:textFill>
                                  <w14:solidFill>
                                    <w14:schemeClr w14:val="tx1"/>
                                  </w14:solidFill>
                                </w14:textFill>
                              </w:rPr>
                              <w:t>热等静压</w:t>
                            </w:r>
                          </w:ins>
                        </w:p>
                      </w:txbxContent>
                    </v:textbox>
                  </v:roundrect>
                  <v:shape id="_x0000_s1026" o:spid="_x0000_s1026" o:spt="32" type="#_x0000_t32" style="position:absolute;left:1281201;top:152399;flip:y;height:476;width:346883;" filled="f" stroked="t" coordsize="21600,21600" o:gfxdata="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BAme8AAAA&#10;2wAAAA8AAAAAAAAAAQAgAAAAIgAAAGRycy9kb3ducmV2LnhtbFBLAQIUABQAAAAIAIdO4kAzLwWe&#10;OwAAADkAAAAQAAAAAAAAAAEAIAAAAAsBAABkcnMvc2hhcGV4bWwueG1sUEsFBgAAAAAGAAYAWwEA&#10;ALUDAAAAAA==&#10;">
                    <v:fill on="f" focussize="0,0"/>
                    <v:stroke weight="0.5pt" color="#000000 [3213]" miterlimit="8" joinstyle="miter" endarrow="open"/>
                    <v:imagedata o:title=""/>
                    <o:lock v:ext="edit" aspectratio="f"/>
                  </v:shape>
                  <v:roundrect id="圆角矩形 12" o:spid="_x0000_s1026" o:spt="2" style="position:absolute;left:1639973;top:-25;height:288925;width:540617;v-text-anchor:middle;" filled="f" stroked="t" coordsize="21600,21600" arcsize="0.166666666666667" o:gfxdata="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W&#10;0NVcwwAAAOIAAAAPAAAAAAAAAAEAIAAAACIAAABkcnMvZG93bnJldi54bWxQSwECFAAUAAAACACH&#10;TuJAMy8FnjsAAAA5AAAAEAAAAAAAAAABACAAAAASAQAAZHJzL3NoYXBleG1sLnhtbFBLBQYAAAAA&#10;BgAGAFsBAAC8AwAAAAA=&#10;">
                    <v:fill on="f" focussize="0,0"/>
                    <v:stroke weight="1pt" color="#000000" miterlimit="8" joinstyle="miter"/>
                    <v:imagedata o:title=""/>
                    <o:lock v:ext="edit" aspectratio="f"/>
                    <v:textbox>
                      <w:txbxContent>
                        <w:p>
                          <w:pPr>
                            <w:jc w:val="center"/>
                            <w:rPr>
                              <w:color w:val="000000" w:themeColor="text1"/>
                              <w14:textFill>
                                <w14:solidFill>
                                  <w14:schemeClr w14:val="tx1"/>
                                </w14:solidFill>
                              </w14:textFill>
                            </w:rPr>
                            <w:pPrChange w:id="888" w:author="Windows 用户" w:date="2024-02-23T10:13:00Z">
                              <w:pPr/>
                            </w:pPrChange>
                          </w:pPr>
                          <w:del w:id="889" w:author="Windows 用户" w:date="2024-02-23T10:10:00Z">
                            <w:r>
                              <w:rPr>
                                <w:rFonts w:hint="eastAsia"/>
                                <w:color w:val="000000" w:themeColor="text1"/>
                                <w14:textFill>
                                  <w14:solidFill>
                                    <w14:schemeClr w14:val="tx1"/>
                                  </w14:solidFill>
                                </w14:textFill>
                              </w:rPr>
                              <w:delText>确认工艺</w:delText>
                            </w:r>
                          </w:del>
                          <w:ins w:id="890" w:author="Windows 用户" w:date="2024-02-23T10:10:00Z">
                            <w:r>
                              <w:rPr>
                                <w:rFonts w:hint="eastAsia"/>
                                <w:color w:val="000000" w:themeColor="text1"/>
                                <w14:textFill>
                                  <w14:solidFill>
                                    <w14:schemeClr w14:val="tx1"/>
                                  </w14:solidFill>
                                </w14:textFill>
                              </w:rPr>
                              <w:t>装炉</w:t>
                            </w:r>
                          </w:ins>
                        </w:p>
                      </w:txbxContent>
                    </v:textbox>
                  </v:roundrect>
                  <v:shape id="_x0000_s1026" o:spid="_x0000_s1026" o:spt="32" type="#_x0000_t32" style="position:absolute;left:2195248;top:141454;height:0;width:365620;" filled="f" stroked="t" coordsize="21600,21600" o:gfxdata="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YUmx&#10;CsEAAADjAAAADwAAAAAAAAABACAAAAAiAAAAZHJzL2Rvd25yZXYueG1sUEsBAhQAFAAAAAgAh07i&#10;QDMvBZ47AAAAOQAAABAAAAAAAAAAAQAgAAAAEAEAAGRycy9zaGFwZXhtbC54bWxQSwUGAAAAAAYA&#10;BgBbAQAAugMAAAAA&#10;">
                    <v:fill on="f" focussize="0,0"/>
                    <v:stroke weight="0.5pt" color="#000000 [3213]" miterlimit="8" joinstyle="miter" endarrow="open"/>
                    <v:imagedata o:title=""/>
                    <o:lock v:ext="edit" aspectratio="f"/>
                  </v:shape>
                  <v:shape id="_x0000_s1026" o:spid="_x0000_s1026" o:spt="32" type="#_x0000_t32" style="position:absolute;left:3358243;top:141388;height:0;width:346710;" filled="f" stroked="t" coordsize="21600,21600" o:gfxdata="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RD2r4&#10;wAAAAOEAAAAPAAAAAAAAAAEAIAAAACIAAABkcnMvZG93bnJldi54bWxQSwECFAAUAAAACACHTuJA&#10;My8FnjsAAAA5AAAAEAAAAAAAAAABACAAAAAPAQAAZHJzL3NoYXBleG1sLnhtbFBLBQYAAAAABgAG&#10;AFsBAAC5AwAAAAA=&#10;">
                    <v:fill on="f" focussize="0,0"/>
                    <v:stroke weight="0.5pt" color="#000000" miterlimit="8" joinstyle="miter" endarrow="open"/>
                    <v:imagedata o:title=""/>
                    <o:lock v:ext="edit" aspectratio="f"/>
                  </v:shape>
                </v:group>
                <v:roundrect id="_x0000_s1026" o:spid="_x0000_s1026" o:spt="2" style="position:absolute;left:3727646;top:-16327;height:288925;width:635907;v-text-anchor:middle;" filled="f" stroked="t" coordsize="21600,21600" arcsize="0.166666666666667" o:gfxdata="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le6cugAAANsA&#10;AAAPAAAAAAAAAAEAIAAAACIAAABkcnMvZG93bnJldi54bWxQSwECFAAUAAAACACHTuJAMy8FnjsA&#10;AAA5AAAAEAAAAAAAAAABACAAAAAJAQAAZHJzL3NoYXBleG1sLnhtbFBLBQYAAAAABgAGAFsBAACz&#10;AwAAAAA=&#10;">
                  <v:fill on="f" focussize="0,0"/>
                  <v:stroke weight="1pt" color="#000000 [3213]" miterlimit="8" joinstyle="miter"/>
                  <v:imagedata o:title=""/>
                  <o:lock v:ext="edit" aspectratio="f"/>
                  <v:textbox>
                    <w:txbxContent>
                      <w:p>
                        <w:pPr>
                          <w:jc w:val="center"/>
                          <w:rPr>
                            <w:rFonts w:hint="eastAsia"/>
                            <w:color w:val="000000" w:themeColor="text1"/>
                            <w14:textFill>
                              <w14:solidFill>
                                <w14:schemeClr w14:val="tx1"/>
                              </w14:solidFill>
                            </w14:textFill>
                          </w:rPr>
                        </w:pPr>
                        <w:del w:id="891" w:author="Windows 用户" w:date="2024-02-23T10:11:00Z">
                          <w:r>
                            <w:rPr>
                              <w:rFonts w:hint="eastAsia"/>
                              <w:color w:val="000000" w:themeColor="text1"/>
                              <w14:textFill>
                                <w14:solidFill>
                                  <w14:schemeClr w14:val="tx1"/>
                                </w14:solidFill>
                              </w14:textFill>
                            </w:rPr>
                            <w:delText>抽真空</w:delText>
                          </w:r>
                        </w:del>
                        <w:ins w:id="892" w:author="Windows 用户" w:date="2024-02-23T10:11:00Z">
                          <w:r>
                            <w:rPr>
                              <w:rFonts w:hint="eastAsia"/>
                              <w:color w:val="000000" w:themeColor="text1"/>
                              <w14:textFill>
                                <w14:solidFill>
                                  <w14:schemeClr w14:val="tx1"/>
                                </w14:solidFill>
                              </w14:textFill>
                            </w:rPr>
                            <w:t>出炉</w:t>
                          </w:r>
                        </w:ins>
                      </w:p>
                    </w:txbxContent>
                  </v:textbox>
                </v:roundrect>
              </v:group>
            </w:pict>
          </mc:Fallback>
        </mc:AlternateContent>
      </w:r>
    </w:p>
    <w:p>
      <w:pPr>
        <w:pStyle w:val="48"/>
        <w:ind w:firstLine="0" w:firstLineChars="0"/>
        <w:rPr>
          <w:rFonts w:ascii="宋体" w:hAnsi="宋体" w:eastAsia="宋体"/>
          <w:szCs w:val="21"/>
        </w:rPr>
      </w:pPr>
    </w:p>
    <w:p>
      <w:pPr>
        <w:pStyle w:val="48"/>
        <w:ind w:firstLine="0" w:firstLineChars="0"/>
        <w:rPr>
          <w:del w:id="893" w:author="Windows 用户" w:date="2024-02-23T10:13:00Z"/>
          <w:rFonts w:ascii="宋体" w:hAnsi="宋体" w:eastAsia="宋体"/>
          <w:szCs w:val="21"/>
        </w:rPr>
      </w:pPr>
    </w:p>
    <w:p>
      <w:pPr>
        <w:pStyle w:val="48"/>
        <w:ind w:firstLine="0" w:firstLineChars="0"/>
        <w:rPr>
          <w:del w:id="894" w:author="Windows 用户" w:date="2024-02-23T10:12:00Z"/>
          <w:rFonts w:ascii="宋体" w:hAnsi="宋体" w:eastAsia="宋体"/>
          <w:szCs w:val="21"/>
        </w:rPr>
      </w:pPr>
    </w:p>
    <w:p>
      <w:pPr>
        <w:pStyle w:val="48"/>
        <w:ind w:firstLine="0" w:firstLineChars="0"/>
        <w:rPr>
          <w:del w:id="895" w:author="Windows 用户" w:date="2024-02-23T10:12:00Z"/>
          <w:rFonts w:ascii="宋体" w:hAnsi="宋体" w:eastAsia="宋体"/>
          <w:szCs w:val="21"/>
        </w:rPr>
      </w:pPr>
    </w:p>
    <w:p>
      <w:pPr>
        <w:pStyle w:val="48"/>
        <w:numPr>
          <w:ilvl w:val="255"/>
          <w:numId w:val="0"/>
        </w:numPr>
        <w:spacing w:before="156" w:beforeLines="50"/>
        <w:ind w:left="363" w:firstLine="420" w:firstLineChars="200"/>
        <w:jc w:val="center"/>
        <w:rPr>
          <w:rFonts w:ascii="宋体" w:hAnsi="宋体" w:eastAsia="宋体"/>
          <w:szCs w:val="21"/>
        </w:rPr>
      </w:pPr>
      <w:r>
        <w:rPr>
          <w:rFonts w:hint="eastAsia" w:ascii="宋体" w:hAnsi="宋体" w:eastAsia="宋体"/>
          <w:szCs w:val="21"/>
        </w:rPr>
        <w:t>图</w:t>
      </w:r>
      <w:r>
        <w:rPr>
          <w:rFonts w:ascii="宋体" w:hAnsi="宋体" w:eastAsia="宋体"/>
          <w:szCs w:val="21"/>
        </w:rPr>
        <w:t xml:space="preserve">1 </w:t>
      </w:r>
      <w:r>
        <w:rPr>
          <w:rFonts w:hint="eastAsia" w:ascii="宋体" w:hAnsi="宋体" w:eastAsia="宋体"/>
          <w:szCs w:val="21"/>
        </w:rPr>
        <w:t>制件热等静压典型工艺流程</w:t>
      </w:r>
    </w:p>
    <w:p>
      <w:pPr>
        <w:pStyle w:val="23"/>
        <w:spacing w:before="156" w:after="156" w:line="360" w:lineRule="auto"/>
        <w:rPr>
          <w:rFonts w:ascii="宋体" w:hAnsi="黑体" w:eastAsia="宋体"/>
          <w:sz w:val="24"/>
          <w:szCs w:val="22"/>
        </w:rPr>
      </w:pPr>
      <w:r>
        <w:rPr>
          <w:rFonts w:hAnsi="黑体" w:cs="黑体"/>
          <w:szCs w:val="21"/>
        </w:rPr>
        <w:t xml:space="preserve">7.2 </w:t>
      </w:r>
      <w:r>
        <w:rPr>
          <w:rFonts w:hint="eastAsia" w:hAnsi="黑体" w:cs="黑体"/>
          <w:szCs w:val="21"/>
        </w:rPr>
        <w:t>准备工作</w:t>
      </w:r>
      <w:r>
        <w:rPr>
          <w:rFonts w:hAnsi="黑体" w:cs="黑体"/>
          <w:szCs w:val="21"/>
        </w:rPr>
        <w:t xml:space="preserve"> </w:t>
      </w:r>
    </w:p>
    <w:p>
      <w:pPr>
        <w:numPr>
          <w:ilvl w:val="255"/>
          <w:numId w:val="0"/>
        </w:numPr>
        <w:autoSpaceDE w:val="0"/>
        <w:autoSpaceDN w:val="0"/>
        <w:adjustRightInd w:val="0"/>
        <w:spacing w:line="360" w:lineRule="auto"/>
        <w:ind w:left="0" w:firstLine="0"/>
        <w:jc w:val="left"/>
        <w:rPr>
          <w:ins w:id="897" w:author="ATFM1" w:date="2024-02-24T21:55:08Z"/>
          <w:rFonts w:hint="eastAsia" w:ascii="宋体" w:hAnsi="宋体"/>
          <w:kern w:val="0"/>
          <w:szCs w:val="21"/>
        </w:rPr>
        <w:pPrChange w:id="896" w:author="Windows 用户" w:date="2024-02-23T10:14:00Z">
          <w:pPr>
            <w:numPr>
              <w:ilvl w:val="255"/>
              <w:numId w:val="0"/>
            </w:numPr>
            <w:autoSpaceDE w:val="0"/>
            <w:autoSpaceDN w:val="0"/>
            <w:adjustRightInd w:val="0"/>
            <w:spacing w:line="360" w:lineRule="auto"/>
            <w:ind w:left="1440" w:hanging="720"/>
            <w:jc w:val="left"/>
          </w:pPr>
        </w:pPrChange>
      </w:pPr>
      <w:r>
        <w:rPr>
          <w:rFonts w:hint="eastAsia" w:ascii="黑体" w:hAnsi="黑体" w:eastAsia="黑体" w:cs="黑体"/>
          <w:kern w:val="0"/>
          <w:szCs w:val="21"/>
          <w:rPrChange w:id="898" w:author="ATFM1" w:date="2024-02-24T21:56:31Z">
            <w:rPr>
              <w:rFonts w:ascii="宋体" w:hAnsi="宋体"/>
              <w:kern w:val="0"/>
              <w:szCs w:val="21"/>
            </w:rPr>
          </w:rPrChange>
        </w:rPr>
        <w:t>7.2.1</w:t>
      </w:r>
      <w:del w:id="899" w:author="Windows 用户" w:date="2024-02-23T10:41:00Z">
        <w:r>
          <w:rPr>
            <w:rFonts w:ascii="黑体" w:hAnsi="黑体" w:eastAsia="黑体" w:cs="黑体"/>
            <w:kern w:val="0"/>
            <w:szCs w:val="21"/>
            <w:rPrChange w:id="900" w:author="ATFM1" w:date="2024-02-24T21:56:31Z">
              <w:rPr>
                <w:rFonts w:ascii="宋体" w:hAnsi="宋体"/>
                <w:kern w:val="0"/>
                <w:szCs w:val="21"/>
              </w:rPr>
            </w:rPrChange>
          </w:rPr>
          <w:delText xml:space="preserve"> </w:delText>
        </w:r>
      </w:del>
      <w:del w:id="901" w:author="Windows 用户" w:date="2024-02-23T10:41:00Z">
        <w:r>
          <w:rPr>
            <w:rFonts w:hint="default" w:ascii="黑体" w:hAnsi="黑体" w:eastAsia="黑体" w:cs="黑体"/>
            <w:kern w:val="0"/>
            <w:szCs w:val="21"/>
            <w:rPrChange w:id="902" w:author="ATFM1" w:date="2024-02-24T21:56:31Z">
              <w:rPr>
                <w:rFonts w:hint="eastAsia" w:ascii="宋体" w:hAnsi="宋体"/>
                <w:kern w:val="0"/>
                <w:szCs w:val="21"/>
              </w:rPr>
            </w:rPrChange>
          </w:rPr>
          <w:delText>制件准备。</w:delText>
        </w:r>
      </w:del>
      <w:ins w:id="903" w:author="Windows 用户" w:date="2024-02-23T10:41:00Z">
        <w:r>
          <w:rPr>
            <w:rFonts w:hint="default" w:ascii="黑体" w:hAnsi="黑体" w:eastAsia="黑体" w:cs="黑体"/>
            <w:kern w:val="0"/>
            <w:szCs w:val="21"/>
            <w:rPrChange w:id="904" w:author="ATFM1" w:date="2024-02-24T21:56:31Z">
              <w:rPr>
                <w:rFonts w:hint="eastAsia" w:ascii="宋体" w:hAnsi="宋体"/>
                <w:kern w:val="0"/>
                <w:szCs w:val="21"/>
              </w:rPr>
            </w:rPrChange>
          </w:rPr>
          <w:t xml:space="preserve"> </w:t>
        </w:r>
      </w:ins>
      <w:ins w:id="905" w:author="Windows 用户" w:date="2024-02-23T10:47:00Z">
        <w:r>
          <w:rPr>
            <w:rFonts w:hint="default" w:ascii="黑体" w:hAnsi="黑体" w:eastAsia="黑体" w:cs="黑体"/>
            <w:kern w:val="0"/>
            <w:szCs w:val="21"/>
            <w:rPrChange w:id="906" w:author="ATFM1" w:date="2024-02-24T21:56:31Z">
              <w:rPr>
                <w:rFonts w:hint="eastAsia" w:ascii="宋体" w:hAnsi="宋体"/>
                <w:kern w:val="0"/>
                <w:szCs w:val="21"/>
              </w:rPr>
            </w:rPrChange>
          </w:rPr>
          <w:t>来料检查</w:t>
        </w:r>
      </w:ins>
      <w:ins w:id="907" w:author="Windows 用户" w:date="2024-02-23T10:48:00Z">
        <w:del w:id="908" w:author="ATFM1" w:date="2024-02-24T21:55:08Z">
          <w:r>
            <w:rPr>
              <w:rFonts w:hint="eastAsia" w:ascii="宋体" w:hAnsi="宋体"/>
              <w:kern w:val="0"/>
              <w:szCs w:val="21"/>
            </w:rPr>
            <w:delText xml:space="preserve"> </w:delText>
          </w:r>
        </w:del>
      </w:ins>
    </w:p>
    <w:p>
      <w:pPr>
        <w:numPr>
          <w:ilvl w:val="255"/>
          <w:numId w:val="0"/>
        </w:numPr>
        <w:autoSpaceDE/>
        <w:autoSpaceDN/>
        <w:adjustRightInd w:val="0"/>
        <w:spacing w:line="240" w:lineRule="auto"/>
        <w:ind w:left="0" w:firstLine="420" w:firstLineChars="200"/>
        <w:jc w:val="left"/>
        <w:rPr>
          <w:rFonts w:hint="eastAsia" w:ascii="宋体" w:hAnsi="Times New Roman"/>
          <w:kern w:val="0"/>
          <w:szCs w:val="20"/>
          <w:rPrChange w:id="910" w:author="ATFM1" w:date="2024-02-24T21:56:01Z">
            <w:rPr>
              <w:rFonts w:ascii="宋体" w:hAnsi="宋体"/>
              <w:kern w:val="0"/>
              <w:szCs w:val="21"/>
            </w:rPr>
          </w:rPrChange>
        </w:rPr>
        <w:pPrChange w:id="909" w:author="ATFM1" w:date="2024-02-24T21:56:08Z">
          <w:pPr>
            <w:numPr>
              <w:ilvl w:val="255"/>
              <w:numId w:val="0"/>
            </w:numPr>
            <w:autoSpaceDE w:val="0"/>
            <w:autoSpaceDN w:val="0"/>
            <w:adjustRightInd w:val="0"/>
            <w:spacing w:line="360" w:lineRule="auto"/>
            <w:ind w:left="1440" w:hanging="720"/>
            <w:jc w:val="left"/>
          </w:pPr>
        </w:pPrChange>
      </w:pPr>
      <w:r>
        <w:rPr>
          <w:rFonts w:hint="eastAsia" w:ascii="宋体" w:hAnsi="Times New Roman"/>
          <w:kern w:val="0"/>
          <w:szCs w:val="20"/>
          <w:rPrChange w:id="911" w:author="ATFM1" w:date="2024-02-24T21:56:01Z">
            <w:rPr>
              <w:rFonts w:hint="eastAsia" w:ascii="宋体" w:hAnsi="宋体"/>
              <w:kern w:val="0"/>
              <w:szCs w:val="21"/>
            </w:rPr>
          </w:rPrChange>
        </w:rPr>
        <w:t>对需方来料进行</w:t>
      </w:r>
      <w:del w:id="912" w:author="Windows 用户" w:date="2024-02-23T10:40:00Z">
        <w:r>
          <w:rPr>
            <w:rFonts w:hint="eastAsia" w:ascii="宋体" w:hAnsi="Times New Roman"/>
            <w:kern w:val="0"/>
            <w:szCs w:val="20"/>
            <w:rPrChange w:id="913" w:author="ATFM1" w:date="2024-02-24T21:56:01Z">
              <w:rPr>
                <w:rFonts w:hint="eastAsia" w:ascii="宋体" w:hAnsi="宋体"/>
                <w:kern w:val="0"/>
                <w:szCs w:val="21"/>
              </w:rPr>
            </w:rPrChange>
          </w:rPr>
          <w:delText>检验</w:delText>
        </w:r>
      </w:del>
      <w:ins w:id="914" w:author="Windows 用户" w:date="2024-02-23T10:40:00Z">
        <w:r>
          <w:rPr>
            <w:rFonts w:hint="eastAsia" w:ascii="宋体" w:hAnsi="Times New Roman"/>
            <w:kern w:val="0"/>
            <w:szCs w:val="20"/>
            <w:rPrChange w:id="915" w:author="ATFM1" w:date="2024-02-24T21:56:01Z">
              <w:rPr>
                <w:rFonts w:hint="eastAsia" w:ascii="宋体" w:hAnsi="宋体"/>
                <w:kern w:val="0"/>
                <w:szCs w:val="21"/>
              </w:rPr>
            </w:rPrChange>
          </w:rPr>
          <w:t>检查并记录，</w:t>
        </w:r>
      </w:ins>
      <w:del w:id="916" w:author="Windows 用户" w:date="2024-02-23T10:40:00Z">
        <w:r>
          <w:rPr>
            <w:rFonts w:hint="eastAsia" w:ascii="宋体" w:hAnsi="Times New Roman"/>
            <w:kern w:val="0"/>
            <w:szCs w:val="20"/>
            <w:rPrChange w:id="917" w:author="ATFM1" w:date="2024-02-24T21:56:01Z">
              <w:rPr>
                <w:rFonts w:hint="eastAsia" w:ascii="宋体" w:hAnsi="宋体"/>
                <w:kern w:val="0"/>
                <w:szCs w:val="21"/>
              </w:rPr>
            </w:rPrChange>
          </w:rPr>
          <w:delText>，</w:delText>
        </w:r>
      </w:del>
      <w:del w:id="918" w:author="Windows 用户" w:date="2024-02-23T10:40:00Z">
        <w:r>
          <w:rPr>
            <w:rFonts w:hint="eastAsia" w:ascii="宋体" w:hAnsi="Times New Roman"/>
            <w:kern w:val="0"/>
            <w:szCs w:val="20"/>
            <w:highlight w:val="none"/>
            <w:rPrChange w:id="919" w:author="ATFM1" w:date="2024-02-24T21:56:01Z">
              <w:rPr>
                <w:rFonts w:hint="eastAsia" w:ascii="宋体" w:hAnsi="宋体"/>
                <w:kern w:val="0"/>
                <w:szCs w:val="21"/>
                <w:highlight w:val="yellow"/>
              </w:rPr>
            </w:rPrChange>
          </w:rPr>
          <w:delText>检查并</w:delText>
        </w:r>
      </w:del>
      <w:r>
        <w:rPr>
          <w:rFonts w:hint="eastAsia" w:ascii="宋体" w:hAnsi="Times New Roman"/>
          <w:kern w:val="0"/>
          <w:szCs w:val="20"/>
          <w:highlight w:val="none"/>
          <w:rPrChange w:id="920" w:author="ATFM1" w:date="2024-02-24T21:56:01Z">
            <w:rPr>
              <w:rFonts w:hint="eastAsia" w:ascii="宋体" w:hAnsi="宋体"/>
              <w:kern w:val="0"/>
              <w:szCs w:val="21"/>
              <w:highlight w:val="yellow"/>
            </w:rPr>
          </w:rPrChange>
        </w:rPr>
        <w:t>将</w:t>
      </w:r>
      <w:r>
        <w:rPr>
          <w:rFonts w:hint="eastAsia" w:ascii="宋体" w:hAnsi="Times New Roman"/>
          <w:color w:val="auto"/>
          <w:kern w:val="0"/>
          <w:szCs w:val="20"/>
          <w:highlight w:val="none"/>
          <w:rPrChange w:id="921" w:author="ATFM1" w:date="2024-02-24T21:56:01Z">
            <w:rPr>
              <w:rFonts w:hint="eastAsia" w:ascii="宋体" w:hAnsi="宋体"/>
              <w:color w:val="FF0000"/>
              <w:kern w:val="0"/>
              <w:szCs w:val="21"/>
              <w:highlight w:val="yellow"/>
            </w:rPr>
          </w:rPrChange>
        </w:rPr>
        <w:t>制件表面连通的孔洞类缺陷和暴露在制件表面超过相关技术条件要求的缺陷排除后，再进行处理</w:t>
      </w:r>
      <w:r>
        <w:rPr>
          <w:rFonts w:hint="eastAsia" w:ascii="宋体" w:hAnsi="Times New Roman"/>
          <w:kern w:val="0"/>
          <w:szCs w:val="20"/>
          <w:highlight w:val="none"/>
          <w:rPrChange w:id="922" w:author="ATFM1" w:date="2024-02-24T21:56:01Z">
            <w:rPr>
              <w:rFonts w:hint="eastAsia" w:ascii="宋体" w:hAnsi="宋体"/>
              <w:kern w:val="0"/>
              <w:szCs w:val="21"/>
              <w:highlight w:val="yellow"/>
            </w:rPr>
          </w:rPrChange>
        </w:rPr>
        <w:t>。</w:t>
      </w:r>
    </w:p>
    <w:p>
      <w:pPr>
        <w:numPr>
          <w:ilvl w:val="255"/>
          <w:numId w:val="0"/>
        </w:numPr>
        <w:autoSpaceDE w:val="0"/>
        <w:autoSpaceDN w:val="0"/>
        <w:adjustRightInd w:val="0"/>
        <w:spacing w:line="360" w:lineRule="auto"/>
        <w:ind w:left="0" w:firstLine="0"/>
        <w:jc w:val="left"/>
        <w:rPr>
          <w:ins w:id="924" w:author="ATFM1" w:date="2024-02-24T21:55:12Z"/>
          <w:rFonts w:hint="eastAsia" w:ascii="宋体" w:hAnsi="宋体"/>
          <w:color w:val="000000" w:themeColor="text1"/>
          <w:kern w:val="0"/>
          <w:szCs w:val="21"/>
          <w14:textFill>
            <w14:solidFill>
              <w14:schemeClr w14:val="tx1"/>
            </w14:solidFill>
          </w14:textFill>
        </w:rPr>
        <w:pPrChange w:id="923" w:author="Windows 用户" w:date="2024-02-23T10:14:00Z">
          <w:pPr>
            <w:numPr>
              <w:ilvl w:val="255"/>
              <w:numId w:val="0"/>
            </w:numPr>
            <w:autoSpaceDE w:val="0"/>
            <w:autoSpaceDN w:val="0"/>
            <w:adjustRightInd w:val="0"/>
            <w:spacing w:line="360" w:lineRule="auto"/>
            <w:ind w:left="1440" w:hanging="720"/>
            <w:jc w:val="left"/>
          </w:pPr>
        </w:pPrChange>
      </w:pPr>
      <w:r>
        <w:rPr>
          <w:rFonts w:hint="eastAsia" w:ascii="黑体" w:hAnsi="黑体" w:eastAsia="黑体" w:cs="黑体"/>
          <w:color w:val="auto"/>
          <w:kern w:val="0"/>
          <w:szCs w:val="21"/>
          <w:rPrChange w:id="925" w:author="ATFM1" w:date="2024-02-24T21:55:00Z">
            <w:rPr>
              <w:rFonts w:ascii="宋体" w:hAnsi="宋体"/>
              <w:color w:val="000000" w:themeColor="text1"/>
              <w:kern w:val="0"/>
              <w:szCs w:val="21"/>
              <w14:textFill>
                <w14:solidFill>
                  <w14:schemeClr w14:val="tx1"/>
                </w14:solidFill>
              </w14:textFill>
            </w:rPr>
          </w:rPrChange>
        </w:rPr>
        <w:t>7.2.2</w:t>
      </w:r>
      <w:r>
        <w:rPr>
          <w:rFonts w:hint="eastAsia" w:ascii="黑体" w:hAnsi="黑体" w:eastAsia="黑体" w:cs="黑体"/>
          <w:color w:val="auto"/>
          <w:kern w:val="0"/>
          <w:szCs w:val="21"/>
          <w:rPrChange w:id="926" w:author="ATFM1" w:date="2024-02-24T21:56:33Z">
            <w:rPr>
              <w:rFonts w:ascii="宋体" w:hAnsi="宋体"/>
              <w:color w:val="000000" w:themeColor="text1"/>
              <w:kern w:val="0"/>
              <w:szCs w:val="21"/>
              <w14:textFill>
                <w14:solidFill>
                  <w14:schemeClr w14:val="tx1"/>
                </w14:solidFill>
              </w14:textFill>
            </w:rPr>
          </w:rPrChange>
        </w:rPr>
        <w:t xml:space="preserve"> </w:t>
      </w:r>
      <w:ins w:id="927" w:author="Windows 用户" w:date="2024-02-23T10:47:00Z">
        <w:r>
          <w:rPr>
            <w:rFonts w:hint="eastAsia" w:ascii="黑体" w:hAnsi="黑体" w:eastAsia="黑体" w:cs="黑体"/>
            <w:color w:val="auto"/>
            <w:kern w:val="0"/>
            <w:szCs w:val="21"/>
            <w:rPrChange w:id="928" w:author="ATFM1" w:date="2024-02-24T21:56:33Z">
              <w:rPr>
                <w:rFonts w:hint="eastAsia" w:ascii="宋体" w:hAnsi="宋体"/>
                <w:color w:val="000000" w:themeColor="text1"/>
                <w:kern w:val="0"/>
                <w:szCs w:val="21"/>
                <w14:textFill>
                  <w14:solidFill>
                    <w14:schemeClr w14:val="tx1"/>
                  </w14:solidFill>
                </w14:textFill>
              </w:rPr>
            </w:rPrChange>
          </w:rPr>
          <w:t>表面清洗</w:t>
        </w:r>
      </w:ins>
      <w:ins w:id="929" w:author="Windows 用户" w:date="2024-02-23T10:47:00Z">
        <w:del w:id="930" w:author="ATFM1" w:date="2024-02-24T21:55:12Z">
          <w:r>
            <w:rPr>
              <w:rFonts w:hint="eastAsia" w:ascii="宋体" w:hAnsi="宋体"/>
              <w:color w:val="000000" w:themeColor="text1"/>
              <w:kern w:val="0"/>
              <w:szCs w:val="21"/>
              <w14:textFill>
                <w14:solidFill>
                  <w14:schemeClr w14:val="tx1"/>
                </w14:solidFill>
              </w14:textFill>
            </w:rPr>
            <w:delText xml:space="preserve"> </w:delText>
          </w:r>
        </w:del>
      </w:ins>
    </w:p>
    <w:p>
      <w:pPr>
        <w:numPr>
          <w:ilvl w:val="255"/>
          <w:numId w:val="0"/>
        </w:numPr>
        <w:autoSpaceDE/>
        <w:autoSpaceDN/>
        <w:adjustRightInd w:val="0"/>
        <w:spacing w:line="240" w:lineRule="auto"/>
        <w:ind w:left="0" w:firstLine="420" w:firstLineChars="200"/>
        <w:jc w:val="left"/>
        <w:rPr>
          <w:rFonts w:hint="eastAsia" w:ascii="宋体" w:hAnsi="Times New Roman"/>
          <w:kern w:val="0"/>
          <w:szCs w:val="20"/>
          <w:rPrChange w:id="932" w:author="ATFM1" w:date="2024-02-24T21:56:19Z">
            <w:rPr>
              <w:rFonts w:ascii="宋体" w:hAnsi="宋体"/>
              <w:kern w:val="0"/>
              <w:szCs w:val="21"/>
            </w:rPr>
          </w:rPrChange>
        </w:rPr>
        <w:pPrChange w:id="931" w:author="ATFM1" w:date="2024-02-24T21:56:19Z">
          <w:pPr>
            <w:numPr>
              <w:ilvl w:val="255"/>
              <w:numId w:val="0"/>
            </w:numPr>
            <w:autoSpaceDE w:val="0"/>
            <w:autoSpaceDN w:val="0"/>
            <w:adjustRightInd w:val="0"/>
            <w:spacing w:line="360" w:lineRule="auto"/>
            <w:ind w:left="1440" w:hanging="720"/>
            <w:jc w:val="left"/>
          </w:pPr>
        </w:pPrChange>
      </w:pPr>
      <w:r>
        <w:rPr>
          <w:rFonts w:hint="eastAsia" w:ascii="宋体" w:hAnsi="Times New Roman"/>
          <w:kern w:val="0"/>
          <w:szCs w:val="20"/>
          <w:rPrChange w:id="933" w:author="ATFM1" w:date="2024-02-24T21:56:19Z">
            <w:rPr>
              <w:rFonts w:hint="eastAsia" w:ascii="宋体" w:hAnsi="宋体"/>
              <w:kern w:val="0"/>
              <w:szCs w:val="21"/>
            </w:rPr>
          </w:rPrChange>
        </w:rPr>
        <w:t>热等静压</w:t>
      </w:r>
      <w:r>
        <w:rPr>
          <w:rFonts w:hint="eastAsia" w:ascii="宋体"/>
          <w:kern w:val="0"/>
          <w:szCs w:val="20"/>
          <w:rPrChange w:id="934" w:author="ATFM1" w:date="2024-02-24T21:56:19Z">
            <w:rPr>
              <w:rFonts w:hint="eastAsia"/>
              <w:kern w:val="0"/>
              <w:szCs w:val="21"/>
            </w:rPr>
          </w:rPrChange>
        </w:rPr>
        <w:t>前</w:t>
      </w:r>
      <w:r>
        <w:rPr>
          <w:rFonts w:hint="eastAsia" w:ascii="宋体" w:hAnsi="Times New Roman"/>
          <w:kern w:val="0"/>
          <w:szCs w:val="20"/>
          <w:rPrChange w:id="935" w:author="ATFM1" w:date="2024-02-24T21:56:19Z">
            <w:rPr>
              <w:rFonts w:hint="eastAsia" w:ascii="宋体" w:hAnsi="宋体"/>
              <w:kern w:val="0"/>
              <w:szCs w:val="21"/>
            </w:rPr>
          </w:rPrChange>
        </w:rPr>
        <w:t>，应采用工业酒精或工业丙酮清除制件表面的油污、油脂或其他污物。如有无法清理的污物，应及时与需方联系。</w:t>
      </w:r>
    </w:p>
    <w:p>
      <w:pPr>
        <w:numPr>
          <w:ilvl w:val="255"/>
          <w:numId w:val="0"/>
        </w:numPr>
        <w:autoSpaceDE w:val="0"/>
        <w:autoSpaceDN w:val="0"/>
        <w:adjustRightInd w:val="0"/>
        <w:spacing w:line="360" w:lineRule="auto"/>
        <w:ind w:left="0" w:firstLine="0"/>
        <w:jc w:val="left"/>
        <w:rPr>
          <w:ins w:id="937" w:author="ATFM1" w:date="2024-02-24T21:55:13Z"/>
          <w:rFonts w:hint="eastAsia" w:ascii="宋体" w:hAnsi="宋体"/>
          <w:kern w:val="0"/>
          <w:szCs w:val="21"/>
        </w:rPr>
        <w:pPrChange w:id="936" w:author="Windows 用户" w:date="2024-02-23T10:14:00Z">
          <w:pPr>
            <w:numPr>
              <w:ilvl w:val="255"/>
              <w:numId w:val="0"/>
            </w:numPr>
            <w:autoSpaceDE w:val="0"/>
            <w:autoSpaceDN w:val="0"/>
            <w:adjustRightInd w:val="0"/>
            <w:spacing w:line="360" w:lineRule="auto"/>
            <w:ind w:left="1440" w:hanging="720"/>
            <w:jc w:val="left"/>
          </w:pPr>
        </w:pPrChange>
      </w:pPr>
      <w:r>
        <w:rPr>
          <w:rFonts w:hint="eastAsia" w:ascii="黑体" w:hAnsi="黑体" w:eastAsia="黑体" w:cs="黑体"/>
          <w:color w:val="auto"/>
          <w:kern w:val="0"/>
          <w:szCs w:val="21"/>
          <w:rPrChange w:id="938" w:author="ATFM1" w:date="2024-02-24T21:55:03Z">
            <w:rPr>
              <w:rFonts w:ascii="宋体" w:hAnsi="宋体"/>
              <w:color w:val="000000" w:themeColor="text1"/>
              <w:kern w:val="0"/>
              <w:szCs w:val="21"/>
              <w14:textFill>
                <w14:solidFill>
                  <w14:schemeClr w14:val="tx1"/>
                </w14:solidFill>
              </w14:textFill>
            </w:rPr>
          </w:rPrChange>
        </w:rPr>
        <w:t>7.2.3</w:t>
      </w:r>
      <w:r>
        <w:rPr>
          <w:rFonts w:hint="eastAsia" w:ascii="黑体" w:hAnsi="黑体" w:eastAsia="黑体" w:cs="黑体"/>
          <w:kern w:val="0"/>
          <w:szCs w:val="21"/>
          <w:rPrChange w:id="939" w:author="ATFM1" w:date="2024-02-24T21:56:36Z">
            <w:rPr>
              <w:kern w:val="0"/>
              <w:szCs w:val="21"/>
            </w:rPr>
          </w:rPrChange>
        </w:rPr>
        <w:t xml:space="preserve"> </w:t>
      </w:r>
      <w:r>
        <w:rPr>
          <w:rFonts w:hint="eastAsia" w:ascii="黑体" w:hAnsi="黑体" w:eastAsia="黑体" w:cs="黑体"/>
          <w:kern w:val="0"/>
          <w:szCs w:val="21"/>
          <w:rPrChange w:id="940" w:author="ATFM1" w:date="2024-02-24T21:56:36Z">
            <w:rPr>
              <w:rFonts w:hint="eastAsia" w:ascii="宋体" w:hAnsi="宋体"/>
              <w:kern w:val="0"/>
              <w:szCs w:val="21"/>
            </w:rPr>
          </w:rPrChange>
        </w:rPr>
        <w:t>设备准备</w:t>
      </w:r>
      <w:del w:id="941" w:author="ATFM1" w:date="2024-02-24T21:55:13Z">
        <w:r>
          <w:rPr>
            <w:rFonts w:hint="eastAsia" w:ascii="宋体" w:hAnsi="宋体"/>
            <w:kern w:val="0"/>
            <w:szCs w:val="21"/>
          </w:rPr>
          <w:delText>。</w:delText>
        </w:r>
      </w:del>
      <w:ins w:id="942" w:author="Windows 用户" w:date="2024-02-23T10:48:00Z">
        <w:del w:id="943" w:author="ATFM1" w:date="2024-02-24T21:55:13Z">
          <w:r>
            <w:rPr>
              <w:rFonts w:hint="eastAsia" w:ascii="宋体" w:hAnsi="宋体"/>
              <w:kern w:val="0"/>
              <w:szCs w:val="21"/>
            </w:rPr>
            <w:delText xml:space="preserve"> </w:delText>
          </w:r>
        </w:del>
      </w:ins>
    </w:p>
    <w:p>
      <w:pPr>
        <w:numPr>
          <w:ilvl w:val="255"/>
          <w:numId w:val="0"/>
        </w:numPr>
        <w:autoSpaceDE/>
        <w:autoSpaceDN/>
        <w:adjustRightInd w:val="0"/>
        <w:spacing w:line="240" w:lineRule="auto"/>
        <w:ind w:left="0" w:firstLine="420" w:firstLineChars="200"/>
        <w:jc w:val="left"/>
        <w:rPr>
          <w:ins w:id="945" w:author="Windows 用户" w:date="2024-02-23T10:47:00Z"/>
          <w:rFonts w:ascii="宋体" w:hAnsi="宋体"/>
          <w:kern w:val="0"/>
          <w:szCs w:val="21"/>
        </w:rPr>
        <w:pPrChange w:id="944" w:author="ATFM1" w:date="2024-02-24T21:56:51Z">
          <w:pPr>
            <w:numPr>
              <w:ilvl w:val="255"/>
              <w:numId w:val="0"/>
            </w:numPr>
            <w:autoSpaceDE w:val="0"/>
            <w:autoSpaceDN w:val="0"/>
            <w:adjustRightInd w:val="0"/>
            <w:spacing w:line="360" w:lineRule="auto"/>
            <w:ind w:left="1440" w:hanging="720"/>
            <w:jc w:val="left"/>
          </w:pPr>
        </w:pPrChange>
      </w:pPr>
      <w:r>
        <w:rPr>
          <w:rFonts w:hint="eastAsia" w:ascii="宋体" w:hAnsi="Times New Roman"/>
          <w:kern w:val="0"/>
          <w:szCs w:val="20"/>
          <w:rPrChange w:id="946" w:author="ATFM1" w:date="2024-02-24T21:56:44Z">
            <w:rPr>
              <w:rFonts w:hint="eastAsia" w:ascii="宋体" w:hAnsi="宋体"/>
              <w:kern w:val="0"/>
              <w:szCs w:val="21"/>
            </w:rPr>
          </w:rPrChange>
        </w:rPr>
        <w:t>根据制件的尺寸、数量和重量选用合适的热等静压设备，热等静压设备控温与测温应</w:t>
      </w:r>
      <w:r>
        <w:rPr>
          <w:rFonts w:hint="eastAsia" w:ascii="宋体" w:hAnsi="Times New Roman"/>
          <w:kern w:val="0"/>
          <w:szCs w:val="20"/>
          <w:rPrChange w:id="947" w:author="ATFM1" w:date="2024-02-24T21:56:44Z">
            <w:rPr>
              <w:rFonts w:ascii="宋体" w:hAnsi="宋体"/>
              <w:kern w:val="0"/>
              <w:szCs w:val="21"/>
            </w:rPr>
          </w:rPrChange>
        </w:rPr>
        <w:t>由</w:t>
      </w:r>
      <w:r>
        <w:rPr>
          <w:rFonts w:hint="eastAsia" w:ascii="宋体" w:hAnsi="Times New Roman"/>
          <w:kern w:val="0"/>
          <w:szCs w:val="20"/>
          <w:rPrChange w:id="948" w:author="ATFM1" w:date="2024-02-24T21:56:44Z">
            <w:rPr>
              <w:rFonts w:hint="eastAsia" w:ascii="宋体" w:hAnsi="宋体"/>
              <w:kern w:val="0"/>
              <w:szCs w:val="21"/>
            </w:rPr>
          </w:rPrChange>
        </w:rPr>
        <w:t>制件材质和设备的实际状态确定。</w:t>
      </w:r>
    </w:p>
    <w:p>
      <w:pPr>
        <w:numPr>
          <w:ilvl w:val="255"/>
          <w:numId w:val="0"/>
        </w:numPr>
        <w:autoSpaceDE w:val="0"/>
        <w:autoSpaceDN w:val="0"/>
        <w:adjustRightInd w:val="0"/>
        <w:spacing w:line="360" w:lineRule="auto"/>
        <w:ind w:left="0" w:firstLine="0"/>
        <w:jc w:val="left"/>
        <w:rPr>
          <w:ins w:id="950" w:author="ATFM1" w:date="2024-02-24T21:55:15Z"/>
          <w:rFonts w:hint="eastAsia" w:ascii="宋体" w:hAnsi="宋体"/>
          <w:kern w:val="0"/>
          <w:szCs w:val="21"/>
        </w:rPr>
        <w:pPrChange w:id="949" w:author="Windows 用户" w:date="2024-02-23T10:14:00Z">
          <w:pPr>
            <w:numPr>
              <w:ilvl w:val="255"/>
              <w:numId w:val="0"/>
            </w:numPr>
            <w:autoSpaceDE w:val="0"/>
            <w:autoSpaceDN w:val="0"/>
            <w:adjustRightInd w:val="0"/>
            <w:spacing w:line="360" w:lineRule="auto"/>
            <w:ind w:left="1440" w:hanging="720"/>
            <w:jc w:val="left"/>
          </w:pPr>
        </w:pPrChange>
      </w:pPr>
      <w:ins w:id="951" w:author="Windows 用户" w:date="2024-02-23T10:47:00Z">
        <w:r>
          <w:rPr>
            <w:rFonts w:hint="eastAsia" w:ascii="黑体" w:hAnsi="黑体" w:eastAsia="黑体" w:cs="黑体"/>
            <w:kern w:val="0"/>
            <w:szCs w:val="21"/>
            <w:rPrChange w:id="952" w:author="ATFM1" w:date="2024-02-24T21:56:39Z">
              <w:rPr>
                <w:rFonts w:ascii="宋体" w:hAnsi="宋体"/>
                <w:kern w:val="0"/>
                <w:szCs w:val="21"/>
              </w:rPr>
            </w:rPrChange>
          </w:rPr>
          <w:t xml:space="preserve">7.2.4 </w:t>
        </w:r>
      </w:ins>
      <w:ins w:id="953" w:author="Windows 用户" w:date="2024-02-23T10:47:00Z">
        <w:r>
          <w:rPr>
            <w:rFonts w:hint="eastAsia" w:ascii="黑体" w:hAnsi="黑体" w:eastAsia="黑体" w:cs="黑体"/>
            <w:kern w:val="0"/>
            <w:szCs w:val="21"/>
            <w:rPrChange w:id="954" w:author="ATFM1" w:date="2024-02-24T21:56:39Z">
              <w:rPr>
                <w:rFonts w:hint="eastAsia" w:ascii="宋体" w:hAnsi="宋体"/>
                <w:kern w:val="0"/>
                <w:szCs w:val="21"/>
              </w:rPr>
            </w:rPrChange>
          </w:rPr>
          <w:t>气体准备</w:t>
        </w:r>
      </w:ins>
      <w:ins w:id="955" w:author="Windows 用户" w:date="2024-02-23T10:48:00Z">
        <w:del w:id="956" w:author="ATFM1" w:date="2024-02-24T21:55:15Z">
          <w:r>
            <w:rPr>
              <w:rFonts w:hint="eastAsia" w:ascii="宋体" w:hAnsi="宋体"/>
              <w:kern w:val="0"/>
              <w:szCs w:val="21"/>
            </w:rPr>
            <w:delText xml:space="preserve"> </w:delText>
          </w:r>
        </w:del>
      </w:ins>
    </w:p>
    <w:p>
      <w:pPr>
        <w:numPr>
          <w:ilvl w:val="255"/>
          <w:numId w:val="0"/>
        </w:numPr>
        <w:autoSpaceDE/>
        <w:autoSpaceDN/>
        <w:adjustRightInd w:val="0"/>
        <w:spacing w:line="240" w:lineRule="auto"/>
        <w:ind w:left="0" w:firstLine="420" w:firstLineChars="200"/>
        <w:jc w:val="left"/>
        <w:rPr>
          <w:rFonts w:hint="eastAsia" w:ascii="宋体" w:hAnsi="Times New Roman"/>
          <w:kern w:val="0"/>
          <w:szCs w:val="20"/>
          <w:rPrChange w:id="958" w:author="ATFM1" w:date="2024-02-24T21:56:58Z">
            <w:rPr>
              <w:rFonts w:ascii="宋体" w:hAnsi="宋体"/>
              <w:kern w:val="0"/>
              <w:szCs w:val="21"/>
            </w:rPr>
          </w:rPrChange>
        </w:rPr>
        <w:pPrChange w:id="957" w:author="ATFM1" w:date="2024-02-24T21:56:58Z">
          <w:pPr>
            <w:numPr>
              <w:ilvl w:val="255"/>
              <w:numId w:val="0"/>
            </w:numPr>
            <w:autoSpaceDE w:val="0"/>
            <w:autoSpaceDN w:val="0"/>
            <w:adjustRightInd w:val="0"/>
            <w:spacing w:line="360" w:lineRule="auto"/>
            <w:ind w:left="1440" w:hanging="720"/>
            <w:jc w:val="left"/>
          </w:pPr>
        </w:pPrChange>
      </w:pPr>
      <w:r>
        <w:rPr>
          <w:rFonts w:hint="eastAsia" w:ascii="宋体" w:hAnsi="Times New Roman"/>
          <w:kern w:val="0"/>
          <w:szCs w:val="20"/>
          <w:highlight w:val="none"/>
          <w:rPrChange w:id="959" w:author="ATFM1" w:date="2024-02-24T21:56:58Z">
            <w:rPr>
              <w:rFonts w:hint="eastAsia" w:ascii="宋体" w:hAnsi="宋体"/>
              <w:kern w:val="0"/>
              <w:szCs w:val="21"/>
              <w:highlight w:val="yellow"/>
            </w:rPr>
          </w:rPrChange>
        </w:rPr>
        <w:t>压力介质一般采用氩气，首次使用的氩气初始纯度应≥</w:t>
      </w:r>
      <w:r>
        <w:rPr>
          <w:rFonts w:hint="eastAsia" w:ascii="宋体" w:hAnsi="Times New Roman"/>
          <w:kern w:val="0"/>
          <w:szCs w:val="20"/>
          <w:highlight w:val="none"/>
          <w:rPrChange w:id="960" w:author="ATFM1" w:date="2024-02-24T21:56:58Z">
            <w:rPr>
              <w:rFonts w:ascii="宋体" w:hAnsi="宋体"/>
              <w:kern w:val="0"/>
              <w:szCs w:val="21"/>
              <w:highlight w:val="yellow"/>
            </w:rPr>
          </w:rPrChange>
        </w:rPr>
        <w:t>99.99%；</w:t>
      </w:r>
      <w:r>
        <w:rPr>
          <w:rFonts w:hint="eastAsia" w:ascii="宋体" w:hAnsi="Times New Roman"/>
          <w:kern w:val="0"/>
          <w:szCs w:val="20"/>
          <w:rPrChange w:id="961" w:author="ATFM1" w:date="2024-02-24T21:56:58Z">
            <w:rPr>
              <w:rFonts w:hint="eastAsia" w:ascii="宋体" w:hAnsi="宋体"/>
              <w:kern w:val="0"/>
              <w:szCs w:val="21"/>
            </w:rPr>
          </w:rPrChange>
        </w:rPr>
        <w:t>允许对气体进行稀释、补充、再利用，氩气的总杂质含量</w:t>
      </w:r>
      <w:del w:id="962" w:author="Windows 用户" w:date="2024-02-23T11:05:00Z">
        <w:r>
          <w:rPr>
            <w:rFonts w:hint="eastAsia" w:ascii="宋体" w:hAnsi="Times New Roman"/>
            <w:kern w:val="0"/>
            <w:szCs w:val="20"/>
            <w:rPrChange w:id="963" w:author="ATFM1" w:date="2024-02-24T21:56:58Z">
              <w:rPr>
                <w:rFonts w:hint="eastAsia" w:ascii="宋体" w:hAnsi="宋体"/>
                <w:kern w:val="0"/>
                <w:szCs w:val="21"/>
              </w:rPr>
            </w:rPrChange>
          </w:rPr>
          <w:delText>不允许超过</w:delText>
        </w:r>
      </w:del>
      <w:ins w:id="964" w:author="Windows 用户" w:date="2024-02-23T11:05:00Z">
        <w:r>
          <w:rPr>
            <w:rFonts w:hint="eastAsia" w:ascii="宋体" w:hAnsi="Times New Roman"/>
            <w:kern w:val="0"/>
            <w:szCs w:val="20"/>
            <w:rPrChange w:id="965" w:author="ATFM1" w:date="2024-02-24T21:56:58Z">
              <w:rPr>
                <w:rFonts w:hint="eastAsia" w:ascii="宋体" w:hAnsi="宋体"/>
                <w:kern w:val="0"/>
                <w:szCs w:val="21"/>
              </w:rPr>
            </w:rPrChange>
          </w:rPr>
          <w:t>不大于</w:t>
        </w:r>
      </w:ins>
      <w:r>
        <w:rPr>
          <w:rFonts w:hint="eastAsia" w:ascii="宋体" w:hAnsi="Times New Roman"/>
          <w:kern w:val="0"/>
          <w:szCs w:val="20"/>
          <w:rPrChange w:id="966" w:author="ATFM1" w:date="2024-02-24T21:56:58Z">
            <w:rPr>
              <w:rFonts w:ascii="宋体" w:hAnsi="宋体"/>
              <w:kern w:val="0"/>
              <w:szCs w:val="21"/>
            </w:rPr>
          </w:rPrChange>
        </w:rPr>
        <w:t>200ppm</w:t>
      </w:r>
      <w:ins w:id="967" w:author="Windows 用户" w:date="2024-02-23T11:05:00Z">
        <w:r>
          <w:rPr>
            <w:rFonts w:hint="eastAsia" w:ascii="宋体" w:hAnsi="Times New Roman"/>
            <w:kern w:val="0"/>
            <w:szCs w:val="20"/>
            <w:rPrChange w:id="968" w:author="ATFM1" w:date="2024-02-24T21:56:58Z">
              <w:rPr>
                <w:rFonts w:hint="eastAsia" w:ascii="宋体" w:hAnsi="宋体"/>
                <w:kern w:val="0"/>
                <w:szCs w:val="21"/>
              </w:rPr>
            </w:rPrChange>
          </w:rPr>
          <w:t>时</w:t>
        </w:r>
      </w:ins>
      <w:del w:id="969" w:author="Windows 用户" w:date="2024-02-23T11:05:00Z">
        <w:r>
          <w:rPr>
            <w:rFonts w:hint="eastAsia" w:ascii="宋体" w:hAnsi="Times New Roman"/>
            <w:kern w:val="0"/>
            <w:szCs w:val="20"/>
            <w:rPrChange w:id="970" w:author="ATFM1" w:date="2024-02-24T21:56:58Z">
              <w:rPr>
                <w:rFonts w:hint="eastAsia" w:ascii="宋体" w:hAnsi="宋体"/>
                <w:kern w:val="0"/>
                <w:szCs w:val="21"/>
              </w:rPr>
            </w:rPrChange>
          </w:rPr>
          <w:delText>，气体满足入口气体纯度要求时</w:delText>
        </w:r>
      </w:del>
      <w:r>
        <w:rPr>
          <w:rFonts w:hint="eastAsia" w:ascii="宋体" w:hAnsi="Times New Roman"/>
          <w:kern w:val="0"/>
          <w:szCs w:val="20"/>
          <w:rPrChange w:id="971" w:author="ATFM1" w:date="2024-02-24T21:56:58Z">
            <w:rPr>
              <w:rFonts w:hint="eastAsia" w:ascii="宋体" w:hAnsi="宋体"/>
              <w:kern w:val="0"/>
              <w:szCs w:val="21"/>
            </w:rPr>
          </w:rPrChange>
        </w:rPr>
        <w:t>，可重复使用</w:t>
      </w:r>
      <w:r>
        <w:rPr>
          <w:rFonts w:hint="eastAsia" w:ascii="宋体" w:hAnsi="Times New Roman"/>
          <w:kern w:val="0"/>
          <w:szCs w:val="20"/>
          <w:highlight w:val="none"/>
          <w:rPrChange w:id="972" w:author="ATFM1" w:date="2024-02-24T21:56:58Z">
            <w:rPr>
              <w:rFonts w:hint="eastAsia" w:ascii="宋体" w:hAnsi="宋体"/>
              <w:kern w:val="0"/>
              <w:szCs w:val="21"/>
              <w:highlight w:val="yellow"/>
            </w:rPr>
          </w:rPrChange>
        </w:rPr>
        <w:t>。</w:t>
      </w:r>
      <w:r>
        <w:rPr>
          <w:rFonts w:hint="eastAsia" w:ascii="宋体" w:hAnsi="Times New Roman"/>
          <w:kern w:val="0"/>
          <w:szCs w:val="20"/>
          <w:rPrChange w:id="973" w:author="ATFM1" w:date="2024-02-24T21:56:58Z">
            <w:rPr>
              <w:rFonts w:hint="eastAsia" w:ascii="宋体" w:hAnsi="宋体"/>
              <w:kern w:val="0"/>
              <w:szCs w:val="21"/>
            </w:rPr>
          </w:rPrChange>
        </w:rPr>
        <w:t>根据需求，可采用氮气或其它惰性气体。</w:t>
      </w:r>
    </w:p>
    <w:p>
      <w:pPr>
        <w:numPr>
          <w:ilvl w:val="255"/>
          <w:numId w:val="0"/>
        </w:numPr>
        <w:autoSpaceDE w:val="0"/>
        <w:autoSpaceDN w:val="0"/>
        <w:adjustRightInd w:val="0"/>
        <w:spacing w:line="360" w:lineRule="auto"/>
        <w:ind w:left="0" w:firstLine="0"/>
        <w:jc w:val="left"/>
        <w:rPr>
          <w:ins w:id="975" w:author="ATFM1" w:date="2024-02-24T21:55:19Z"/>
          <w:rFonts w:hint="eastAsia" w:ascii="宋体" w:hAnsi="宋体"/>
          <w:kern w:val="0"/>
          <w:szCs w:val="21"/>
        </w:rPr>
        <w:pPrChange w:id="974" w:author="Windows 用户" w:date="2024-02-23T10:15:00Z">
          <w:pPr>
            <w:numPr>
              <w:ilvl w:val="255"/>
              <w:numId w:val="0"/>
            </w:numPr>
            <w:autoSpaceDE w:val="0"/>
            <w:autoSpaceDN w:val="0"/>
            <w:adjustRightInd w:val="0"/>
            <w:spacing w:line="360" w:lineRule="auto"/>
            <w:ind w:left="1440" w:hanging="720"/>
            <w:jc w:val="left"/>
          </w:pPr>
        </w:pPrChange>
      </w:pPr>
      <w:r>
        <w:rPr>
          <w:rFonts w:hint="eastAsia" w:ascii="黑体" w:hAnsi="黑体" w:eastAsia="黑体" w:cs="黑体"/>
          <w:color w:val="auto"/>
          <w:kern w:val="0"/>
          <w:szCs w:val="21"/>
          <w:rPrChange w:id="976" w:author="ATFM1" w:date="2024-02-24T21:57:13Z">
            <w:rPr>
              <w:rFonts w:ascii="宋体" w:hAnsi="宋体"/>
              <w:color w:val="000000" w:themeColor="text1"/>
              <w:kern w:val="0"/>
              <w:szCs w:val="21"/>
              <w14:textFill>
                <w14:solidFill>
                  <w14:schemeClr w14:val="tx1"/>
                </w14:solidFill>
              </w14:textFill>
            </w:rPr>
          </w:rPrChange>
        </w:rPr>
        <w:t>7.2.</w:t>
      </w:r>
      <w:del w:id="977" w:author="Windows 用户" w:date="2024-02-23T10:48:00Z">
        <w:r>
          <w:rPr>
            <w:rFonts w:hint="eastAsia" w:ascii="黑体" w:hAnsi="黑体" w:eastAsia="黑体" w:cs="黑体"/>
            <w:color w:val="auto"/>
            <w:kern w:val="0"/>
            <w:szCs w:val="21"/>
            <w:rPrChange w:id="978" w:author="ATFM1" w:date="2024-02-24T21:57:13Z">
              <w:rPr>
                <w:rFonts w:ascii="宋体" w:hAnsi="宋体"/>
                <w:color w:val="000000" w:themeColor="text1"/>
                <w:kern w:val="0"/>
                <w:szCs w:val="21"/>
                <w14:textFill>
                  <w14:solidFill>
                    <w14:schemeClr w14:val="tx1"/>
                  </w14:solidFill>
                </w14:textFill>
              </w:rPr>
            </w:rPrChange>
          </w:rPr>
          <w:delText>4</w:delText>
        </w:r>
      </w:del>
      <w:del w:id="979" w:author="Windows 用户" w:date="2024-02-23T10:48:00Z">
        <w:r>
          <w:rPr>
            <w:rFonts w:hint="eastAsia" w:ascii="黑体" w:hAnsi="黑体" w:eastAsia="黑体" w:cs="黑体"/>
            <w:kern w:val="0"/>
            <w:szCs w:val="21"/>
            <w:rPrChange w:id="980" w:author="ATFM1" w:date="2024-02-24T21:57:13Z">
              <w:rPr>
                <w:kern w:val="0"/>
                <w:szCs w:val="21"/>
              </w:rPr>
            </w:rPrChange>
          </w:rPr>
          <w:delText xml:space="preserve"> </w:delText>
        </w:r>
      </w:del>
      <w:ins w:id="981" w:author="Windows 用户" w:date="2024-02-23T10:48:00Z">
        <w:r>
          <w:rPr>
            <w:rFonts w:hint="eastAsia" w:ascii="黑体" w:hAnsi="黑体" w:eastAsia="黑体" w:cs="黑体"/>
            <w:color w:val="auto"/>
            <w:kern w:val="0"/>
            <w:szCs w:val="21"/>
            <w:rPrChange w:id="982" w:author="ATFM1" w:date="2024-02-24T21:57:13Z">
              <w:rPr>
                <w:rFonts w:ascii="宋体" w:hAnsi="宋体"/>
                <w:color w:val="000000" w:themeColor="text1"/>
                <w:kern w:val="0"/>
                <w:szCs w:val="21"/>
                <w14:textFill>
                  <w14:solidFill>
                    <w14:schemeClr w14:val="tx1"/>
                  </w14:solidFill>
                </w14:textFill>
              </w:rPr>
            </w:rPrChange>
          </w:rPr>
          <w:t>5</w:t>
        </w:r>
      </w:ins>
      <w:ins w:id="983" w:author="Windows 用户" w:date="2024-02-23T10:48:00Z">
        <w:r>
          <w:rPr>
            <w:rFonts w:hint="eastAsia" w:ascii="黑体" w:hAnsi="黑体" w:eastAsia="黑体" w:cs="黑体"/>
            <w:kern w:val="0"/>
            <w:szCs w:val="21"/>
            <w:rPrChange w:id="984" w:author="ATFM1" w:date="2024-02-24T21:57:13Z">
              <w:rPr>
                <w:kern w:val="0"/>
                <w:szCs w:val="21"/>
              </w:rPr>
            </w:rPrChange>
          </w:rPr>
          <w:t xml:space="preserve"> </w:t>
        </w:r>
      </w:ins>
      <w:r>
        <w:rPr>
          <w:rFonts w:hint="eastAsia" w:ascii="黑体" w:hAnsi="黑体" w:eastAsia="黑体" w:cs="黑体"/>
          <w:kern w:val="0"/>
          <w:szCs w:val="21"/>
          <w:rPrChange w:id="985" w:author="ATFM1" w:date="2024-02-24T21:57:13Z">
            <w:rPr>
              <w:rFonts w:hint="eastAsia" w:ascii="宋体" w:hAnsi="宋体"/>
              <w:kern w:val="0"/>
              <w:szCs w:val="21"/>
            </w:rPr>
          </w:rPrChange>
        </w:rPr>
        <w:t>工装准备</w:t>
      </w:r>
      <w:del w:id="986" w:author="ATFM1" w:date="2024-02-24T21:55:19Z">
        <w:r>
          <w:rPr>
            <w:rFonts w:hint="eastAsia" w:ascii="宋体" w:hAnsi="宋体"/>
            <w:kern w:val="0"/>
            <w:szCs w:val="21"/>
          </w:rPr>
          <w:delText>。</w:delText>
        </w:r>
      </w:del>
      <w:ins w:id="987" w:author="Windows 用户" w:date="2024-02-23T10:48:00Z">
        <w:del w:id="988" w:author="ATFM1" w:date="2024-02-24T21:55:19Z">
          <w:r>
            <w:rPr>
              <w:rFonts w:hint="eastAsia" w:ascii="宋体" w:hAnsi="宋体"/>
              <w:kern w:val="0"/>
              <w:szCs w:val="21"/>
            </w:rPr>
            <w:delText xml:space="preserve"> </w:delText>
          </w:r>
        </w:del>
      </w:ins>
    </w:p>
    <w:p>
      <w:pPr>
        <w:numPr>
          <w:ilvl w:val="255"/>
          <w:numId w:val="0"/>
        </w:numPr>
        <w:autoSpaceDE/>
        <w:autoSpaceDN/>
        <w:adjustRightInd w:val="0"/>
        <w:spacing w:line="240" w:lineRule="auto"/>
        <w:ind w:left="0" w:firstLine="420" w:firstLineChars="200"/>
        <w:jc w:val="left"/>
        <w:rPr>
          <w:rFonts w:hint="eastAsia" w:ascii="宋体" w:hAnsi="Times New Roman"/>
          <w:kern w:val="0"/>
          <w:szCs w:val="20"/>
          <w:rPrChange w:id="990" w:author="ATFM1" w:date="2024-02-24T21:57:05Z">
            <w:rPr>
              <w:rFonts w:ascii="宋体" w:hAnsi="宋体"/>
              <w:kern w:val="0"/>
              <w:szCs w:val="21"/>
            </w:rPr>
          </w:rPrChange>
        </w:rPr>
        <w:pPrChange w:id="989" w:author="ATFM1" w:date="2024-02-24T21:57:05Z">
          <w:pPr>
            <w:numPr>
              <w:ilvl w:val="255"/>
              <w:numId w:val="0"/>
            </w:numPr>
            <w:autoSpaceDE w:val="0"/>
            <w:autoSpaceDN w:val="0"/>
            <w:adjustRightInd w:val="0"/>
            <w:spacing w:line="360" w:lineRule="auto"/>
            <w:ind w:left="1440" w:hanging="720"/>
            <w:jc w:val="left"/>
          </w:pPr>
        </w:pPrChange>
      </w:pPr>
      <w:r>
        <w:rPr>
          <w:rFonts w:hint="eastAsia" w:ascii="宋体" w:hAnsi="Times New Roman"/>
          <w:kern w:val="0"/>
          <w:szCs w:val="20"/>
          <w:rPrChange w:id="991" w:author="ATFM1" w:date="2024-02-24T21:57:05Z">
            <w:rPr>
              <w:rFonts w:hint="eastAsia" w:ascii="宋体" w:hAnsi="宋体"/>
              <w:kern w:val="0"/>
              <w:szCs w:val="21"/>
            </w:rPr>
          </w:rPrChange>
        </w:rPr>
        <w:t>对于易变形制件，在热等静压前，应根据制件的材质和大小设计、制作</w:t>
      </w:r>
      <w:ins w:id="992" w:author="Windows 用户" w:date="2024-02-23T11:10:00Z">
        <w:r>
          <w:rPr>
            <w:rFonts w:hint="eastAsia" w:ascii="宋体" w:hAnsi="Times New Roman"/>
            <w:kern w:val="0"/>
            <w:szCs w:val="20"/>
            <w:rPrChange w:id="993" w:author="ATFM1" w:date="2024-02-24T21:57:05Z">
              <w:rPr>
                <w:rFonts w:hint="eastAsia" w:ascii="宋体" w:hAnsi="宋体"/>
                <w:kern w:val="0"/>
                <w:szCs w:val="21"/>
              </w:rPr>
            </w:rPrChange>
          </w:rPr>
          <w:t>专用</w:t>
        </w:r>
      </w:ins>
      <w:r>
        <w:rPr>
          <w:rFonts w:hint="eastAsia" w:ascii="宋体" w:hAnsi="Times New Roman"/>
          <w:kern w:val="0"/>
          <w:szCs w:val="20"/>
          <w:rPrChange w:id="994" w:author="ATFM1" w:date="2024-02-24T21:57:05Z">
            <w:rPr>
              <w:rFonts w:hint="eastAsia" w:ascii="宋体" w:hAnsi="宋体"/>
              <w:kern w:val="0"/>
              <w:szCs w:val="21"/>
            </w:rPr>
          </w:rPrChange>
        </w:rPr>
        <w:t>工装。若需方提供专用工装，则使用专用工装进行操作</w:t>
      </w:r>
      <w:del w:id="995" w:author="Windows 用户" w:date="2024-02-23T11:12:00Z">
        <w:r>
          <w:rPr>
            <w:rFonts w:hint="eastAsia" w:ascii="宋体" w:hAnsi="Times New Roman"/>
            <w:kern w:val="0"/>
            <w:szCs w:val="20"/>
            <w:rPrChange w:id="996" w:author="ATFM1" w:date="2024-02-24T21:57:05Z">
              <w:rPr>
                <w:rFonts w:hint="eastAsia" w:ascii="宋体" w:hAnsi="宋体"/>
                <w:kern w:val="0"/>
                <w:szCs w:val="21"/>
              </w:rPr>
            </w:rPrChange>
          </w:rPr>
          <w:delText>，</w:delText>
        </w:r>
      </w:del>
      <w:ins w:id="997" w:author="Windows 用户" w:date="2024-02-23T11:12:00Z">
        <w:r>
          <w:rPr>
            <w:rFonts w:hint="eastAsia" w:ascii="宋体" w:hAnsi="Times New Roman"/>
            <w:kern w:val="0"/>
            <w:szCs w:val="20"/>
            <w:rPrChange w:id="998" w:author="ATFM1" w:date="2024-02-24T21:57:05Z">
              <w:rPr>
                <w:rFonts w:hint="eastAsia" w:ascii="宋体" w:hAnsi="宋体"/>
                <w:kern w:val="0"/>
                <w:szCs w:val="21"/>
              </w:rPr>
            </w:rPrChange>
          </w:rPr>
          <w:t>。</w:t>
        </w:r>
      </w:ins>
      <w:r>
        <w:rPr>
          <w:rFonts w:hint="eastAsia" w:ascii="宋体" w:hAnsi="Times New Roman"/>
          <w:kern w:val="0"/>
          <w:szCs w:val="20"/>
          <w:rPrChange w:id="999" w:author="ATFM1" w:date="2024-02-24T21:57:05Z">
            <w:rPr>
              <w:rFonts w:hint="eastAsia" w:ascii="宋体" w:hAnsi="宋体"/>
              <w:kern w:val="0"/>
              <w:szCs w:val="21"/>
            </w:rPr>
          </w:rPrChange>
        </w:rPr>
        <w:t>设计工装时应考虑：</w:t>
      </w:r>
    </w:p>
    <w:p>
      <w:pPr>
        <w:pStyle w:val="48"/>
        <w:numPr>
          <w:ilvl w:val="0"/>
          <w:numId w:val="3"/>
        </w:numPr>
        <w:ind w:firstLineChars="0"/>
        <w:rPr>
          <w:rFonts w:ascii="宋体" w:hAnsi="宋体" w:eastAsia="宋体"/>
          <w:szCs w:val="21"/>
        </w:rPr>
      </w:pPr>
      <w:r>
        <w:rPr>
          <w:rFonts w:hint="eastAsia" w:ascii="宋体" w:hAnsi="宋体" w:eastAsia="宋体"/>
          <w:szCs w:val="21"/>
        </w:rPr>
        <w:t>可以设计为固定装置、板、托盘、垫片、悬挂器、容器和吊篮等；</w:t>
      </w:r>
    </w:p>
    <w:p>
      <w:pPr>
        <w:pStyle w:val="48"/>
        <w:numPr>
          <w:ilvl w:val="0"/>
          <w:numId w:val="3"/>
        </w:numPr>
        <w:ind w:firstLineChars="0"/>
        <w:rPr>
          <w:rFonts w:ascii="宋体" w:hAnsi="宋体" w:eastAsia="宋体"/>
          <w:szCs w:val="21"/>
        </w:rPr>
      </w:pPr>
      <w:r>
        <w:rPr>
          <w:rFonts w:hint="eastAsia" w:ascii="宋体" w:hAnsi="宋体" w:eastAsia="宋体"/>
          <w:szCs w:val="21"/>
        </w:rPr>
        <w:t>在工艺温度下，待处理制件与工装不应发生反应，不可避免发生反应时，工装需容易剥离；</w:t>
      </w:r>
    </w:p>
    <w:p>
      <w:pPr>
        <w:pStyle w:val="48"/>
        <w:numPr>
          <w:ilvl w:val="0"/>
          <w:numId w:val="3"/>
        </w:numPr>
        <w:ind w:firstLineChars="0"/>
        <w:rPr>
          <w:rFonts w:ascii="宋体" w:hAnsi="宋体" w:eastAsia="宋体"/>
          <w:szCs w:val="21"/>
        </w:rPr>
      </w:pPr>
      <w:r>
        <w:rPr>
          <w:rFonts w:hint="eastAsia" w:ascii="宋体" w:hAnsi="宋体" w:eastAsia="宋体"/>
          <w:szCs w:val="21"/>
        </w:rPr>
        <w:t>工装热胀和冷缩不应对待处理制件的尺寸产生影响；</w:t>
      </w:r>
    </w:p>
    <w:p>
      <w:pPr>
        <w:pStyle w:val="48"/>
        <w:numPr>
          <w:ilvl w:val="0"/>
          <w:numId w:val="3"/>
        </w:numPr>
        <w:ind w:firstLineChars="0"/>
        <w:rPr>
          <w:rFonts w:ascii="宋体" w:hAnsi="宋体" w:eastAsia="宋体"/>
          <w:szCs w:val="21"/>
        </w:rPr>
      </w:pPr>
      <w:r>
        <w:rPr>
          <w:rFonts w:hint="eastAsia" w:ascii="宋体" w:hAnsi="宋体" w:eastAsia="宋体"/>
          <w:szCs w:val="21"/>
        </w:rPr>
        <w:t>避免对待处理制件造成污染或变形；</w:t>
      </w:r>
    </w:p>
    <w:p>
      <w:pPr>
        <w:pStyle w:val="48"/>
        <w:numPr>
          <w:ilvl w:val="0"/>
          <w:numId w:val="3"/>
        </w:numPr>
        <w:ind w:firstLineChars="0"/>
        <w:rPr>
          <w:rFonts w:ascii="宋体" w:hAnsi="宋体" w:eastAsia="宋体"/>
          <w:szCs w:val="21"/>
        </w:rPr>
      </w:pPr>
      <w:r>
        <w:rPr>
          <w:rFonts w:hint="eastAsia" w:ascii="宋体" w:hAnsi="宋体" w:eastAsia="宋体"/>
          <w:szCs w:val="21"/>
        </w:rPr>
        <w:t>不应对设备产生影响。</w:t>
      </w:r>
    </w:p>
    <w:p>
      <w:pPr>
        <w:numPr>
          <w:ilvl w:val="255"/>
          <w:numId w:val="0"/>
        </w:numPr>
        <w:autoSpaceDE/>
        <w:autoSpaceDN/>
        <w:adjustRightInd w:val="0"/>
        <w:spacing w:line="240" w:lineRule="auto"/>
        <w:ind w:left="0" w:firstLine="0"/>
        <w:jc w:val="left"/>
        <w:rPr>
          <w:rFonts w:ascii="宋体" w:hAnsi="宋体"/>
          <w:color w:val="000000" w:themeColor="text1"/>
          <w:kern w:val="0"/>
          <w:szCs w:val="21"/>
          <w:rPrChange w:id="1001" w:author="Windows 用户" w:date="2024-02-23T11:06:00Z">
            <w:rPr>
              <w:rFonts w:ascii="宋体" w:hAnsi="宋体"/>
              <w:kern w:val="0"/>
              <w:szCs w:val="21"/>
            </w:rPr>
          </w:rPrChange>
          <w14:textFill>
            <w14:solidFill>
              <w14:schemeClr w14:val="tx1"/>
            </w14:solidFill>
          </w14:textFill>
        </w:rPr>
        <w:pPrChange w:id="1000" w:author="ATFM1" w:date="2024-02-24T21:57:37Z">
          <w:pPr>
            <w:numPr>
              <w:ilvl w:val="255"/>
              <w:numId w:val="0"/>
            </w:numPr>
            <w:autoSpaceDE w:val="0"/>
            <w:autoSpaceDN w:val="0"/>
            <w:adjustRightInd w:val="0"/>
            <w:spacing w:line="360" w:lineRule="auto"/>
            <w:ind w:left="1440" w:hanging="720"/>
            <w:jc w:val="left"/>
          </w:pPr>
        </w:pPrChange>
      </w:pPr>
      <w:r>
        <w:rPr>
          <w:rFonts w:hint="eastAsia" w:ascii="黑体" w:hAnsi="黑体" w:eastAsia="黑体" w:cs="黑体"/>
          <w:kern w:val="0"/>
          <w:szCs w:val="21"/>
          <w:rPrChange w:id="1002" w:author="ATFM1" w:date="2024-02-24T21:57:28Z">
            <w:rPr>
              <w:rFonts w:hint="eastAsia"/>
              <w:kern w:val="0"/>
              <w:szCs w:val="21"/>
            </w:rPr>
          </w:rPrChange>
        </w:rPr>
        <w:t>7</w:t>
      </w:r>
      <w:r>
        <w:rPr>
          <w:rFonts w:hint="eastAsia" w:ascii="黑体" w:hAnsi="黑体" w:eastAsia="黑体" w:cs="黑体"/>
          <w:kern w:val="0"/>
          <w:szCs w:val="21"/>
          <w:rPrChange w:id="1003" w:author="ATFM1" w:date="2024-02-24T21:57:28Z">
            <w:rPr>
              <w:kern w:val="0"/>
              <w:szCs w:val="21"/>
            </w:rPr>
          </w:rPrChange>
        </w:rPr>
        <w:t>.2.</w:t>
      </w:r>
      <w:del w:id="1004" w:author="Windows 用户" w:date="2024-02-23T11:06:00Z">
        <w:r>
          <w:rPr>
            <w:rFonts w:hint="eastAsia" w:ascii="黑体" w:hAnsi="黑体" w:eastAsia="黑体" w:cs="黑体"/>
            <w:kern w:val="0"/>
            <w:szCs w:val="21"/>
            <w:rPrChange w:id="1005" w:author="ATFM1" w:date="2024-02-24T21:57:28Z">
              <w:rPr>
                <w:kern w:val="0"/>
                <w:szCs w:val="21"/>
              </w:rPr>
            </w:rPrChange>
          </w:rPr>
          <w:delText xml:space="preserve">5 </w:delText>
        </w:r>
      </w:del>
      <w:ins w:id="1006" w:author="Windows 用户" w:date="2024-02-23T11:06:00Z">
        <w:r>
          <w:rPr>
            <w:rFonts w:hint="eastAsia" w:ascii="黑体" w:hAnsi="黑体" w:eastAsia="黑体" w:cs="黑体"/>
            <w:kern w:val="0"/>
            <w:szCs w:val="21"/>
            <w:rPrChange w:id="1007" w:author="ATFM1" w:date="2024-02-24T21:57:28Z">
              <w:rPr>
                <w:kern w:val="0"/>
                <w:szCs w:val="21"/>
              </w:rPr>
            </w:rPrChange>
          </w:rPr>
          <w:t>6</w:t>
        </w:r>
      </w:ins>
      <w:ins w:id="1008" w:author="Windows 用户" w:date="2024-02-23T11:06:00Z">
        <w:r>
          <w:rPr>
            <w:rFonts w:ascii="宋体" w:hAnsi="宋体"/>
            <w:color w:val="000000" w:themeColor="text1"/>
            <w:kern w:val="0"/>
            <w:szCs w:val="21"/>
            <w:rPrChange w:id="1009" w:author="Windows 用户" w:date="2024-02-23T11:06:00Z">
              <w:rPr>
                <w:kern w:val="0"/>
                <w:szCs w:val="21"/>
              </w:rPr>
            </w:rPrChange>
            <w14:textFill>
              <w14:solidFill>
                <w14:schemeClr w14:val="tx1"/>
              </w14:solidFill>
            </w14:textFill>
          </w:rPr>
          <w:t xml:space="preserve"> </w:t>
        </w:r>
      </w:ins>
      <w:r>
        <w:rPr>
          <w:rFonts w:hint="eastAsia" w:ascii="宋体" w:hAnsi="宋体"/>
          <w:color w:val="000000" w:themeColor="text1"/>
          <w:kern w:val="0"/>
          <w:szCs w:val="21"/>
          <w:rPrChange w:id="1010" w:author="Windows 用户" w:date="2024-02-23T11:06:00Z">
            <w:rPr>
              <w:rFonts w:hint="eastAsia" w:ascii="宋体" w:hAnsi="宋体"/>
              <w:kern w:val="0"/>
              <w:szCs w:val="21"/>
            </w:rPr>
          </w:rPrChange>
          <w14:textFill>
            <w14:solidFill>
              <w14:schemeClr w14:val="tx1"/>
            </w14:solidFill>
          </w14:textFill>
        </w:rPr>
        <w:t>工作台、工装应保持清洁，避免污染待处理制件。</w:t>
      </w:r>
    </w:p>
    <w:p>
      <w:pPr>
        <w:pStyle w:val="23"/>
        <w:spacing w:before="156" w:after="156" w:line="360" w:lineRule="auto"/>
        <w:rPr>
          <w:rFonts w:ascii="宋体" w:hAnsi="黑体" w:eastAsia="宋体"/>
          <w:sz w:val="24"/>
          <w:szCs w:val="22"/>
        </w:rPr>
      </w:pPr>
      <w:r>
        <w:rPr>
          <w:rFonts w:hAnsi="黑体" w:cs="黑体"/>
          <w:szCs w:val="21"/>
        </w:rPr>
        <w:t xml:space="preserve">7.3 </w:t>
      </w:r>
      <w:r>
        <w:rPr>
          <w:rFonts w:hint="eastAsia" w:hAnsi="黑体" w:cs="黑体"/>
          <w:szCs w:val="21"/>
        </w:rPr>
        <w:t>装炉</w:t>
      </w:r>
    </w:p>
    <w:p>
      <w:pPr>
        <w:numPr>
          <w:ilvl w:val="255"/>
          <w:numId w:val="0"/>
        </w:numPr>
        <w:autoSpaceDE/>
        <w:autoSpaceDN/>
        <w:adjustRightInd w:val="0"/>
        <w:spacing w:line="240" w:lineRule="auto"/>
        <w:ind w:left="0" w:firstLine="0"/>
        <w:jc w:val="left"/>
        <w:rPr>
          <w:rFonts w:asciiTheme="minorEastAsia" w:hAnsiTheme="minorEastAsia" w:eastAsiaTheme="minorEastAsia" w:cstheme="minorEastAsia"/>
          <w:kern w:val="0"/>
          <w:szCs w:val="21"/>
        </w:rPr>
        <w:pPrChange w:id="1011" w:author="ATFM1" w:date="2024-02-24T21:58:09Z">
          <w:pPr>
            <w:numPr>
              <w:ilvl w:val="255"/>
              <w:numId w:val="0"/>
            </w:numPr>
            <w:autoSpaceDE w:val="0"/>
            <w:autoSpaceDN w:val="0"/>
            <w:adjustRightInd w:val="0"/>
            <w:spacing w:line="360" w:lineRule="auto"/>
            <w:ind w:left="1440" w:hanging="720"/>
            <w:jc w:val="left"/>
          </w:pPr>
        </w:pPrChange>
      </w:pPr>
      <w:r>
        <w:rPr>
          <w:rFonts w:hint="eastAsia" w:ascii="黑体" w:hAnsi="黑体" w:eastAsia="黑体" w:cs="黑体"/>
          <w:kern w:val="0"/>
          <w:szCs w:val="21"/>
          <w:rPrChange w:id="1012" w:author="ATFM1" w:date="2024-02-24T21:57:51Z">
            <w:rPr>
              <w:rFonts w:asciiTheme="minorEastAsia" w:hAnsiTheme="minorEastAsia" w:eastAsiaTheme="minorEastAsia" w:cstheme="minorEastAsia"/>
              <w:kern w:val="0"/>
              <w:szCs w:val="21"/>
            </w:rPr>
          </w:rPrChange>
        </w:rPr>
        <w:t>7.3.1</w:t>
      </w:r>
      <w:r>
        <w:rPr>
          <w:rFonts w:asciiTheme="minorEastAsia" w:hAnsiTheme="minorEastAsia" w:eastAsiaTheme="minorEastAsia" w:cstheme="minorEastAsia"/>
          <w:kern w:val="0"/>
          <w:szCs w:val="21"/>
        </w:rPr>
        <w:t xml:space="preserve"> </w:t>
      </w:r>
      <w:r>
        <w:rPr>
          <w:rFonts w:hint="eastAsia" w:asciiTheme="minorEastAsia" w:hAnsiTheme="minorEastAsia" w:eastAsiaTheme="minorEastAsia" w:cstheme="minorEastAsia"/>
          <w:kern w:val="0"/>
          <w:szCs w:val="21"/>
        </w:rPr>
        <w:t>搬运制件时，应佩戴棉质</w:t>
      </w:r>
      <w:r>
        <w:rPr>
          <w:rFonts w:hint="eastAsia" w:asciiTheme="minorEastAsia" w:hAnsiTheme="minorEastAsia" w:eastAsiaTheme="minorEastAsia" w:cstheme="minorEastAsia"/>
          <w:color w:val="000000" w:themeColor="text1"/>
          <w:kern w:val="0"/>
          <w:szCs w:val="21"/>
          <w:rPrChange w:id="1013" w:author="王彩芹" w:date="2024-02-28T23:53:46Z">
            <w:rPr>
              <w:rFonts w:hint="eastAsia" w:asciiTheme="minorEastAsia" w:hAnsiTheme="minorEastAsia" w:eastAsiaTheme="minorEastAsia" w:cstheme="minorEastAsia"/>
              <w:color w:val="FF0000"/>
              <w:kern w:val="0"/>
              <w:szCs w:val="21"/>
            </w:rPr>
          </w:rPrChange>
          <w14:textFill>
            <w14:solidFill>
              <w14:schemeClr w14:val="tx1"/>
            </w14:solidFill>
          </w14:textFill>
        </w:rPr>
        <w:t>无线头</w:t>
      </w:r>
      <w:r>
        <w:rPr>
          <w:rFonts w:hint="eastAsia" w:asciiTheme="minorEastAsia" w:hAnsiTheme="minorEastAsia" w:eastAsiaTheme="minorEastAsia" w:cstheme="minorEastAsia"/>
          <w:color w:val="000000" w:themeColor="text1"/>
          <w:kern w:val="0"/>
          <w:szCs w:val="21"/>
          <w:rPrChange w:id="1014" w:author="王彩芹" w:date="2024-02-28T23:53:46Z">
            <w:rPr>
              <w:rFonts w:hint="eastAsia" w:asciiTheme="minorEastAsia" w:hAnsiTheme="minorEastAsia" w:eastAsiaTheme="minorEastAsia" w:cstheme="minorEastAsia"/>
              <w:kern w:val="0"/>
              <w:szCs w:val="21"/>
            </w:rPr>
          </w:rPrChange>
          <w14:textFill>
            <w14:solidFill>
              <w14:schemeClr w14:val="tx1"/>
            </w14:solidFill>
          </w14:textFill>
        </w:rPr>
        <w:t>的</w:t>
      </w:r>
      <w:r>
        <w:rPr>
          <w:rFonts w:hint="eastAsia" w:asciiTheme="minorEastAsia" w:hAnsiTheme="minorEastAsia" w:eastAsiaTheme="minorEastAsia" w:cstheme="minorEastAsia"/>
          <w:kern w:val="0"/>
          <w:szCs w:val="21"/>
        </w:rPr>
        <w:t>洁净手套，避免污染制件。</w:t>
      </w:r>
    </w:p>
    <w:p>
      <w:pPr>
        <w:numPr>
          <w:ilvl w:val="255"/>
          <w:numId w:val="0"/>
        </w:numPr>
        <w:autoSpaceDE/>
        <w:autoSpaceDN/>
        <w:adjustRightInd w:val="0"/>
        <w:spacing w:line="240" w:lineRule="auto"/>
        <w:ind w:left="0" w:firstLine="0"/>
        <w:jc w:val="left"/>
        <w:rPr>
          <w:rFonts w:asciiTheme="minorEastAsia" w:hAnsiTheme="minorEastAsia" w:eastAsiaTheme="minorEastAsia" w:cstheme="minorEastAsia"/>
          <w:kern w:val="0"/>
          <w:szCs w:val="21"/>
        </w:rPr>
        <w:pPrChange w:id="1015" w:author="ATFM1" w:date="2024-02-24T21:58:09Z">
          <w:pPr>
            <w:numPr>
              <w:ilvl w:val="255"/>
              <w:numId w:val="0"/>
            </w:numPr>
            <w:autoSpaceDE w:val="0"/>
            <w:autoSpaceDN w:val="0"/>
            <w:adjustRightInd w:val="0"/>
            <w:spacing w:line="360" w:lineRule="auto"/>
            <w:ind w:left="1440" w:hanging="720"/>
            <w:jc w:val="left"/>
          </w:pPr>
        </w:pPrChange>
      </w:pPr>
      <w:r>
        <w:rPr>
          <w:rFonts w:hint="eastAsia" w:ascii="黑体" w:hAnsi="黑体" w:eastAsia="黑体" w:cs="黑体"/>
          <w:kern w:val="0"/>
          <w:szCs w:val="21"/>
          <w:rPrChange w:id="1016" w:author="ATFM1" w:date="2024-02-24T21:57:54Z">
            <w:rPr>
              <w:rFonts w:asciiTheme="minorEastAsia" w:hAnsiTheme="minorEastAsia" w:eastAsiaTheme="minorEastAsia" w:cstheme="minorEastAsia"/>
              <w:kern w:val="0"/>
              <w:szCs w:val="21"/>
            </w:rPr>
          </w:rPrChange>
        </w:rPr>
        <w:t>7.3.2</w:t>
      </w:r>
      <w:r>
        <w:rPr>
          <w:rFonts w:asciiTheme="minorEastAsia" w:hAnsiTheme="minorEastAsia" w:eastAsiaTheme="minorEastAsia" w:cstheme="minorEastAsia"/>
          <w:kern w:val="0"/>
          <w:szCs w:val="21"/>
        </w:rPr>
        <w:t xml:space="preserve"> </w:t>
      </w:r>
      <w:r>
        <w:rPr>
          <w:rFonts w:hint="eastAsia" w:asciiTheme="minorEastAsia" w:hAnsiTheme="minorEastAsia" w:eastAsiaTheme="minorEastAsia" w:cstheme="minorEastAsia"/>
          <w:kern w:val="0"/>
          <w:szCs w:val="21"/>
        </w:rPr>
        <w:t>将制件摆放在清洁好的工装上面，制件</w:t>
      </w:r>
      <w:del w:id="1017" w:author="Windows 用户" w:date="2024-02-23T11:09:00Z">
        <w:r>
          <w:rPr>
            <w:rFonts w:hint="eastAsia" w:asciiTheme="minorEastAsia" w:hAnsiTheme="minorEastAsia" w:eastAsiaTheme="minorEastAsia" w:cstheme="minorEastAsia"/>
            <w:kern w:val="0"/>
            <w:szCs w:val="21"/>
          </w:rPr>
          <w:delText>不能</w:delText>
        </w:r>
      </w:del>
      <w:ins w:id="1018" w:author="Windows 用户" w:date="2024-02-23T11:09:00Z">
        <w:r>
          <w:rPr>
            <w:rFonts w:hint="eastAsia" w:asciiTheme="minorEastAsia" w:hAnsiTheme="minorEastAsia" w:eastAsiaTheme="minorEastAsia" w:cstheme="minorEastAsia"/>
            <w:kern w:val="0"/>
            <w:szCs w:val="21"/>
          </w:rPr>
          <w:t>不应</w:t>
        </w:r>
      </w:ins>
      <w:r>
        <w:rPr>
          <w:rFonts w:hint="eastAsia" w:asciiTheme="minorEastAsia" w:hAnsiTheme="minorEastAsia" w:eastAsiaTheme="minorEastAsia" w:cstheme="minorEastAsia"/>
          <w:kern w:val="0"/>
          <w:szCs w:val="21"/>
        </w:rPr>
        <w:t>挤压、叠放，保持独立不受压状态，并装入炉中。</w:t>
      </w:r>
    </w:p>
    <w:p>
      <w:pPr>
        <w:numPr>
          <w:ilvl w:val="255"/>
          <w:numId w:val="0"/>
        </w:numPr>
        <w:autoSpaceDE/>
        <w:autoSpaceDN/>
        <w:adjustRightInd w:val="0"/>
        <w:spacing w:line="240" w:lineRule="auto"/>
        <w:ind w:left="0" w:firstLine="0"/>
        <w:jc w:val="left"/>
        <w:rPr>
          <w:rFonts w:asciiTheme="minorEastAsia" w:hAnsiTheme="minorEastAsia" w:eastAsiaTheme="minorEastAsia" w:cstheme="minorEastAsia"/>
          <w:kern w:val="0"/>
          <w:szCs w:val="21"/>
        </w:rPr>
        <w:pPrChange w:id="1019" w:author="ATFM1" w:date="2024-02-24T21:58:09Z">
          <w:pPr>
            <w:numPr>
              <w:ilvl w:val="255"/>
              <w:numId w:val="0"/>
            </w:numPr>
            <w:autoSpaceDE w:val="0"/>
            <w:autoSpaceDN w:val="0"/>
            <w:adjustRightInd w:val="0"/>
            <w:spacing w:line="360" w:lineRule="auto"/>
            <w:ind w:left="1440" w:hanging="720"/>
            <w:jc w:val="left"/>
          </w:pPr>
        </w:pPrChange>
      </w:pPr>
      <w:r>
        <w:rPr>
          <w:rFonts w:hint="eastAsia" w:ascii="黑体" w:hAnsi="黑体" w:eastAsia="黑体" w:cs="黑体"/>
          <w:kern w:val="0"/>
          <w:szCs w:val="21"/>
          <w:rPrChange w:id="1020" w:author="ATFM1" w:date="2024-02-24T21:57:57Z">
            <w:rPr>
              <w:rFonts w:asciiTheme="minorEastAsia" w:hAnsiTheme="minorEastAsia" w:eastAsiaTheme="minorEastAsia" w:cstheme="minorEastAsia"/>
              <w:kern w:val="0"/>
              <w:szCs w:val="21"/>
            </w:rPr>
          </w:rPrChange>
        </w:rPr>
        <w:t>7.3.3</w:t>
      </w:r>
      <w:r>
        <w:rPr>
          <w:rFonts w:asciiTheme="minorEastAsia" w:hAnsiTheme="minorEastAsia" w:eastAsiaTheme="minorEastAsia" w:cstheme="minorEastAsia"/>
          <w:kern w:val="0"/>
          <w:szCs w:val="21"/>
        </w:rPr>
        <w:t xml:space="preserve"> </w:t>
      </w:r>
      <w:del w:id="1021" w:author="Windows 用户" w:date="2024-02-23T11:14:00Z">
        <w:r>
          <w:rPr>
            <w:rFonts w:hint="eastAsia" w:asciiTheme="minorEastAsia" w:hAnsiTheme="minorEastAsia" w:eastAsiaTheme="minorEastAsia" w:cstheme="minorEastAsia"/>
            <w:kern w:val="0"/>
            <w:szCs w:val="21"/>
          </w:rPr>
          <w:delText>重要制件热等静压时</w:delText>
        </w:r>
      </w:del>
      <w:ins w:id="1022" w:author="Windows 用户" w:date="2024-02-23T11:14:00Z">
        <w:r>
          <w:rPr>
            <w:rFonts w:hint="eastAsia" w:asciiTheme="minorEastAsia" w:hAnsiTheme="minorEastAsia" w:eastAsiaTheme="minorEastAsia" w:cstheme="minorEastAsia"/>
            <w:kern w:val="0"/>
            <w:szCs w:val="21"/>
          </w:rPr>
          <w:t>随炉试样热等静压时</w:t>
        </w:r>
      </w:ins>
      <w:r>
        <w:rPr>
          <w:rFonts w:hint="eastAsia" w:asciiTheme="minorEastAsia" w:hAnsiTheme="minorEastAsia" w:eastAsiaTheme="minorEastAsia" w:cstheme="minorEastAsia"/>
          <w:kern w:val="0"/>
          <w:szCs w:val="21"/>
        </w:rPr>
        <w:t>，</w:t>
      </w:r>
      <w:del w:id="1023" w:author="Windows 用户" w:date="2024-02-23T11:14:00Z">
        <w:r>
          <w:rPr>
            <w:rFonts w:hint="eastAsia" w:asciiTheme="minorEastAsia" w:hAnsiTheme="minorEastAsia" w:eastAsiaTheme="minorEastAsia" w:cstheme="minorEastAsia"/>
            <w:kern w:val="0"/>
            <w:szCs w:val="21"/>
          </w:rPr>
          <w:delText>与制件同材料、同状态的试料</w:delText>
        </w:r>
      </w:del>
      <w:r>
        <w:rPr>
          <w:rFonts w:hint="eastAsia" w:asciiTheme="minorEastAsia" w:hAnsiTheme="minorEastAsia" w:eastAsiaTheme="minorEastAsia" w:cstheme="minorEastAsia"/>
          <w:kern w:val="0"/>
          <w:szCs w:val="21"/>
        </w:rPr>
        <w:t>应与待处理制件同时装入炉中</w:t>
      </w:r>
      <w:del w:id="1024" w:author="Windows 用户" w:date="2024-02-23T11:14:00Z">
        <w:r>
          <w:rPr>
            <w:rFonts w:hint="eastAsia" w:asciiTheme="minorEastAsia" w:hAnsiTheme="minorEastAsia" w:eastAsiaTheme="minorEastAsia" w:cstheme="minorEastAsia"/>
            <w:kern w:val="0"/>
            <w:szCs w:val="21"/>
          </w:rPr>
          <w:delText>，随炉处理</w:delText>
        </w:r>
      </w:del>
      <w:r>
        <w:rPr>
          <w:rFonts w:hint="eastAsia" w:asciiTheme="minorEastAsia" w:hAnsiTheme="minorEastAsia" w:eastAsiaTheme="minorEastAsia" w:cstheme="minorEastAsia"/>
          <w:kern w:val="0"/>
          <w:szCs w:val="21"/>
        </w:rPr>
        <w:t>。</w:t>
      </w:r>
    </w:p>
    <w:p>
      <w:pPr>
        <w:pStyle w:val="23"/>
        <w:spacing w:before="156" w:after="156" w:line="360" w:lineRule="auto"/>
        <w:rPr>
          <w:rFonts w:ascii="宋体" w:hAnsi="黑体" w:eastAsia="宋体"/>
          <w:sz w:val="24"/>
          <w:szCs w:val="22"/>
        </w:rPr>
      </w:pPr>
      <w:r>
        <w:rPr>
          <w:rFonts w:hAnsi="黑体" w:cs="黑体"/>
          <w:szCs w:val="21"/>
        </w:rPr>
        <w:t xml:space="preserve">7.4 </w:t>
      </w:r>
      <w:r>
        <w:rPr>
          <w:rFonts w:hint="eastAsia" w:hAnsi="黑体" w:cs="黑体"/>
          <w:szCs w:val="21"/>
        </w:rPr>
        <w:t>热等静压</w:t>
      </w:r>
    </w:p>
    <w:p>
      <w:pPr>
        <w:numPr>
          <w:ilvl w:val="255"/>
          <w:numId w:val="0"/>
        </w:numPr>
        <w:autoSpaceDE w:val="0"/>
        <w:autoSpaceDN w:val="0"/>
        <w:adjustRightInd w:val="0"/>
        <w:spacing w:line="240" w:lineRule="auto"/>
        <w:ind w:left="0" w:firstLine="0"/>
        <w:jc w:val="left"/>
        <w:rPr>
          <w:rFonts w:ascii="黑体" w:hAnsi="黑体" w:eastAsia="黑体" w:cs="黑体"/>
          <w:kern w:val="0"/>
          <w:szCs w:val="21"/>
        </w:rPr>
        <w:pPrChange w:id="1025" w:author="ATFM1" w:date="2024-02-24T21:59:39Z">
          <w:pPr>
            <w:numPr>
              <w:ilvl w:val="255"/>
              <w:numId w:val="0"/>
            </w:numPr>
            <w:autoSpaceDE w:val="0"/>
            <w:autoSpaceDN w:val="0"/>
            <w:adjustRightInd w:val="0"/>
            <w:spacing w:line="360" w:lineRule="auto"/>
            <w:ind w:left="1440" w:hanging="720"/>
            <w:jc w:val="left"/>
          </w:pPr>
        </w:pPrChange>
      </w:pPr>
      <w:r>
        <w:rPr>
          <w:rFonts w:ascii="黑体" w:hAnsi="黑体" w:eastAsia="黑体" w:cs="黑体"/>
          <w:kern w:val="0"/>
          <w:szCs w:val="21"/>
        </w:rPr>
        <w:t xml:space="preserve">7.4.1 </w:t>
      </w:r>
      <w:r>
        <w:rPr>
          <w:rFonts w:hint="default" w:ascii="黑体" w:hAnsi="黑体" w:eastAsia="黑体" w:cs="黑体"/>
          <w:kern w:val="0"/>
          <w:szCs w:val="21"/>
          <w:rPrChange w:id="1026" w:author="ATFM1" w:date="2024-02-24T21:58:45Z">
            <w:rPr>
              <w:rFonts w:hint="eastAsia" w:ascii="黑体" w:hAnsi="黑体" w:eastAsia="黑体" w:cs="黑体"/>
              <w:kern w:val="0"/>
              <w:szCs w:val="21"/>
            </w:rPr>
          </w:rPrChange>
        </w:rPr>
        <w:t>工艺参数</w:t>
      </w:r>
      <w:r>
        <w:rPr>
          <w:rFonts w:ascii="黑体" w:hAnsi="黑体" w:eastAsia="黑体" w:cs="黑体"/>
          <w:kern w:val="0"/>
          <w:szCs w:val="21"/>
        </w:rPr>
        <w:t xml:space="preserve"> </w:t>
      </w:r>
    </w:p>
    <w:p>
      <w:pPr>
        <w:numPr>
          <w:ilvl w:val="255"/>
          <w:numId w:val="0"/>
        </w:numPr>
        <w:tabs>
          <w:tab w:val="left" w:pos="1829"/>
        </w:tabs>
        <w:autoSpaceDE/>
        <w:autoSpaceDN/>
        <w:adjustRightInd w:val="0"/>
        <w:spacing w:line="240" w:lineRule="auto"/>
        <w:ind w:left="0" w:firstLine="420" w:firstLineChars="200"/>
        <w:jc w:val="left"/>
        <w:rPr>
          <w:rFonts w:asciiTheme="minorEastAsia" w:hAnsiTheme="minorEastAsia" w:eastAsiaTheme="minorEastAsia" w:cstheme="minorEastAsia"/>
          <w:kern w:val="0"/>
          <w:szCs w:val="21"/>
        </w:rPr>
        <w:pPrChange w:id="1027" w:author="ATFM1" w:date="2024-02-24T21:59:51Z">
          <w:pPr>
            <w:numPr>
              <w:ilvl w:val="255"/>
              <w:numId w:val="0"/>
            </w:numPr>
            <w:autoSpaceDE w:val="0"/>
            <w:autoSpaceDN w:val="0"/>
            <w:adjustRightInd w:val="0"/>
            <w:spacing w:line="360" w:lineRule="auto"/>
            <w:ind w:left="1440" w:firstLine="420" w:firstLineChars="200"/>
            <w:jc w:val="left"/>
          </w:pPr>
        </w:pPrChange>
      </w:pPr>
      <w:r>
        <w:rPr>
          <w:rFonts w:hint="eastAsia" w:asciiTheme="minorEastAsia" w:hAnsiTheme="minorEastAsia" w:eastAsiaTheme="minorEastAsia" w:cstheme="minorEastAsia"/>
          <w:kern w:val="0"/>
          <w:szCs w:val="21"/>
        </w:rPr>
        <w:t>根据材料代号</w:t>
      </w:r>
      <w:r>
        <w:rPr>
          <w:rFonts w:asciiTheme="minorEastAsia" w:hAnsiTheme="minorEastAsia" w:eastAsiaTheme="minorEastAsia" w:cstheme="minorEastAsia"/>
          <w:kern w:val="0"/>
          <w:szCs w:val="21"/>
        </w:rPr>
        <w:t>/</w:t>
      </w:r>
      <w:r>
        <w:rPr>
          <w:rFonts w:hint="eastAsia" w:asciiTheme="minorEastAsia" w:hAnsiTheme="minorEastAsia" w:eastAsiaTheme="minorEastAsia" w:cstheme="minorEastAsia"/>
          <w:kern w:val="0"/>
          <w:szCs w:val="21"/>
        </w:rPr>
        <w:t>牌号、装炉量，以及制件尺寸制定热等静压工艺。</w:t>
      </w:r>
    </w:p>
    <w:p>
      <w:pPr>
        <w:numPr>
          <w:ilvl w:val="255"/>
          <w:numId w:val="0"/>
        </w:numPr>
        <w:autoSpaceDE w:val="0"/>
        <w:autoSpaceDN w:val="0"/>
        <w:adjustRightInd w:val="0"/>
        <w:spacing w:line="240" w:lineRule="auto"/>
        <w:ind w:left="0" w:firstLine="0"/>
        <w:jc w:val="left"/>
        <w:rPr>
          <w:rFonts w:ascii="黑体" w:hAnsi="黑体" w:eastAsia="黑体" w:cs="黑体"/>
          <w:kern w:val="0"/>
          <w:szCs w:val="21"/>
        </w:rPr>
        <w:pPrChange w:id="1028" w:author="ATFM1" w:date="2024-02-24T21:59:39Z">
          <w:pPr>
            <w:numPr>
              <w:ilvl w:val="255"/>
              <w:numId w:val="0"/>
            </w:numPr>
            <w:autoSpaceDE w:val="0"/>
            <w:autoSpaceDN w:val="0"/>
            <w:adjustRightInd w:val="0"/>
            <w:spacing w:line="360" w:lineRule="auto"/>
            <w:ind w:left="1440" w:hanging="720"/>
            <w:jc w:val="left"/>
          </w:pPr>
        </w:pPrChange>
      </w:pPr>
      <w:r>
        <w:rPr>
          <w:rFonts w:ascii="黑体" w:hAnsi="黑体" w:eastAsia="黑体" w:cs="黑体"/>
          <w:kern w:val="0"/>
          <w:szCs w:val="21"/>
        </w:rPr>
        <w:t xml:space="preserve">7.4.2 </w:t>
      </w:r>
      <w:r>
        <w:rPr>
          <w:rFonts w:hint="eastAsia" w:ascii="黑体" w:hAnsi="黑体" w:eastAsia="黑体" w:cs="黑体"/>
          <w:kern w:val="0"/>
          <w:szCs w:val="21"/>
        </w:rPr>
        <w:t>抽真空</w:t>
      </w:r>
      <w:r>
        <w:rPr>
          <w:rFonts w:ascii="黑体" w:hAnsi="黑体" w:eastAsia="黑体" w:cs="黑体"/>
          <w:kern w:val="0"/>
          <w:szCs w:val="21"/>
        </w:rPr>
        <w:t xml:space="preserve"> </w:t>
      </w:r>
    </w:p>
    <w:p>
      <w:pPr>
        <w:numPr>
          <w:ilvl w:val="255"/>
          <w:numId w:val="0"/>
        </w:numPr>
        <w:tabs>
          <w:tab w:val="left" w:pos="1829"/>
        </w:tabs>
        <w:autoSpaceDE/>
        <w:autoSpaceDN/>
        <w:adjustRightInd w:val="0"/>
        <w:spacing w:line="240" w:lineRule="auto"/>
        <w:ind w:left="0" w:firstLine="420" w:firstLineChars="200"/>
        <w:jc w:val="left"/>
        <w:rPr>
          <w:rFonts w:asciiTheme="minorEastAsia" w:hAnsiTheme="minorEastAsia" w:eastAsiaTheme="minorEastAsia" w:cstheme="minorEastAsia"/>
          <w:kern w:val="0"/>
          <w:szCs w:val="21"/>
        </w:rPr>
        <w:pPrChange w:id="1029" w:author="ATFM1" w:date="2024-02-24T21:59:55Z">
          <w:pPr>
            <w:numPr>
              <w:ilvl w:val="255"/>
              <w:numId w:val="0"/>
            </w:numPr>
            <w:autoSpaceDE w:val="0"/>
            <w:autoSpaceDN w:val="0"/>
            <w:adjustRightInd w:val="0"/>
            <w:spacing w:line="360" w:lineRule="auto"/>
            <w:ind w:left="1440" w:firstLine="420" w:firstLineChars="200"/>
            <w:jc w:val="left"/>
          </w:pPr>
        </w:pPrChange>
      </w:pPr>
      <w:r>
        <w:rPr>
          <w:rFonts w:hint="eastAsia" w:asciiTheme="minorEastAsia" w:hAnsiTheme="minorEastAsia" w:eastAsiaTheme="minorEastAsia" w:cstheme="minorEastAsia"/>
          <w:kern w:val="0"/>
          <w:szCs w:val="21"/>
        </w:rPr>
        <w:t>启动抽真空系统，对热等静压炉内进行抽真空操作，真空度抽至低真空状态，抽真空结束。</w:t>
      </w:r>
    </w:p>
    <w:p>
      <w:pPr>
        <w:numPr>
          <w:ilvl w:val="255"/>
          <w:numId w:val="0"/>
        </w:numPr>
        <w:autoSpaceDE w:val="0"/>
        <w:autoSpaceDN w:val="0"/>
        <w:adjustRightInd w:val="0"/>
        <w:spacing w:line="240" w:lineRule="auto"/>
        <w:ind w:left="0" w:firstLine="0"/>
        <w:jc w:val="left"/>
        <w:rPr>
          <w:rFonts w:ascii="黑体" w:hAnsi="黑体" w:eastAsia="黑体" w:cs="黑体"/>
          <w:kern w:val="0"/>
          <w:szCs w:val="21"/>
        </w:rPr>
        <w:pPrChange w:id="1030" w:author="ATFM1" w:date="2024-02-24T21:59:39Z">
          <w:pPr>
            <w:numPr>
              <w:ilvl w:val="255"/>
              <w:numId w:val="0"/>
            </w:numPr>
            <w:autoSpaceDE w:val="0"/>
            <w:autoSpaceDN w:val="0"/>
            <w:adjustRightInd w:val="0"/>
            <w:spacing w:line="360" w:lineRule="auto"/>
            <w:ind w:left="1440" w:hanging="720"/>
            <w:jc w:val="left"/>
          </w:pPr>
        </w:pPrChange>
      </w:pPr>
      <w:r>
        <w:rPr>
          <w:rFonts w:ascii="黑体" w:hAnsi="黑体" w:eastAsia="黑体" w:cs="黑体"/>
          <w:kern w:val="0"/>
          <w:szCs w:val="21"/>
        </w:rPr>
        <w:t xml:space="preserve">7.4.3 </w:t>
      </w:r>
      <w:r>
        <w:rPr>
          <w:rFonts w:hint="eastAsia" w:ascii="黑体" w:hAnsi="黑体" w:eastAsia="黑体" w:cs="黑体"/>
          <w:kern w:val="0"/>
          <w:szCs w:val="21"/>
        </w:rPr>
        <w:t>预充气</w:t>
      </w:r>
      <w:r>
        <w:rPr>
          <w:rFonts w:ascii="黑体" w:hAnsi="黑体" w:eastAsia="黑体" w:cs="黑体"/>
          <w:kern w:val="0"/>
          <w:szCs w:val="21"/>
        </w:rPr>
        <w:t xml:space="preserve"> </w:t>
      </w:r>
    </w:p>
    <w:p>
      <w:pPr>
        <w:numPr>
          <w:ilvl w:val="255"/>
          <w:numId w:val="0"/>
        </w:numPr>
        <w:tabs>
          <w:tab w:val="left" w:pos="1829"/>
        </w:tabs>
        <w:autoSpaceDE/>
        <w:autoSpaceDN/>
        <w:adjustRightInd w:val="0"/>
        <w:spacing w:line="240" w:lineRule="auto"/>
        <w:ind w:left="0" w:firstLine="420" w:firstLineChars="200"/>
        <w:jc w:val="left"/>
        <w:rPr>
          <w:rFonts w:asciiTheme="minorEastAsia" w:hAnsiTheme="minorEastAsia" w:eastAsiaTheme="minorEastAsia" w:cstheme="minorEastAsia"/>
          <w:kern w:val="0"/>
          <w:szCs w:val="21"/>
        </w:rPr>
        <w:pPrChange w:id="1031" w:author="ATFM1" w:date="2024-02-24T21:59:58Z">
          <w:pPr>
            <w:numPr>
              <w:ilvl w:val="255"/>
              <w:numId w:val="0"/>
            </w:numPr>
            <w:autoSpaceDE w:val="0"/>
            <w:autoSpaceDN w:val="0"/>
            <w:adjustRightInd w:val="0"/>
            <w:spacing w:line="360" w:lineRule="auto"/>
            <w:ind w:left="1440" w:firstLine="420" w:firstLineChars="200"/>
            <w:jc w:val="left"/>
          </w:pPr>
        </w:pPrChange>
      </w:pPr>
      <w:del w:id="1032" w:author="Windows 用户" w:date="2024-02-23T11:34:00Z">
        <w:r>
          <w:rPr>
            <w:rFonts w:hint="eastAsia" w:asciiTheme="minorEastAsia" w:hAnsiTheme="minorEastAsia" w:eastAsiaTheme="minorEastAsia" w:cstheme="minorEastAsia"/>
            <w:kern w:val="0"/>
            <w:szCs w:val="21"/>
          </w:rPr>
          <w:delText>使用液氩气体或气瓶组中回收气体，</w:delText>
        </w:r>
      </w:del>
      <w:r>
        <w:rPr>
          <w:rFonts w:hint="eastAsia" w:asciiTheme="minorEastAsia" w:hAnsiTheme="minorEastAsia" w:eastAsiaTheme="minorEastAsia" w:cstheme="minorEastAsia"/>
          <w:kern w:val="0"/>
          <w:szCs w:val="21"/>
        </w:rPr>
        <w:t>对炉内进行充气，直至炉内与气瓶组中压力基本相等。</w:t>
      </w:r>
    </w:p>
    <w:p>
      <w:pPr>
        <w:numPr>
          <w:ilvl w:val="255"/>
          <w:numId w:val="0"/>
        </w:numPr>
        <w:autoSpaceDE w:val="0"/>
        <w:autoSpaceDN w:val="0"/>
        <w:adjustRightInd w:val="0"/>
        <w:spacing w:line="240" w:lineRule="auto"/>
        <w:ind w:left="0" w:firstLine="0"/>
        <w:jc w:val="left"/>
        <w:rPr>
          <w:rFonts w:ascii="黑体" w:hAnsi="黑体" w:eastAsia="黑体" w:cs="黑体"/>
          <w:kern w:val="0"/>
          <w:szCs w:val="21"/>
        </w:rPr>
        <w:pPrChange w:id="1033" w:author="ATFM1" w:date="2024-02-24T21:59:39Z">
          <w:pPr>
            <w:numPr>
              <w:ilvl w:val="255"/>
              <w:numId w:val="0"/>
            </w:numPr>
            <w:autoSpaceDE w:val="0"/>
            <w:autoSpaceDN w:val="0"/>
            <w:adjustRightInd w:val="0"/>
            <w:spacing w:line="360" w:lineRule="auto"/>
            <w:ind w:left="1440" w:hanging="720"/>
            <w:jc w:val="left"/>
          </w:pPr>
        </w:pPrChange>
      </w:pPr>
      <w:r>
        <w:rPr>
          <w:rFonts w:ascii="黑体" w:hAnsi="黑体" w:eastAsia="黑体" w:cs="黑体"/>
          <w:kern w:val="0"/>
          <w:szCs w:val="21"/>
        </w:rPr>
        <w:t xml:space="preserve">7.4.4 </w:t>
      </w:r>
      <w:r>
        <w:rPr>
          <w:rFonts w:hint="eastAsia" w:ascii="黑体" w:hAnsi="黑体" w:eastAsia="黑体" w:cs="黑体"/>
          <w:kern w:val="0"/>
          <w:szCs w:val="21"/>
        </w:rPr>
        <w:t>增压加热</w:t>
      </w:r>
      <w:r>
        <w:rPr>
          <w:rFonts w:ascii="黑体" w:hAnsi="黑体" w:eastAsia="黑体" w:cs="黑体"/>
          <w:kern w:val="0"/>
          <w:szCs w:val="21"/>
        </w:rPr>
        <w:t xml:space="preserve"> </w:t>
      </w:r>
    </w:p>
    <w:p>
      <w:pPr>
        <w:numPr>
          <w:ilvl w:val="255"/>
          <w:numId w:val="0"/>
        </w:numPr>
        <w:tabs>
          <w:tab w:val="left" w:pos="1829"/>
        </w:tabs>
        <w:autoSpaceDE/>
        <w:autoSpaceDN/>
        <w:adjustRightInd w:val="0"/>
        <w:spacing w:line="240" w:lineRule="auto"/>
        <w:ind w:left="0" w:firstLine="420" w:firstLineChars="200"/>
        <w:jc w:val="left"/>
        <w:rPr>
          <w:rFonts w:asciiTheme="minorEastAsia" w:hAnsiTheme="minorEastAsia" w:eastAsiaTheme="minorEastAsia" w:cstheme="minorEastAsia"/>
          <w:kern w:val="0"/>
          <w:szCs w:val="21"/>
        </w:rPr>
        <w:pPrChange w:id="1034" w:author="ATFM1" w:date="2024-02-24T22:00:02Z">
          <w:pPr>
            <w:numPr>
              <w:ilvl w:val="255"/>
              <w:numId w:val="0"/>
            </w:numPr>
            <w:autoSpaceDE w:val="0"/>
            <w:autoSpaceDN w:val="0"/>
            <w:adjustRightInd w:val="0"/>
            <w:spacing w:line="360" w:lineRule="auto"/>
            <w:ind w:left="1440" w:firstLine="420" w:firstLineChars="200"/>
            <w:jc w:val="left"/>
          </w:pPr>
        </w:pPrChange>
      </w:pPr>
      <w:r>
        <w:rPr>
          <w:rFonts w:hint="eastAsia" w:asciiTheme="minorEastAsia" w:hAnsiTheme="minorEastAsia" w:eastAsiaTheme="minorEastAsia" w:cstheme="minorEastAsia"/>
          <w:kern w:val="0"/>
          <w:szCs w:val="21"/>
        </w:rPr>
        <w:t>依据制定的工艺要求，设定并执行增压、加热程序。</w:t>
      </w:r>
    </w:p>
    <w:p>
      <w:pPr>
        <w:numPr>
          <w:ilvl w:val="255"/>
          <w:numId w:val="0"/>
        </w:numPr>
        <w:tabs>
          <w:tab w:val="left" w:pos="1829"/>
        </w:tabs>
        <w:autoSpaceDE/>
        <w:autoSpaceDN/>
        <w:adjustRightInd w:val="0"/>
        <w:spacing w:line="240" w:lineRule="auto"/>
        <w:ind w:left="0" w:firstLine="420" w:firstLineChars="200"/>
        <w:jc w:val="left"/>
        <w:rPr>
          <w:rFonts w:asciiTheme="minorEastAsia" w:hAnsiTheme="minorEastAsia" w:eastAsiaTheme="minorEastAsia" w:cstheme="minorEastAsia"/>
          <w:kern w:val="0"/>
          <w:szCs w:val="21"/>
        </w:rPr>
        <w:pPrChange w:id="1035" w:author="ATFM1" w:date="2024-02-24T22:00:02Z">
          <w:pPr>
            <w:numPr>
              <w:ilvl w:val="255"/>
              <w:numId w:val="0"/>
            </w:numPr>
            <w:autoSpaceDE w:val="0"/>
            <w:autoSpaceDN w:val="0"/>
            <w:adjustRightInd w:val="0"/>
            <w:spacing w:line="360" w:lineRule="auto"/>
            <w:ind w:left="1440" w:firstLine="420" w:firstLineChars="200"/>
            <w:jc w:val="left"/>
          </w:pPr>
        </w:pPrChange>
      </w:pPr>
      <w:r>
        <w:rPr>
          <w:rFonts w:hint="eastAsia" w:asciiTheme="minorEastAsia" w:hAnsiTheme="minorEastAsia" w:eastAsiaTheme="minorEastAsia" w:cstheme="minorEastAsia"/>
          <w:kern w:val="0"/>
          <w:szCs w:val="21"/>
        </w:rPr>
        <w:t>当压强达到平衡状态时，压强应在设定值的±</w:t>
      </w:r>
      <w:r>
        <w:rPr>
          <w:rFonts w:asciiTheme="minorEastAsia" w:hAnsiTheme="minorEastAsia" w:eastAsiaTheme="minorEastAsia" w:cstheme="minorEastAsia"/>
          <w:kern w:val="0"/>
          <w:szCs w:val="21"/>
        </w:rPr>
        <w:t>5MPa</w:t>
      </w:r>
      <w:r>
        <w:rPr>
          <w:rFonts w:hint="eastAsia" w:asciiTheme="minorEastAsia" w:hAnsiTheme="minorEastAsia" w:eastAsiaTheme="minorEastAsia" w:cstheme="minorEastAsia"/>
          <w:kern w:val="0"/>
          <w:szCs w:val="21"/>
        </w:rPr>
        <w:t>的范围内变化。</w:t>
      </w:r>
    </w:p>
    <w:p>
      <w:pPr>
        <w:numPr>
          <w:ilvl w:val="255"/>
          <w:numId w:val="0"/>
        </w:numPr>
        <w:tabs>
          <w:tab w:val="left" w:pos="1829"/>
        </w:tabs>
        <w:autoSpaceDE/>
        <w:autoSpaceDN/>
        <w:adjustRightInd w:val="0"/>
        <w:spacing w:line="240" w:lineRule="auto"/>
        <w:ind w:left="0" w:firstLine="420" w:firstLineChars="200"/>
        <w:jc w:val="left"/>
        <w:rPr>
          <w:rFonts w:asciiTheme="minorEastAsia" w:hAnsiTheme="minorEastAsia" w:eastAsiaTheme="minorEastAsia" w:cstheme="minorEastAsia"/>
          <w:kern w:val="0"/>
          <w:szCs w:val="21"/>
        </w:rPr>
        <w:pPrChange w:id="1036" w:author="ATFM1" w:date="2024-02-24T22:00:02Z">
          <w:pPr>
            <w:numPr>
              <w:ilvl w:val="255"/>
              <w:numId w:val="0"/>
            </w:numPr>
            <w:autoSpaceDE w:val="0"/>
            <w:autoSpaceDN w:val="0"/>
            <w:adjustRightInd w:val="0"/>
            <w:spacing w:line="360" w:lineRule="auto"/>
            <w:ind w:left="1440" w:firstLine="420" w:firstLineChars="200"/>
            <w:jc w:val="left"/>
          </w:pPr>
        </w:pPrChange>
      </w:pPr>
      <w:r>
        <w:rPr>
          <w:rFonts w:hint="eastAsia" w:asciiTheme="minorEastAsia" w:hAnsiTheme="minorEastAsia" w:eastAsiaTheme="minorEastAsia" w:cstheme="minorEastAsia"/>
          <w:kern w:val="0"/>
          <w:szCs w:val="21"/>
        </w:rPr>
        <w:t>在热等静压过程中，应对温度、时间和压强进行监控和记录。</w:t>
      </w:r>
    </w:p>
    <w:p>
      <w:pPr>
        <w:numPr>
          <w:ilvl w:val="255"/>
          <w:numId w:val="0"/>
        </w:numPr>
        <w:autoSpaceDE w:val="0"/>
        <w:autoSpaceDN w:val="0"/>
        <w:adjustRightInd w:val="0"/>
        <w:spacing w:line="240" w:lineRule="auto"/>
        <w:ind w:left="0" w:firstLine="0"/>
        <w:jc w:val="left"/>
        <w:rPr>
          <w:rFonts w:ascii="宋体" w:hAnsi="宋体"/>
          <w:kern w:val="0"/>
          <w:sz w:val="24"/>
          <w:szCs w:val="21"/>
        </w:rPr>
        <w:pPrChange w:id="1037" w:author="ATFM1" w:date="2024-02-24T21:59:39Z">
          <w:pPr>
            <w:numPr>
              <w:ilvl w:val="255"/>
              <w:numId w:val="0"/>
            </w:numPr>
            <w:autoSpaceDE w:val="0"/>
            <w:autoSpaceDN w:val="0"/>
            <w:adjustRightInd w:val="0"/>
            <w:spacing w:line="360" w:lineRule="auto"/>
            <w:ind w:left="1440" w:hanging="720"/>
            <w:jc w:val="left"/>
          </w:pPr>
        </w:pPrChange>
      </w:pPr>
      <w:r>
        <w:rPr>
          <w:rFonts w:ascii="黑体" w:hAnsi="黑体" w:eastAsia="黑体" w:cs="黑体"/>
          <w:kern w:val="0"/>
          <w:szCs w:val="21"/>
        </w:rPr>
        <w:t xml:space="preserve">7.4.5 </w:t>
      </w:r>
      <w:r>
        <w:rPr>
          <w:rFonts w:hint="eastAsia" w:ascii="黑体" w:hAnsi="黑体" w:eastAsia="黑体" w:cs="黑体"/>
          <w:kern w:val="0"/>
          <w:szCs w:val="21"/>
        </w:rPr>
        <w:t>保温保压</w:t>
      </w:r>
      <w:r>
        <w:rPr>
          <w:rFonts w:ascii="宋体" w:hAnsi="宋体"/>
          <w:kern w:val="0"/>
          <w:sz w:val="24"/>
          <w:szCs w:val="21"/>
        </w:rPr>
        <w:t xml:space="preserve"> </w:t>
      </w:r>
    </w:p>
    <w:p>
      <w:pPr>
        <w:numPr>
          <w:ilvl w:val="255"/>
          <w:numId w:val="0"/>
        </w:numPr>
        <w:tabs>
          <w:tab w:val="left" w:pos="1829"/>
        </w:tabs>
        <w:autoSpaceDE/>
        <w:autoSpaceDN/>
        <w:adjustRightInd w:val="0"/>
        <w:spacing w:line="240" w:lineRule="auto"/>
        <w:ind w:left="0" w:firstLine="420" w:firstLineChars="200"/>
        <w:jc w:val="left"/>
        <w:rPr>
          <w:rFonts w:asciiTheme="minorEastAsia" w:hAnsiTheme="minorEastAsia" w:eastAsiaTheme="minorEastAsia" w:cstheme="minorEastAsia"/>
          <w:kern w:val="0"/>
          <w:szCs w:val="21"/>
        </w:rPr>
        <w:pPrChange w:id="1038" w:author="ATFM1" w:date="2024-02-24T22:00:06Z">
          <w:pPr>
            <w:numPr>
              <w:ilvl w:val="255"/>
              <w:numId w:val="0"/>
            </w:numPr>
            <w:autoSpaceDE w:val="0"/>
            <w:autoSpaceDN w:val="0"/>
            <w:adjustRightInd w:val="0"/>
            <w:spacing w:line="360" w:lineRule="auto"/>
            <w:ind w:left="1440" w:firstLine="420" w:firstLineChars="200"/>
            <w:jc w:val="left"/>
          </w:pPr>
        </w:pPrChange>
      </w:pPr>
      <w:r>
        <w:rPr>
          <w:rFonts w:hint="eastAsia" w:asciiTheme="minorEastAsia" w:hAnsiTheme="minorEastAsia" w:eastAsiaTheme="minorEastAsia" w:cstheme="minorEastAsia"/>
          <w:kern w:val="0"/>
          <w:szCs w:val="21"/>
        </w:rPr>
        <w:t>增压、加热至待处理制件热等静压工艺要求的范围，并保持温度、压强至工艺要求的时间。以控制热电偶达到设定温度或温度最低的一支监控热电偶达到保温温度的下限时且压强到达设定值，开始计算保温保压时间。</w:t>
      </w:r>
    </w:p>
    <w:p>
      <w:pPr>
        <w:numPr>
          <w:ilvl w:val="255"/>
          <w:numId w:val="0"/>
        </w:numPr>
        <w:tabs>
          <w:tab w:val="left" w:pos="1829"/>
        </w:tabs>
        <w:autoSpaceDE/>
        <w:autoSpaceDN/>
        <w:adjustRightInd w:val="0"/>
        <w:spacing w:line="240" w:lineRule="auto"/>
        <w:ind w:left="0" w:firstLine="420" w:firstLineChars="200"/>
        <w:jc w:val="left"/>
        <w:rPr>
          <w:rFonts w:asciiTheme="minorEastAsia" w:hAnsiTheme="minorEastAsia" w:eastAsiaTheme="minorEastAsia" w:cstheme="minorEastAsia"/>
          <w:kern w:val="0"/>
          <w:szCs w:val="21"/>
        </w:rPr>
        <w:pPrChange w:id="1039" w:author="ATFM1" w:date="2024-02-24T22:00:06Z">
          <w:pPr>
            <w:numPr>
              <w:ilvl w:val="255"/>
              <w:numId w:val="0"/>
            </w:numPr>
            <w:autoSpaceDE w:val="0"/>
            <w:autoSpaceDN w:val="0"/>
            <w:adjustRightInd w:val="0"/>
            <w:spacing w:line="360" w:lineRule="auto"/>
            <w:ind w:left="1440" w:firstLine="420" w:firstLineChars="200"/>
            <w:jc w:val="left"/>
          </w:pPr>
        </w:pPrChange>
      </w:pPr>
      <w:r>
        <w:rPr>
          <w:rFonts w:hint="eastAsia" w:asciiTheme="minorEastAsia" w:hAnsiTheme="minorEastAsia" w:eastAsiaTheme="minorEastAsia" w:cstheme="minorEastAsia"/>
          <w:kern w:val="0"/>
          <w:szCs w:val="21"/>
        </w:rPr>
        <w:t>保温保压过程，压强应在设定值的±</w:t>
      </w:r>
      <w:r>
        <w:rPr>
          <w:rFonts w:asciiTheme="minorEastAsia" w:hAnsiTheme="minorEastAsia" w:eastAsiaTheme="minorEastAsia" w:cstheme="minorEastAsia"/>
          <w:kern w:val="0"/>
          <w:szCs w:val="21"/>
        </w:rPr>
        <w:t>5MPa</w:t>
      </w:r>
      <w:r>
        <w:rPr>
          <w:rFonts w:hint="eastAsia" w:asciiTheme="minorEastAsia" w:hAnsiTheme="minorEastAsia" w:eastAsiaTheme="minorEastAsia" w:cstheme="minorEastAsia"/>
          <w:kern w:val="0"/>
          <w:szCs w:val="21"/>
        </w:rPr>
        <w:t>的范围内变化，温度应在设定值的±</w:t>
      </w:r>
      <w:r>
        <w:rPr>
          <w:rFonts w:asciiTheme="minorEastAsia" w:hAnsiTheme="minorEastAsia" w:eastAsiaTheme="minorEastAsia" w:cstheme="minorEastAsia"/>
          <w:kern w:val="0"/>
          <w:szCs w:val="21"/>
        </w:rPr>
        <w:t>10</w:t>
      </w:r>
      <w:r>
        <w:rPr>
          <w:rFonts w:hint="eastAsia" w:asciiTheme="minorEastAsia" w:hAnsiTheme="minorEastAsia" w:eastAsiaTheme="minorEastAsia" w:cstheme="minorEastAsia"/>
          <w:kern w:val="0"/>
          <w:szCs w:val="21"/>
        </w:rPr>
        <w:t>℃的范围内变化。</w:t>
      </w:r>
    </w:p>
    <w:p>
      <w:pPr>
        <w:numPr>
          <w:ilvl w:val="255"/>
          <w:numId w:val="0"/>
        </w:numPr>
        <w:autoSpaceDE w:val="0"/>
        <w:autoSpaceDN w:val="0"/>
        <w:adjustRightInd w:val="0"/>
        <w:spacing w:line="240" w:lineRule="auto"/>
        <w:ind w:left="0" w:firstLine="0"/>
        <w:jc w:val="left"/>
        <w:rPr>
          <w:rFonts w:ascii="黑体" w:hAnsi="黑体" w:eastAsia="黑体" w:cs="黑体"/>
          <w:kern w:val="0"/>
          <w:szCs w:val="21"/>
        </w:rPr>
        <w:pPrChange w:id="1040" w:author="ATFM1" w:date="2024-02-24T21:59:39Z">
          <w:pPr>
            <w:numPr>
              <w:ilvl w:val="255"/>
              <w:numId w:val="0"/>
            </w:numPr>
            <w:autoSpaceDE w:val="0"/>
            <w:autoSpaceDN w:val="0"/>
            <w:adjustRightInd w:val="0"/>
            <w:spacing w:line="360" w:lineRule="auto"/>
            <w:ind w:left="1440" w:hanging="720"/>
            <w:jc w:val="left"/>
          </w:pPr>
        </w:pPrChange>
      </w:pPr>
      <w:r>
        <w:rPr>
          <w:rFonts w:ascii="黑体" w:hAnsi="黑体" w:eastAsia="黑体" w:cs="黑体"/>
          <w:kern w:val="0"/>
          <w:szCs w:val="21"/>
        </w:rPr>
        <w:t xml:space="preserve">7.4.6 </w:t>
      </w:r>
      <w:r>
        <w:rPr>
          <w:rFonts w:hint="eastAsia" w:ascii="黑体" w:hAnsi="黑体" w:eastAsia="黑体" w:cs="黑体"/>
          <w:kern w:val="0"/>
          <w:szCs w:val="21"/>
        </w:rPr>
        <w:t>冷却</w:t>
      </w:r>
      <w:r>
        <w:rPr>
          <w:rFonts w:ascii="黑体" w:hAnsi="黑体" w:eastAsia="黑体" w:cs="黑体"/>
          <w:kern w:val="0"/>
          <w:szCs w:val="21"/>
        </w:rPr>
        <w:t xml:space="preserve"> </w:t>
      </w:r>
    </w:p>
    <w:p>
      <w:pPr>
        <w:numPr>
          <w:ilvl w:val="255"/>
          <w:numId w:val="0"/>
        </w:numPr>
        <w:tabs>
          <w:tab w:val="left" w:pos="1829"/>
        </w:tabs>
        <w:autoSpaceDE/>
        <w:autoSpaceDN/>
        <w:adjustRightInd w:val="0"/>
        <w:spacing w:line="240" w:lineRule="auto"/>
        <w:ind w:left="0" w:firstLine="420" w:firstLineChars="200"/>
        <w:jc w:val="left"/>
        <w:rPr>
          <w:rFonts w:asciiTheme="minorEastAsia" w:hAnsiTheme="minorEastAsia" w:eastAsiaTheme="minorEastAsia" w:cstheme="minorEastAsia"/>
          <w:kern w:val="0"/>
          <w:szCs w:val="21"/>
        </w:rPr>
        <w:pPrChange w:id="1041" w:author="ATFM1" w:date="2024-02-24T22:00:09Z">
          <w:pPr>
            <w:numPr>
              <w:ilvl w:val="255"/>
              <w:numId w:val="0"/>
            </w:numPr>
            <w:autoSpaceDE w:val="0"/>
            <w:autoSpaceDN w:val="0"/>
            <w:adjustRightInd w:val="0"/>
            <w:spacing w:line="360" w:lineRule="auto"/>
            <w:ind w:left="1440" w:firstLine="420" w:firstLineChars="200"/>
            <w:jc w:val="left"/>
          </w:pPr>
        </w:pPrChange>
      </w:pPr>
      <w:r>
        <w:rPr>
          <w:rFonts w:hint="eastAsia" w:asciiTheme="minorEastAsia" w:hAnsiTheme="minorEastAsia" w:eastAsiaTheme="minorEastAsia" w:cstheme="minorEastAsia"/>
          <w:kern w:val="0"/>
          <w:szCs w:val="21"/>
        </w:rPr>
        <w:t>冷却方式按照</w:t>
      </w:r>
      <w:ins w:id="1042" w:author="Windows 用户" w:date="2024-02-23T11:43:00Z">
        <w:r>
          <w:rPr>
            <w:rFonts w:hint="eastAsia" w:asciiTheme="minorEastAsia" w:hAnsiTheme="minorEastAsia" w:eastAsiaTheme="minorEastAsia" w:cstheme="minorEastAsia"/>
            <w:kern w:val="0"/>
            <w:szCs w:val="21"/>
          </w:rPr>
          <w:t>制定的热等静压工艺</w:t>
        </w:r>
      </w:ins>
      <w:del w:id="1043" w:author="Windows 用户" w:date="2024-02-23T11:43:00Z">
        <w:r>
          <w:rPr>
            <w:rFonts w:hint="eastAsia" w:asciiTheme="minorEastAsia" w:hAnsiTheme="minorEastAsia" w:eastAsiaTheme="minorEastAsia" w:cstheme="minorEastAsia"/>
            <w:kern w:val="0"/>
            <w:szCs w:val="21"/>
          </w:rPr>
          <w:delText>技术文件规定</w:delText>
        </w:r>
      </w:del>
      <w:r>
        <w:rPr>
          <w:rFonts w:hint="eastAsia" w:asciiTheme="minorEastAsia" w:hAnsiTheme="minorEastAsia" w:eastAsiaTheme="minorEastAsia" w:cstheme="minorEastAsia"/>
          <w:kern w:val="0"/>
          <w:szCs w:val="21"/>
        </w:rPr>
        <w:t>进行。</w:t>
      </w:r>
    </w:p>
    <w:p>
      <w:pPr>
        <w:numPr>
          <w:ilvl w:val="255"/>
          <w:numId w:val="0"/>
        </w:numPr>
        <w:autoSpaceDE w:val="0"/>
        <w:autoSpaceDN w:val="0"/>
        <w:adjustRightInd w:val="0"/>
        <w:spacing w:line="240" w:lineRule="auto"/>
        <w:ind w:left="0" w:firstLine="0"/>
        <w:jc w:val="left"/>
        <w:rPr>
          <w:rFonts w:ascii="黑体" w:hAnsi="黑体" w:eastAsia="黑体" w:cs="黑体"/>
          <w:kern w:val="0"/>
          <w:szCs w:val="21"/>
        </w:rPr>
        <w:pPrChange w:id="1044" w:author="ATFM1" w:date="2024-02-24T21:59:39Z">
          <w:pPr>
            <w:numPr>
              <w:ilvl w:val="255"/>
              <w:numId w:val="0"/>
            </w:numPr>
            <w:autoSpaceDE w:val="0"/>
            <w:autoSpaceDN w:val="0"/>
            <w:adjustRightInd w:val="0"/>
            <w:spacing w:line="360" w:lineRule="auto"/>
            <w:ind w:left="1440" w:hanging="720"/>
            <w:jc w:val="left"/>
          </w:pPr>
        </w:pPrChange>
      </w:pPr>
      <w:r>
        <w:rPr>
          <w:rFonts w:ascii="黑体" w:hAnsi="黑体" w:eastAsia="黑体" w:cs="黑体"/>
          <w:kern w:val="0"/>
          <w:szCs w:val="21"/>
        </w:rPr>
        <w:t xml:space="preserve">7.4.7 </w:t>
      </w:r>
      <w:r>
        <w:rPr>
          <w:rFonts w:hint="eastAsia" w:ascii="黑体" w:hAnsi="黑体" w:eastAsia="黑体" w:cs="黑体"/>
          <w:kern w:val="0"/>
          <w:szCs w:val="21"/>
        </w:rPr>
        <w:t>气体回收</w:t>
      </w:r>
      <w:r>
        <w:rPr>
          <w:rFonts w:ascii="黑体" w:hAnsi="黑体" w:eastAsia="黑体" w:cs="黑体"/>
          <w:kern w:val="0"/>
          <w:szCs w:val="21"/>
        </w:rPr>
        <w:t xml:space="preserve"> </w:t>
      </w:r>
    </w:p>
    <w:p>
      <w:pPr>
        <w:numPr>
          <w:ilvl w:val="255"/>
          <w:numId w:val="0"/>
        </w:numPr>
        <w:tabs>
          <w:tab w:val="left" w:pos="1829"/>
        </w:tabs>
        <w:autoSpaceDE/>
        <w:autoSpaceDN/>
        <w:adjustRightInd w:val="0"/>
        <w:spacing w:line="240" w:lineRule="auto"/>
        <w:ind w:firstLine="420" w:firstLineChars="200"/>
        <w:jc w:val="left"/>
        <w:rPr>
          <w:ins w:id="1046" w:author="王彩芹" w:date="2024-02-24T09:27:15Z"/>
          <w:rFonts w:hint="eastAsia" w:asciiTheme="minorEastAsia" w:hAnsiTheme="minorEastAsia" w:eastAsiaTheme="minorEastAsia" w:cstheme="minorEastAsia"/>
          <w:kern w:val="0"/>
          <w:szCs w:val="21"/>
          <w:rPrChange w:id="1047" w:author="ATFM1" w:date="2024-02-24T22:00:12Z">
            <w:rPr>
              <w:ins w:id="1048" w:author="王彩芹" w:date="2024-02-24T09:27:15Z"/>
              <w:rFonts w:hint="eastAsia" w:ascii="宋体" w:hAnsi="宋体"/>
              <w:kern w:val="0"/>
              <w:szCs w:val="21"/>
            </w:rPr>
          </w:rPrChange>
        </w:rPr>
        <w:pPrChange w:id="1045" w:author="ATFM1" w:date="2024-02-24T22:00:12Z">
          <w:pPr>
            <w:numPr>
              <w:ilvl w:val="255"/>
              <w:numId w:val="0"/>
            </w:numPr>
            <w:autoSpaceDE w:val="0"/>
            <w:autoSpaceDN w:val="0"/>
            <w:adjustRightInd w:val="0"/>
            <w:spacing w:line="360" w:lineRule="auto"/>
            <w:ind w:firstLine="420" w:firstLineChars="200"/>
            <w:jc w:val="left"/>
          </w:pPr>
        </w:pPrChange>
      </w:pPr>
      <w:r>
        <w:rPr>
          <w:rFonts w:hint="eastAsia" w:asciiTheme="minorEastAsia" w:hAnsiTheme="minorEastAsia" w:eastAsiaTheme="minorEastAsia" w:cstheme="minorEastAsia"/>
          <w:kern w:val="0"/>
          <w:szCs w:val="21"/>
          <w:rPrChange w:id="1049" w:author="ATFM1" w:date="2024-02-24T22:00:12Z">
            <w:rPr>
              <w:rFonts w:hint="eastAsia" w:ascii="宋体" w:hAnsi="宋体"/>
              <w:kern w:val="0"/>
              <w:szCs w:val="21"/>
            </w:rPr>
          </w:rPrChange>
        </w:rPr>
        <w:t>当设备最高温区温度</w:t>
      </w:r>
      <w:del w:id="1050" w:author="Windows 用户" w:date="2024-02-23T11:44:00Z">
        <w:r>
          <w:rPr>
            <w:rFonts w:hint="eastAsia" w:asciiTheme="minorEastAsia" w:hAnsiTheme="minorEastAsia" w:eastAsiaTheme="minorEastAsia" w:cstheme="minorEastAsia"/>
            <w:color w:val="auto"/>
            <w:kern w:val="0"/>
            <w:szCs w:val="21"/>
            <w:rPrChange w:id="1051" w:author="ATFM1" w:date="2024-02-24T22:00:12Z">
              <w:rPr>
                <w:rFonts w:hint="eastAsia" w:ascii="宋体" w:hAnsi="宋体"/>
                <w:color w:val="FF0000"/>
                <w:kern w:val="0"/>
                <w:szCs w:val="21"/>
              </w:rPr>
            </w:rPrChange>
          </w:rPr>
          <w:delText>到</w:delText>
        </w:r>
      </w:del>
      <w:ins w:id="1052" w:author="Windows 用户" w:date="2024-02-23T11:44:00Z">
        <w:r>
          <w:rPr>
            <w:rFonts w:hint="eastAsia" w:asciiTheme="minorEastAsia" w:hAnsiTheme="minorEastAsia" w:eastAsiaTheme="minorEastAsia" w:cstheme="minorEastAsia"/>
            <w:color w:val="auto"/>
            <w:kern w:val="0"/>
            <w:szCs w:val="21"/>
            <w:rPrChange w:id="1053" w:author="ATFM1" w:date="2024-02-24T22:00:12Z">
              <w:rPr>
                <w:rFonts w:hint="eastAsia" w:ascii="宋体" w:hAnsi="宋体"/>
                <w:color w:val="FF0000"/>
                <w:kern w:val="0"/>
                <w:szCs w:val="21"/>
              </w:rPr>
            </w:rPrChange>
          </w:rPr>
          <w:t>降至</w:t>
        </w:r>
      </w:ins>
      <w:del w:id="1054" w:author="Windows 用户" w:date="2024-02-23T11:44:00Z">
        <w:r>
          <w:rPr>
            <w:rFonts w:hint="eastAsia" w:asciiTheme="minorEastAsia" w:hAnsiTheme="minorEastAsia" w:eastAsiaTheme="minorEastAsia" w:cstheme="minorEastAsia"/>
            <w:kern w:val="0"/>
            <w:szCs w:val="21"/>
            <w:rPrChange w:id="1055" w:author="ATFM1" w:date="2024-02-24T22:00:12Z">
              <w:rPr>
                <w:rFonts w:hint="eastAsia"/>
                <w:kern w:val="0"/>
                <w:szCs w:val="21"/>
              </w:rPr>
            </w:rPrChange>
          </w:rPr>
          <w:delText>工艺要求</w:delText>
        </w:r>
      </w:del>
      <w:r>
        <w:rPr>
          <w:rFonts w:hint="eastAsia" w:asciiTheme="minorEastAsia" w:hAnsiTheme="minorEastAsia" w:eastAsiaTheme="minorEastAsia" w:cstheme="minorEastAsia"/>
          <w:kern w:val="0"/>
          <w:szCs w:val="21"/>
          <w:rPrChange w:id="1056" w:author="ATFM1" w:date="2024-02-24T22:00:12Z">
            <w:rPr>
              <w:rFonts w:hint="eastAsia"/>
              <w:kern w:val="0"/>
              <w:szCs w:val="21"/>
            </w:rPr>
          </w:rPrChange>
        </w:rPr>
        <w:t>规定的温度</w:t>
      </w:r>
      <w:r>
        <w:rPr>
          <w:rFonts w:hint="eastAsia" w:asciiTheme="minorEastAsia" w:hAnsiTheme="minorEastAsia" w:eastAsiaTheme="minorEastAsia" w:cstheme="minorEastAsia"/>
          <w:kern w:val="0"/>
          <w:szCs w:val="21"/>
          <w:rPrChange w:id="1057" w:author="ATFM1" w:date="2024-02-24T22:00:12Z">
            <w:rPr>
              <w:rFonts w:hint="eastAsia" w:ascii="宋体" w:hAnsi="宋体"/>
              <w:kern w:val="0"/>
              <w:szCs w:val="21"/>
            </w:rPr>
          </w:rPrChange>
        </w:rPr>
        <w:t>时</w:t>
      </w:r>
      <w:del w:id="1058" w:author="Windows 用户" w:date="2024-02-23T11:45:00Z">
        <w:r>
          <w:rPr>
            <w:rFonts w:hint="eastAsia" w:asciiTheme="minorEastAsia" w:hAnsiTheme="minorEastAsia" w:eastAsiaTheme="minorEastAsia" w:cstheme="minorEastAsia"/>
            <w:kern w:val="0"/>
            <w:szCs w:val="21"/>
            <w:rPrChange w:id="1059" w:author="ATFM1" w:date="2024-02-24T22:00:12Z">
              <w:rPr>
                <w:rFonts w:hint="eastAsia" w:ascii="宋体" w:hAnsi="宋体"/>
                <w:kern w:val="0"/>
                <w:szCs w:val="21"/>
              </w:rPr>
            </w:rPrChange>
          </w:rPr>
          <w:delText>进行回收气体操作</w:delText>
        </w:r>
      </w:del>
      <w:r>
        <w:rPr>
          <w:rFonts w:hint="eastAsia" w:asciiTheme="minorEastAsia" w:hAnsiTheme="minorEastAsia" w:eastAsiaTheme="minorEastAsia" w:cstheme="minorEastAsia"/>
          <w:kern w:val="0"/>
          <w:szCs w:val="21"/>
          <w:rPrChange w:id="1060" w:author="ATFM1" w:date="2024-02-24T22:00:12Z">
            <w:rPr>
              <w:rFonts w:hint="eastAsia" w:ascii="宋体" w:hAnsi="宋体"/>
              <w:kern w:val="0"/>
              <w:szCs w:val="21"/>
            </w:rPr>
          </w:rPrChange>
        </w:rPr>
        <w:t>，将设备内</w:t>
      </w:r>
      <w:r>
        <w:rPr>
          <w:rFonts w:hint="eastAsia" w:asciiTheme="minorEastAsia" w:hAnsiTheme="minorEastAsia" w:eastAsiaTheme="minorEastAsia" w:cstheme="minorEastAsia"/>
          <w:kern w:val="0"/>
          <w:szCs w:val="21"/>
          <w:rPrChange w:id="1061" w:author="ATFM1" w:date="2024-02-24T22:00:12Z">
            <w:rPr>
              <w:rFonts w:hint="eastAsia"/>
              <w:kern w:val="0"/>
              <w:szCs w:val="21"/>
            </w:rPr>
          </w:rPrChange>
        </w:rPr>
        <w:t>惰</w:t>
      </w:r>
      <w:r>
        <w:rPr>
          <w:rFonts w:hint="eastAsia" w:asciiTheme="minorEastAsia" w:hAnsiTheme="minorEastAsia" w:eastAsiaTheme="minorEastAsia" w:cstheme="minorEastAsia"/>
          <w:kern w:val="0"/>
          <w:szCs w:val="21"/>
          <w:rPrChange w:id="1062" w:author="ATFM1" w:date="2024-02-24T22:00:12Z">
            <w:rPr>
              <w:rFonts w:hint="eastAsia" w:ascii="宋体" w:hAnsi="宋体"/>
              <w:kern w:val="0"/>
              <w:szCs w:val="21"/>
            </w:rPr>
          </w:rPrChange>
        </w:rPr>
        <w:t>性气体回收至气瓶组中。</w:t>
      </w:r>
    </w:p>
    <w:p>
      <w:pPr>
        <w:numPr>
          <w:ilvl w:val="255"/>
          <w:numId w:val="0"/>
        </w:numPr>
        <w:autoSpaceDE w:val="0"/>
        <w:autoSpaceDN w:val="0"/>
        <w:adjustRightInd w:val="0"/>
        <w:spacing w:line="240" w:lineRule="auto"/>
        <w:ind w:firstLine="420" w:firstLineChars="200"/>
        <w:jc w:val="left"/>
        <w:rPr>
          <w:del w:id="1064" w:author="ATFM1" w:date="2024-02-24T21:59:17Z"/>
          <w:rFonts w:hint="eastAsia" w:ascii="宋体" w:hAnsi="宋体"/>
          <w:kern w:val="0"/>
          <w:szCs w:val="21"/>
        </w:rPr>
        <w:pPrChange w:id="1063" w:author="ATFM1" w:date="2024-02-24T21:59:39Z">
          <w:pPr>
            <w:numPr>
              <w:ilvl w:val="255"/>
              <w:numId w:val="0"/>
            </w:numPr>
            <w:autoSpaceDE w:val="0"/>
            <w:autoSpaceDN w:val="0"/>
            <w:adjustRightInd w:val="0"/>
            <w:spacing w:line="360" w:lineRule="auto"/>
            <w:ind w:firstLine="420" w:firstLineChars="200"/>
            <w:jc w:val="left"/>
          </w:pPr>
        </w:pPrChange>
      </w:pPr>
    </w:p>
    <w:p>
      <w:pPr>
        <w:pStyle w:val="23"/>
        <w:numPr>
          <w:ilvl w:val="255"/>
          <w:numId w:val="0"/>
        </w:numPr>
        <w:autoSpaceDE w:val="0"/>
        <w:autoSpaceDN w:val="0"/>
        <w:adjustRightInd w:val="0"/>
        <w:spacing w:before="156" w:after="156" w:line="240" w:lineRule="auto"/>
        <w:ind w:left="0" w:firstLine="0"/>
        <w:jc w:val="left"/>
        <w:rPr>
          <w:rFonts w:hAnsi="黑体" w:cs="黑体"/>
          <w:szCs w:val="21"/>
        </w:rPr>
        <w:pPrChange w:id="1065" w:author="ATFM1" w:date="2024-02-24T21:59:39Z">
          <w:pPr>
            <w:numPr>
              <w:ilvl w:val="255"/>
              <w:numId w:val="0"/>
            </w:numPr>
            <w:autoSpaceDE w:val="0"/>
            <w:autoSpaceDN w:val="0"/>
            <w:adjustRightInd w:val="0"/>
            <w:spacing w:line="360" w:lineRule="auto"/>
            <w:ind w:left="1440" w:hanging="720"/>
            <w:jc w:val="left"/>
          </w:pPr>
        </w:pPrChange>
      </w:pPr>
      <w:r>
        <w:rPr>
          <w:rFonts w:hAnsi="黑体" w:cs="黑体"/>
          <w:szCs w:val="21"/>
        </w:rPr>
        <w:t>7.</w:t>
      </w:r>
      <w:del w:id="1066" w:author="Windows 用户" w:date="2024-02-23T11:42:00Z">
        <w:r>
          <w:rPr>
            <w:rFonts w:hAnsi="黑体" w:cs="黑体"/>
            <w:szCs w:val="21"/>
          </w:rPr>
          <w:delText>4.8</w:delText>
        </w:r>
      </w:del>
      <w:ins w:id="1067" w:author="Windows 用户" w:date="2024-02-23T11:42:00Z">
        <w:r>
          <w:rPr>
            <w:rFonts w:hAnsi="黑体" w:cs="黑体"/>
            <w:szCs w:val="21"/>
          </w:rPr>
          <w:t>5</w:t>
        </w:r>
      </w:ins>
      <w:r>
        <w:rPr>
          <w:rFonts w:hAnsi="黑体" w:cs="黑体"/>
          <w:szCs w:val="21"/>
        </w:rPr>
        <w:t xml:space="preserve"> </w:t>
      </w:r>
      <w:r>
        <w:rPr>
          <w:rFonts w:hint="eastAsia" w:hAnsi="黑体" w:cs="黑体"/>
          <w:szCs w:val="21"/>
        </w:rPr>
        <w:t>出炉</w:t>
      </w:r>
      <w:r>
        <w:rPr>
          <w:rFonts w:hAnsi="黑体" w:cs="黑体"/>
          <w:szCs w:val="21"/>
        </w:rPr>
        <w:t xml:space="preserve"> </w:t>
      </w:r>
    </w:p>
    <w:p>
      <w:pPr>
        <w:numPr>
          <w:ilvl w:val="255"/>
          <w:numId w:val="0"/>
        </w:numPr>
        <w:autoSpaceDE w:val="0"/>
        <w:autoSpaceDN w:val="0"/>
        <w:adjustRightInd w:val="0"/>
        <w:spacing w:line="240" w:lineRule="auto"/>
        <w:ind w:left="0" w:firstLine="0" w:firstLineChars="0"/>
        <w:jc w:val="left"/>
        <w:rPr>
          <w:rFonts w:ascii="宋体" w:hAnsi="宋体"/>
          <w:kern w:val="0"/>
          <w:szCs w:val="21"/>
        </w:rPr>
        <w:pPrChange w:id="1068" w:author="ATFM1" w:date="2024-02-24T21:59:39Z">
          <w:pPr>
            <w:numPr>
              <w:ilvl w:val="255"/>
              <w:numId w:val="0"/>
            </w:numPr>
            <w:autoSpaceDE w:val="0"/>
            <w:autoSpaceDN w:val="0"/>
            <w:adjustRightInd w:val="0"/>
            <w:spacing w:line="360" w:lineRule="auto"/>
            <w:ind w:left="1440" w:firstLine="420" w:firstLineChars="200"/>
            <w:jc w:val="left"/>
          </w:pPr>
        </w:pPrChange>
      </w:pPr>
      <w:ins w:id="1069" w:author="Windows 用户" w:date="2024-02-23T11:46:00Z">
        <w:r>
          <w:rPr>
            <w:rFonts w:hint="eastAsia" w:ascii="黑体" w:hAnsi="黑体" w:eastAsia="黑体" w:cs="黑体"/>
            <w:kern w:val="0"/>
            <w:szCs w:val="21"/>
            <w:rPrChange w:id="1070" w:author="ATFM1" w:date="2024-02-24T22:00:25Z">
              <w:rPr>
                <w:rFonts w:hint="eastAsia" w:ascii="宋体" w:hAnsi="宋体"/>
                <w:kern w:val="0"/>
                <w:szCs w:val="21"/>
              </w:rPr>
            </w:rPrChange>
          </w:rPr>
          <w:t>7.5.1</w:t>
        </w:r>
      </w:ins>
      <w:ins w:id="1071" w:author="Windows 用户" w:date="2024-02-23T11:46:00Z">
        <w:r>
          <w:rPr>
            <w:rFonts w:hint="eastAsia" w:ascii="宋体" w:hAnsi="宋体"/>
            <w:kern w:val="0"/>
            <w:szCs w:val="21"/>
          </w:rPr>
          <w:t xml:space="preserve"> </w:t>
        </w:r>
      </w:ins>
      <w:r>
        <w:rPr>
          <w:rFonts w:hint="eastAsia" w:ascii="宋体" w:hAnsi="宋体"/>
          <w:kern w:val="0"/>
          <w:szCs w:val="21"/>
        </w:rPr>
        <w:t>炉内气体与大气压相同，并满足制定的热等静压工艺出炉温度要求时，方可出炉。</w:t>
      </w:r>
    </w:p>
    <w:p>
      <w:pPr>
        <w:numPr>
          <w:ilvl w:val="255"/>
          <w:numId w:val="0"/>
        </w:numPr>
        <w:autoSpaceDE w:val="0"/>
        <w:autoSpaceDN w:val="0"/>
        <w:adjustRightInd w:val="0"/>
        <w:spacing w:line="240" w:lineRule="auto"/>
        <w:ind w:left="0" w:firstLine="0" w:firstLineChars="0"/>
        <w:jc w:val="left"/>
        <w:rPr>
          <w:rFonts w:ascii="宋体" w:hAnsi="宋体"/>
          <w:kern w:val="0"/>
          <w:szCs w:val="21"/>
        </w:rPr>
        <w:pPrChange w:id="1072" w:author="ATFM1" w:date="2024-02-24T21:59:39Z">
          <w:pPr>
            <w:numPr>
              <w:ilvl w:val="255"/>
              <w:numId w:val="0"/>
            </w:numPr>
            <w:autoSpaceDE w:val="0"/>
            <w:autoSpaceDN w:val="0"/>
            <w:adjustRightInd w:val="0"/>
            <w:spacing w:line="360" w:lineRule="auto"/>
            <w:ind w:left="1440" w:firstLine="420" w:firstLineChars="200"/>
            <w:jc w:val="left"/>
          </w:pPr>
        </w:pPrChange>
      </w:pPr>
      <w:ins w:id="1073" w:author="Windows 用户" w:date="2024-02-23T11:46:00Z">
        <w:r>
          <w:rPr>
            <w:rFonts w:hint="eastAsia" w:ascii="黑体" w:hAnsi="黑体" w:eastAsia="黑体" w:cs="黑体"/>
            <w:kern w:val="0"/>
            <w:szCs w:val="21"/>
            <w:rPrChange w:id="1074" w:author="ATFM1" w:date="2024-02-24T22:00:31Z">
              <w:rPr>
                <w:rFonts w:ascii="宋体" w:hAnsi="宋体"/>
                <w:kern w:val="0"/>
                <w:szCs w:val="21"/>
              </w:rPr>
            </w:rPrChange>
          </w:rPr>
          <w:t>7.5.2</w:t>
        </w:r>
      </w:ins>
      <w:ins w:id="1075" w:author="Windows 用户" w:date="2024-02-23T11:46:00Z">
        <w:r>
          <w:rPr>
            <w:rFonts w:ascii="宋体" w:hAnsi="宋体"/>
            <w:kern w:val="0"/>
            <w:szCs w:val="21"/>
          </w:rPr>
          <w:t xml:space="preserve"> </w:t>
        </w:r>
      </w:ins>
      <w:r>
        <w:rPr>
          <w:rFonts w:hint="eastAsia" w:ascii="宋体" w:hAnsi="宋体"/>
          <w:kern w:val="0"/>
          <w:szCs w:val="21"/>
        </w:rPr>
        <w:t>出炉时应使用洁净工具，操作人员</w:t>
      </w:r>
      <w:ins w:id="1076" w:author="Windows 用户" w:date="2024-02-23T11:48:00Z">
        <w:r>
          <w:rPr>
            <w:rFonts w:hint="eastAsia" w:ascii="宋体" w:hAnsi="宋体"/>
            <w:kern w:val="0"/>
            <w:szCs w:val="21"/>
          </w:rPr>
          <w:t>应</w:t>
        </w:r>
      </w:ins>
      <w:del w:id="1077" w:author="Windows 用户" w:date="2024-02-23T11:48:00Z">
        <w:r>
          <w:rPr>
            <w:rFonts w:hint="eastAsia" w:ascii="宋体" w:hAnsi="宋体"/>
            <w:kern w:val="0"/>
            <w:szCs w:val="21"/>
          </w:rPr>
          <w:delText>并</w:delText>
        </w:r>
      </w:del>
      <w:r>
        <w:rPr>
          <w:rFonts w:hint="eastAsia" w:ascii="宋体" w:hAnsi="宋体"/>
          <w:kern w:val="0"/>
          <w:szCs w:val="21"/>
        </w:rPr>
        <w:t>佩戴棉质无线头</w:t>
      </w:r>
      <w:ins w:id="1078" w:author="Windows 用户" w:date="2024-02-23T11:49:00Z">
        <w:r>
          <w:rPr>
            <w:rFonts w:hint="eastAsia" w:ascii="宋体" w:hAnsi="宋体"/>
            <w:kern w:val="0"/>
            <w:szCs w:val="21"/>
          </w:rPr>
          <w:t>的</w:t>
        </w:r>
      </w:ins>
      <w:r>
        <w:rPr>
          <w:rFonts w:hint="eastAsia" w:ascii="宋体" w:hAnsi="宋体"/>
          <w:kern w:val="0"/>
          <w:szCs w:val="21"/>
        </w:rPr>
        <w:t>洁净手套，避免污染制件。</w:t>
      </w:r>
    </w:p>
    <w:p>
      <w:pPr>
        <w:numPr>
          <w:ilvl w:val="255"/>
          <w:numId w:val="0"/>
        </w:numPr>
        <w:autoSpaceDE w:val="0"/>
        <w:autoSpaceDN w:val="0"/>
        <w:adjustRightInd w:val="0"/>
        <w:spacing w:line="360" w:lineRule="auto"/>
        <w:ind w:left="1440" w:hanging="720"/>
        <w:jc w:val="left"/>
        <w:rPr>
          <w:del w:id="1079" w:author="王彩芹" w:date="2024-02-24T09:58:07Z"/>
          <w:rFonts w:ascii="黑体" w:hAnsi="黑体" w:eastAsia="黑体" w:cs="黑体"/>
          <w:color w:val="FF0000"/>
          <w:kern w:val="0"/>
          <w:szCs w:val="21"/>
          <w:rPrChange w:id="1080" w:author="Windows 用户" w:date="2024-02-23T11:46:00Z">
            <w:rPr>
              <w:del w:id="1081" w:author="王彩芹" w:date="2024-02-24T09:58:07Z"/>
              <w:rFonts w:ascii="黑体" w:hAnsi="黑体" w:eastAsia="黑体" w:cs="黑体"/>
              <w:kern w:val="0"/>
              <w:szCs w:val="21"/>
            </w:rPr>
          </w:rPrChange>
        </w:rPr>
      </w:pPr>
      <w:del w:id="1082" w:author="王彩芹" w:date="2024-02-24T09:58:07Z">
        <w:r>
          <w:rPr>
            <w:rFonts w:ascii="黑体" w:hAnsi="黑体" w:eastAsia="黑体" w:cs="黑体"/>
            <w:color w:val="FF0000"/>
            <w:kern w:val="0"/>
            <w:szCs w:val="21"/>
            <w:rPrChange w:id="1083" w:author="Windows 用户" w:date="2024-02-23T11:46:00Z">
              <w:rPr>
                <w:rFonts w:ascii="黑体" w:hAnsi="黑体" w:eastAsia="黑体" w:cs="黑体"/>
                <w:kern w:val="0"/>
                <w:szCs w:val="21"/>
              </w:rPr>
            </w:rPrChange>
          </w:rPr>
          <w:delText xml:space="preserve">7.4.9 </w:delText>
        </w:r>
      </w:del>
      <w:del w:id="1084" w:author="王彩芹" w:date="2024-02-24T09:58:07Z">
        <w:r>
          <w:rPr>
            <w:rFonts w:hint="eastAsia" w:ascii="黑体" w:hAnsi="黑体" w:eastAsia="黑体" w:cs="黑体"/>
            <w:color w:val="FF0000"/>
            <w:kern w:val="0"/>
            <w:szCs w:val="21"/>
            <w:rPrChange w:id="1085" w:author="Windows 用户" w:date="2024-02-23T11:46:00Z">
              <w:rPr>
                <w:rFonts w:hint="eastAsia" w:ascii="黑体" w:hAnsi="黑体" w:eastAsia="黑体" w:cs="黑体"/>
                <w:kern w:val="0"/>
                <w:szCs w:val="21"/>
              </w:rPr>
            </w:rPrChange>
          </w:rPr>
          <w:delText>数据记录</w:delText>
        </w:r>
      </w:del>
    </w:p>
    <w:p>
      <w:pPr>
        <w:numPr>
          <w:ilvl w:val="255"/>
          <w:numId w:val="0"/>
        </w:numPr>
        <w:autoSpaceDE w:val="0"/>
        <w:autoSpaceDN w:val="0"/>
        <w:adjustRightInd w:val="0"/>
        <w:spacing w:line="360" w:lineRule="auto"/>
        <w:ind w:left="720" w:firstLine="420" w:firstLineChars="200"/>
        <w:jc w:val="left"/>
        <w:rPr>
          <w:del w:id="1086" w:author="王彩芹" w:date="2024-02-24T09:58:07Z"/>
          <w:rFonts w:ascii="宋体" w:hAnsi="宋体"/>
          <w:color w:val="FF0000"/>
          <w:kern w:val="0"/>
          <w:szCs w:val="21"/>
          <w:rPrChange w:id="1087" w:author="Windows 用户" w:date="2024-02-23T11:46:00Z">
            <w:rPr>
              <w:del w:id="1088" w:author="王彩芹" w:date="2024-02-24T09:58:07Z"/>
              <w:rFonts w:ascii="宋体" w:hAnsi="宋体"/>
              <w:kern w:val="0"/>
              <w:szCs w:val="21"/>
            </w:rPr>
          </w:rPrChange>
        </w:rPr>
      </w:pPr>
      <w:del w:id="1089" w:author="王彩芹" w:date="2024-02-24T09:58:07Z">
        <w:r>
          <w:rPr>
            <w:rFonts w:hint="eastAsia" w:ascii="宋体" w:hAnsi="宋体"/>
            <w:color w:val="FF0000"/>
            <w:kern w:val="0"/>
            <w:szCs w:val="21"/>
            <w:rPrChange w:id="1090" w:author="Windows 用户" w:date="2024-02-23T11:46:00Z">
              <w:rPr>
                <w:rFonts w:hint="eastAsia" w:ascii="宋体" w:hAnsi="宋体"/>
                <w:kern w:val="0"/>
                <w:szCs w:val="21"/>
              </w:rPr>
            </w:rPrChange>
          </w:rPr>
          <w:delText>操作人员按照工艺要求，进行设备仪表数据记录，包括时间、温度、压力、真空度等。</w:delText>
        </w:r>
      </w:del>
    </w:p>
    <w:p>
      <w:pPr>
        <w:pStyle w:val="23"/>
        <w:numPr>
          <w:ilvl w:val="0"/>
          <w:numId w:val="0"/>
        </w:numPr>
        <w:spacing w:before="156" w:after="156" w:line="360" w:lineRule="auto"/>
        <w:ind w:left="0" w:firstLine="0"/>
        <w:rPr>
          <w:rFonts w:hAnsi="黑体" w:cs="黑体"/>
          <w:szCs w:val="21"/>
        </w:rPr>
        <w:pPrChange w:id="1091" w:author="Windows 用户" w:date="2024-02-23T08:57:00Z">
          <w:pPr>
            <w:pStyle w:val="23"/>
            <w:numPr>
              <w:ilvl w:val="1"/>
              <w:numId w:val="4"/>
            </w:numPr>
            <w:spacing w:before="156" w:after="156" w:line="360" w:lineRule="auto"/>
            <w:ind w:left="502" w:hanging="360"/>
          </w:pPr>
        </w:pPrChange>
      </w:pPr>
      <w:ins w:id="1092" w:author="Windows 用户" w:date="2024-02-23T11:51:00Z">
        <w:r>
          <w:rPr>
            <w:rFonts w:hAnsi="黑体" w:cs="黑体"/>
            <w:szCs w:val="21"/>
          </w:rPr>
          <w:t>8</w:t>
        </w:r>
      </w:ins>
      <w:ins w:id="1093" w:author="Windows 用户" w:date="2024-02-23T08:58:00Z">
        <w:r>
          <w:rPr>
            <w:rFonts w:hint="eastAsia" w:hAnsi="黑体" w:cs="黑体"/>
            <w:szCs w:val="21"/>
          </w:rPr>
          <w:t xml:space="preserve"> </w:t>
        </w:r>
      </w:ins>
      <w:r>
        <w:rPr>
          <w:rFonts w:hint="eastAsia" w:hAnsi="黑体" w:cs="黑体"/>
          <w:szCs w:val="21"/>
        </w:rPr>
        <w:t>质量控制</w:t>
      </w:r>
      <w:del w:id="1094" w:author="王彩芹" w:date="2024-02-24T09:45:27Z">
        <w:r>
          <w:rPr>
            <w:rFonts w:hint="eastAsia" w:hAnsi="黑体" w:cs="黑体"/>
            <w:szCs w:val="21"/>
          </w:rPr>
          <w:delText>和</w:delText>
        </w:r>
      </w:del>
      <w:del w:id="1095" w:author="王彩芹" w:date="2024-02-24T09:45:26Z">
        <w:r>
          <w:rPr>
            <w:rFonts w:hint="eastAsia" w:hAnsi="黑体" w:cs="黑体"/>
            <w:szCs w:val="21"/>
          </w:rPr>
          <w:delText>检验</w:delText>
        </w:r>
      </w:del>
    </w:p>
    <w:p>
      <w:pPr>
        <w:numPr>
          <w:ilvl w:val="255"/>
          <w:numId w:val="0"/>
        </w:numPr>
        <w:autoSpaceDE/>
        <w:autoSpaceDN/>
        <w:adjustRightInd w:val="0"/>
        <w:spacing w:line="240" w:lineRule="auto"/>
        <w:ind w:left="0" w:firstLine="0" w:firstLineChars="0"/>
        <w:jc w:val="left"/>
        <w:rPr>
          <w:rFonts w:asciiTheme="minorEastAsia" w:hAnsiTheme="minorEastAsia" w:eastAsiaTheme="minorEastAsia" w:cstheme="minorEastAsia"/>
          <w:color w:val="000000" w:themeColor="text1"/>
          <w:kern w:val="0"/>
          <w:szCs w:val="21"/>
          <w:rPrChange w:id="1097" w:author="王彩芹" w:date="2024-02-28T23:54:04Z">
            <w:rPr>
              <w:rFonts w:asciiTheme="minorEastAsia" w:hAnsiTheme="minorEastAsia" w:eastAsiaTheme="minorEastAsia" w:cstheme="minorEastAsia"/>
              <w:kern w:val="0"/>
              <w:szCs w:val="21"/>
            </w:rPr>
          </w:rPrChange>
          <w14:textFill>
            <w14:solidFill>
              <w14:schemeClr w14:val="tx1"/>
            </w14:solidFill>
          </w14:textFill>
        </w:rPr>
        <w:pPrChange w:id="1096" w:author="ATFM1" w:date="2024-02-24T22:02:55Z">
          <w:pPr>
            <w:numPr>
              <w:ilvl w:val="255"/>
              <w:numId w:val="0"/>
            </w:numPr>
            <w:autoSpaceDE w:val="0"/>
            <w:autoSpaceDN w:val="0"/>
            <w:adjustRightInd w:val="0"/>
            <w:spacing w:line="360" w:lineRule="auto"/>
            <w:ind w:left="1440" w:hanging="720"/>
            <w:jc w:val="left"/>
          </w:pPr>
        </w:pPrChange>
      </w:pPr>
      <w:del w:id="1098" w:author="Windows 用户" w:date="2024-02-23T11:51:00Z">
        <w:r>
          <w:rPr>
            <w:rFonts w:hint="eastAsia" w:ascii="黑体" w:hAnsi="黑体" w:eastAsia="黑体" w:cs="黑体"/>
            <w:kern w:val="0"/>
            <w:szCs w:val="21"/>
            <w:rPrChange w:id="1099" w:author="ATFM1" w:date="2024-02-24T22:00:38Z">
              <w:rPr>
                <w:rFonts w:asciiTheme="minorEastAsia" w:hAnsiTheme="minorEastAsia" w:eastAsiaTheme="minorEastAsia" w:cstheme="minorEastAsia"/>
                <w:kern w:val="0"/>
                <w:szCs w:val="21"/>
              </w:rPr>
            </w:rPrChange>
          </w:rPr>
          <w:delText>7.5</w:delText>
        </w:r>
      </w:del>
      <w:ins w:id="1100" w:author="Windows 用户" w:date="2024-02-23T11:51:00Z">
        <w:r>
          <w:rPr>
            <w:rFonts w:hint="eastAsia" w:ascii="黑体" w:hAnsi="黑体" w:eastAsia="黑体" w:cs="黑体"/>
            <w:kern w:val="0"/>
            <w:szCs w:val="21"/>
            <w:rPrChange w:id="1101" w:author="ATFM1" w:date="2024-02-24T22:00:38Z">
              <w:rPr>
                <w:rFonts w:asciiTheme="minorEastAsia" w:hAnsiTheme="minorEastAsia" w:eastAsiaTheme="minorEastAsia" w:cstheme="minorEastAsia"/>
                <w:kern w:val="0"/>
                <w:szCs w:val="21"/>
              </w:rPr>
            </w:rPrChange>
          </w:rPr>
          <w:t>8</w:t>
        </w:r>
      </w:ins>
      <w:r>
        <w:rPr>
          <w:rFonts w:hint="eastAsia" w:ascii="黑体" w:hAnsi="黑体" w:eastAsia="黑体" w:cs="黑体"/>
          <w:kern w:val="0"/>
          <w:szCs w:val="21"/>
          <w:rPrChange w:id="1102" w:author="ATFM1" w:date="2024-02-24T22:00:38Z">
            <w:rPr>
              <w:rFonts w:asciiTheme="minorEastAsia" w:hAnsiTheme="minorEastAsia" w:eastAsiaTheme="minorEastAsia" w:cstheme="minorEastAsia"/>
              <w:kern w:val="0"/>
              <w:szCs w:val="21"/>
            </w:rPr>
          </w:rPrChange>
        </w:rPr>
        <w:t>.1</w:t>
      </w:r>
      <w:r>
        <w:rPr>
          <w:rFonts w:asciiTheme="minorEastAsia" w:hAnsiTheme="minorEastAsia" w:eastAsiaTheme="minorEastAsia" w:cstheme="minorEastAsia"/>
          <w:kern w:val="0"/>
          <w:szCs w:val="21"/>
        </w:rPr>
        <w:t xml:space="preserve"> </w:t>
      </w:r>
      <w:r>
        <w:rPr>
          <w:rFonts w:hint="eastAsia" w:asciiTheme="minorEastAsia" w:hAnsiTheme="minorEastAsia" w:eastAsiaTheme="minorEastAsia" w:cstheme="minorEastAsia"/>
          <w:kern w:val="0"/>
          <w:szCs w:val="21"/>
        </w:rPr>
        <w:t>制件热等静压后，目视检验</w:t>
      </w:r>
      <w:del w:id="1103" w:author="王彩芹" w:date="2024-02-24T09:46:19Z">
        <w:r>
          <w:rPr>
            <w:rFonts w:hint="eastAsia" w:asciiTheme="minorEastAsia" w:hAnsiTheme="minorEastAsia" w:eastAsiaTheme="minorEastAsia" w:cstheme="minorEastAsia"/>
            <w:kern w:val="0"/>
            <w:szCs w:val="21"/>
          </w:rPr>
          <w:delText>热等静压后的</w:delText>
        </w:r>
      </w:del>
      <w:r>
        <w:rPr>
          <w:rFonts w:hint="eastAsia" w:asciiTheme="minorEastAsia" w:hAnsiTheme="minorEastAsia" w:eastAsiaTheme="minorEastAsia" w:cstheme="minorEastAsia"/>
          <w:kern w:val="0"/>
          <w:szCs w:val="21"/>
        </w:rPr>
        <w:t>制件表面应</w:t>
      </w:r>
      <w:r>
        <w:rPr>
          <w:rFonts w:hint="eastAsia" w:asciiTheme="minorEastAsia" w:hAnsiTheme="minorEastAsia" w:eastAsiaTheme="minorEastAsia" w:cstheme="minorEastAsia"/>
          <w:color w:val="000000" w:themeColor="text1"/>
          <w:kern w:val="0"/>
          <w:szCs w:val="21"/>
          <w:rPrChange w:id="1104" w:author="王彩芹" w:date="2024-02-28T23:54:04Z">
            <w:rPr>
              <w:rFonts w:hint="eastAsia" w:asciiTheme="minorEastAsia" w:hAnsiTheme="minorEastAsia" w:eastAsiaTheme="minorEastAsia" w:cstheme="minorEastAsia"/>
              <w:color w:val="FF0000"/>
              <w:kern w:val="0"/>
              <w:szCs w:val="21"/>
            </w:rPr>
          </w:rPrChange>
          <w14:textFill>
            <w14:solidFill>
              <w14:schemeClr w14:val="tx1"/>
            </w14:solidFill>
          </w14:textFill>
        </w:rPr>
        <w:t>颜色无异常、无碰伤</w:t>
      </w:r>
      <w:del w:id="1105" w:author="王彩芹" w:date="2024-02-24T09:40:22Z">
        <w:r>
          <w:rPr>
            <w:rFonts w:hint="eastAsia" w:asciiTheme="minorEastAsia" w:hAnsiTheme="minorEastAsia" w:eastAsiaTheme="minorEastAsia" w:cstheme="minorEastAsia"/>
            <w:color w:val="000000" w:themeColor="text1"/>
            <w:kern w:val="0"/>
            <w:szCs w:val="21"/>
            <w:rPrChange w:id="1106" w:author="王彩芹" w:date="2024-02-28T23:54:04Z">
              <w:rPr>
                <w:rFonts w:hint="eastAsia" w:asciiTheme="minorEastAsia" w:hAnsiTheme="minorEastAsia" w:eastAsiaTheme="minorEastAsia" w:cstheme="minorEastAsia"/>
                <w:color w:val="FF0000"/>
                <w:kern w:val="0"/>
                <w:szCs w:val="21"/>
              </w:rPr>
            </w:rPrChange>
            <w14:textFill>
              <w14:solidFill>
                <w14:schemeClr w14:val="tx1"/>
              </w14:solidFill>
            </w14:textFill>
          </w:rPr>
          <w:delText>，并进行记录</w:delText>
        </w:r>
      </w:del>
      <w:r>
        <w:rPr>
          <w:rFonts w:hint="eastAsia" w:asciiTheme="minorEastAsia" w:hAnsiTheme="minorEastAsia" w:eastAsiaTheme="minorEastAsia" w:cstheme="minorEastAsia"/>
          <w:color w:val="000000" w:themeColor="text1"/>
          <w:kern w:val="0"/>
          <w:szCs w:val="21"/>
          <w:rPrChange w:id="1108" w:author="王彩芹" w:date="2024-02-28T23:54:04Z">
            <w:rPr>
              <w:rFonts w:hint="eastAsia" w:asciiTheme="minorEastAsia" w:hAnsiTheme="minorEastAsia" w:eastAsiaTheme="minorEastAsia" w:cstheme="minorEastAsia"/>
              <w:kern w:val="0"/>
              <w:szCs w:val="21"/>
            </w:rPr>
          </w:rPrChange>
          <w14:textFill>
            <w14:solidFill>
              <w14:schemeClr w14:val="tx1"/>
            </w14:solidFill>
          </w14:textFill>
        </w:rPr>
        <w:t>。</w:t>
      </w:r>
    </w:p>
    <w:p>
      <w:pPr>
        <w:numPr>
          <w:ilvl w:val="255"/>
          <w:numId w:val="0"/>
        </w:numPr>
        <w:autoSpaceDE/>
        <w:autoSpaceDN/>
        <w:adjustRightInd w:val="0"/>
        <w:spacing w:line="240" w:lineRule="auto"/>
        <w:ind w:left="0" w:firstLine="0"/>
        <w:jc w:val="left"/>
        <w:rPr>
          <w:rFonts w:asciiTheme="minorEastAsia" w:hAnsiTheme="minorEastAsia" w:eastAsiaTheme="minorEastAsia" w:cstheme="minorEastAsia"/>
          <w:color w:val="000000" w:themeColor="text1"/>
          <w:kern w:val="0"/>
          <w:szCs w:val="21"/>
          <w:rPrChange w:id="1110" w:author="王彩芹" w:date="2024-02-28T23:54:04Z">
            <w:rPr>
              <w:rFonts w:asciiTheme="minorEastAsia" w:hAnsiTheme="minorEastAsia" w:eastAsiaTheme="minorEastAsia" w:cstheme="minorEastAsia"/>
              <w:kern w:val="0"/>
              <w:szCs w:val="21"/>
            </w:rPr>
          </w:rPrChange>
          <w14:textFill>
            <w14:solidFill>
              <w14:schemeClr w14:val="tx1"/>
            </w14:solidFill>
          </w14:textFill>
        </w:rPr>
        <w:pPrChange w:id="1109" w:author="ATFM1" w:date="2024-02-24T22:02:55Z">
          <w:pPr>
            <w:numPr>
              <w:ilvl w:val="255"/>
              <w:numId w:val="0"/>
            </w:numPr>
            <w:autoSpaceDE w:val="0"/>
            <w:autoSpaceDN w:val="0"/>
            <w:adjustRightInd w:val="0"/>
            <w:spacing w:line="360" w:lineRule="auto"/>
            <w:ind w:left="1440" w:hanging="720"/>
            <w:jc w:val="left"/>
          </w:pPr>
        </w:pPrChange>
      </w:pPr>
      <w:del w:id="1111" w:author="Windows 用户" w:date="2024-02-23T11:51:00Z">
        <w:r>
          <w:rPr>
            <w:rFonts w:hint="eastAsia" w:ascii="黑体" w:hAnsi="黑体" w:eastAsia="黑体" w:cs="黑体"/>
            <w:color w:val="000000" w:themeColor="text1"/>
            <w:kern w:val="0"/>
            <w:szCs w:val="21"/>
            <w:rPrChange w:id="1112" w:author="王彩芹" w:date="2024-02-28T23:54:04Z">
              <w:rPr>
                <w:rFonts w:asciiTheme="minorEastAsia" w:hAnsiTheme="minorEastAsia" w:eastAsiaTheme="minorEastAsia" w:cstheme="minorEastAsia"/>
                <w:kern w:val="0"/>
                <w:szCs w:val="21"/>
              </w:rPr>
            </w:rPrChange>
            <w14:textFill>
              <w14:solidFill>
                <w14:schemeClr w14:val="tx1"/>
              </w14:solidFill>
            </w14:textFill>
          </w:rPr>
          <w:delText>7.5</w:delText>
        </w:r>
      </w:del>
      <w:ins w:id="1114" w:author="Windows 用户" w:date="2024-02-23T11:51:00Z">
        <w:r>
          <w:rPr>
            <w:rFonts w:hint="eastAsia" w:ascii="黑体" w:hAnsi="黑体" w:eastAsia="黑体" w:cs="黑体"/>
            <w:color w:val="000000" w:themeColor="text1"/>
            <w:kern w:val="0"/>
            <w:szCs w:val="21"/>
            <w:rPrChange w:id="1115" w:author="王彩芹" w:date="2024-02-28T23:54:04Z">
              <w:rPr>
                <w:rFonts w:asciiTheme="minorEastAsia" w:hAnsiTheme="minorEastAsia" w:eastAsiaTheme="minorEastAsia" w:cstheme="minorEastAsia"/>
                <w:kern w:val="0"/>
                <w:szCs w:val="21"/>
              </w:rPr>
            </w:rPrChange>
            <w14:textFill>
              <w14:solidFill>
                <w14:schemeClr w14:val="tx1"/>
              </w14:solidFill>
            </w14:textFill>
          </w:rPr>
          <w:t>8</w:t>
        </w:r>
      </w:ins>
      <w:r>
        <w:rPr>
          <w:rFonts w:hint="eastAsia" w:ascii="黑体" w:hAnsi="黑体" w:eastAsia="黑体" w:cs="黑体"/>
          <w:color w:val="000000" w:themeColor="text1"/>
          <w:kern w:val="0"/>
          <w:szCs w:val="21"/>
          <w:rPrChange w:id="1117" w:author="王彩芹" w:date="2024-02-28T23:54:04Z">
            <w:rPr>
              <w:rFonts w:asciiTheme="minorEastAsia" w:hAnsiTheme="minorEastAsia" w:eastAsiaTheme="minorEastAsia" w:cstheme="minorEastAsia"/>
              <w:kern w:val="0"/>
              <w:szCs w:val="21"/>
            </w:rPr>
          </w:rPrChange>
          <w14:textFill>
            <w14:solidFill>
              <w14:schemeClr w14:val="tx1"/>
            </w14:solidFill>
          </w14:textFill>
        </w:rPr>
        <w:t>.2</w:t>
      </w:r>
      <w:r>
        <w:rPr>
          <w:rFonts w:hint="eastAsia" w:ascii="黑体" w:hAnsi="黑体" w:eastAsia="黑体" w:cs="黑体"/>
          <w:color w:val="000000" w:themeColor="text1"/>
          <w:kern w:val="0"/>
          <w:szCs w:val="21"/>
          <w:rPrChange w:id="1118" w:author="王彩芹" w:date="2024-02-28T23:54:04Z">
            <w:rPr>
              <w:rFonts w:asciiTheme="minorEastAsia" w:hAnsiTheme="minorEastAsia" w:eastAsiaTheme="minorEastAsia" w:cstheme="minorEastAsia"/>
              <w:kern w:val="0"/>
              <w:szCs w:val="21"/>
            </w:rPr>
          </w:rPrChange>
          <w14:textFill>
            <w14:solidFill>
              <w14:schemeClr w14:val="tx1"/>
            </w14:solidFill>
          </w14:textFill>
        </w:rPr>
        <w:t xml:space="preserve"> </w:t>
      </w:r>
      <w:r>
        <w:rPr>
          <w:rFonts w:hint="eastAsia" w:ascii="黑体" w:hAnsi="黑体" w:eastAsia="黑体" w:cs="黑体"/>
          <w:color w:val="000000" w:themeColor="text1"/>
          <w:kern w:val="0"/>
          <w:szCs w:val="21"/>
          <w:rPrChange w:id="1119" w:author="王彩芹" w:date="2024-02-28T23:54:04Z">
            <w:rPr>
              <w:rFonts w:hint="eastAsia" w:asciiTheme="minorEastAsia" w:hAnsiTheme="minorEastAsia" w:eastAsiaTheme="minorEastAsia" w:cstheme="minorEastAsia"/>
              <w:kern w:val="0"/>
              <w:szCs w:val="21"/>
            </w:rPr>
          </w:rPrChange>
          <w14:textFill>
            <w14:solidFill>
              <w14:schemeClr w14:val="tx1"/>
            </w14:solidFill>
          </w14:textFill>
        </w:rPr>
        <w:t>随炉试样</w:t>
      </w:r>
      <w:r>
        <w:rPr>
          <w:rFonts w:hint="eastAsia" w:ascii="黑体" w:hAnsi="黑体" w:eastAsia="黑体" w:cs="黑体"/>
          <w:color w:val="000000" w:themeColor="text1"/>
          <w:kern w:val="0"/>
          <w:szCs w:val="21"/>
          <w:rPrChange w:id="1120" w:author="王彩芹" w:date="2024-02-28T23:54:04Z">
            <w:rPr>
              <w:rFonts w:asciiTheme="minorEastAsia" w:hAnsiTheme="minorEastAsia" w:eastAsiaTheme="minorEastAsia" w:cstheme="minorEastAsia"/>
              <w:kern w:val="0"/>
              <w:szCs w:val="21"/>
            </w:rPr>
          </w:rPrChange>
          <w14:textFill>
            <w14:solidFill>
              <w14:schemeClr w14:val="tx1"/>
            </w14:solidFill>
          </w14:textFill>
        </w:rPr>
        <w:t xml:space="preserve"> </w:t>
      </w:r>
    </w:p>
    <w:p>
      <w:pPr>
        <w:numPr>
          <w:ilvl w:val="255"/>
          <w:numId w:val="0"/>
        </w:numPr>
        <w:autoSpaceDE/>
        <w:autoSpaceDN/>
        <w:adjustRightInd w:val="0"/>
        <w:spacing w:line="240" w:lineRule="auto"/>
        <w:ind w:left="0" w:firstLine="420" w:firstLineChars="200"/>
        <w:jc w:val="left"/>
        <w:rPr>
          <w:rFonts w:asciiTheme="minorEastAsia" w:hAnsiTheme="minorEastAsia" w:eastAsiaTheme="minorEastAsia" w:cstheme="minorEastAsia"/>
          <w:kern w:val="0"/>
          <w:szCs w:val="21"/>
        </w:rPr>
        <w:pPrChange w:id="1121" w:author="ATFM1" w:date="2024-02-24T22:02:55Z">
          <w:pPr>
            <w:numPr>
              <w:ilvl w:val="255"/>
              <w:numId w:val="0"/>
            </w:numPr>
            <w:autoSpaceDE w:val="0"/>
            <w:autoSpaceDN w:val="0"/>
            <w:adjustRightInd w:val="0"/>
            <w:spacing w:line="360" w:lineRule="auto"/>
            <w:ind w:left="1440" w:firstLine="420" w:firstLineChars="200"/>
            <w:jc w:val="left"/>
          </w:pPr>
        </w:pPrChange>
      </w:pPr>
      <w:r>
        <w:rPr>
          <w:rFonts w:hint="eastAsia" w:asciiTheme="minorEastAsia" w:hAnsiTheme="minorEastAsia" w:eastAsiaTheme="minorEastAsia" w:cstheme="minorEastAsia"/>
          <w:kern w:val="0"/>
          <w:szCs w:val="21"/>
        </w:rPr>
        <w:t>重要的制件热等静压时，通过对与制件同材料、同批次、同状态的随炉试样进行物理、化学、力学等性能的检验，检验结果应符合制件技术标准的要求。</w:t>
      </w:r>
    </w:p>
    <w:p>
      <w:pPr>
        <w:numPr>
          <w:ilvl w:val="255"/>
          <w:numId w:val="0"/>
        </w:numPr>
        <w:autoSpaceDE/>
        <w:autoSpaceDN/>
        <w:adjustRightInd w:val="0"/>
        <w:spacing w:line="240" w:lineRule="auto"/>
        <w:ind w:left="0" w:firstLine="0"/>
        <w:jc w:val="left"/>
        <w:rPr>
          <w:rFonts w:asciiTheme="minorEastAsia" w:hAnsiTheme="minorEastAsia" w:eastAsiaTheme="minorEastAsia" w:cstheme="minorEastAsia"/>
          <w:kern w:val="0"/>
          <w:szCs w:val="21"/>
          <w:highlight w:val="none"/>
          <w:rPrChange w:id="1123" w:author="王彩芹" w:date="2024-02-28T23:54:10Z">
            <w:rPr>
              <w:rFonts w:asciiTheme="minorEastAsia" w:hAnsiTheme="minorEastAsia" w:eastAsiaTheme="minorEastAsia" w:cstheme="minorEastAsia"/>
              <w:kern w:val="0"/>
              <w:szCs w:val="21"/>
              <w:highlight w:val="yellow"/>
            </w:rPr>
          </w:rPrChange>
        </w:rPr>
        <w:pPrChange w:id="1122" w:author="ATFM1" w:date="2024-02-24T22:02:55Z">
          <w:pPr>
            <w:numPr>
              <w:ilvl w:val="255"/>
              <w:numId w:val="0"/>
            </w:numPr>
            <w:autoSpaceDE w:val="0"/>
            <w:autoSpaceDN w:val="0"/>
            <w:adjustRightInd w:val="0"/>
            <w:spacing w:line="360" w:lineRule="auto"/>
            <w:ind w:left="1440" w:hanging="720"/>
            <w:jc w:val="left"/>
          </w:pPr>
        </w:pPrChange>
      </w:pPr>
      <w:del w:id="1124" w:author="Windows 用户" w:date="2024-02-23T11:51:00Z">
        <w:r>
          <w:rPr>
            <w:rFonts w:hint="eastAsia" w:ascii="黑体" w:hAnsi="黑体" w:eastAsia="黑体" w:cs="黑体"/>
            <w:kern w:val="0"/>
            <w:szCs w:val="21"/>
            <w:rPrChange w:id="1125" w:author="ATFM1" w:date="2024-02-24T22:03:21Z">
              <w:rPr>
                <w:rFonts w:asciiTheme="minorEastAsia" w:hAnsiTheme="minorEastAsia" w:eastAsiaTheme="minorEastAsia" w:cstheme="minorEastAsia"/>
                <w:kern w:val="0"/>
                <w:szCs w:val="21"/>
              </w:rPr>
            </w:rPrChange>
          </w:rPr>
          <w:delText>7.5</w:delText>
        </w:r>
      </w:del>
      <w:ins w:id="1126" w:author="Windows 用户" w:date="2024-02-23T11:51:00Z">
        <w:r>
          <w:rPr>
            <w:rFonts w:hint="eastAsia" w:ascii="黑体" w:hAnsi="黑体" w:eastAsia="黑体" w:cs="黑体"/>
            <w:kern w:val="0"/>
            <w:szCs w:val="21"/>
            <w:rPrChange w:id="1127" w:author="ATFM1" w:date="2024-02-24T22:03:21Z">
              <w:rPr>
                <w:rFonts w:asciiTheme="minorEastAsia" w:hAnsiTheme="minorEastAsia" w:eastAsiaTheme="minorEastAsia" w:cstheme="minorEastAsia"/>
                <w:kern w:val="0"/>
                <w:szCs w:val="21"/>
              </w:rPr>
            </w:rPrChange>
          </w:rPr>
          <w:t>8</w:t>
        </w:r>
      </w:ins>
      <w:r>
        <w:rPr>
          <w:rFonts w:hint="eastAsia" w:ascii="黑体" w:hAnsi="黑体" w:eastAsia="黑体" w:cs="黑体"/>
          <w:kern w:val="0"/>
          <w:szCs w:val="21"/>
          <w:rPrChange w:id="1128" w:author="ATFM1" w:date="2024-02-24T22:03:21Z">
            <w:rPr>
              <w:rFonts w:asciiTheme="minorEastAsia" w:hAnsiTheme="minorEastAsia" w:eastAsiaTheme="minorEastAsia" w:cstheme="minorEastAsia"/>
              <w:kern w:val="0"/>
              <w:szCs w:val="21"/>
            </w:rPr>
          </w:rPrChange>
        </w:rPr>
        <w:t>.3</w:t>
      </w:r>
      <w:r>
        <w:rPr>
          <w:rFonts w:asciiTheme="minorEastAsia" w:hAnsiTheme="minorEastAsia" w:eastAsiaTheme="minorEastAsia" w:cstheme="minorEastAsia"/>
          <w:kern w:val="0"/>
          <w:szCs w:val="21"/>
        </w:rPr>
        <w:t xml:space="preserve"> </w:t>
      </w:r>
      <w:r>
        <w:rPr>
          <w:rFonts w:hint="eastAsia" w:asciiTheme="minorEastAsia" w:hAnsiTheme="minorEastAsia" w:eastAsiaTheme="minorEastAsia" w:cstheme="minorEastAsia"/>
          <w:kern w:val="0"/>
          <w:szCs w:val="21"/>
          <w:highlight w:val="none"/>
          <w:rPrChange w:id="1129" w:author="王彩芹" w:date="2024-02-28T23:54:10Z">
            <w:rPr>
              <w:rFonts w:hint="eastAsia" w:asciiTheme="minorEastAsia" w:hAnsiTheme="minorEastAsia" w:eastAsiaTheme="minorEastAsia" w:cstheme="minorEastAsia"/>
              <w:kern w:val="0"/>
              <w:szCs w:val="21"/>
              <w:highlight w:val="yellow"/>
            </w:rPr>
          </w:rPrChange>
        </w:rPr>
        <w:t>采用石墨加热体的热等静压设备处理时，经供需双方协商一致，可对制件进行碳含量检验，其含量不应</w:t>
      </w:r>
      <w:r>
        <w:rPr>
          <w:rFonts w:asciiTheme="minorEastAsia" w:hAnsiTheme="minorEastAsia" w:eastAsiaTheme="minorEastAsia" w:cstheme="minorEastAsia"/>
          <w:kern w:val="0"/>
          <w:szCs w:val="21"/>
          <w:highlight w:val="none"/>
          <w:rPrChange w:id="1130" w:author="王彩芹" w:date="2024-02-28T23:54:10Z">
            <w:rPr>
              <w:rFonts w:asciiTheme="minorEastAsia" w:hAnsiTheme="minorEastAsia" w:eastAsiaTheme="minorEastAsia" w:cstheme="minorEastAsia"/>
              <w:kern w:val="0"/>
              <w:szCs w:val="21"/>
              <w:highlight w:val="yellow"/>
            </w:rPr>
          </w:rPrChange>
        </w:rPr>
        <w:t>超过</w:t>
      </w:r>
      <w:r>
        <w:rPr>
          <w:rFonts w:hint="eastAsia" w:asciiTheme="minorEastAsia" w:hAnsiTheme="minorEastAsia" w:eastAsiaTheme="minorEastAsia" w:cstheme="minorEastAsia"/>
          <w:kern w:val="0"/>
          <w:szCs w:val="21"/>
          <w:highlight w:val="none"/>
          <w:rPrChange w:id="1131" w:author="王彩芹" w:date="2024-02-28T23:54:10Z">
            <w:rPr>
              <w:rFonts w:hint="eastAsia" w:asciiTheme="minorEastAsia" w:hAnsiTheme="minorEastAsia" w:eastAsiaTheme="minorEastAsia" w:cstheme="minorEastAsia"/>
              <w:kern w:val="0"/>
              <w:szCs w:val="21"/>
              <w:highlight w:val="yellow"/>
            </w:rPr>
          </w:rPrChange>
        </w:rPr>
        <w:t>制件技术标准或协议的要求。</w:t>
      </w:r>
    </w:p>
    <w:p>
      <w:pPr>
        <w:numPr>
          <w:ilvl w:val="255"/>
          <w:numId w:val="0"/>
        </w:numPr>
        <w:autoSpaceDE w:val="0"/>
        <w:autoSpaceDN w:val="0"/>
        <w:adjustRightInd w:val="0"/>
        <w:spacing w:line="360" w:lineRule="auto"/>
        <w:ind w:left="0" w:firstLine="0"/>
        <w:jc w:val="left"/>
        <w:rPr>
          <w:rFonts w:asciiTheme="minorEastAsia" w:hAnsiTheme="minorEastAsia" w:eastAsiaTheme="minorEastAsia" w:cstheme="minorEastAsia"/>
          <w:kern w:val="0"/>
          <w:szCs w:val="21"/>
        </w:rPr>
        <w:pPrChange w:id="1132" w:author="王彩芹" w:date="2024-02-24T09:41:46Z">
          <w:pPr>
            <w:numPr>
              <w:ilvl w:val="255"/>
              <w:numId w:val="0"/>
            </w:numPr>
            <w:autoSpaceDE w:val="0"/>
            <w:autoSpaceDN w:val="0"/>
            <w:adjustRightInd w:val="0"/>
            <w:spacing w:line="360" w:lineRule="auto"/>
            <w:ind w:left="1440" w:hanging="720"/>
            <w:jc w:val="left"/>
          </w:pPr>
        </w:pPrChange>
      </w:pPr>
      <w:del w:id="1133" w:author="Windows 用户" w:date="2024-02-23T11:51:00Z">
        <w:r>
          <w:rPr>
            <w:rFonts w:hint="eastAsia" w:ascii="黑体" w:hAnsi="黑体" w:eastAsia="黑体" w:cs="黑体"/>
            <w:kern w:val="0"/>
            <w:szCs w:val="21"/>
            <w:rPrChange w:id="1134" w:author="ATFM1" w:date="2024-02-24T22:03:04Z">
              <w:rPr>
                <w:rFonts w:asciiTheme="minorEastAsia" w:hAnsiTheme="minorEastAsia" w:eastAsiaTheme="minorEastAsia" w:cstheme="minorEastAsia"/>
                <w:kern w:val="0"/>
                <w:szCs w:val="21"/>
              </w:rPr>
            </w:rPrChange>
          </w:rPr>
          <w:delText>7.5</w:delText>
        </w:r>
      </w:del>
      <w:ins w:id="1135" w:author="Windows 用户" w:date="2024-02-23T11:51:00Z">
        <w:r>
          <w:rPr>
            <w:rFonts w:hint="eastAsia" w:ascii="黑体" w:hAnsi="黑体" w:eastAsia="黑体" w:cs="黑体"/>
            <w:kern w:val="0"/>
            <w:szCs w:val="21"/>
            <w:rPrChange w:id="1136" w:author="ATFM1" w:date="2024-02-24T22:03:04Z">
              <w:rPr>
                <w:rFonts w:asciiTheme="minorEastAsia" w:hAnsiTheme="minorEastAsia" w:eastAsiaTheme="minorEastAsia" w:cstheme="minorEastAsia"/>
                <w:kern w:val="0"/>
                <w:szCs w:val="21"/>
              </w:rPr>
            </w:rPrChange>
          </w:rPr>
          <w:t>8</w:t>
        </w:r>
      </w:ins>
      <w:r>
        <w:rPr>
          <w:rFonts w:hint="eastAsia" w:ascii="黑体" w:hAnsi="黑体" w:eastAsia="黑体" w:cs="黑体"/>
          <w:kern w:val="0"/>
          <w:szCs w:val="21"/>
          <w:rPrChange w:id="1137" w:author="ATFM1" w:date="2024-02-24T22:03:04Z">
            <w:rPr>
              <w:rFonts w:asciiTheme="minorEastAsia" w:hAnsiTheme="minorEastAsia" w:eastAsiaTheme="minorEastAsia" w:cstheme="minorEastAsia"/>
              <w:kern w:val="0"/>
              <w:szCs w:val="21"/>
            </w:rPr>
          </w:rPrChange>
        </w:rPr>
        <w:t>.4</w:t>
      </w:r>
      <w:r>
        <w:rPr>
          <w:rFonts w:hint="eastAsia" w:ascii="黑体" w:hAnsi="黑体" w:eastAsia="黑体" w:cs="黑体"/>
          <w:kern w:val="0"/>
          <w:szCs w:val="21"/>
          <w:rPrChange w:id="1138" w:author="ATFM1" w:date="2024-02-24T22:03:10Z">
            <w:rPr>
              <w:rFonts w:asciiTheme="minorEastAsia" w:hAnsiTheme="minorEastAsia" w:eastAsiaTheme="minorEastAsia" w:cstheme="minorEastAsia"/>
              <w:kern w:val="0"/>
              <w:szCs w:val="21"/>
            </w:rPr>
          </w:rPrChange>
        </w:rPr>
        <w:t xml:space="preserve"> </w:t>
      </w:r>
      <w:del w:id="1139" w:author="王彩芹" w:date="2024-02-24T09:47:44Z">
        <w:r>
          <w:rPr>
            <w:rFonts w:hint="eastAsia" w:ascii="黑体" w:hAnsi="黑体" w:eastAsia="黑体" w:cs="黑体"/>
            <w:kern w:val="0"/>
            <w:szCs w:val="21"/>
            <w:rPrChange w:id="1140" w:author="ATFM1" w:date="2024-02-24T22:03:10Z">
              <w:rPr>
                <w:rFonts w:hint="eastAsia" w:asciiTheme="minorEastAsia" w:hAnsiTheme="minorEastAsia" w:eastAsiaTheme="minorEastAsia" w:cstheme="minorEastAsia"/>
                <w:kern w:val="0"/>
                <w:szCs w:val="21"/>
              </w:rPr>
            </w:rPrChange>
          </w:rPr>
          <w:delText>热等静压过程的</w:delText>
        </w:r>
      </w:del>
      <w:r>
        <w:rPr>
          <w:rFonts w:hint="eastAsia" w:ascii="黑体" w:hAnsi="黑体" w:eastAsia="黑体" w:cs="黑体"/>
          <w:kern w:val="0"/>
          <w:szCs w:val="21"/>
          <w:rPrChange w:id="1141" w:author="ATFM1" w:date="2024-02-24T22:03:10Z">
            <w:rPr>
              <w:rFonts w:hint="eastAsia" w:asciiTheme="minorEastAsia" w:hAnsiTheme="minorEastAsia" w:eastAsiaTheme="minorEastAsia" w:cstheme="minorEastAsia"/>
              <w:kern w:val="0"/>
              <w:szCs w:val="21"/>
            </w:rPr>
          </w:rPrChange>
        </w:rPr>
        <w:t>记录</w:t>
      </w:r>
    </w:p>
    <w:p>
      <w:pPr>
        <w:numPr>
          <w:ilvl w:val="255"/>
          <w:numId w:val="0"/>
        </w:numPr>
        <w:autoSpaceDE w:val="0"/>
        <w:autoSpaceDN w:val="0"/>
        <w:adjustRightInd w:val="0"/>
        <w:spacing w:line="360" w:lineRule="auto"/>
        <w:ind w:left="0" w:firstLine="420" w:firstLineChars="200"/>
        <w:jc w:val="left"/>
        <w:rPr>
          <w:rFonts w:asciiTheme="minorEastAsia" w:hAnsiTheme="minorEastAsia" w:eastAsiaTheme="minorEastAsia" w:cstheme="minorEastAsia"/>
          <w:kern w:val="0"/>
          <w:szCs w:val="21"/>
        </w:rPr>
        <w:pPrChange w:id="1142" w:author="王彩芹" w:date="2024-02-24T09:46:56Z">
          <w:pPr>
            <w:numPr>
              <w:ilvl w:val="255"/>
              <w:numId w:val="0"/>
            </w:numPr>
            <w:autoSpaceDE w:val="0"/>
            <w:autoSpaceDN w:val="0"/>
            <w:adjustRightInd w:val="0"/>
            <w:spacing w:line="360" w:lineRule="auto"/>
            <w:ind w:left="1440" w:firstLine="420" w:firstLineChars="200"/>
            <w:jc w:val="left"/>
          </w:pPr>
        </w:pPrChange>
      </w:pPr>
      <w:r>
        <w:rPr>
          <w:rFonts w:hint="eastAsia" w:asciiTheme="minorEastAsia" w:hAnsiTheme="minorEastAsia" w:eastAsiaTheme="minorEastAsia" w:cstheme="minorEastAsia"/>
          <w:kern w:val="0"/>
          <w:szCs w:val="21"/>
        </w:rPr>
        <w:t>对热等静压过程应及时做出详细齐全的记录。记录内容如下：</w:t>
      </w:r>
    </w:p>
    <w:p>
      <w:pPr>
        <w:pStyle w:val="48"/>
        <w:numPr>
          <w:ilvl w:val="0"/>
          <w:numId w:val="5"/>
        </w:numPr>
        <w:ind w:firstLineChars="0"/>
        <w:rPr>
          <w:rFonts w:asciiTheme="minorEastAsia" w:hAnsiTheme="minorEastAsia" w:cstheme="minorEastAsia"/>
          <w:szCs w:val="21"/>
        </w:rPr>
      </w:pPr>
      <w:r>
        <w:rPr>
          <w:rFonts w:hint="eastAsia" w:asciiTheme="minorEastAsia" w:hAnsiTheme="minorEastAsia" w:cstheme="minorEastAsia"/>
          <w:szCs w:val="21"/>
        </w:rPr>
        <w:t>需方名称；</w:t>
      </w:r>
    </w:p>
    <w:p>
      <w:pPr>
        <w:pStyle w:val="48"/>
        <w:numPr>
          <w:ilvl w:val="0"/>
          <w:numId w:val="5"/>
        </w:numPr>
        <w:ind w:firstLineChars="0"/>
        <w:rPr>
          <w:rFonts w:asciiTheme="minorEastAsia" w:hAnsiTheme="minorEastAsia" w:cstheme="minorEastAsia"/>
          <w:szCs w:val="21"/>
        </w:rPr>
      </w:pPr>
      <w:r>
        <w:rPr>
          <w:rFonts w:hint="eastAsia" w:asciiTheme="minorEastAsia" w:hAnsiTheme="minorEastAsia" w:cstheme="minorEastAsia"/>
          <w:szCs w:val="21"/>
        </w:rPr>
        <w:t>制件数量和名称；</w:t>
      </w:r>
    </w:p>
    <w:p>
      <w:pPr>
        <w:pStyle w:val="48"/>
        <w:numPr>
          <w:ilvl w:val="0"/>
          <w:numId w:val="5"/>
        </w:numPr>
        <w:ind w:firstLineChars="0"/>
        <w:rPr>
          <w:rFonts w:asciiTheme="minorEastAsia" w:hAnsiTheme="minorEastAsia" w:cstheme="minorEastAsia"/>
          <w:szCs w:val="21"/>
        </w:rPr>
      </w:pPr>
      <w:r>
        <w:rPr>
          <w:rFonts w:hint="eastAsia" w:asciiTheme="minorEastAsia" w:hAnsiTheme="minorEastAsia" w:cstheme="minorEastAsia"/>
          <w:szCs w:val="21"/>
        </w:rPr>
        <w:t>材料牌号（种类）；</w:t>
      </w:r>
    </w:p>
    <w:p>
      <w:pPr>
        <w:pStyle w:val="48"/>
        <w:numPr>
          <w:ilvl w:val="0"/>
          <w:numId w:val="5"/>
        </w:numPr>
        <w:ind w:firstLineChars="0"/>
        <w:rPr>
          <w:rFonts w:asciiTheme="minorEastAsia" w:hAnsiTheme="minorEastAsia" w:cstheme="minorEastAsia"/>
          <w:szCs w:val="21"/>
        </w:rPr>
      </w:pPr>
      <w:r>
        <w:rPr>
          <w:rFonts w:hint="eastAsia" w:asciiTheme="minorEastAsia" w:hAnsiTheme="minorEastAsia" w:cstheme="minorEastAsia"/>
          <w:szCs w:val="21"/>
        </w:rPr>
        <w:t>热等静压设备；</w:t>
      </w:r>
    </w:p>
    <w:p>
      <w:pPr>
        <w:pStyle w:val="48"/>
        <w:numPr>
          <w:ilvl w:val="0"/>
          <w:numId w:val="5"/>
        </w:numPr>
        <w:ind w:firstLineChars="0"/>
        <w:rPr>
          <w:rFonts w:asciiTheme="minorEastAsia" w:hAnsiTheme="minorEastAsia" w:cstheme="minorEastAsia"/>
          <w:szCs w:val="21"/>
        </w:rPr>
      </w:pPr>
      <w:r>
        <w:rPr>
          <w:rFonts w:hint="eastAsia" w:asciiTheme="minorEastAsia" w:hAnsiTheme="minorEastAsia" w:cstheme="minorEastAsia"/>
          <w:szCs w:val="21"/>
        </w:rPr>
        <w:t>使用的气体类型；</w:t>
      </w:r>
    </w:p>
    <w:p>
      <w:pPr>
        <w:pStyle w:val="48"/>
        <w:numPr>
          <w:ilvl w:val="0"/>
          <w:numId w:val="5"/>
        </w:numPr>
        <w:ind w:firstLineChars="0"/>
        <w:rPr>
          <w:rFonts w:asciiTheme="minorEastAsia" w:hAnsiTheme="minorEastAsia" w:cstheme="minorEastAsia"/>
          <w:szCs w:val="21"/>
        </w:rPr>
      </w:pPr>
      <w:r>
        <w:rPr>
          <w:rFonts w:hint="eastAsia" w:asciiTheme="minorEastAsia" w:hAnsiTheme="minorEastAsia" w:cstheme="minorEastAsia"/>
          <w:szCs w:val="21"/>
        </w:rPr>
        <w:t>装炉明细；</w:t>
      </w:r>
    </w:p>
    <w:p>
      <w:pPr>
        <w:pStyle w:val="48"/>
        <w:numPr>
          <w:ilvl w:val="0"/>
          <w:numId w:val="5"/>
        </w:numPr>
        <w:ind w:firstLineChars="0"/>
        <w:rPr>
          <w:rFonts w:asciiTheme="minorEastAsia" w:hAnsiTheme="minorEastAsia" w:cstheme="minorEastAsia"/>
          <w:szCs w:val="21"/>
        </w:rPr>
      </w:pPr>
      <w:r>
        <w:rPr>
          <w:rFonts w:hint="eastAsia" w:asciiTheme="minorEastAsia" w:hAnsiTheme="minorEastAsia" w:cstheme="minorEastAsia"/>
          <w:szCs w:val="21"/>
        </w:rPr>
        <w:t>气体纯度（若需要）；</w:t>
      </w:r>
    </w:p>
    <w:p>
      <w:pPr>
        <w:pStyle w:val="48"/>
        <w:numPr>
          <w:ilvl w:val="0"/>
          <w:numId w:val="5"/>
        </w:numPr>
        <w:ind w:firstLineChars="0"/>
        <w:rPr>
          <w:rFonts w:asciiTheme="minorEastAsia" w:hAnsiTheme="minorEastAsia" w:cstheme="minorEastAsia"/>
          <w:szCs w:val="21"/>
        </w:rPr>
      </w:pPr>
      <w:r>
        <w:rPr>
          <w:rFonts w:hint="eastAsia" w:asciiTheme="minorEastAsia" w:hAnsiTheme="minorEastAsia" w:cstheme="minorEastAsia"/>
          <w:szCs w:val="21"/>
        </w:rPr>
        <w:t>热等静压处理工艺参数：时间、温度和压力；</w:t>
      </w:r>
    </w:p>
    <w:p>
      <w:pPr>
        <w:pStyle w:val="48"/>
        <w:numPr>
          <w:ilvl w:val="0"/>
          <w:numId w:val="5"/>
        </w:numPr>
        <w:ind w:firstLineChars="0"/>
        <w:rPr>
          <w:rFonts w:asciiTheme="minorEastAsia" w:hAnsiTheme="minorEastAsia" w:cstheme="minorEastAsia"/>
          <w:szCs w:val="21"/>
        </w:rPr>
      </w:pPr>
      <w:r>
        <w:rPr>
          <w:rFonts w:hint="eastAsia" w:asciiTheme="minorEastAsia" w:hAnsiTheme="minorEastAsia" w:cstheme="minorEastAsia"/>
          <w:szCs w:val="21"/>
        </w:rPr>
        <w:t>热等静压炉批号；</w:t>
      </w:r>
    </w:p>
    <w:p>
      <w:pPr>
        <w:pStyle w:val="48"/>
        <w:numPr>
          <w:ilvl w:val="0"/>
          <w:numId w:val="5"/>
        </w:numPr>
        <w:ind w:firstLineChars="0"/>
        <w:rPr>
          <w:rFonts w:asciiTheme="minorEastAsia" w:hAnsiTheme="minorEastAsia" w:cstheme="minorEastAsia"/>
          <w:szCs w:val="21"/>
        </w:rPr>
      </w:pPr>
      <w:r>
        <w:rPr>
          <w:rFonts w:hint="eastAsia" w:asciiTheme="minorEastAsia" w:hAnsiTheme="minorEastAsia" w:cstheme="minorEastAsia"/>
          <w:szCs w:val="21"/>
        </w:rPr>
        <w:t>处理日期；</w:t>
      </w:r>
    </w:p>
    <w:p>
      <w:pPr>
        <w:pStyle w:val="48"/>
        <w:numPr>
          <w:ilvl w:val="0"/>
          <w:numId w:val="5"/>
        </w:numPr>
        <w:ind w:firstLineChars="0"/>
        <w:rPr>
          <w:rFonts w:asciiTheme="minorEastAsia" w:hAnsiTheme="minorEastAsia" w:cstheme="minorEastAsia"/>
          <w:szCs w:val="21"/>
        </w:rPr>
      </w:pPr>
      <w:r>
        <w:rPr>
          <w:rFonts w:hint="eastAsia" w:asciiTheme="minorEastAsia" w:hAnsiTheme="minorEastAsia" w:cstheme="minorEastAsia"/>
          <w:szCs w:val="21"/>
        </w:rPr>
        <w:t>操作人员姓名；</w:t>
      </w:r>
    </w:p>
    <w:p>
      <w:pPr>
        <w:pStyle w:val="48"/>
        <w:numPr>
          <w:ilvl w:val="0"/>
          <w:numId w:val="5"/>
        </w:numPr>
        <w:ind w:firstLineChars="0"/>
        <w:rPr>
          <w:rFonts w:asciiTheme="minorEastAsia" w:hAnsiTheme="minorEastAsia" w:cstheme="minorEastAsia"/>
          <w:szCs w:val="21"/>
        </w:rPr>
      </w:pPr>
      <w:r>
        <w:rPr>
          <w:rFonts w:hint="eastAsia" w:asciiTheme="minorEastAsia" w:hAnsiTheme="minorEastAsia" w:cstheme="minorEastAsia"/>
          <w:szCs w:val="21"/>
        </w:rPr>
        <w:t>工艺变化记录；</w:t>
      </w:r>
    </w:p>
    <w:p>
      <w:pPr>
        <w:pStyle w:val="48"/>
        <w:numPr>
          <w:ilvl w:val="0"/>
          <w:numId w:val="5"/>
        </w:numPr>
        <w:ind w:firstLineChars="0"/>
        <w:rPr>
          <w:rFonts w:asciiTheme="minorEastAsia" w:hAnsiTheme="minorEastAsia" w:cstheme="minorEastAsia"/>
          <w:szCs w:val="21"/>
        </w:rPr>
      </w:pPr>
      <w:r>
        <w:rPr>
          <w:rFonts w:hint="eastAsia" w:asciiTheme="minorEastAsia" w:hAnsiTheme="minorEastAsia" w:cstheme="minorEastAsia"/>
          <w:szCs w:val="21"/>
        </w:rPr>
        <w:t>质量检验记录；</w:t>
      </w:r>
    </w:p>
    <w:p>
      <w:pPr>
        <w:pStyle w:val="48"/>
        <w:numPr>
          <w:ilvl w:val="0"/>
          <w:numId w:val="5"/>
        </w:numPr>
        <w:ind w:firstLineChars="0"/>
        <w:rPr>
          <w:rFonts w:asciiTheme="minorEastAsia" w:hAnsiTheme="minorEastAsia" w:cstheme="minorEastAsia"/>
          <w:szCs w:val="21"/>
        </w:rPr>
      </w:pPr>
      <w:r>
        <w:rPr>
          <w:rFonts w:hint="eastAsia" w:asciiTheme="minorEastAsia" w:hAnsiTheme="minorEastAsia" w:cstheme="minorEastAsia"/>
          <w:szCs w:val="21"/>
        </w:rPr>
        <w:t>其它（若需要）。</w:t>
      </w:r>
    </w:p>
    <w:p>
      <w:pPr>
        <w:pStyle w:val="23"/>
        <w:numPr>
          <w:ilvl w:val="0"/>
          <w:numId w:val="0"/>
        </w:numPr>
        <w:spacing w:before="156" w:after="156" w:line="360" w:lineRule="auto"/>
        <w:ind w:left="0" w:firstLine="0"/>
        <w:rPr>
          <w:rFonts w:hAnsi="黑体" w:cs="黑体"/>
          <w:szCs w:val="21"/>
        </w:rPr>
        <w:pPrChange w:id="1143" w:author="Windows 用户" w:date="2024-02-23T11:51:00Z">
          <w:pPr>
            <w:pStyle w:val="23"/>
            <w:numPr>
              <w:ilvl w:val="1"/>
              <w:numId w:val="4"/>
            </w:numPr>
            <w:spacing w:before="156" w:after="156" w:line="360" w:lineRule="auto"/>
            <w:ind w:left="502" w:hanging="360"/>
          </w:pPr>
        </w:pPrChange>
      </w:pPr>
      <w:ins w:id="1144" w:author="Windows 用户" w:date="2024-02-23T11:51:00Z">
        <w:r>
          <w:rPr>
            <w:rFonts w:hAnsi="黑体" w:cs="黑体"/>
            <w:szCs w:val="21"/>
          </w:rPr>
          <w:t>9</w:t>
        </w:r>
      </w:ins>
      <w:r>
        <w:rPr>
          <w:rFonts w:hint="eastAsia" w:hAnsi="黑体" w:cs="黑体"/>
          <w:szCs w:val="21"/>
        </w:rPr>
        <w:t xml:space="preserve"> 文件控制</w:t>
      </w:r>
    </w:p>
    <w:p>
      <w:pPr>
        <w:numPr>
          <w:ilvl w:val="255"/>
          <w:numId w:val="0"/>
        </w:numPr>
        <w:autoSpaceDE w:val="0"/>
        <w:autoSpaceDN w:val="0"/>
        <w:adjustRightInd w:val="0"/>
        <w:jc w:val="left"/>
        <w:rPr>
          <w:rFonts w:asciiTheme="minorEastAsia" w:hAnsiTheme="minorEastAsia" w:eastAsiaTheme="minorEastAsia" w:cstheme="minorEastAsia"/>
          <w:kern w:val="0"/>
          <w:szCs w:val="21"/>
        </w:rPr>
      </w:pPr>
      <w:del w:id="1145" w:author="Windows 用户" w:date="2024-02-23T11:51:00Z">
        <w:r>
          <w:rPr>
            <w:rFonts w:hint="eastAsia" w:ascii="黑体" w:hAnsi="黑体" w:eastAsia="黑体" w:cs="黑体"/>
            <w:kern w:val="0"/>
            <w:szCs w:val="21"/>
            <w:rPrChange w:id="1146" w:author="ATFM1" w:date="2024-02-24T22:03:29Z">
              <w:rPr>
                <w:rFonts w:asciiTheme="minorEastAsia" w:hAnsiTheme="minorEastAsia" w:eastAsiaTheme="minorEastAsia" w:cstheme="minorEastAsia"/>
                <w:kern w:val="0"/>
                <w:szCs w:val="21"/>
              </w:rPr>
            </w:rPrChange>
          </w:rPr>
          <w:delText>7.6</w:delText>
        </w:r>
      </w:del>
      <w:ins w:id="1147" w:author="Windows 用户" w:date="2024-02-23T11:51:00Z">
        <w:r>
          <w:rPr>
            <w:rFonts w:hint="eastAsia" w:ascii="黑体" w:hAnsi="黑体" w:eastAsia="黑体" w:cs="黑体"/>
            <w:kern w:val="0"/>
            <w:szCs w:val="21"/>
            <w:rPrChange w:id="1148" w:author="ATFM1" w:date="2024-02-24T22:03:29Z">
              <w:rPr>
                <w:rFonts w:asciiTheme="minorEastAsia" w:hAnsiTheme="minorEastAsia" w:eastAsiaTheme="minorEastAsia" w:cstheme="minorEastAsia"/>
                <w:kern w:val="0"/>
                <w:szCs w:val="21"/>
              </w:rPr>
            </w:rPrChange>
          </w:rPr>
          <w:t>9</w:t>
        </w:r>
      </w:ins>
      <w:r>
        <w:rPr>
          <w:rFonts w:hint="eastAsia" w:ascii="黑体" w:hAnsi="黑体" w:eastAsia="黑体" w:cs="黑体"/>
          <w:kern w:val="0"/>
          <w:szCs w:val="21"/>
          <w:rPrChange w:id="1149" w:author="ATFM1" w:date="2024-02-24T22:03:29Z">
            <w:rPr>
              <w:rFonts w:asciiTheme="minorEastAsia" w:hAnsiTheme="minorEastAsia" w:eastAsiaTheme="minorEastAsia" w:cstheme="minorEastAsia"/>
              <w:kern w:val="0"/>
              <w:szCs w:val="21"/>
            </w:rPr>
          </w:rPrChange>
        </w:rPr>
        <w:t>.1</w:t>
      </w:r>
      <w:r>
        <w:rPr>
          <w:rFonts w:asciiTheme="minorEastAsia" w:hAnsiTheme="minorEastAsia" w:eastAsiaTheme="minorEastAsia" w:cstheme="minorEastAsia"/>
          <w:kern w:val="0"/>
          <w:szCs w:val="21"/>
        </w:rPr>
        <w:t xml:space="preserve"> </w:t>
      </w:r>
      <w:r>
        <w:rPr>
          <w:rFonts w:hint="eastAsia" w:asciiTheme="minorEastAsia" w:hAnsiTheme="minorEastAsia" w:eastAsiaTheme="minorEastAsia" w:cstheme="minorEastAsia"/>
          <w:kern w:val="0"/>
          <w:szCs w:val="21"/>
        </w:rPr>
        <w:t>热等静压</w:t>
      </w:r>
      <w:r>
        <w:rPr>
          <w:rFonts w:asciiTheme="minorEastAsia" w:hAnsiTheme="minorEastAsia" w:eastAsiaTheme="minorEastAsia" w:cstheme="minorEastAsia"/>
          <w:kern w:val="0"/>
          <w:szCs w:val="21"/>
        </w:rPr>
        <w:t>(HIP)</w:t>
      </w:r>
      <w:r>
        <w:rPr>
          <w:rFonts w:hint="eastAsia" w:asciiTheme="minorEastAsia" w:hAnsiTheme="minorEastAsia" w:eastAsiaTheme="minorEastAsia" w:cstheme="minorEastAsia"/>
          <w:kern w:val="0"/>
          <w:szCs w:val="21"/>
        </w:rPr>
        <w:t>工艺应</w:t>
      </w:r>
      <w:del w:id="1150" w:author="王彩芹" w:date="2024-02-24T09:49:59Z">
        <w:r>
          <w:rPr>
            <w:rFonts w:hint="eastAsia" w:asciiTheme="minorEastAsia" w:hAnsiTheme="minorEastAsia" w:eastAsiaTheme="minorEastAsia" w:cstheme="minorEastAsia"/>
            <w:kern w:val="0"/>
            <w:szCs w:val="21"/>
          </w:rPr>
          <w:delText>必须</w:delText>
        </w:r>
      </w:del>
      <w:r>
        <w:rPr>
          <w:rFonts w:hint="eastAsia" w:asciiTheme="minorEastAsia" w:hAnsiTheme="minorEastAsia" w:eastAsiaTheme="minorEastAsia" w:cstheme="minorEastAsia"/>
          <w:kern w:val="0"/>
          <w:szCs w:val="21"/>
        </w:rPr>
        <w:t>具有控制文件，</w:t>
      </w:r>
      <w:r>
        <w:rPr>
          <w:rFonts w:asciiTheme="minorEastAsia" w:hAnsiTheme="minorEastAsia" w:eastAsiaTheme="minorEastAsia" w:cstheme="minorEastAsia"/>
          <w:kern w:val="0"/>
          <w:szCs w:val="21"/>
        </w:rPr>
        <w:t>且文件</w:t>
      </w:r>
      <w:r>
        <w:rPr>
          <w:rFonts w:hint="eastAsia" w:asciiTheme="minorEastAsia" w:hAnsiTheme="minorEastAsia" w:eastAsiaTheme="minorEastAsia" w:cstheme="minorEastAsia"/>
          <w:kern w:val="0"/>
          <w:szCs w:val="21"/>
        </w:rPr>
        <w:t>具有可追溯性；</w:t>
      </w:r>
    </w:p>
    <w:p>
      <w:pPr>
        <w:numPr>
          <w:ilvl w:val="255"/>
          <w:numId w:val="0"/>
        </w:numPr>
        <w:autoSpaceDE w:val="0"/>
        <w:autoSpaceDN w:val="0"/>
        <w:adjustRightInd w:val="0"/>
        <w:spacing w:line="240" w:lineRule="auto"/>
        <w:ind w:left="0" w:firstLine="0"/>
        <w:jc w:val="left"/>
        <w:rPr>
          <w:rFonts w:asciiTheme="minorEastAsia" w:hAnsiTheme="minorEastAsia" w:eastAsiaTheme="minorEastAsia" w:cstheme="minorEastAsia"/>
          <w:kern w:val="0"/>
          <w:szCs w:val="21"/>
        </w:rPr>
        <w:pPrChange w:id="1151" w:author="ATFM1" w:date="2024-02-24T22:03:45Z">
          <w:pPr>
            <w:numPr>
              <w:ilvl w:val="255"/>
              <w:numId w:val="0"/>
            </w:numPr>
            <w:autoSpaceDE w:val="0"/>
            <w:autoSpaceDN w:val="0"/>
            <w:adjustRightInd w:val="0"/>
            <w:spacing w:line="360" w:lineRule="auto"/>
            <w:ind w:left="1440" w:hanging="720"/>
            <w:jc w:val="left"/>
          </w:pPr>
        </w:pPrChange>
      </w:pPr>
      <w:del w:id="1152" w:author="Windows 用户" w:date="2024-02-23T11:51:00Z">
        <w:r>
          <w:rPr>
            <w:rFonts w:hint="eastAsia" w:ascii="黑体" w:hAnsi="黑体" w:eastAsia="黑体" w:cs="黑体"/>
            <w:kern w:val="0"/>
            <w:szCs w:val="21"/>
            <w:rPrChange w:id="1153" w:author="ATFM1" w:date="2024-02-24T22:03:31Z">
              <w:rPr>
                <w:rFonts w:asciiTheme="minorEastAsia" w:hAnsiTheme="minorEastAsia" w:eastAsiaTheme="minorEastAsia" w:cstheme="minorEastAsia"/>
                <w:kern w:val="0"/>
                <w:szCs w:val="21"/>
              </w:rPr>
            </w:rPrChange>
          </w:rPr>
          <w:delText>7.6</w:delText>
        </w:r>
      </w:del>
      <w:ins w:id="1154" w:author="Windows 用户" w:date="2024-02-23T11:51:00Z">
        <w:r>
          <w:rPr>
            <w:rFonts w:hint="eastAsia" w:ascii="黑体" w:hAnsi="黑体" w:eastAsia="黑体" w:cs="黑体"/>
            <w:kern w:val="0"/>
            <w:szCs w:val="21"/>
            <w:rPrChange w:id="1155" w:author="ATFM1" w:date="2024-02-24T22:03:31Z">
              <w:rPr>
                <w:rFonts w:asciiTheme="minorEastAsia" w:hAnsiTheme="minorEastAsia" w:eastAsiaTheme="minorEastAsia" w:cstheme="minorEastAsia"/>
                <w:kern w:val="0"/>
                <w:szCs w:val="21"/>
              </w:rPr>
            </w:rPrChange>
          </w:rPr>
          <w:t>9</w:t>
        </w:r>
      </w:ins>
      <w:r>
        <w:rPr>
          <w:rFonts w:hint="eastAsia" w:ascii="黑体" w:hAnsi="黑体" w:eastAsia="黑体" w:cs="黑体"/>
          <w:kern w:val="0"/>
          <w:szCs w:val="21"/>
          <w:rPrChange w:id="1156" w:author="ATFM1" w:date="2024-02-24T22:03:31Z">
            <w:rPr>
              <w:rFonts w:asciiTheme="minorEastAsia" w:hAnsiTheme="minorEastAsia" w:eastAsiaTheme="minorEastAsia" w:cstheme="minorEastAsia"/>
              <w:kern w:val="0"/>
              <w:szCs w:val="21"/>
            </w:rPr>
          </w:rPrChange>
        </w:rPr>
        <w:t>.2</w:t>
      </w:r>
      <w:r>
        <w:rPr>
          <w:rFonts w:asciiTheme="minorEastAsia" w:hAnsiTheme="minorEastAsia" w:eastAsiaTheme="minorEastAsia" w:cstheme="minorEastAsia"/>
          <w:kern w:val="0"/>
          <w:szCs w:val="21"/>
        </w:rPr>
        <w:t xml:space="preserve"> </w:t>
      </w:r>
      <w:r>
        <w:rPr>
          <w:rFonts w:hint="eastAsia" w:asciiTheme="minorEastAsia" w:hAnsiTheme="minorEastAsia" w:eastAsiaTheme="minorEastAsia" w:cstheme="minorEastAsia"/>
          <w:kern w:val="0"/>
          <w:szCs w:val="21"/>
        </w:rPr>
        <w:t>生产工艺中每台热等静压设备的操作参数、热等静压工艺的原始</w:t>
      </w:r>
      <w:r>
        <w:rPr>
          <w:rFonts w:asciiTheme="minorEastAsia" w:hAnsiTheme="minorEastAsia" w:eastAsiaTheme="minorEastAsia" w:cstheme="minorEastAsia"/>
          <w:kern w:val="0"/>
          <w:szCs w:val="21"/>
        </w:rPr>
        <w:t>数据</w:t>
      </w:r>
      <w:r>
        <w:rPr>
          <w:rFonts w:hint="eastAsia" w:asciiTheme="minorEastAsia" w:hAnsiTheme="minorEastAsia" w:eastAsiaTheme="minorEastAsia" w:cstheme="minorEastAsia"/>
          <w:kern w:val="0"/>
          <w:szCs w:val="21"/>
        </w:rPr>
        <w:t>（包括温度、时间、压力、日期、操作者等），</w:t>
      </w:r>
      <w:r>
        <w:rPr>
          <w:rFonts w:asciiTheme="minorEastAsia" w:hAnsiTheme="minorEastAsia" w:eastAsiaTheme="minorEastAsia" w:cstheme="minorEastAsia"/>
          <w:kern w:val="0"/>
          <w:szCs w:val="21"/>
        </w:rPr>
        <w:t>均应</w:t>
      </w:r>
      <w:r>
        <w:rPr>
          <w:rFonts w:hint="eastAsia" w:asciiTheme="minorEastAsia" w:hAnsiTheme="minorEastAsia" w:eastAsiaTheme="minorEastAsia" w:cstheme="minorEastAsia"/>
          <w:kern w:val="0"/>
          <w:szCs w:val="21"/>
        </w:rPr>
        <w:t>记录</w:t>
      </w:r>
      <w:r>
        <w:rPr>
          <w:rFonts w:asciiTheme="minorEastAsia" w:hAnsiTheme="minorEastAsia" w:eastAsiaTheme="minorEastAsia" w:cstheme="minorEastAsia"/>
          <w:kern w:val="0"/>
          <w:szCs w:val="21"/>
        </w:rPr>
        <w:t>并</w:t>
      </w:r>
      <w:r>
        <w:rPr>
          <w:rFonts w:hint="eastAsia" w:asciiTheme="minorEastAsia" w:hAnsiTheme="minorEastAsia" w:eastAsiaTheme="minorEastAsia" w:cstheme="minorEastAsia"/>
          <w:kern w:val="0"/>
          <w:szCs w:val="21"/>
        </w:rPr>
        <w:t>归档保存（可电子归档）；</w:t>
      </w:r>
    </w:p>
    <w:p>
      <w:pPr>
        <w:numPr>
          <w:ilvl w:val="255"/>
          <w:numId w:val="0"/>
        </w:numPr>
        <w:autoSpaceDE w:val="0"/>
        <w:autoSpaceDN w:val="0"/>
        <w:adjustRightInd w:val="0"/>
        <w:spacing w:line="240" w:lineRule="auto"/>
        <w:ind w:left="0" w:firstLine="0"/>
        <w:jc w:val="left"/>
        <w:rPr>
          <w:rFonts w:asciiTheme="minorEastAsia" w:hAnsiTheme="minorEastAsia" w:eastAsiaTheme="minorEastAsia" w:cstheme="minorEastAsia"/>
          <w:kern w:val="0"/>
          <w:szCs w:val="21"/>
        </w:rPr>
        <w:pPrChange w:id="1157" w:author="ATFM1" w:date="2024-02-24T22:03:45Z">
          <w:pPr>
            <w:numPr>
              <w:ilvl w:val="255"/>
              <w:numId w:val="0"/>
            </w:numPr>
            <w:autoSpaceDE w:val="0"/>
            <w:autoSpaceDN w:val="0"/>
            <w:adjustRightInd w:val="0"/>
            <w:spacing w:line="360" w:lineRule="auto"/>
            <w:ind w:left="1440" w:hanging="720"/>
            <w:jc w:val="left"/>
          </w:pPr>
        </w:pPrChange>
      </w:pPr>
      <w:ins w:id="1158" w:author="Windows 用户" w:date="2024-02-23T11:51:00Z">
        <w:r>
          <w:rPr>
            <w:rFonts w:hint="eastAsia" w:ascii="黑体" w:hAnsi="黑体" w:eastAsia="黑体" w:cs="黑体"/>
            <w:kern w:val="0"/>
            <w:szCs w:val="21"/>
            <w:rPrChange w:id="1159" w:author="ATFM1" w:date="2024-02-24T22:03:34Z">
              <w:rPr>
                <w:rFonts w:asciiTheme="minorEastAsia" w:hAnsiTheme="minorEastAsia" w:eastAsiaTheme="minorEastAsia" w:cstheme="minorEastAsia"/>
                <w:kern w:val="0"/>
                <w:szCs w:val="21"/>
              </w:rPr>
            </w:rPrChange>
          </w:rPr>
          <w:t>9</w:t>
        </w:r>
      </w:ins>
      <w:del w:id="1160" w:author="Windows 用户" w:date="2024-02-23T11:51:00Z">
        <w:r>
          <w:rPr>
            <w:rFonts w:hint="eastAsia" w:ascii="黑体" w:hAnsi="黑体" w:eastAsia="黑体" w:cs="黑体"/>
            <w:kern w:val="0"/>
            <w:szCs w:val="21"/>
            <w:rPrChange w:id="1161" w:author="ATFM1" w:date="2024-02-24T22:03:34Z">
              <w:rPr>
                <w:rFonts w:asciiTheme="minorEastAsia" w:hAnsiTheme="minorEastAsia" w:eastAsiaTheme="minorEastAsia" w:cstheme="minorEastAsia"/>
                <w:kern w:val="0"/>
                <w:szCs w:val="21"/>
              </w:rPr>
            </w:rPrChange>
          </w:rPr>
          <w:delText>7.6</w:delText>
        </w:r>
      </w:del>
      <w:r>
        <w:rPr>
          <w:rFonts w:hint="eastAsia" w:ascii="黑体" w:hAnsi="黑体" w:eastAsia="黑体" w:cs="黑体"/>
          <w:kern w:val="0"/>
          <w:szCs w:val="21"/>
          <w:rPrChange w:id="1162" w:author="ATFM1" w:date="2024-02-24T22:03:34Z">
            <w:rPr>
              <w:rFonts w:asciiTheme="minorEastAsia" w:hAnsiTheme="minorEastAsia" w:eastAsiaTheme="minorEastAsia" w:cstheme="minorEastAsia"/>
              <w:kern w:val="0"/>
              <w:szCs w:val="21"/>
            </w:rPr>
          </w:rPrChange>
        </w:rPr>
        <w:t xml:space="preserve">.3 </w:t>
      </w:r>
      <w:r>
        <w:rPr>
          <w:rFonts w:hint="eastAsia" w:asciiTheme="minorEastAsia" w:hAnsiTheme="minorEastAsia" w:eastAsiaTheme="minorEastAsia" w:cstheme="minorEastAsia"/>
          <w:kern w:val="0"/>
          <w:szCs w:val="21"/>
        </w:rPr>
        <w:t>热等静压（</w:t>
      </w:r>
      <w:r>
        <w:rPr>
          <w:rFonts w:asciiTheme="minorEastAsia" w:hAnsiTheme="minorEastAsia" w:eastAsiaTheme="minorEastAsia" w:cstheme="minorEastAsia"/>
          <w:kern w:val="0"/>
          <w:szCs w:val="21"/>
        </w:rPr>
        <w:t>HIP</w:t>
      </w:r>
      <w:r>
        <w:rPr>
          <w:rFonts w:hint="eastAsia" w:asciiTheme="minorEastAsia" w:hAnsiTheme="minorEastAsia" w:eastAsiaTheme="minorEastAsia" w:cstheme="minorEastAsia"/>
          <w:kern w:val="0"/>
          <w:szCs w:val="21"/>
        </w:rPr>
        <w:t>）整个过程每道工序，供方需填写数据记录卡，在制件的首次加工检验合格、双方认可之后，工艺过程固化，形成内部工艺文件。如果有任何的改变，改变包含车间的任何改变、</w:t>
      </w:r>
      <w:r>
        <w:rPr>
          <w:rFonts w:asciiTheme="minorEastAsia" w:hAnsiTheme="minorEastAsia" w:eastAsiaTheme="minorEastAsia" w:cstheme="minorEastAsia"/>
          <w:kern w:val="0"/>
          <w:szCs w:val="21"/>
        </w:rPr>
        <w:t>设备</w:t>
      </w:r>
      <w:r>
        <w:rPr>
          <w:rFonts w:hint="eastAsia" w:asciiTheme="minorEastAsia" w:hAnsiTheme="minorEastAsia" w:eastAsiaTheme="minorEastAsia" w:cstheme="minorEastAsia"/>
          <w:kern w:val="0"/>
          <w:szCs w:val="21"/>
        </w:rPr>
        <w:t>大修或操作程序的更改，必须执行正式的制造更改程序。</w:t>
      </w:r>
    </w:p>
    <w:p>
      <w:pPr>
        <w:numPr>
          <w:ilvl w:val="255"/>
          <w:numId w:val="0"/>
        </w:numPr>
        <w:autoSpaceDE w:val="0"/>
        <w:autoSpaceDN w:val="0"/>
        <w:adjustRightInd w:val="0"/>
        <w:spacing w:line="240" w:lineRule="auto"/>
        <w:ind w:left="0" w:firstLine="0"/>
        <w:jc w:val="left"/>
        <w:rPr>
          <w:rFonts w:asciiTheme="minorEastAsia" w:hAnsiTheme="minorEastAsia" w:eastAsiaTheme="minorEastAsia" w:cstheme="minorEastAsia"/>
          <w:kern w:val="0"/>
          <w:szCs w:val="21"/>
        </w:rPr>
        <w:pPrChange w:id="1163" w:author="ATFM1" w:date="2024-02-24T22:03:45Z">
          <w:pPr>
            <w:numPr>
              <w:ilvl w:val="255"/>
              <w:numId w:val="0"/>
            </w:numPr>
            <w:autoSpaceDE w:val="0"/>
            <w:autoSpaceDN w:val="0"/>
            <w:adjustRightInd w:val="0"/>
            <w:spacing w:line="360" w:lineRule="auto"/>
            <w:ind w:left="1440" w:hanging="720"/>
            <w:jc w:val="left"/>
          </w:pPr>
        </w:pPrChange>
      </w:pPr>
      <w:ins w:id="1164" w:author="Windows 用户" w:date="2024-02-23T11:51:00Z">
        <w:r>
          <w:rPr>
            <w:rFonts w:hint="eastAsia" w:ascii="黑体" w:hAnsi="黑体" w:eastAsia="黑体" w:cs="黑体"/>
            <w:kern w:val="0"/>
            <w:szCs w:val="21"/>
            <w:rPrChange w:id="1165" w:author="ATFM1" w:date="2024-02-24T22:03:37Z">
              <w:rPr>
                <w:rFonts w:asciiTheme="minorEastAsia" w:hAnsiTheme="minorEastAsia" w:eastAsiaTheme="minorEastAsia" w:cstheme="minorEastAsia"/>
                <w:kern w:val="0"/>
                <w:szCs w:val="21"/>
              </w:rPr>
            </w:rPrChange>
          </w:rPr>
          <w:t>9</w:t>
        </w:r>
      </w:ins>
      <w:del w:id="1166" w:author="Windows 用户" w:date="2024-02-23T11:51:00Z">
        <w:r>
          <w:rPr>
            <w:rFonts w:hint="eastAsia" w:ascii="黑体" w:hAnsi="黑体" w:eastAsia="黑体" w:cs="黑体"/>
            <w:kern w:val="0"/>
            <w:szCs w:val="21"/>
            <w:rPrChange w:id="1167" w:author="ATFM1" w:date="2024-02-24T22:03:37Z">
              <w:rPr>
                <w:rFonts w:asciiTheme="minorEastAsia" w:hAnsiTheme="minorEastAsia" w:eastAsiaTheme="minorEastAsia" w:cstheme="minorEastAsia"/>
                <w:kern w:val="0"/>
                <w:szCs w:val="21"/>
              </w:rPr>
            </w:rPrChange>
          </w:rPr>
          <w:delText>7.6</w:delText>
        </w:r>
      </w:del>
      <w:r>
        <w:rPr>
          <w:rFonts w:hint="eastAsia" w:ascii="黑体" w:hAnsi="黑体" w:eastAsia="黑体" w:cs="黑体"/>
          <w:kern w:val="0"/>
          <w:szCs w:val="21"/>
          <w:rPrChange w:id="1168" w:author="ATFM1" w:date="2024-02-24T22:03:37Z">
            <w:rPr>
              <w:rFonts w:asciiTheme="minorEastAsia" w:hAnsiTheme="minorEastAsia" w:eastAsiaTheme="minorEastAsia" w:cstheme="minorEastAsia"/>
              <w:kern w:val="0"/>
              <w:szCs w:val="21"/>
            </w:rPr>
          </w:rPrChange>
        </w:rPr>
        <w:t xml:space="preserve">.4 </w:t>
      </w:r>
      <w:r>
        <w:rPr>
          <w:rFonts w:hint="eastAsia" w:asciiTheme="minorEastAsia" w:hAnsiTheme="minorEastAsia" w:eastAsiaTheme="minorEastAsia" w:cstheme="minorEastAsia"/>
          <w:kern w:val="0"/>
          <w:szCs w:val="21"/>
        </w:rPr>
        <w:t>用于加压或淬火的气体，气体稀释、补充、再利用的方法，以及气体</w:t>
      </w:r>
      <w:r>
        <w:rPr>
          <w:rFonts w:asciiTheme="minorEastAsia" w:hAnsiTheme="minorEastAsia" w:eastAsiaTheme="minorEastAsia" w:cstheme="minorEastAsia"/>
          <w:kern w:val="0"/>
          <w:szCs w:val="21"/>
        </w:rPr>
        <w:t>净化</w:t>
      </w:r>
      <w:r>
        <w:rPr>
          <w:rFonts w:hint="eastAsia" w:asciiTheme="minorEastAsia" w:hAnsiTheme="minorEastAsia" w:eastAsiaTheme="minorEastAsia" w:cstheme="minorEastAsia"/>
          <w:kern w:val="0"/>
          <w:szCs w:val="21"/>
        </w:rPr>
        <w:t>方法和纯度都应做好</w:t>
      </w:r>
      <w:r>
        <w:rPr>
          <w:rFonts w:asciiTheme="minorEastAsia" w:hAnsiTheme="minorEastAsia" w:eastAsiaTheme="minorEastAsia" w:cstheme="minorEastAsia"/>
          <w:kern w:val="0"/>
          <w:szCs w:val="21"/>
        </w:rPr>
        <w:t>记录</w:t>
      </w:r>
      <w:r>
        <w:rPr>
          <w:rFonts w:hint="eastAsia" w:asciiTheme="minorEastAsia" w:hAnsiTheme="minorEastAsia" w:eastAsiaTheme="minorEastAsia" w:cstheme="minorEastAsia"/>
          <w:kern w:val="0"/>
          <w:szCs w:val="21"/>
        </w:rPr>
        <w:t>。</w:t>
      </w:r>
    </w:p>
    <w:p>
      <w:pPr>
        <w:pStyle w:val="23"/>
        <w:numPr>
          <w:ilvl w:val="255"/>
          <w:numId w:val="0"/>
        </w:numPr>
        <w:spacing w:before="156" w:after="156" w:line="360" w:lineRule="auto"/>
        <w:rPr>
          <w:del w:id="1169" w:author="Windows 用户" w:date="2024-02-23T11:51:00Z"/>
          <w:rFonts w:hAnsi="黑体" w:cs="黑体"/>
          <w:sz w:val="22"/>
          <w:szCs w:val="22"/>
        </w:rPr>
      </w:pPr>
      <w:del w:id="1170" w:author="Windows 用户" w:date="2024-02-23T09:12:00Z">
        <w:r>
          <w:rPr>
            <w:rFonts w:hAnsi="黑体" w:cs="黑体"/>
            <w:sz w:val="22"/>
            <w:szCs w:val="22"/>
          </w:rPr>
          <w:delText xml:space="preserve">8  </w:delText>
        </w:r>
      </w:del>
      <w:del w:id="1171" w:author="Windows 用户" w:date="2024-02-23T09:12:00Z">
        <w:r>
          <w:rPr>
            <w:rFonts w:hint="eastAsia" w:hAnsi="黑体" w:cs="黑体"/>
            <w:sz w:val="22"/>
            <w:szCs w:val="22"/>
          </w:rPr>
          <w:delText>设备鉴定</w:delText>
        </w:r>
      </w:del>
    </w:p>
    <w:p>
      <w:pPr>
        <w:pStyle w:val="23"/>
        <w:numPr>
          <w:ilvl w:val="0"/>
          <w:numId w:val="0"/>
        </w:numPr>
        <w:spacing w:before="156" w:after="156" w:line="360" w:lineRule="auto"/>
        <w:ind w:left="0" w:firstLine="0"/>
        <w:rPr>
          <w:del w:id="1173" w:author="Windows 用户" w:date="2024-02-23T11:51:00Z"/>
          <w:rFonts w:hAnsi="黑体" w:cs="黑体"/>
          <w:szCs w:val="21"/>
        </w:rPr>
        <w:pPrChange w:id="1172" w:author="Windows 用户" w:date="2024-02-23T08:59:00Z">
          <w:pPr>
            <w:pStyle w:val="23"/>
            <w:numPr>
              <w:ilvl w:val="1"/>
              <w:numId w:val="6"/>
            </w:numPr>
            <w:spacing w:before="156" w:after="156" w:line="360" w:lineRule="auto"/>
            <w:ind w:left="870" w:hanging="510"/>
          </w:pPr>
        </w:pPrChange>
      </w:pPr>
      <w:del w:id="1174" w:author="Windows 用户" w:date="2024-02-23T09:12:00Z">
        <w:r>
          <w:rPr>
            <w:rFonts w:hAnsi="黑体" w:cs="黑体"/>
            <w:szCs w:val="21"/>
          </w:rPr>
          <w:delText>8.1</w:delText>
        </w:r>
      </w:del>
      <w:del w:id="1175" w:author="Windows 用户" w:date="2024-02-23T09:12:00Z">
        <w:r>
          <w:rPr>
            <w:rFonts w:hint="eastAsia" w:hAnsi="黑体" w:cs="黑体"/>
            <w:szCs w:val="21"/>
          </w:rPr>
          <w:delText>高压容器的类型</w:delText>
        </w:r>
      </w:del>
      <w:del w:id="1176" w:author="Windows 用户" w:date="2024-02-23T09:12:00Z">
        <w:r>
          <w:rPr>
            <w:rFonts w:hAnsi="黑体" w:cs="黑体"/>
            <w:szCs w:val="21"/>
          </w:rPr>
          <w:delText>/鉴定</w:delText>
        </w:r>
      </w:del>
    </w:p>
    <w:p>
      <w:pPr>
        <w:numPr>
          <w:ilvl w:val="255"/>
          <w:numId w:val="0"/>
        </w:numPr>
        <w:autoSpaceDE w:val="0"/>
        <w:autoSpaceDN w:val="0"/>
        <w:adjustRightInd w:val="0"/>
        <w:spacing w:line="360" w:lineRule="auto"/>
        <w:ind w:left="1440" w:hanging="720"/>
        <w:jc w:val="left"/>
        <w:rPr>
          <w:del w:id="1177" w:author="Windows 用户" w:date="2024-02-23T11:51:00Z"/>
          <w:rFonts w:asciiTheme="minorEastAsia" w:hAnsiTheme="minorEastAsia" w:eastAsiaTheme="minorEastAsia" w:cstheme="minorEastAsia"/>
          <w:kern w:val="0"/>
          <w:szCs w:val="21"/>
        </w:rPr>
      </w:pPr>
      <w:del w:id="1178" w:author="Windows 用户" w:date="2024-02-23T09:12:00Z">
        <w:r>
          <w:rPr>
            <w:rFonts w:asciiTheme="minorEastAsia" w:hAnsiTheme="minorEastAsia" w:eastAsiaTheme="minorEastAsia" w:cstheme="minorEastAsia"/>
            <w:kern w:val="0"/>
            <w:szCs w:val="21"/>
          </w:rPr>
          <w:delText xml:space="preserve">8.1.1 </w:delText>
        </w:r>
      </w:del>
      <w:del w:id="1179" w:author="Windows 用户" w:date="2024-02-23T09:12:00Z">
        <w:r>
          <w:rPr>
            <w:rFonts w:hint="eastAsia" w:asciiTheme="minorEastAsia" w:hAnsiTheme="minorEastAsia" w:eastAsiaTheme="minorEastAsia" w:cstheme="minorEastAsia"/>
            <w:kern w:val="0"/>
            <w:szCs w:val="21"/>
          </w:rPr>
          <w:delText>高压容器应包括</w:delText>
        </w:r>
      </w:del>
      <w:del w:id="1180" w:author="Windows 用户" w:date="2024-02-23T09:12:00Z">
        <w:r>
          <w:rPr>
            <w:rFonts w:hint="eastAsia" w:asciiTheme="minorEastAsia" w:hAnsiTheme="minorEastAsia" w:eastAsiaTheme="minorEastAsia" w:cstheme="minorEastAsia"/>
            <w:kern w:val="0"/>
            <w:szCs w:val="21"/>
            <w:highlight w:val="yellow"/>
          </w:rPr>
          <w:delText>惰性气体加压、</w:delText>
        </w:r>
      </w:del>
      <w:del w:id="1181" w:author="Windows 用户" w:date="2024-02-23T09:12:00Z">
        <w:r>
          <w:rPr>
            <w:rFonts w:asciiTheme="minorEastAsia" w:hAnsiTheme="minorEastAsia" w:eastAsiaTheme="minorEastAsia" w:cstheme="minorEastAsia"/>
            <w:kern w:val="0"/>
            <w:szCs w:val="21"/>
            <w:highlight w:val="yellow"/>
          </w:rPr>
          <w:delText>内热式冷壁压力容器</w:delText>
        </w:r>
      </w:del>
      <w:del w:id="1182" w:author="Windows 用户" w:date="2024-02-23T09:12:00Z">
        <w:r>
          <w:rPr>
            <w:rFonts w:hint="eastAsia" w:asciiTheme="minorEastAsia" w:hAnsiTheme="minorEastAsia" w:eastAsiaTheme="minorEastAsia" w:cstheme="minorEastAsia"/>
            <w:kern w:val="0"/>
            <w:szCs w:val="21"/>
          </w:rPr>
          <w:delText>；</w:delText>
        </w:r>
      </w:del>
    </w:p>
    <w:p>
      <w:pPr>
        <w:numPr>
          <w:ilvl w:val="255"/>
          <w:numId w:val="0"/>
        </w:numPr>
        <w:autoSpaceDE w:val="0"/>
        <w:autoSpaceDN w:val="0"/>
        <w:adjustRightInd w:val="0"/>
        <w:spacing w:line="360" w:lineRule="auto"/>
        <w:ind w:left="1440" w:hanging="720"/>
        <w:jc w:val="left"/>
        <w:rPr>
          <w:del w:id="1183" w:author="Windows 用户" w:date="2024-02-23T11:51:00Z"/>
          <w:rFonts w:asciiTheme="minorEastAsia" w:hAnsiTheme="minorEastAsia" w:eastAsiaTheme="minorEastAsia" w:cstheme="minorEastAsia"/>
          <w:kern w:val="0"/>
          <w:szCs w:val="21"/>
        </w:rPr>
      </w:pPr>
      <w:del w:id="1184" w:author="Windows 用户" w:date="2024-02-23T09:12:00Z">
        <w:r>
          <w:rPr>
            <w:rFonts w:asciiTheme="minorEastAsia" w:hAnsiTheme="minorEastAsia" w:eastAsiaTheme="minorEastAsia" w:cstheme="minorEastAsia"/>
            <w:kern w:val="0"/>
            <w:szCs w:val="21"/>
          </w:rPr>
          <w:delText xml:space="preserve">8.1.2 </w:delText>
        </w:r>
      </w:del>
      <w:del w:id="1185" w:author="Windows 用户" w:date="2024-02-23T09:12:00Z">
        <w:r>
          <w:rPr>
            <w:rFonts w:hint="eastAsia" w:asciiTheme="minorEastAsia" w:hAnsiTheme="minorEastAsia" w:eastAsiaTheme="minorEastAsia" w:cstheme="minorEastAsia"/>
            <w:kern w:val="0"/>
            <w:szCs w:val="21"/>
          </w:rPr>
          <w:delText>除非另有规定，否则</w:delText>
        </w:r>
      </w:del>
      <w:del w:id="1186" w:author="Windows 用户" w:date="2024-02-23T09:12:00Z">
        <w:r>
          <w:rPr>
            <w:rFonts w:asciiTheme="minorEastAsia" w:hAnsiTheme="minorEastAsia" w:eastAsiaTheme="minorEastAsia" w:cstheme="minorEastAsia"/>
            <w:kern w:val="0"/>
            <w:szCs w:val="21"/>
          </w:rPr>
          <w:delText>惰性气体</w:delText>
        </w:r>
      </w:del>
      <w:del w:id="1187" w:author="Windows 用户" w:date="2024-02-23T09:12:00Z">
        <w:r>
          <w:rPr>
            <w:rFonts w:hint="eastAsia" w:asciiTheme="minorEastAsia" w:hAnsiTheme="minorEastAsia" w:eastAsiaTheme="minorEastAsia" w:cstheme="minorEastAsia"/>
            <w:kern w:val="0"/>
            <w:szCs w:val="21"/>
          </w:rPr>
          <w:delText>一般采用氩气，符合GB/T</w:delText>
        </w:r>
      </w:del>
      <w:del w:id="1188" w:author="Windows 用户" w:date="2024-02-23T09:12:00Z">
        <w:r>
          <w:rPr>
            <w:rFonts w:asciiTheme="minorEastAsia" w:hAnsiTheme="minorEastAsia" w:eastAsiaTheme="minorEastAsia" w:cstheme="minorEastAsia"/>
            <w:kern w:val="0"/>
            <w:szCs w:val="21"/>
          </w:rPr>
          <w:delText xml:space="preserve"> 4842 </w:delText>
        </w:r>
      </w:del>
      <w:del w:id="1189" w:author="Windows 用户" w:date="2024-02-23T09:12:00Z">
        <w:r>
          <w:rPr>
            <w:rFonts w:hint="eastAsia" w:asciiTheme="minorEastAsia" w:hAnsiTheme="minorEastAsia" w:eastAsiaTheme="minorEastAsia" w:cstheme="minorEastAsia"/>
            <w:kern w:val="0"/>
            <w:szCs w:val="21"/>
          </w:rPr>
          <w:delText>氩气的规定；</w:delText>
        </w:r>
      </w:del>
    </w:p>
    <w:p>
      <w:pPr>
        <w:numPr>
          <w:ilvl w:val="255"/>
          <w:numId w:val="0"/>
        </w:numPr>
        <w:autoSpaceDE w:val="0"/>
        <w:autoSpaceDN w:val="0"/>
        <w:adjustRightInd w:val="0"/>
        <w:spacing w:line="360" w:lineRule="auto"/>
        <w:ind w:left="1440" w:hanging="720"/>
        <w:jc w:val="left"/>
        <w:rPr>
          <w:del w:id="1190" w:author="Windows 用户" w:date="2024-02-23T11:51:00Z"/>
          <w:rFonts w:asciiTheme="minorEastAsia" w:hAnsiTheme="minorEastAsia" w:eastAsiaTheme="minorEastAsia" w:cstheme="minorEastAsia"/>
          <w:kern w:val="0"/>
          <w:szCs w:val="21"/>
        </w:rPr>
      </w:pPr>
      <w:del w:id="1191" w:author="Windows 用户" w:date="2024-02-23T09:12:00Z">
        <w:r>
          <w:rPr>
            <w:rFonts w:asciiTheme="minorEastAsia" w:hAnsiTheme="minorEastAsia" w:eastAsiaTheme="minorEastAsia" w:cstheme="minorEastAsia"/>
            <w:kern w:val="0"/>
            <w:szCs w:val="21"/>
          </w:rPr>
          <w:delText xml:space="preserve">8.1.3 </w:delText>
        </w:r>
      </w:del>
      <w:del w:id="1192" w:author="Windows 用户" w:date="2024-02-23T09:12:00Z">
        <w:r>
          <w:rPr>
            <w:rFonts w:hint="eastAsia" w:asciiTheme="minorEastAsia" w:hAnsiTheme="minorEastAsia" w:eastAsiaTheme="minorEastAsia" w:cstheme="minorEastAsia"/>
            <w:kern w:val="0"/>
            <w:szCs w:val="21"/>
          </w:rPr>
          <w:delText>当使用除氩</w:delText>
        </w:r>
      </w:del>
      <w:del w:id="1193" w:author="Windows 用户" w:date="2024-02-23T09:12:00Z">
        <w:r>
          <w:rPr>
            <w:rFonts w:asciiTheme="minorEastAsia" w:hAnsiTheme="minorEastAsia" w:eastAsiaTheme="minorEastAsia" w:cstheme="minorEastAsia"/>
            <w:kern w:val="0"/>
            <w:szCs w:val="21"/>
          </w:rPr>
          <w:delText>气</w:delText>
        </w:r>
      </w:del>
      <w:del w:id="1194" w:author="Windows 用户" w:date="2024-02-23T09:12:00Z">
        <w:r>
          <w:rPr>
            <w:rFonts w:hint="eastAsia" w:asciiTheme="minorEastAsia" w:hAnsiTheme="minorEastAsia" w:eastAsiaTheme="minorEastAsia" w:cstheme="minorEastAsia"/>
            <w:kern w:val="0"/>
            <w:szCs w:val="21"/>
          </w:rPr>
          <w:delText>以外的气体时，类型和纯度</w:delText>
        </w:r>
      </w:del>
      <w:del w:id="1195" w:author="Windows 用户" w:date="2024-02-23T09:12:00Z">
        <w:r>
          <w:rPr>
            <w:rFonts w:asciiTheme="minorEastAsia" w:hAnsiTheme="minorEastAsia" w:eastAsiaTheme="minorEastAsia" w:cstheme="minorEastAsia"/>
            <w:kern w:val="0"/>
            <w:szCs w:val="21"/>
          </w:rPr>
          <w:delText>水平应事先由</w:delText>
        </w:r>
      </w:del>
      <w:del w:id="1196" w:author="Windows 用户" w:date="2024-02-23T09:12:00Z">
        <w:r>
          <w:rPr>
            <w:rFonts w:hint="eastAsia" w:asciiTheme="minorEastAsia" w:hAnsiTheme="minorEastAsia" w:eastAsiaTheme="minorEastAsia" w:cstheme="minorEastAsia"/>
            <w:kern w:val="0"/>
            <w:szCs w:val="21"/>
          </w:rPr>
          <w:delText>供需双方协商确定。</w:delText>
        </w:r>
      </w:del>
    </w:p>
    <w:p>
      <w:pPr>
        <w:pStyle w:val="23"/>
        <w:numPr>
          <w:ilvl w:val="0"/>
          <w:numId w:val="0"/>
        </w:numPr>
        <w:spacing w:before="156" w:after="156" w:line="360" w:lineRule="auto"/>
        <w:ind w:left="0" w:firstLine="0"/>
        <w:jc w:val="left"/>
        <w:rPr>
          <w:del w:id="1198" w:author="Windows 用户" w:date="2024-02-23T11:51:00Z"/>
          <w:rFonts w:asciiTheme="minorEastAsia" w:hAnsiTheme="minorEastAsia" w:eastAsiaTheme="minorEastAsia" w:cstheme="minorEastAsia"/>
          <w:szCs w:val="21"/>
        </w:rPr>
        <w:pPrChange w:id="1197" w:author="Windows 用户" w:date="2024-02-23T08:59:00Z">
          <w:pPr>
            <w:pStyle w:val="23"/>
            <w:numPr>
              <w:ilvl w:val="1"/>
              <w:numId w:val="6"/>
            </w:numPr>
            <w:spacing w:before="156" w:after="156" w:line="360" w:lineRule="auto"/>
            <w:ind w:left="870" w:hanging="510"/>
            <w:jc w:val="left"/>
          </w:pPr>
        </w:pPrChange>
      </w:pPr>
      <w:del w:id="1199" w:author="Windows 用户" w:date="2024-02-23T09:12:00Z">
        <w:r>
          <w:rPr>
            <w:rFonts w:asciiTheme="minorEastAsia" w:hAnsiTheme="minorEastAsia" w:eastAsiaTheme="minorEastAsia" w:cstheme="minorEastAsia"/>
            <w:szCs w:val="21"/>
          </w:rPr>
          <w:delText xml:space="preserve">8.2 </w:delText>
        </w:r>
      </w:del>
      <w:del w:id="1200" w:author="Windows 用户" w:date="2024-02-23T09:12:00Z">
        <w:r>
          <w:rPr>
            <w:rFonts w:hint="eastAsia" w:asciiTheme="minorEastAsia" w:hAnsiTheme="minorEastAsia" w:eastAsiaTheme="minorEastAsia" w:cstheme="minorEastAsia"/>
            <w:szCs w:val="21"/>
          </w:rPr>
          <w:delText>温度的均匀性</w:delText>
        </w:r>
      </w:del>
    </w:p>
    <w:p>
      <w:pPr>
        <w:numPr>
          <w:ilvl w:val="255"/>
          <w:numId w:val="0"/>
        </w:numPr>
        <w:autoSpaceDE w:val="0"/>
        <w:autoSpaceDN w:val="0"/>
        <w:adjustRightInd w:val="0"/>
        <w:spacing w:line="360" w:lineRule="auto"/>
        <w:ind w:left="1440" w:hanging="720"/>
        <w:jc w:val="left"/>
        <w:rPr>
          <w:del w:id="1201" w:author="Windows 用户" w:date="2024-02-23T11:51:00Z"/>
          <w:rFonts w:asciiTheme="minorEastAsia" w:hAnsiTheme="minorEastAsia" w:eastAsiaTheme="minorEastAsia" w:cstheme="minorEastAsia"/>
          <w:kern w:val="0"/>
          <w:szCs w:val="21"/>
        </w:rPr>
      </w:pPr>
      <w:del w:id="1202" w:author="Windows 用户" w:date="2024-02-23T09:12:00Z">
        <w:r>
          <w:rPr>
            <w:rFonts w:asciiTheme="minorEastAsia" w:hAnsiTheme="minorEastAsia" w:eastAsiaTheme="minorEastAsia" w:cstheme="minorEastAsia"/>
            <w:kern w:val="0"/>
            <w:szCs w:val="21"/>
          </w:rPr>
          <w:delText xml:space="preserve">8.2.1 </w:delText>
        </w:r>
      </w:del>
      <w:del w:id="1203" w:author="Windows 用户" w:date="2024-02-23T09:12:00Z">
        <w:r>
          <w:rPr>
            <w:rFonts w:hint="eastAsia" w:asciiTheme="minorEastAsia" w:hAnsiTheme="minorEastAsia" w:eastAsiaTheme="minorEastAsia" w:cstheme="minorEastAsia"/>
            <w:kern w:val="0"/>
            <w:szCs w:val="21"/>
          </w:rPr>
          <w:delText>在使用典型操作参数对制件进行热等静压处理</w:delText>
        </w:r>
      </w:del>
      <w:del w:id="1204" w:author="Windows 用户" w:date="2024-02-23T09:12:00Z">
        <w:r>
          <w:rPr>
            <w:rFonts w:asciiTheme="minorEastAsia" w:hAnsiTheme="minorEastAsia" w:eastAsiaTheme="minorEastAsia" w:cstheme="minorEastAsia"/>
            <w:kern w:val="0"/>
            <w:szCs w:val="21"/>
          </w:rPr>
          <w:delText>时</w:delText>
        </w:r>
      </w:del>
      <w:del w:id="1205" w:author="Windows 用户" w:date="2024-02-23T09:12:00Z">
        <w:r>
          <w:rPr>
            <w:rFonts w:hint="eastAsia" w:asciiTheme="minorEastAsia" w:hAnsiTheme="minorEastAsia" w:eastAsiaTheme="minorEastAsia" w:cstheme="minorEastAsia"/>
            <w:kern w:val="0"/>
            <w:szCs w:val="21"/>
          </w:rPr>
          <w:delText>，以</w:delText>
        </w:r>
      </w:del>
      <w:del w:id="1206" w:author="Windows 用户" w:date="2024-02-23T09:12:00Z">
        <w:r>
          <w:rPr>
            <w:rFonts w:hint="eastAsia" w:asciiTheme="minorEastAsia" w:hAnsiTheme="minorEastAsia" w:eastAsiaTheme="minorEastAsia" w:cstheme="minorEastAsia"/>
            <w:color w:val="FF0000"/>
            <w:kern w:val="0"/>
            <w:szCs w:val="21"/>
          </w:rPr>
          <w:delText>最长不超过</w:delText>
        </w:r>
      </w:del>
      <w:del w:id="1207" w:author="Windows 用户" w:date="2024-02-23T09:12:00Z">
        <w:r>
          <w:rPr>
            <w:rFonts w:asciiTheme="minorEastAsia" w:hAnsiTheme="minorEastAsia" w:eastAsiaTheme="minorEastAsia" w:cstheme="minorEastAsia"/>
            <w:color w:val="FF0000"/>
            <w:kern w:val="0"/>
            <w:szCs w:val="21"/>
          </w:rPr>
          <w:delText>12个月</w:delText>
        </w:r>
      </w:del>
      <w:del w:id="1208" w:author="Windows 用户" w:date="2024-02-23T09:12:00Z">
        <w:r>
          <w:rPr>
            <w:rFonts w:asciiTheme="minorEastAsia" w:hAnsiTheme="minorEastAsia" w:eastAsiaTheme="minorEastAsia" w:cstheme="minorEastAsia"/>
            <w:color w:val="000000" w:themeColor="text1"/>
            <w:kern w:val="0"/>
            <w:szCs w:val="21"/>
            <w14:textFill>
              <w14:solidFill>
                <w14:schemeClr w14:val="tx1"/>
              </w14:solidFill>
            </w14:textFill>
          </w:rPr>
          <w:delText>的</w:delText>
        </w:r>
      </w:del>
      <w:del w:id="1209" w:author="Windows 用户" w:date="2024-02-23T09:12:00Z">
        <w:r>
          <w:rPr>
            <w:rFonts w:hint="eastAsia" w:asciiTheme="minorEastAsia" w:hAnsiTheme="minorEastAsia" w:eastAsiaTheme="minorEastAsia" w:cstheme="minorEastAsia"/>
            <w:kern w:val="0"/>
            <w:szCs w:val="21"/>
          </w:rPr>
          <w:delText>时间</w:delText>
        </w:r>
      </w:del>
      <w:del w:id="1210" w:author="Windows 用户" w:date="2024-02-23T09:12:00Z">
        <w:r>
          <w:rPr>
            <w:rFonts w:asciiTheme="minorEastAsia" w:hAnsiTheme="minorEastAsia" w:eastAsiaTheme="minorEastAsia" w:cstheme="minorEastAsia"/>
            <w:kern w:val="0"/>
            <w:szCs w:val="21"/>
          </w:rPr>
          <w:delText>间隔对每</w:delText>
        </w:r>
      </w:del>
      <w:del w:id="1211" w:author="Windows 用户" w:date="2024-02-23T09:12:00Z">
        <w:r>
          <w:rPr>
            <w:rFonts w:hint="eastAsia" w:asciiTheme="minorEastAsia" w:hAnsiTheme="minorEastAsia" w:eastAsiaTheme="minorEastAsia" w:cstheme="minorEastAsia"/>
            <w:kern w:val="0"/>
            <w:szCs w:val="21"/>
          </w:rPr>
          <w:delText>台热等静压设备</w:delText>
        </w:r>
      </w:del>
      <w:del w:id="1212" w:author="Windows 用户" w:date="2024-02-23T09:12:00Z">
        <w:r>
          <w:rPr>
            <w:rFonts w:asciiTheme="minorEastAsia" w:hAnsiTheme="minorEastAsia" w:eastAsiaTheme="minorEastAsia" w:cstheme="minorEastAsia"/>
            <w:kern w:val="0"/>
            <w:szCs w:val="21"/>
          </w:rPr>
          <w:delText>进行温度均匀性测量</w:delText>
        </w:r>
      </w:del>
      <w:del w:id="1213" w:author="Windows 用户" w:date="2024-02-23T09:12:00Z">
        <w:r>
          <w:rPr>
            <w:rFonts w:hint="eastAsia" w:asciiTheme="minorEastAsia" w:hAnsiTheme="minorEastAsia" w:eastAsiaTheme="minorEastAsia" w:cstheme="minorEastAsia"/>
            <w:kern w:val="0"/>
            <w:szCs w:val="21"/>
          </w:rPr>
          <w:delText>检测；</w:delText>
        </w:r>
      </w:del>
    </w:p>
    <w:p>
      <w:pPr>
        <w:numPr>
          <w:ilvl w:val="255"/>
          <w:numId w:val="0"/>
        </w:numPr>
        <w:autoSpaceDE w:val="0"/>
        <w:autoSpaceDN w:val="0"/>
        <w:adjustRightInd w:val="0"/>
        <w:spacing w:line="360" w:lineRule="auto"/>
        <w:ind w:left="1440" w:hanging="720"/>
        <w:jc w:val="left"/>
        <w:rPr>
          <w:del w:id="1214" w:author="Windows 用户" w:date="2024-02-23T11:51:00Z"/>
          <w:rFonts w:asciiTheme="minorEastAsia" w:hAnsiTheme="minorEastAsia" w:eastAsiaTheme="minorEastAsia" w:cstheme="minorEastAsia"/>
          <w:kern w:val="0"/>
          <w:szCs w:val="21"/>
        </w:rPr>
      </w:pPr>
      <w:del w:id="1215" w:author="Windows 用户" w:date="2024-02-23T09:12:00Z">
        <w:r>
          <w:rPr>
            <w:rFonts w:asciiTheme="minorEastAsia" w:hAnsiTheme="minorEastAsia" w:eastAsiaTheme="minorEastAsia" w:cstheme="minorEastAsia"/>
            <w:kern w:val="0"/>
            <w:szCs w:val="21"/>
          </w:rPr>
          <w:delText xml:space="preserve">8.2.2 </w:delText>
        </w:r>
      </w:del>
      <w:del w:id="1216" w:author="Windows 用户" w:date="2024-02-23T09:12:00Z">
        <w:r>
          <w:rPr>
            <w:rFonts w:hint="eastAsia" w:asciiTheme="minorEastAsia" w:hAnsiTheme="minorEastAsia" w:eastAsiaTheme="minorEastAsia" w:cstheme="minorEastAsia"/>
            <w:kern w:val="0"/>
            <w:szCs w:val="21"/>
          </w:rPr>
          <w:delText>对于新设备及大修后设备的温度均匀性测量，温度均匀性测量周期应为</w:delText>
        </w:r>
      </w:del>
      <w:del w:id="1217" w:author="Windows 用户" w:date="2024-02-23T09:12:00Z">
        <w:r>
          <w:rPr>
            <w:rFonts w:asciiTheme="minorEastAsia" w:hAnsiTheme="minorEastAsia" w:eastAsiaTheme="minorEastAsia" w:cstheme="minorEastAsia"/>
            <w:kern w:val="0"/>
            <w:szCs w:val="21"/>
          </w:rPr>
          <w:delText>3</w:delText>
        </w:r>
      </w:del>
      <w:del w:id="1218" w:author="Windows 用户" w:date="2024-02-23T09:12:00Z">
        <w:r>
          <w:rPr>
            <w:rFonts w:hint="eastAsia" w:asciiTheme="minorEastAsia" w:hAnsiTheme="minorEastAsia" w:eastAsiaTheme="minorEastAsia" w:cstheme="minorEastAsia"/>
            <w:kern w:val="0"/>
            <w:szCs w:val="21"/>
          </w:rPr>
          <w:delText>个月，温度均匀性测量连续合格次数达到</w:delText>
        </w:r>
      </w:del>
      <w:del w:id="1219" w:author="Windows 用户" w:date="2024-02-23T09:12:00Z">
        <w:r>
          <w:rPr>
            <w:rFonts w:asciiTheme="minorEastAsia" w:hAnsiTheme="minorEastAsia" w:eastAsiaTheme="minorEastAsia" w:cstheme="minorEastAsia"/>
            <w:kern w:val="0"/>
            <w:szCs w:val="21"/>
          </w:rPr>
          <w:delText>3</w:delText>
        </w:r>
      </w:del>
      <w:del w:id="1220" w:author="Windows 用户" w:date="2024-02-23T09:12:00Z">
        <w:r>
          <w:rPr>
            <w:rFonts w:hint="eastAsia" w:asciiTheme="minorEastAsia" w:hAnsiTheme="minorEastAsia" w:eastAsiaTheme="minorEastAsia" w:cstheme="minorEastAsia"/>
            <w:kern w:val="0"/>
            <w:szCs w:val="21"/>
          </w:rPr>
          <w:delText>次后温度均匀性测量周期可调整为</w:delText>
        </w:r>
      </w:del>
      <w:del w:id="1221" w:author="Windows 用户" w:date="2024-02-23T09:12:00Z">
        <w:r>
          <w:rPr>
            <w:rFonts w:asciiTheme="minorEastAsia" w:hAnsiTheme="minorEastAsia" w:eastAsiaTheme="minorEastAsia" w:cstheme="minorEastAsia"/>
            <w:kern w:val="0"/>
            <w:szCs w:val="21"/>
          </w:rPr>
          <w:delText>6</w:delText>
        </w:r>
      </w:del>
      <w:del w:id="1222" w:author="Windows 用户" w:date="2024-02-23T09:12:00Z">
        <w:r>
          <w:rPr>
            <w:rFonts w:hint="eastAsia" w:asciiTheme="minorEastAsia" w:hAnsiTheme="minorEastAsia" w:eastAsiaTheme="minorEastAsia" w:cstheme="minorEastAsia"/>
            <w:kern w:val="0"/>
            <w:szCs w:val="21"/>
          </w:rPr>
          <w:delText>个月；对于正常使用设备的温度均匀性测量，若出现温度均匀性测量不合格时，温度均匀性测量周期应调整为</w:delText>
        </w:r>
      </w:del>
      <w:del w:id="1223" w:author="Windows 用户" w:date="2024-02-23T09:12:00Z">
        <w:r>
          <w:rPr>
            <w:rFonts w:asciiTheme="minorEastAsia" w:hAnsiTheme="minorEastAsia" w:eastAsiaTheme="minorEastAsia" w:cstheme="minorEastAsia"/>
            <w:kern w:val="0"/>
            <w:szCs w:val="21"/>
          </w:rPr>
          <w:delText>3</w:delText>
        </w:r>
      </w:del>
      <w:del w:id="1224" w:author="Windows 用户" w:date="2024-02-23T09:12:00Z">
        <w:r>
          <w:rPr>
            <w:rFonts w:hint="eastAsia" w:asciiTheme="minorEastAsia" w:hAnsiTheme="minorEastAsia" w:eastAsiaTheme="minorEastAsia" w:cstheme="minorEastAsia"/>
            <w:kern w:val="0"/>
            <w:szCs w:val="21"/>
          </w:rPr>
          <w:delText>个月。</w:delText>
        </w:r>
      </w:del>
    </w:p>
    <w:p>
      <w:pPr>
        <w:numPr>
          <w:ilvl w:val="255"/>
          <w:numId w:val="0"/>
        </w:numPr>
        <w:autoSpaceDE w:val="0"/>
        <w:autoSpaceDN w:val="0"/>
        <w:adjustRightInd w:val="0"/>
        <w:spacing w:line="360" w:lineRule="auto"/>
        <w:ind w:left="720"/>
        <w:jc w:val="left"/>
        <w:rPr>
          <w:del w:id="1225" w:author="Windows 用户" w:date="2024-02-23T11:51:00Z"/>
          <w:rFonts w:asciiTheme="minorEastAsia" w:hAnsiTheme="minorEastAsia" w:eastAsiaTheme="minorEastAsia" w:cstheme="minorEastAsia"/>
          <w:kern w:val="0"/>
          <w:szCs w:val="21"/>
        </w:rPr>
      </w:pPr>
      <w:del w:id="1226" w:author="Windows 用户" w:date="2024-02-23T09:12:00Z">
        <w:r>
          <w:rPr>
            <w:rFonts w:asciiTheme="minorEastAsia" w:hAnsiTheme="minorEastAsia" w:eastAsiaTheme="minorEastAsia" w:cstheme="minorEastAsia"/>
            <w:kern w:val="0"/>
            <w:szCs w:val="21"/>
          </w:rPr>
          <w:delText xml:space="preserve">8.2.3 </w:delText>
        </w:r>
      </w:del>
      <w:del w:id="1227" w:author="Windows 用户" w:date="2024-02-23T09:12:00Z">
        <w:r>
          <w:rPr>
            <w:rFonts w:hint="eastAsia" w:asciiTheme="minorEastAsia" w:hAnsiTheme="minorEastAsia" w:eastAsiaTheme="minorEastAsia" w:cstheme="minorEastAsia"/>
            <w:kern w:val="0"/>
            <w:szCs w:val="21"/>
          </w:rPr>
          <w:delText>当出现下列情况时，均应重新进行温度均匀性测量：</w:delText>
        </w:r>
      </w:del>
    </w:p>
    <w:p>
      <w:pPr>
        <w:pStyle w:val="52"/>
        <w:numPr>
          <w:ilvl w:val="1"/>
          <w:numId w:val="2"/>
        </w:numPr>
        <w:autoSpaceDE w:val="0"/>
        <w:autoSpaceDN w:val="0"/>
        <w:adjustRightInd w:val="0"/>
        <w:spacing w:line="360" w:lineRule="auto"/>
        <w:ind w:left="720" w:firstLine="0" w:firstLineChars="0"/>
        <w:jc w:val="left"/>
        <w:rPr>
          <w:del w:id="1228" w:author="Windows 用户" w:date="2024-02-23T11:51:00Z"/>
          <w:rFonts w:asciiTheme="minorEastAsia" w:hAnsiTheme="minorEastAsia" w:eastAsiaTheme="minorEastAsia" w:cstheme="minorEastAsia"/>
          <w:kern w:val="0"/>
          <w:szCs w:val="21"/>
        </w:rPr>
      </w:pPr>
      <w:del w:id="1229" w:author="Windows 用户" w:date="2024-02-23T09:12:00Z">
        <w:r>
          <w:rPr>
            <w:rFonts w:hint="eastAsia" w:asciiTheme="minorEastAsia" w:hAnsiTheme="minorEastAsia" w:eastAsiaTheme="minorEastAsia" w:cstheme="minorEastAsia"/>
            <w:kern w:val="0"/>
            <w:szCs w:val="21"/>
          </w:rPr>
          <w:delText>在可能改变加热特性的设备改造、移位或者修理后；</w:delText>
        </w:r>
      </w:del>
    </w:p>
    <w:p>
      <w:pPr>
        <w:pStyle w:val="52"/>
        <w:numPr>
          <w:ilvl w:val="1"/>
          <w:numId w:val="2"/>
        </w:numPr>
        <w:autoSpaceDE w:val="0"/>
        <w:autoSpaceDN w:val="0"/>
        <w:adjustRightInd w:val="0"/>
        <w:spacing w:line="360" w:lineRule="auto"/>
        <w:ind w:left="720" w:firstLine="0" w:firstLineChars="0"/>
        <w:jc w:val="left"/>
        <w:rPr>
          <w:del w:id="1230" w:author="Windows 用户" w:date="2024-02-23T11:51:00Z"/>
          <w:rFonts w:asciiTheme="minorEastAsia" w:hAnsiTheme="minorEastAsia" w:eastAsiaTheme="minorEastAsia" w:cstheme="minorEastAsia"/>
          <w:kern w:val="0"/>
          <w:szCs w:val="21"/>
        </w:rPr>
      </w:pPr>
      <w:del w:id="1231" w:author="Windows 用户" w:date="2024-02-23T09:12:00Z">
        <w:r>
          <w:rPr>
            <w:rFonts w:hint="eastAsia" w:asciiTheme="minorEastAsia" w:hAnsiTheme="minorEastAsia" w:eastAsiaTheme="minorEastAsia" w:cstheme="minorEastAsia"/>
            <w:kern w:val="0"/>
            <w:szCs w:val="21"/>
          </w:rPr>
          <w:delText>在热等静压过程中，若记录或指示的温度超出±</w:delText>
        </w:r>
      </w:del>
      <w:del w:id="1232" w:author="Windows 用户" w:date="2024-02-23T09:12:00Z">
        <w:r>
          <w:rPr>
            <w:rFonts w:asciiTheme="minorEastAsia" w:hAnsiTheme="minorEastAsia" w:eastAsiaTheme="minorEastAsia" w:cstheme="minorEastAsia"/>
            <w:kern w:val="0"/>
            <w:szCs w:val="21"/>
          </w:rPr>
          <w:delText>15</w:delText>
        </w:r>
      </w:del>
      <w:del w:id="1233" w:author="Windows 用户" w:date="2024-02-23T09:12:00Z">
        <w:r>
          <w:rPr>
            <w:rFonts w:hint="eastAsia" w:asciiTheme="minorEastAsia" w:hAnsiTheme="minorEastAsia" w:eastAsiaTheme="minorEastAsia" w:cstheme="minorEastAsia"/>
            <w:kern w:val="0"/>
            <w:szCs w:val="21"/>
          </w:rPr>
          <w:delText>℃的温度容差要求；</w:delText>
        </w:r>
      </w:del>
    </w:p>
    <w:p>
      <w:pPr>
        <w:pStyle w:val="52"/>
        <w:numPr>
          <w:ilvl w:val="1"/>
          <w:numId w:val="2"/>
        </w:numPr>
        <w:autoSpaceDE w:val="0"/>
        <w:autoSpaceDN w:val="0"/>
        <w:adjustRightInd w:val="0"/>
        <w:spacing w:line="360" w:lineRule="auto"/>
        <w:ind w:left="720" w:firstLine="0" w:firstLineChars="0"/>
        <w:jc w:val="left"/>
        <w:rPr>
          <w:del w:id="1234" w:author="Windows 用户" w:date="2024-02-23T11:51:00Z"/>
          <w:rFonts w:asciiTheme="minorEastAsia" w:hAnsiTheme="minorEastAsia" w:eastAsiaTheme="minorEastAsia" w:cstheme="minorEastAsia"/>
          <w:kern w:val="0"/>
          <w:szCs w:val="21"/>
        </w:rPr>
      </w:pPr>
      <w:del w:id="1235" w:author="Windows 用户" w:date="2024-02-23T09:12:00Z">
        <w:r>
          <w:rPr>
            <w:rFonts w:hint="eastAsia" w:asciiTheme="minorEastAsia" w:hAnsiTheme="minorEastAsia" w:eastAsiaTheme="minorEastAsia" w:cstheme="minorEastAsia"/>
            <w:kern w:val="0"/>
            <w:szCs w:val="21"/>
          </w:rPr>
          <w:delText>改变了原标准的使用温度；</w:delText>
        </w:r>
      </w:del>
    </w:p>
    <w:p>
      <w:pPr>
        <w:pStyle w:val="52"/>
        <w:numPr>
          <w:ilvl w:val="1"/>
          <w:numId w:val="2"/>
        </w:numPr>
        <w:autoSpaceDE w:val="0"/>
        <w:autoSpaceDN w:val="0"/>
        <w:adjustRightInd w:val="0"/>
        <w:spacing w:line="360" w:lineRule="auto"/>
        <w:ind w:left="720" w:firstLine="0" w:firstLineChars="0"/>
        <w:jc w:val="left"/>
        <w:rPr>
          <w:del w:id="1236" w:author="Windows 用户" w:date="2024-02-23T11:51:00Z"/>
          <w:rFonts w:asciiTheme="minorEastAsia" w:hAnsiTheme="minorEastAsia" w:eastAsiaTheme="minorEastAsia" w:cstheme="minorEastAsia"/>
          <w:kern w:val="0"/>
          <w:szCs w:val="21"/>
        </w:rPr>
      </w:pPr>
      <w:del w:id="1237" w:author="Windows 用户" w:date="2024-02-23T09:12:00Z">
        <w:r>
          <w:rPr>
            <w:rFonts w:hint="eastAsia" w:asciiTheme="minorEastAsia" w:hAnsiTheme="minorEastAsia" w:eastAsiaTheme="minorEastAsia" w:cstheme="minorEastAsia"/>
            <w:kern w:val="0"/>
            <w:szCs w:val="21"/>
          </w:rPr>
          <w:delText>控温热电偶改变位置。</w:delText>
        </w:r>
      </w:del>
    </w:p>
    <w:p>
      <w:pPr>
        <w:numPr>
          <w:ilvl w:val="255"/>
          <w:numId w:val="0"/>
        </w:numPr>
        <w:autoSpaceDE w:val="0"/>
        <w:autoSpaceDN w:val="0"/>
        <w:adjustRightInd w:val="0"/>
        <w:spacing w:line="360" w:lineRule="auto"/>
        <w:ind w:left="1440" w:hanging="720"/>
        <w:jc w:val="left"/>
        <w:rPr>
          <w:del w:id="1238" w:author="Windows 用户" w:date="2024-02-23T11:51:00Z"/>
          <w:rFonts w:asciiTheme="minorEastAsia" w:hAnsiTheme="minorEastAsia" w:eastAsiaTheme="minorEastAsia" w:cstheme="minorEastAsia"/>
          <w:kern w:val="0"/>
          <w:szCs w:val="21"/>
        </w:rPr>
      </w:pPr>
      <w:del w:id="1239" w:author="Windows 用户" w:date="2024-02-23T09:12:00Z">
        <w:r>
          <w:rPr>
            <w:rFonts w:asciiTheme="minorEastAsia" w:hAnsiTheme="minorEastAsia" w:eastAsiaTheme="minorEastAsia" w:cstheme="minorEastAsia"/>
            <w:kern w:val="0"/>
            <w:szCs w:val="21"/>
          </w:rPr>
          <w:delText xml:space="preserve">8.2.4 </w:delText>
        </w:r>
      </w:del>
      <w:del w:id="1240" w:author="Windows 用户" w:date="2024-02-23T09:12:00Z">
        <w:r>
          <w:rPr>
            <w:rFonts w:hint="eastAsia" w:asciiTheme="minorEastAsia" w:hAnsiTheme="minorEastAsia" w:eastAsiaTheme="minorEastAsia" w:cstheme="minorEastAsia"/>
            <w:kern w:val="0"/>
            <w:szCs w:val="21"/>
          </w:rPr>
          <w:delText>热等静压设备的高压容器</w:delText>
        </w:r>
      </w:del>
      <w:del w:id="1241" w:author="Windows 用户" w:date="2024-02-23T09:12:00Z">
        <w:r>
          <w:rPr>
            <w:rFonts w:asciiTheme="minorEastAsia" w:hAnsiTheme="minorEastAsia" w:eastAsiaTheme="minorEastAsia" w:cstheme="minorEastAsia"/>
            <w:kern w:val="0"/>
            <w:szCs w:val="21"/>
          </w:rPr>
          <w:delText>中每个加热区至少应</w:delText>
        </w:r>
      </w:del>
      <w:del w:id="1242" w:author="Windows 用户" w:date="2024-02-23T09:12:00Z">
        <w:r>
          <w:rPr>
            <w:rFonts w:hint="eastAsia" w:asciiTheme="minorEastAsia" w:hAnsiTheme="minorEastAsia" w:eastAsiaTheme="minorEastAsia" w:cstheme="minorEastAsia"/>
            <w:kern w:val="0"/>
            <w:szCs w:val="21"/>
          </w:rPr>
          <w:delText>放置</w:delText>
        </w:r>
      </w:del>
      <w:del w:id="1243" w:author="Windows 用户" w:date="2024-02-23T09:12:00Z">
        <w:r>
          <w:rPr>
            <w:rFonts w:asciiTheme="minorEastAsia" w:hAnsiTheme="minorEastAsia" w:eastAsiaTheme="minorEastAsia" w:cstheme="minorEastAsia"/>
            <w:kern w:val="0"/>
            <w:szCs w:val="21"/>
          </w:rPr>
          <w:delText>两个热电偶</w:delText>
        </w:r>
      </w:del>
      <w:del w:id="1244" w:author="Windows 用户" w:date="2024-02-23T09:12:00Z">
        <w:r>
          <w:rPr>
            <w:rFonts w:hint="eastAsia" w:asciiTheme="minorEastAsia" w:hAnsiTheme="minorEastAsia" w:eastAsiaTheme="minorEastAsia" w:cstheme="minorEastAsia"/>
            <w:kern w:val="0"/>
            <w:szCs w:val="21"/>
          </w:rPr>
          <w:delText>，安放在有效工作区内，</w:delText>
        </w:r>
      </w:del>
      <w:del w:id="1245" w:author="Windows 用户" w:date="2024-02-23T09:12:00Z">
        <w:r>
          <w:rPr>
            <w:rFonts w:asciiTheme="minorEastAsia" w:hAnsiTheme="minorEastAsia" w:eastAsiaTheme="minorEastAsia" w:cstheme="minorEastAsia"/>
            <w:kern w:val="0"/>
            <w:szCs w:val="21"/>
          </w:rPr>
          <w:delText>来确定温度均匀性，</w:delText>
        </w:r>
      </w:del>
      <w:del w:id="1246" w:author="Windows 用户" w:date="2024-02-23T09:12:00Z">
        <w:r>
          <w:rPr>
            <w:rFonts w:hint="eastAsia" w:asciiTheme="minorEastAsia" w:hAnsiTheme="minorEastAsia" w:eastAsiaTheme="minorEastAsia" w:cstheme="minorEastAsia"/>
            <w:color w:val="FF0000"/>
            <w:kern w:val="0"/>
            <w:szCs w:val="21"/>
            <w:highlight w:val="yellow"/>
          </w:rPr>
          <w:delText>一支热电偶接记录仪表，另一支热电偶接控温仪表（需要时对该热电偶指示的温度进行记录），其中至少应有一块仪表应具有报警功能并接报警保护装置</w:delText>
        </w:r>
      </w:del>
      <w:del w:id="1247" w:author="Windows 用户" w:date="2024-02-23T09:12:00Z">
        <w:r>
          <w:rPr>
            <w:rFonts w:asciiTheme="minorEastAsia" w:hAnsiTheme="minorEastAsia" w:eastAsiaTheme="minorEastAsia" w:cstheme="minorEastAsia"/>
            <w:kern w:val="0"/>
            <w:szCs w:val="21"/>
          </w:rPr>
          <w:delText>。</w:delText>
        </w:r>
      </w:del>
      <w:del w:id="1248" w:author="Windows 用户" w:date="2024-02-23T09:12:00Z">
        <w:r>
          <w:rPr>
            <w:rFonts w:hint="eastAsia" w:asciiTheme="minorEastAsia" w:hAnsiTheme="minorEastAsia" w:eastAsiaTheme="minorEastAsia" w:cstheme="minorEastAsia"/>
            <w:kern w:val="0"/>
            <w:szCs w:val="21"/>
          </w:rPr>
          <w:delText>对炉温控制有特殊要求的热等静压设备</w:delText>
        </w:r>
      </w:del>
      <w:del w:id="1249" w:author="Windows 用户" w:date="2024-02-23T09:12:00Z">
        <w:r>
          <w:rPr>
            <w:rFonts w:asciiTheme="minorEastAsia" w:hAnsiTheme="minorEastAsia" w:eastAsiaTheme="minorEastAsia" w:cstheme="minorEastAsia"/>
            <w:kern w:val="0"/>
            <w:szCs w:val="21"/>
          </w:rPr>
          <w:delText>，</w:delText>
        </w:r>
      </w:del>
      <w:del w:id="1250" w:author="Windows 用户" w:date="2024-02-23T09:12:00Z">
        <w:r>
          <w:rPr>
            <w:rFonts w:hint="eastAsia" w:asciiTheme="minorEastAsia" w:hAnsiTheme="minorEastAsia" w:eastAsiaTheme="minorEastAsia" w:cstheme="minorEastAsia"/>
            <w:kern w:val="0"/>
            <w:szCs w:val="21"/>
          </w:rPr>
          <w:delText>每个加热区推荐放置两支以上热电偶。</w:delText>
        </w:r>
      </w:del>
    </w:p>
    <w:p>
      <w:pPr>
        <w:pStyle w:val="23"/>
        <w:numPr>
          <w:ilvl w:val="0"/>
          <w:numId w:val="0"/>
        </w:numPr>
        <w:spacing w:before="156" w:after="156" w:line="360" w:lineRule="auto"/>
        <w:ind w:left="0" w:firstLine="0"/>
        <w:jc w:val="left"/>
        <w:rPr>
          <w:del w:id="1252" w:author="Windows 用户" w:date="2024-02-23T11:51:00Z"/>
          <w:rFonts w:hAnsi="黑体" w:cs="黑体"/>
          <w:szCs w:val="21"/>
        </w:rPr>
        <w:pPrChange w:id="1251" w:author="Windows 用户" w:date="2024-02-23T08:59:00Z">
          <w:pPr>
            <w:pStyle w:val="23"/>
            <w:numPr>
              <w:ilvl w:val="1"/>
              <w:numId w:val="6"/>
            </w:numPr>
            <w:spacing w:before="156" w:after="156" w:line="360" w:lineRule="auto"/>
            <w:ind w:left="870" w:hanging="510"/>
            <w:jc w:val="left"/>
          </w:pPr>
        </w:pPrChange>
      </w:pPr>
      <w:del w:id="1253" w:author="Windows 用户" w:date="2024-02-23T09:12:00Z">
        <w:r>
          <w:rPr>
            <w:rFonts w:hAnsi="黑体" w:cs="黑体"/>
            <w:szCs w:val="21"/>
          </w:rPr>
          <w:delText xml:space="preserve">8.3 </w:delText>
        </w:r>
      </w:del>
      <w:del w:id="1254" w:author="Windows 用户" w:date="2024-02-23T09:12:00Z">
        <w:r>
          <w:rPr>
            <w:rFonts w:hint="eastAsia" w:hAnsi="黑体" w:cs="黑体"/>
            <w:szCs w:val="21"/>
          </w:rPr>
          <w:delText>温度的测量和控制</w:delText>
        </w:r>
      </w:del>
    </w:p>
    <w:p>
      <w:pPr>
        <w:numPr>
          <w:ilvl w:val="255"/>
          <w:numId w:val="0"/>
        </w:numPr>
        <w:autoSpaceDE w:val="0"/>
        <w:autoSpaceDN w:val="0"/>
        <w:adjustRightInd w:val="0"/>
        <w:spacing w:line="360" w:lineRule="auto"/>
        <w:ind w:left="1440" w:hanging="720"/>
        <w:jc w:val="left"/>
        <w:rPr>
          <w:del w:id="1255" w:author="Windows 用户" w:date="2024-02-23T11:51:00Z"/>
          <w:rFonts w:asciiTheme="minorEastAsia" w:hAnsiTheme="minorEastAsia" w:eastAsiaTheme="minorEastAsia" w:cstheme="minorEastAsia"/>
          <w:kern w:val="0"/>
          <w:szCs w:val="21"/>
        </w:rPr>
      </w:pPr>
      <w:del w:id="1256" w:author="Windows 用户" w:date="2024-02-23T09:12:00Z">
        <w:r>
          <w:rPr>
            <w:rFonts w:asciiTheme="minorEastAsia" w:hAnsiTheme="minorEastAsia" w:eastAsiaTheme="minorEastAsia" w:cstheme="minorEastAsia"/>
            <w:kern w:val="0"/>
            <w:szCs w:val="21"/>
          </w:rPr>
          <w:delText xml:space="preserve">8.3.1 </w:delText>
        </w:r>
      </w:del>
      <w:del w:id="1257" w:author="Windows 用户" w:date="2024-02-23T09:12:00Z">
        <w:r>
          <w:rPr>
            <w:rFonts w:hint="eastAsia" w:asciiTheme="minorEastAsia" w:hAnsiTheme="minorEastAsia" w:eastAsiaTheme="minorEastAsia" w:cstheme="minorEastAsia"/>
            <w:kern w:val="0"/>
            <w:szCs w:val="21"/>
          </w:rPr>
          <w:delText>高压容器必须</w:delText>
        </w:r>
      </w:del>
      <w:del w:id="1258" w:author="Windows 用户" w:date="2024-02-23T09:12:00Z">
        <w:r>
          <w:rPr>
            <w:rFonts w:asciiTheme="minorEastAsia" w:hAnsiTheme="minorEastAsia" w:eastAsiaTheme="minorEastAsia" w:cstheme="minorEastAsia"/>
            <w:kern w:val="0"/>
            <w:szCs w:val="21"/>
          </w:rPr>
          <w:delText>放置</w:delText>
        </w:r>
      </w:del>
      <w:del w:id="1259" w:author="Windows 用户" w:date="2024-02-23T09:12:00Z">
        <w:r>
          <w:rPr>
            <w:rFonts w:hint="eastAsia" w:asciiTheme="minorEastAsia" w:hAnsiTheme="minorEastAsia" w:eastAsiaTheme="minorEastAsia" w:cstheme="minorEastAsia"/>
            <w:kern w:val="0"/>
            <w:szCs w:val="21"/>
          </w:rPr>
          <w:delText>温度测量装置（热电偶），对整个循环期间的温度做记录保存；</w:delText>
        </w:r>
      </w:del>
    </w:p>
    <w:p>
      <w:pPr>
        <w:numPr>
          <w:ilvl w:val="255"/>
          <w:numId w:val="0"/>
        </w:numPr>
        <w:autoSpaceDE w:val="0"/>
        <w:autoSpaceDN w:val="0"/>
        <w:adjustRightInd w:val="0"/>
        <w:spacing w:line="360" w:lineRule="auto"/>
        <w:ind w:left="1440" w:hanging="720"/>
        <w:jc w:val="left"/>
        <w:rPr>
          <w:del w:id="1260" w:author="Windows 用户" w:date="2024-02-23T11:51:00Z"/>
          <w:rFonts w:asciiTheme="minorEastAsia" w:hAnsiTheme="minorEastAsia" w:eastAsiaTheme="minorEastAsia" w:cstheme="minorEastAsia"/>
          <w:kern w:val="0"/>
          <w:szCs w:val="21"/>
        </w:rPr>
      </w:pPr>
      <w:del w:id="1261" w:author="Windows 用户" w:date="2024-02-23T09:12:00Z">
        <w:r>
          <w:rPr>
            <w:rFonts w:asciiTheme="minorEastAsia" w:hAnsiTheme="minorEastAsia" w:eastAsiaTheme="minorEastAsia" w:cstheme="minorEastAsia"/>
            <w:kern w:val="0"/>
            <w:szCs w:val="21"/>
          </w:rPr>
          <w:delText>8.3.2 进行温度均匀性测量的热电偶</w:delText>
        </w:r>
      </w:del>
      <w:del w:id="1262" w:author="Windows 用户" w:date="2024-02-23T09:12:00Z">
        <w:r>
          <w:rPr>
            <w:rFonts w:hint="eastAsia" w:asciiTheme="minorEastAsia" w:hAnsiTheme="minorEastAsia" w:eastAsiaTheme="minorEastAsia" w:cstheme="minorEastAsia"/>
            <w:kern w:val="0"/>
            <w:szCs w:val="21"/>
          </w:rPr>
          <w:delText>，按照工业热电偶</w:delText>
        </w:r>
      </w:del>
      <w:del w:id="1263" w:author="Windows 用户" w:date="2024-02-23T09:12:00Z">
        <w:r>
          <w:rPr>
            <w:rFonts w:asciiTheme="minorEastAsia" w:hAnsiTheme="minorEastAsia" w:eastAsiaTheme="minorEastAsia" w:cstheme="minorEastAsia"/>
            <w:kern w:val="0"/>
            <w:szCs w:val="21"/>
          </w:rPr>
          <w:delText>GB/T 30429</w:delText>
        </w:r>
      </w:del>
      <w:del w:id="1264" w:author="Windows 用户" w:date="2024-02-23T09:12:00Z">
        <w:r>
          <w:rPr>
            <w:rFonts w:hint="eastAsia" w:asciiTheme="minorEastAsia" w:hAnsiTheme="minorEastAsia" w:eastAsiaTheme="minorEastAsia" w:cstheme="minorEastAsia"/>
            <w:kern w:val="0"/>
            <w:szCs w:val="21"/>
          </w:rPr>
          <w:delText>规定进行</w:delText>
        </w:r>
      </w:del>
      <w:del w:id="1265" w:author="Windows 用户" w:date="2024-02-23T09:12:00Z">
        <w:r>
          <w:rPr>
            <w:rFonts w:asciiTheme="minorEastAsia" w:hAnsiTheme="minorEastAsia" w:eastAsiaTheme="minorEastAsia" w:cstheme="minorEastAsia"/>
            <w:kern w:val="0"/>
            <w:szCs w:val="21"/>
          </w:rPr>
          <w:delText>校准</w:delText>
        </w:r>
      </w:del>
      <w:del w:id="1266" w:author="Windows 用户" w:date="2024-02-23T09:12:00Z">
        <w:r>
          <w:rPr>
            <w:rFonts w:hint="eastAsia" w:asciiTheme="minorEastAsia" w:hAnsiTheme="minorEastAsia" w:eastAsiaTheme="minorEastAsia" w:cstheme="minorEastAsia"/>
            <w:kern w:val="0"/>
            <w:szCs w:val="21"/>
          </w:rPr>
          <w:delText>；</w:delText>
        </w:r>
      </w:del>
    </w:p>
    <w:p>
      <w:pPr>
        <w:numPr>
          <w:ilvl w:val="255"/>
          <w:numId w:val="0"/>
        </w:numPr>
        <w:autoSpaceDE w:val="0"/>
        <w:autoSpaceDN w:val="0"/>
        <w:adjustRightInd w:val="0"/>
        <w:spacing w:line="360" w:lineRule="auto"/>
        <w:ind w:left="1440" w:hanging="720"/>
        <w:jc w:val="left"/>
        <w:rPr>
          <w:del w:id="1267" w:author="Windows 用户" w:date="2024-02-23T11:51:00Z"/>
          <w:rFonts w:asciiTheme="minorEastAsia" w:hAnsiTheme="minorEastAsia" w:eastAsiaTheme="minorEastAsia" w:cstheme="minorEastAsia"/>
          <w:kern w:val="0"/>
          <w:szCs w:val="21"/>
        </w:rPr>
      </w:pPr>
      <w:del w:id="1268" w:author="Windows 用户" w:date="2024-02-23T09:12:00Z">
        <w:r>
          <w:rPr>
            <w:rFonts w:asciiTheme="minorEastAsia" w:hAnsiTheme="minorEastAsia" w:eastAsiaTheme="minorEastAsia" w:cstheme="minorEastAsia"/>
            <w:kern w:val="0"/>
            <w:szCs w:val="21"/>
          </w:rPr>
          <w:delText xml:space="preserve">8.3.3 </w:delText>
        </w:r>
      </w:del>
      <w:del w:id="1269" w:author="Windows 用户" w:date="2024-02-23T09:12:00Z">
        <w:r>
          <w:rPr>
            <w:rFonts w:hint="eastAsia" w:asciiTheme="minorEastAsia" w:hAnsiTheme="minorEastAsia" w:eastAsiaTheme="minorEastAsia" w:cstheme="minorEastAsia"/>
            <w:kern w:val="0"/>
            <w:szCs w:val="21"/>
          </w:rPr>
          <w:delText>应按照设备设计要求（设备说明书）来确定每个仪器的精度；</w:delText>
        </w:r>
      </w:del>
    </w:p>
    <w:p>
      <w:pPr>
        <w:numPr>
          <w:ilvl w:val="255"/>
          <w:numId w:val="0"/>
        </w:numPr>
        <w:autoSpaceDE w:val="0"/>
        <w:autoSpaceDN w:val="0"/>
        <w:adjustRightInd w:val="0"/>
        <w:spacing w:line="360" w:lineRule="auto"/>
        <w:ind w:left="1440" w:hanging="720"/>
        <w:jc w:val="left"/>
        <w:rPr>
          <w:del w:id="1270" w:author="Windows 用户" w:date="2024-02-23T11:51:00Z"/>
          <w:rFonts w:asciiTheme="minorEastAsia" w:hAnsiTheme="minorEastAsia" w:eastAsiaTheme="minorEastAsia" w:cstheme="minorEastAsia"/>
          <w:kern w:val="0"/>
          <w:szCs w:val="21"/>
        </w:rPr>
      </w:pPr>
      <w:del w:id="1271" w:author="Windows 用户" w:date="2024-02-23T09:12:00Z">
        <w:r>
          <w:rPr>
            <w:rFonts w:asciiTheme="minorEastAsia" w:hAnsiTheme="minorEastAsia" w:eastAsiaTheme="minorEastAsia" w:cstheme="minorEastAsia"/>
            <w:kern w:val="0"/>
            <w:szCs w:val="21"/>
          </w:rPr>
          <w:delText xml:space="preserve">8.3.4 </w:delText>
        </w:r>
      </w:del>
      <w:del w:id="1272" w:author="Windows 用户" w:date="2024-02-23T09:12:00Z">
        <w:r>
          <w:rPr>
            <w:rFonts w:hint="eastAsia" w:asciiTheme="minorEastAsia" w:hAnsiTheme="minorEastAsia" w:eastAsiaTheme="minorEastAsia" w:cstheme="minorEastAsia"/>
            <w:kern w:val="0"/>
            <w:szCs w:val="21"/>
          </w:rPr>
          <w:delText>对于</w:delText>
        </w:r>
      </w:del>
      <w:del w:id="1273" w:author="Windows 用户" w:date="2024-02-23T09:12:00Z">
        <w:r>
          <w:rPr>
            <w:rFonts w:hint="eastAsia" w:asciiTheme="minorEastAsia" w:hAnsiTheme="minorEastAsia" w:eastAsiaTheme="minorEastAsia" w:cstheme="minorEastAsia"/>
            <w:kern w:val="0"/>
            <w:szCs w:val="21"/>
            <w:highlight w:val="yellow"/>
          </w:rPr>
          <w:delText>生产热等静压</w:delText>
        </w:r>
      </w:del>
      <w:del w:id="1274" w:author="Windows 用户" w:date="2024-02-23T09:12:00Z">
        <w:r>
          <w:rPr>
            <w:rFonts w:asciiTheme="minorEastAsia" w:hAnsiTheme="minorEastAsia" w:eastAsiaTheme="minorEastAsia" w:cstheme="minorEastAsia"/>
            <w:kern w:val="0"/>
            <w:szCs w:val="21"/>
            <w:highlight w:val="yellow"/>
          </w:rPr>
          <w:delText>循环</w:delText>
        </w:r>
      </w:del>
      <w:del w:id="1275" w:author="Windows 用户" w:date="2024-02-23T09:12:00Z">
        <w:r>
          <w:rPr>
            <w:rFonts w:asciiTheme="minorEastAsia" w:hAnsiTheme="minorEastAsia" w:eastAsiaTheme="minorEastAsia" w:cstheme="minorEastAsia"/>
            <w:kern w:val="0"/>
            <w:szCs w:val="21"/>
          </w:rPr>
          <w:delText>，</w:delText>
        </w:r>
      </w:del>
      <w:del w:id="1276" w:author="Windows 用户" w:date="2024-02-23T09:12:00Z">
        <w:r>
          <w:rPr>
            <w:rFonts w:asciiTheme="minorEastAsia" w:hAnsiTheme="minorEastAsia" w:eastAsiaTheme="minorEastAsia" w:cstheme="minorEastAsia"/>
            <w:color w:val="FF0000"/>
            <w:kern w:val="0"/>
            <w:szCs w:val="21"/>
          </w:rPr>
          <w:delText>当接近热平衡时，任何负载监测热电偶读数均不得超过</w:delText>
        </w:r>
      </w:del>
      <w:del w:id="1277" w:author="Windows 用户" w:date="2024-02-23T09:12:00Z">
        <w:r>
          <w:rPr>
            <w:rFonts w:hint="eastAsia" w:asciiTheme="minorEastAsia" w:hAnsiTheme="minorEastAsia" w:eastAsiaTheme="minorEastAsia" w:cstheme="minorEastAsia"/>
            <w:color w:val="FF0000"/>
            <w:kern w:val="0"/>
            <w:szCs w:val="21"/>
          </w:rPr>
          <w:delText>需</w:delText>
        </w:r>
      </w:del>
      <w:del w:id="1278" w:author="Windows 用户" w:date="2024-02-23T09:12:00Z">
        <w:r>
          <w:rPr>
            <w:rFonts w:asciiTheme="minorEastAsia" w:hAnsiTheme="minorEastAsia" w:eastAsiaTheme="minorEastAsia" w:cstheme="minorEastAsia"/>
            <w:color w:val="FF0000"/>
            <w:kern w:val="0"/>
            <w:szCs w:val="21"/>
          </w:rPr>
          <w:delText>方规定的允许公差。达到热平衡后</w:delText>
        </w:r>
      </w:del>
      <w:del w:id="1279" w:author="Windows 用户" w:date="2024-02-23T09:12:00Z">
        <w:r>
          <w:rPr>
            <w:rFonts w:asciiTheme="minorEastAsia" w:hAnsiTheme="minorEastAsia" w:eastAsiaTheme="minorEastAsia" w:cstheme="minorEastAsia"/>
            <w:kern w:val="0"/>
            <w:szCs w:val="21"/>
          </w:rPr>
          <w:delText>，任何负载监测热电偶的温度变化不得超过</w:delText>
        </w:r>
      </w:del>
      <w:del w:id="1280" w:author="Windows 用户" w:date="2024-02-23T09:12:00Z">
        <w:r>
          <w:rPr>
            <w:rFonts w:hint="eastAsia" w:asciiTheme="minorEastAsia" w:hAnsiTheme="minorEastAsia" w:eastAsiaTheme="minorEastAsia" w:cstheme="minorEastAsia"/>
            <w:kern w:val="0"/>
            <w:szCs w:val="21"/>
          </w:rPr>
          <w:delText>需</w:delText>
        </w:r>
      </w:del>
      <w:del w:id="1281" w:author="Windows 用户" w:date="2024-02-23T09:12:00Z">
        <w:r>
          <w:rPr>
            <w:rFonts w:asciiTheme="minorEastAsia" w:hAnsiTheme="minorEastAsia" w:eastAsiaTheme="minorEastAsia" w:cstheme="minorEastAsia"/>
            <w:kern w:val="0"/>
            <w:szCs w:val="21"/>
          </w:rPr>
          <w:delText>方规定的允许公差</w:delText>
        </w:r>
      </w:del>
      <w:del w:id="1282" w:author="Windows 用户" w:date="2024-02-23T09:12:00Z">
        <w:r>
          <w:rPr>
            <w:rFonts w:hint="eastAsia" w:asciiTheme="minorEastAsia" w:hAnsiTheme="minorEastAsia" w:eastAsiaTheme="minorEastAsia" w:cstheme="minorEastAsia"/>
            <w:kern w:val="0"/>
            <w:szCs w:val="21"/>
          </w:rPr>
          <w:delText>。</w:delText>
        </w:r>
      </w:del>
    </w:p>
    <w:p>
      <w:pPr>
        <w:numPr>
          <w:ilvl w:val="255"/>
          <w:numId w:val="0"/>
        </w:numPr>
        <w:autoSpaceDE w:val="0"/>
        <w:autoSpaceDN w:val="0"/>
        <w:adjustRightInd w:val="0"/>
        <w:spacing w:line="360" w:lineRule="auto"/>
        <w:ind w:left="1440" w:hanging="720"/>
        <w:jc w:val="left"/>
        <w:rPr>
          <w:del w:id="1283" w:author="Windows 用户" w:date="2024-02-23T11:51:00Z"/>
          <w:rFonts w:ascii="宋体" w:hAnsi="宋体"/>
          <w:kern w:val="0"/>
          <w:sz w:val="24"/>
          <w:szCs w:val="21"/>
        </w:rPr>
      </w:pPr>
      <w:del w:id="1284" w:author="Windows 用户" w:date="2024-02-23T09:12:00Z">
        <w:r>
          <w:rPr>
            <w:rFonts w:asciiTheme="minorEastAsia" w:hAnsiTheme="minorEastAsia" w:eastAsiaTheme="minorEastAsia" w:cstheme="minorEastAsia"/>
            <w:kern w:val="0"/>
            <w:szCs w:val="21"/>
          </w:rPr>
          <w:delText xml:space="preserve">8.3.5 </w:delText>
        </w:r>
      </w:del>
      <w:del w:id="1285" w:author="Windows 用户" w:date="2024-02-23T09:12:00Z">
        <w:r>
          <w:rPr>
            <w:rFonts w:hint="eastAsia" w:asciiTheme="minorEastAsia" w:hAnsiTheme="minorEastAsia" w:eastAsiaTheme="minorEastAsia" w:cstheme="minorEastAsia"/>
            <w:kern w:val="0"/>
            <w:szCs w:val="21"/>
          </w:rPr>
          <w:delText>初次</w:delText>
        </w:r>
      </w:del>
      <w:del w:id="1286" w:author="Windows 用户" w:date="2024-02-23T09:12:00Z">
        <w:r>
          <w:rPr>
            <w:rFonts w:hint="eastAsia" w:asciiTheme="minorEastAsia" w:hAnsiTheme="minorEastAsia" w:eastAsiaTheme="minorEastAsia" w:cstheme="minorEastAsia"/>
            <w:color w:val="FF0000"/>
            <w:kern w:val="0"/>
            <w:szCs w:val="21"/>
          </w:rPr>
          <w:delText>鉴定（计量校准）</w:delText>
        </w:r>
      </w:del>
      <w:del w:id="1287" w:author="Windows 用户" w:date="2024-02-23T09:12:00Z">
        <w:r>
          <w:rPr>
            <w:rFonts w:hint="eastAsia" w:asciiTheme="minorEastAsia" w:hAnsiTheme="minorEastAsia" w:eastAsiaTheme="minorEastAsia" w:cstheme="minorEastAsia"/>
            <w:kern w:val="0"/>
            <w:szCs w:val="21"/>
          </w:rPr>
          <w:delText>后，</w:delText>
        </w:r>
      </w:del>
      <w:del w:id="1288" w:author="Windows 用户" w:date="2024-02-23T09:12:00Z">
        <w:r>
          <w:rPr>
            <w:rFonts w:hint="eastAsia" w:asciiTheme="minorEastAsia" w:hAnsiTheme="minorEastAsia" w:eastAsiaTheme="minorEastAsia" w:cstheme="minorEastAsia"/>
            <w:color w:val="FF0000"/>
            <w:kern w:val="0"/>
            <w:szCs w:val="21"/>
            <w:highlight w:val="yellow"/>
          </w:rPr>
          <w:delText>每台温度测量仪器的校准周期为</w:delText>
        </w:r>
      </w:del>
      <w:del w:id="1289" w:author="Windows 用户" w:date="2024-02-23T09:12:00Z">
        <w:r>
          <w:rPr>
            <w:rFonts w:asciiTheme="minorEastAsia" w:hAnsiTheme="minorEastAsia" w:eastAsiaTheme="minorEastAsia" w:cstheme="minorEastAsia"/>
            <w:color w:val="FF0000"/>
            <w:kern w:val="0"/>
            <w:szCs w:val="21"/>
            <w:highlight w:val="yellow"/>
          </w:rPr>
          <w:delText>3个月</w:delText>
        </w:r>
      </w:del>
      <w:del w:id="1290" w:author="Windows 用户" w:date="2024-02-23T09:12:00Z">
        <w:r>
          <w:rPr>
            <w:rFonts w:hint="eastAsia" w:asciiTheme="minorEastAsia" w:hAnsiTheme="minorEastAsia" w:eastAsiaTheme="minorEastAsia" w:cstheme="minorEastAsia"/>
            <w:color w:val="FF0000"/>
            <w:kern w:val="0"/>
            <w:szCs w:val="21"/>
          </w:rPr>
          <w:delText>。</w:delText>
        </w:r>
      </w:del>
    </w:p>
    <w:p>
      <w:pPr>
        <w:pStyle w:val="23"/>
        <w:numPr>
          <w:ilvl w:val="0"/>
          <w:numId w:val="0"/>
        </w:numPr>
        <w:spacing w:before="156" w:after="156" w:line="360" w:lineRule="auto"/>
        <w:ind w:left="0" w:firstLine="0"/>
        <w:rPr>
          <w:del w:id="1292" w:author="Windows 用户" w:date="2024-02-23T11:51:00Z"/>
          <w:rFonts w:hAnsi="黑体" w:cs="黑体"/>
          <w:szCs w:val="21"/>
        </w:rPr>
        <w:pPrChange w:id="1291" w:author="Windows 用户" w:date="2024-02-23T08:59:00Z">
          <w:pPr>
            <w:pStyle w:val="23"/>
            <w:numPr>
              <w:ilvl w:val="1"/>
              <w:numId w:val="6"/>
            </w:numPr>
            <w:spacing w:before="156" w:after="156" w:line="360" w:lineRule="auto"/>
            <w:ind w:left="870" w:hanging="510"/>
          </w:pPr>
        </w:pPrChange>
      </w:pPr>
      <w:del w:id="1293" w:author="Windows 用户" w:date="2024-02-23T09:13:00Z">
        <w:r>
          <w:rPr>
            <w:rFonts w:hAnsi="黑体" w:cs="黑体"/>
            <w:szCs w:val="21"/>
          </w:rPr>
          <w:delText xml:space="preserve">8.4 </w:delText>
        </w:r>
      </w:del>
      <w:del w:id="1294" w:author="Windows 用户" w:date="2024-02-23T09:13:00Z">
        <w:r>
          <w:rPr>
            <w:rFonts w:hint="eastAsia" w:hAnsi="黑体" w:cs="黑体"/>
            <w:szCs w:val="21"/>
          </w:rPr>
          <w:delText>压力的测量和控制</w:delText>
        </w:r>
      </w:del>
    </w:p>
    <w:p>
      <w:pPr>
        <w:numPr>
          <w:ilvl w:val="255"/>
          <w:numId w:val="0"/>
        </w:numPr>
        <w:autoSpaceDE w:val="0"/>
        <w:autoSpaceDN w:val="0"/>
        <w:adjustRightInd w:val="0"/>
        <w:spacing w:line="360" w:lineRule="auto"/>
        <w:ind w:left="1440" w:hanging="720"/>
        <w:jc w:val="left"/>
        <w:rPr>
          <w:del w:id="1295" w:author="Windows 用户" w:date="2024-02-23T11:51:00Z"/>
          <w:rFonts w:ascii="宋体" w:hAnsi="宋体"/>
          <w:kern w:val="0"/>
          <w:sz w:val="24"/>
          <w:szCs w:val="21"/>
        </w:rPr>
      </w:pPr>
      <w:del w:id="1296" w:author="Windows 用户" w:date="2024-02-23T09:13:00Z">
        <w:r>
          <w:rPr>
            <w:rFonts w:hint="eastAsia"/>
            <w:kern w:val="0"/>
            <w:szCs w:val="21"/>
          </w:rPr>
          <w:delText>8</w:delText>
        </w:r>
      </w:del>
      <w:del w:id="1297" w:author="Windows 用户" w:date="2024-02-23T09:13:00Z">
        <w:r>
          <w:rPr>
            <w:kern w:val="0"/>
            <w:szCs w:val="21"/>
          </w:rPr>
          <w:delText xml:space="preserve">.4.1 </w:delText>
        </w:r>
      </w:del>
      <w:del w:id="1298" w:author="Windows 用户" w:date="2024-02-23T09:13:00Z">
        <w:r>
          <w:rPr>
            <w:rFonts w:hint="eastAsia" w:ascii="宋体" w:hAnsi="宋体"/>
            <w:kern w:val="0"/>
            <w:sz w:val="24"/>
            <w:szCs w:val="21"/>
          </w:rPr>
          <w:delText>应按照热等静压设备设计要求对压力传感器进行测量校准；</w:delText>
        </w:r>
      </w:del>
    </w:p>
    <w:p>
      <w:pPr>
        <w:numPr>
          <w:ilvl w:val="255"/>
          <w:numId w:val="0"/>
        </w:numPr>
        <w:autoSpaceDE w:val="0"/>
        <w:autoSpaceDN w:val="0"/>
        <w:adjustRightInd w:val="0"/>
        <w:spacing w:line="360" w:lineRule="auto"/>
        <w:ind w:left="1440" w:hanging="720"/>
        <w:jc w:val="left"/>
        <w:rPr>
          <w:del w:id="1299" w:author="Windows 用户" w:date="2024-02-23T11:51:00Z"/>
          <w:rFonts w:ascii="宋体" w:hAnsi="宋体"/>
          <w:kern w:val="0"/>
          <w:sz w:val="24"/>
          <w:szCs w:val="21"/>
        </w:rPr>
      </w:pPr>
      <w:del w:id="1300" w:author="Windows 用户" w:date="2024-02-23T09:13:00Z">
        <w:r>
          <w:rPr>
            <w:rFonts w:hint="eastAsia"/>
            <w:kern w:val="0"/>
            <w:szCs w:val="21"/>
          </w:rPr>
          <w:delText>8</w:delText>
        </w:r>
      </w:del>
      <w:del w:id="1301" w:author="Windows 用户" w:date="2024-02-23T09:13:00Z">
        <w:r>
          <w:rPr>
            <w:kern w:val="0"/>
            <w:szCs w:val="21"/>
          </w:rPr>
          <w:delText xml:space="preserve">.4.2 </w:delText>
        </w:r>
      </w:del>
      <w:del w:id="1302" w:author="Windows 用户" w:date="2024-02-23T09:13:00Z">
        <w:r>
          <w:rPr>
            <w:rFonts w:hint="eastAsia" w:ascii="宋体" w:hAnsi="宋体"/>
            <w:kern w:val="0"/>
            <w:sz w:val="24"/>
            <w:szCs w:val="21"/>
          </w:rPr>
          <w:delText>设备性能应在设备设计要求的范围内；</w:delText>
        </w:r>
      </w:del>
    </w:p>
    <w:p>
      <w:pPr>
        <w:numPr>
          <w:ilvl w:val="255"/>
          <w:numId w:val="0"/>
        </w:numPr>
        <w:autoSpaceDE w:val="0"/>
        <w:autoSpaceDN w:val="0"/>
        <w:adjustRightInd w:val="0"/>
        <w:spacing w:line="360" w:lineRule="auto"/>
        <w:ind w:left="1440" w:hanging="720"/>
        <w:jc w:val="left"/>
        <w:rPr>
          <w:del w:id="1303" w:author="Windows 用户" w:date="2024-02-23T11:51:00Z"/>
          <w:rFonts w:ascii="宋体" w:hAnsi="宋体"/>
          <w:kern w:val="0"/>
          <w:sz w:val="24"/>
          <w:szCs w:val="21"/>
        </w:rPr>
      </w:pPr>
      <w:del w:id="1304" w:author="Windows 用户" w:date="2024-02-23T09:13:00Z">
        <w:r>
          <w:rPr>
            <w:rFonts w:hint="eastAsia"/>
            <w:kern w:val="0"/>
            <w:szCs w:val="21"/>
          </w:rPr>
          <w:delText>8</w:delText>
        </w:r>
      </w:del>
      <w:del w:id="1305" w:author="Windows 用户" w:date="2024-02-23T09:13:00Z">
        <w:r>
          <w:rPr>
            <w:kern w:val="0"/>
            <w:szCs w:val="21"/>
          </w:rPr>
          <w:delText xml:space="preserve">.4.3 </w:delText>
        </w:r>
      </w:del>
      <w:del w:id="1306" w:author="Windows 用户" w:date="2024-02-23T09:13:00Z">
        <w:r>
          <w:rPr>
            <w:rFonts w:hint="eastAsia" w:ascii="宋体" w:hAnsi="宋体"/>
            <w:kern w:val="0"/>
            <w:sz w:val="24"/>
            <w:szCs w:val="21"/>
          </w:rPr>
          <w:delText>初次</w:delText>
        </w:r>
      </w:del>
      <w:del w:id="1307" w:author="Windows 用户" w:date="2024-02-23T09:13:00Z">
        <w:r>
          <w:rPr>
            <w:rFonts w:hint="eastAsia" w:ascii="宋体" w:hAnsi="宋体"/>
            <w:color w:val="FF0000"/>
            <w:kern w:val="0"/>
            <w:sz w:val="24"/>
            <w:szCs w:val="21"/>
          </w:rPr>
          <w:delText>鉴定（计量校准）</w:delText>
        </w:r>
      </w:del>
      <w:del w:id="1308" w:author="Windows 用户" w:date="2024-02-23T09:13:00Z">
        <w:r>
          <w:rPr>
            <w:rFonts w:hint="eastAsia" w:ascii="宋体" w:hAnsi="宋体"/>
            <w:kern w:val="0"/>
            <w:sz w:val="24"/>
            <w:szCs w:val="21"/>
          </w:rPr>
          <w:delText>后，每台压力测量仪器应每</w:delText>
        </w:r>
      </w:del>
      <w:del w:id="1309" w:author="Windows 用户" w:date="2024-02-23T09:13:00Z">
        <w:r>
          <w:rPr>
            <w:rFonts w:ascii="宋体" w:hAnsi="宋体"/>
            <w:color w:val="FF0000"/>
            <w:kern w:val="0"/>
            <w:sz w:val="24"/>
            <w:szCs w:val="21"/>
          </w:rPr>
          <w:delText>6个月</w:delText>
        </w:r>
      </w:del>
      <w:del w:id="1310" w:author="Windows 用户" w:date="2024-02-23T09:13:00Z">
        <w:r>
          <w:rPr>
            <w:rFonts w:hint="eastAsia" w:ascii="宋体" w:hAnsi="宋体"/>
            <w:kern w:val="0"/>
            <w:sz w:val="24"/>
            <w:szCs w:val="21"/>
          </w:rPr>
          <w:delText>重新校准一次。</w:delText>
        </w:r>
      </w:del>
    </w:p>
    <w:p>
      <w:pPr>
        <w:pStyle w:val="23"/>
        <w:numPr>
          <w:ilvl w:val="255"/>
          <w:numId w:val="0"/>
        </w:numPr>
        <w:spacing w:before="156" w:after="156" w:line="360" w:lineRule="auto"/>
        <w:rPr>
          <w:ins w:id="1311" w:author="Windows 用户" w:date="2024-02-23T11:51:00Z"/>
          <w:del w:id="1312" w:author="Windows 用户" w:date="2024-02-23T09:12:00Z"/>
          <w:rFonts w:hAnsi="黑体" w:cs="黑体"/>
          <w:sz w:val="22"/>
          <w:szCs w:val="22"/>
        </w:rPr>
      </w:pPr>
      <w:del w:id="1313" w:author="Windows 用户" w:date="2024-02-23T11:51:00Z">
        <w:r>
          <w:rPr>
            <w:rFonts w:hAnsi="黑体" w:cs="黑体"/>
            <w:szCs w:val="21"/>
          </w:rPr>
          <w:delText xml:space="preserve">9  </w:delText>
        </w:r>
      </w:del>
      <w:ins w:id="1314" w:author="Windows 用户" w:date="2024-02-23T11:51:00Z">
        <w:del w:id="1315" w:author="Windows 用户" w:date="2024-02-23T09:12:00Z">
          <w:r>
            <w:rPr>
              <w:rFonts w:hAnsi="黑体" w:cs="黑体"/>
              <w:sz w:val="22"/>
              <w:szCs w:val="22"/>
            </w:rPr>
            <w:delText xml:space="preserve">8  </w:delText>
          </w:r>
        </w:del>
      </w:ins>
      <w:ins w:id="1316" w:author="Windows 用户" w:date="2024-02-23T11:51:00Z">
        <w:del w:id="1317" w:author="Windows 用户" w:date="2024-02-23T09:12:00Z">
          <w:r>
            <w:rPr>
              <w:rFonts w:hint="eastAsia" w:hAnsi="黑体" w:cs="黑体"/>
              <w:sz w:val="22"/>
              <w:szCs w:val="22"/>
            </w:rPr>
            <w:delText>设备鉴定</w:delText>
          </w:r>
        </w:del>
      </w:ins>
    </w:p>
    <w:p>
      <w:pPr>
        <w:pStyle w:val="23"/>
        <w:numPr>
          <w:ilvl w:val="0"/>
          <w:numId w:val="0"/>
        </w:numPr>
        <w:spacing w:before="156" w:after="156" w:line="360" w:lineRule="auto"/>
        <w:ind w:left="0" w:firstLine="0"/>
        <w:rPr>
          <w:ins w:id="1319" w:author="Windows 用户" w:date="2024-02-23T11:51:00Z"/>
          <w:del w:id="1320" w:author="Windows 用户" w:date="2024-02-23T09:12:00Z"/>
          <w:rFonts w:hAnsi="黑体" w:cs="黑体"/>
          <w:szCs w:val="21"/>
        </w:rPr>
        <w:pPrChange w:id="1318" w:author="Windows 用户" w:date="2024-02-23T08:59:00Z">
          <w:pPr>
            <w:pStyle w:val="23"/>
            <w:numPr>
              <w:ilvl w:val="1"/>
              <w:numId w:val="6"/>
            </w:numPr>
            <w:spacing w:before="156" w:after="156" w:line="360" w:lineRule="auto"/>
            <w:ind w:left="870" w:hanging="510"/>
          </w:pPr>
        </w:pPrChange>
      </w:pPr>
      <w:ins w:id="1321" w:author="Windows 用户" w:date="2024-02-23T11:51:00Z">
        <w:del w:id="1322" w:author="Windows 用户" w:date="2024-02-23T09:12:00Z">
          <w:r>
            <w:rPr>
              <w:rFonts w:hAnsi="黑体" w:cs="黑体"/>
              <w:szCs w:val="21"/>
            </w:rPr>
            <w:delText>8.1</w:delText>
          </w:r>
        </w:del>
      </w:ins>
      <w:ins w:id="1323" w:author="Windows 用户" w:date="2024-02-23T11:51:00Z">
        <w:del w:id="1324" w:author="Windows 用户" w:date="2024-02-23T09:12:00Z">
          <w:r>
            <w:rPr>
              <w:rFonts w:hint="eastAsia" w:hAnsi="黑体" w:cs="黑体"/>
              <w:szCs w:val="21"/>
            </w:rPr>
            <w:delText>高压容器的类型</w:delText>
          </w:r>
        </w:del>
      </w:ins>
      <w:ins w:id="1325" w:author="Windows 用户" w:date="2024-02-23T11:51:00Z">
        <w:del w:id="1326" w:author="Windows 用户" w:date="2024-02-23T09:12:00Z">
          <w:r>
            <w:rPr>
              <w:rFonts w:hAnsi="黑体" w:cs="黑体"/>
              <w:szCs w:val="21"/>
            </w:rPr>
            <w:delText>/鉴定</w:delText>
          </w:r>
        </w:del>
      </w:ins>
    </w:p>
    <w:p>
      <w:pPr>
        <w:numPr>
          <w:ilvl w:val="255"/>
          <w:numId w:val="0"/>
        </w:numPr>
        <w:autoSpaceDE w:val="0"/>
        <w:autoSpaceDN w:val="0"/>
        <w:adjustRightInd w:val="0"/>
        <w:spacing w:line="360" w:lineRule="auto"/>
        <w:ind w:left="1440" w:hanging="720"/>
        <w:jc w:val="left"/>
        <w:rPr>
          <w:ins w:id="1327" w:author="Windows 用户" w:date="2024-02-23T11:51:00Z"/>
          <w:del w:id="1328" w:author="Windows 用户" w:date="2024-02-23T09:12:00Z"/>
          <w:rFonts w:asciiTheme="minorEastAsia" w:hAnsiTheme="minorEastAsia" w:eastAsiaTheme="minorEastAsia" w:cstheme="minorEastAsia"/>
          <w:kern w:val="0"/>
          <w:szCs w:val="21"/>
        </w:rPr>
      </w:pPr>
      <w:ins w:id="1329" w:author="Windows 用户" w:date="2024-02-23T11:51:00Z">
        <w:del w:id="1330" w:author="Windows 用户" w:date="2024-02-23T09:12:00Z">
          <w:r>
            <w:rPr>
              <w:rFonts w:asciiTheme="minorEastAsia" w:hAnsiTheme="minorEastAsia" w:eastAsiaTheme="minorEastAsia" w:cstheme="minorEastAsia"/>
              <w:kern w:val="0"/>
              <w:szCs w:val="21"/>
            </w:rPr>
            <w:delText xml:space="preserve">8.1.1 </w:delText>
          </w:r>
        </w:del>
      </w:ins>
      <w:ins w:id="1331" w:author="Windows 用户" w:date="2024-02-23T11:51:00Z">
        <w:del w:id="1332" w:author="Windows 用户" w:date="2024-02-23T09:12:00Z">
          <w:r>
            <w:rPr>
              <w:rFonts w:hint="eastAsia" w:asciiTheme="minorEastAsia" w:hAnsiTheme="minorEastAsia" w:eastAsiaTheme="minorEastAsia" w:cstheme="minorEastAsia"/>
              <w:kern w:val="0"/>
              <w:szCs w:val="21"/>
            </w:rPr>
            <w:delText>高压容器应包括</w:delText>
          </w:r>
        </w:del>
      </w:ins>
      <w:ins w:id="1333" w:author="Windows 用户" w:date="2024-02-23T11:51:00Z">
        <w:del w:id="1334" w:author="Windows 用户" w:date="2024-02-23T09:12:00Z">
          <w:r>
            <w:rPr>
              <w:rFonts w:hint="eastAsia" w:asciiTheme="minorEastAsia" w:hAnsiTheme="minorEastAsia" w:eastAsiaTheme="minorEastAsia" w:cstheme="minorEastAsia"/>
              <w:kern w:val="0"/>
              <w:szCs w:val="21"/>
              <w:highlight w:val="yellow"/>
            </w:rPr>
            <w:delText>惰性气体加压、</w:delText>
          </w:r>
        </w:del>
      </w:ins>
      <w:ins w:id="1335" w:author="Windows 用户" w:date="2024-02-23T11:51:00Z">
        <w:del w:id="1336" w:author="Windows 用户" w:date="2024-02-23T09:12:00Z">
          <w:r>
            <w:rPr>
              <w:rFonts w:asciiTheme="minorEastAsia" w:hAnsiTheme="minorEastAsia" w:eastAsiaTheme="minorEastAsia" w:cstheme="minorEastAsia"/>
              <w:kern w:val="0"/>
              <w:szCs w:val="21"/>
              <w:highlight w:val="yellow"/>
            </w:rPr>
            <w:delText>内热式冷壁压力容器</w:delText>
          </w:r>
        </w:del>
      </w:ins>
      <w:ins w:id="1337" w:author="Windows 用户" w:date="2024-02-23T11:51:00Z">
        <w:del w:id="1338" w:author="Windows 用户" w:date="2024-02-23T09:12:00Z">
          <w:r>
            <w:rPr>
              <w:rFonts w:hint="eastAsia" w:asciiTheme="minorEastAsia" w:hAnsiTheme="minorEastAsia" w:eastAsiaTheme="minorEastAsia" w:cstheme="minorEastAsia"/>
              <w:kern w:val="0"/>
              <w:szCs w:val="21"/>
            </w:rPr>
            <w:delText>；</w:delText>
          </w:r>
        </w:del>
      </w:ins>
    </w:p>
    <w:p>
      <w:pPr>
        <w:numPr>
          <w:ilvl w:val="255"/>
          <w:numId w:val="0"/>
        </w:numPr>
        <w:autoSpaceDE w:val="0"/>
        <w:autoSpaceDN w:val="0"/>
        <w:adjustRightInd w:val="0"/>
        <w:spacing w:line="360" w:lineRule="auto"/>
        <w:ind w:left="1440" w:hanging="720"/>
        <w:jc w:val="left"/>
        <w:rPr>
          <w:ins w:id="1339" w:author="Windows 用户" w:date="2024-02-23T11:51:00Z"/>
          <w:del w:id="1340" w:author="Windows 用户" w:date="2024-02-23T09:12:00Z"/>
          <w:rFonts w:asciiTheme="minorEastAsia" w:hAnsiTheme="minorEastAsia" w:eastAsiaTheme="minorEastAsia" w:cstheme="minorEastAsia"/>
          <w:kern w:val="0"/>
          <w:szCs w:val="21"/>
        </w:rPr>
      </w:pPr>
      <w:ins w:id="1341" w:author="Windows 用户" w:date="2024-02-23T11:51:00Z">
        <w:del w:id="1342" w:author="Windows 用户" w:date="2024-02-23T09:12:00Z">
          <w:r>
            <w:rPr>
              <w:rFonts w:asciiTheme="minorEastAsia" w:hAnsiTheme="minorEastAsia" w:eastAsiaTheme="minorEastAsia" w:cstheme="minorEastAsia"/>
              <w:kern w:val="0"/>
              <w:szCs w:val="21"/>
            </w:rPr>
            <w:delText xml:space="preserve">8.1.2 </w:delText>
          </w:r>
        </w:del>
      </w:ins>
      <w:ins w:id="1343" w:author="Windows 用户" w:date="2024-02-23T11:51:00Z">
        <w:del w:id="1344" w:author="Windows 用户" w:date="2024-02-23T09:12:00Z">
          <w:r>
            <w:rPr>
              <w:rFonts w:hint="eastAsia" w:asciiTheme="minorEastAsia" w:hAnsiTheme="minorEastAsia" w:eastAsiaTheme="minorEastAsia" w:cstheme="minorEastAsia"/>
              <w:kern w:val="0"/>
              <w:szCs w:val="21"/>
            </w:rPr>
            <w:delText>除非另有规定，否则</w:delText>
          </w:r>
        </w:del>
      </w:ins>
      <w:ins w:id="1345" w:author="Windows 用户" w:date="2024-02-23T11:51:00Z">
        <w:del w:id="1346" w:author="Windows 用户" w:date="2024-02-23T09:12:00Z">
          <w:r>
            <w:rPr>
              <w:rFonts w:asciiTheme="minorEastAsia" w:hAnsiTheme="minorEastAsia" w:eastAsiaTheme="minorEastAsia" w:cstheme="minorEastAsia"/>
              <w:kern w:val="0"/>
              <w:szCs w:val="21"/>
            </w:rPr>
            <w:delText>惰性气体</w:delText>
          </w:r>
        </w:del>
      </w:ins>
      <w:ins w:id="1347" w:author="Windows 用户" w:date="2024-02-23T11:51:00Z">
        <w:del w:id="1348" w:author="Windows 用户" w:date="2024-02-23T09:12:00Z">
          <w:r>
            <w:rPr>
              <w:rFonts w:hint="eastAsia" w:asciiTheme="minorEastAsia" w:hAnsiTheme="minorEastAsia" w:eastAsiaTheme="minorEastAsia" w:cstheme="minorEastAsia"/>
              <w:kern w:val="0"/>
              <w:szCs w:val="21"/>
            </w:rPr>
            <w:delText>一般采用氩气，符合GB/T</w:delText>
          </w:r>
        </w:del>
      </w:ins>
      <w:ins w:id="1349" w:author="Windows 用户" w:date="2024-02-23T11:51:00Z">
        <w:del w:id="1350" w:author="Windows 用户" w:date="2024-02-23T09:12:00Z">
          <w:r>
            <w:rPr>
              <w:rFonts w:asciiTheme="minorEastAsia" w:hAnsiTheme="minorEastAsia" w:eastAsiaTheme="minorEastAsia" w:cstheme="minorEastAsia"/>
              <w:kern w:val="0"/>
              <w:szCs w:val="21"/>
            </w:rPr>
            <w:delText xml:space="preserve"> 4842 </w:delText>
          </w:r>
        </w:del>
      </w:ins>
      <w:ins w:id="1351" w:author="Windows 用户" w:date="2024-02-23T11:51:00Z">
        <w:del w:id="1352" w:author="Windows 用户" w:date="2024-02-23T09:12:00Z">
          <w:r>
            <w:rPr>
              <w:rFonts w:hint="eastAsia" w:asciiTheme="minorEastAsia" w:hAnsiTheme="minorEastAsia" w:eastAsiaTheme="minorEastAsia" w:cstheme="minorEastAsia"/>
              <w:kern w:val="0"/>
              <w:szCs w:val="21"/>
            </w:rPr>
            <w:delText>氩气的规定；</w:delText>
          </w:r>
        </w:del>
      </w:ins>
    </w:p>
    <w:p>
      <w:pPr>
        <w:numPr>
          <w:ilvl w:val="255"/>
          <w:numId w:val="0"/>
        </w:numPr>
        <w:autoSpaceDE w:val="0"/>
        <w:autoSpaceDN w:val="0"/>
        <w:adjustRightInd w:val="0"/>
        <w:spacing w:line="360" w:lineRule="auto"/>
        <w:ind w:left="1440" w:hanging="720"/>
        <w:jc w:val="left"/>
        <w:rPr>
          <w:ins w:id="1353" w:author="Windows 用户" w:date="2024-02-23T11:51:00Z"/>
          <w:del w:id="1354" w:author="Windows 用户" w:date="2024-02-23T09:12:00Z"/>
          <w:rFonts w:asciiTheme="minorEastAsia" w:hAnsiTheme="minorEastAsia" w:eastAsiaTheme="minorEastAsia" w:cstheme="minorEastAsia"/>
          <w:kern w:val="0"/>
          <w:szCs w:val="21"/>
        </w:rPr>
      </w:pPr>
      <w:ins w:id="1355" w:author="Windows 用户" w:date="2024-02-23T11:51:00Z">
        <w:del w:id="1356" w:author="Windows 用户" w:date="2024-02-23T09:12:00Z">
          <w:r>
            <w:rPr>
              <w:rFonts w:asciiTheme="minorEastAsia" w:hAnsiTheme="minorEastAsia" w:eastAsiaTheme="minorEastAsia" w:cstheme="minorEastAsia"/>
              <w:kern w:val="0"/>
              <w:szCs w:val="21"/>
            </w:rPr>
            <w:delText xml:space="preserve">8.1.3 </w:delText>
          </w:r>
        </w:del>
      </w:ins>
      <w:ins w:id="1357" w:author="Windows 用户" w:date="2024-02-23T11:51:00Z">
        <w:del w:id="1358" w:author="Windows 用户" w:date="2024-02-23T09:12:00Z">
          <w:r>
            <w:rPr>
              <w:rFonts w:hint="eastAsia" w:asciiTheme="minorEastAsia" w:hAnsiTheme="minorEastAsia" w:eastAsiaTheme="minorEastAsia" w:cstheme="minorEastAsia"/>
              <w:kern w:val="0"/>
              <w:szCs w:val="21"/>
            </w:rPr>
            <w:delText>当使用除氩</w:delText>
          </w:r>
        </w:del>
      </w:ins>
      <w:ins w:id="1359" w:author="Windows 用户" w:date="2024-02-23T11:51:00Z">
        <w:del w:id="1360" w:author="Windows 用户" w:date="2024-02-23T09:12:00Z">
          <w:r>
            <w:rPr>
              <w:rFonts w:asciiTheme="minorEastAsia" w:hAnsiTheme="minorEastAsia" w:eastAsiaTheme="minorEastAsia" w:cstheme="minorEastAsia"/>
              <w:kern w:val="0"/>
              <w:szCs w:val="21"/>
            </w:rPr>
            <w:delText>气</w:delText>
          </w:r>
        </w:del>
      </w:ins>
      <w:ins w:id="1361" w:author="Windows 用户" w:date="2024-02-23T11:51:00Z">
        <w:del w:id="1362" w:author="Windows 用户" w:date="2024-02-23T09:12:00Z">
          <w:r>
            <w:rPr>
              <w:rFonts w:hint="eastAsia" w:asciiTheme="minorEastAsia" w:hAnsiTheme="minorEastAsia" w:eastAsiaTheme="minorEastAsia" w:cstheme="minorEastAsia"/>
              <w:kern w:val="0"/>
              <w:szCs w:val="21"/>
            </w:rPr>
            <w:delText>以外的气体时，类型和纯度</w:delText>
          </w:r>
        </w:del>
      </w:ins>
      <w:ins w:id="1363" w:author="Windows 用户" w:date="2024-02-23T11:51:00Z">
        <w:del w:id="1364" w:author="Windows 用户" w:date="2024-02-23T09:12:00Z">
          <w:r>
            <w:rPr>
              <w:rFonts w:asciiTheme="minorEastAsia" w:hAnsiTheme="minorEastAsia" w:eastAsiaTheme="minorEastAsia" w:cstheme="minorEastAsia"/>
              <w:kern w:val="0"/>
              <w:szCs w:val="21"/>
            </w:rPr>
            <w:delText>水平应事先由</w:delText>
          </w:r>
        </w:del>
      </w:ins>
      <w:ins w:id="1365" w:author="Windows 用户" w:date="2024-02-23T11:51:00Z">
        <w:del w:id="1366" w:author="Windows 用户" w:date="2024-02-23T09:12:00Z">
          <w:r>
            <w:rPr>
              <w:rFonts w:hint="eastAsia" w:asciiTheme="minorEastAsia" w:hAnsiTheme="minorEastAsia" w:eastAsiaTheme="minorEastAsia" w:cstheme="minorEastAsia"/>
              <w:kern w:val="0"/>
              <w:szCs w:val="21"/>
            </w:rPr>
            <w:delText>供需双方协商确定。</w:delText>
          </w:r>
        </w:del>
      </w:ins>
    </w:p>
    <w:p>
      <w:pPr>
        <w:pStyle w:val="23"/>
        <w:numPr>
          <w:ilvl w:val="0"/>
          <w:numId w:val="0"/>
        </w:numPr>
        <w:spacing w:before="156" w:after="156" w:line="360" w:lineRule="auto"/>
        <w:ind w:left="0" w:firstLine="0"/>
        <w:jc w:val="left"/>
        <w:rPr>
          <w:ins w:id="1368" w:author="Windows 用户" w:date="2024-02-23T11:51:00Z"/>
          <w:del w:id="1369" w:author="Windows 用户" w:date="2024-02-23T09:12:00Z"/>
          <w:rFonts w:asciiTheme="minorEastAsia" w:hAnsiTheme="minorEastAsia" w:eastAsiaTheme="minorEastAsia" w:cstheme="minorEastAsia"/>
          <w:szCs w:val="21"/>
        </w:rPr>
        <w:pPrChange w:id="1367" w:author="Windows 用户" w:date="2024-02-23T08:59:00Z">
          <w:pPr>
            <w:pStyle w:val="23"/>
            <w:numPr>
              <w:ilvl w:val="1"/>
              <w:numId w:val="6"/>
            </w:numPr>
            <w:spacing w:before="156" w:after="156" w:line="360" w:lineRule="auto"/>
            <w:ind w:left="870" w:hanging="510"/>
            <w:jc w:val="left"/>
          </w:pPr>
        </w:pPrChange>
      </w:pPr>
      <w:ins w:id="1370" w:author="Windows 用户" w:date="2024-02-23T11:51:00Z">
        <w:del w:id="1371" w:author="Windows 用户" w:date="2024-02-23T09:12:00Z">
          <w:r>
            <w:rPr>
              <w:rFonts w:asciiTheme="minorEastAsia" w:hAnsiTheme="minorEastAsia" w:eastAsiaTheme="minorEastAsia" w:cstheme="minorEastAsia"/>
              <w:szCs w:val="21"/>
            </w:rPr>
            <w:delText xml:space="preserve">8.2 </w:delText>
          </w:r>
        </w:del>
      </w:ins>
      <w:ins w:id="1372" w:author="Windows 用户" w:date="2024-02-23T11:51:00Z">
        <w:del w:id="1373" w:author="Windows 用户" w:date="2024-02-23T09:12:00Z">
          <w:r>
            <w:rPr>
              <w:rFonts w:hint="eastAsia" w:asciiTheme="minorEastAsia" w:hAnsiTheme="minorEastAsia" w:eastAsiaTheme="minorEastAsia" w:cstheme="minorEastAsia"/>
              <w:szCs w:val="21"/>
            </w:rPr>
            <w:delText>温度的均匀性</w:delText>
          </w:r>
        </w:del>
      </w:ins>
    </w:p>
    <w:p>
      <w:pPr>
        <w:numPr>
          <w:ilvl w:val="255"/>
          <w:numId w:val="0"/>
        </w:numPr>
        <w:autoSpaceDE w:val="0"/>
        <w:autoSpaceDN w:val="0"/>
        <w:adjustRightInd w:val="0"/>
        <w:spacing w:line="360" w:lineRule="auto"/>
        <w:ind w:left="1440" w:hanging="720"/>
        <w:jc w:val="left"/>
        <w:rPr>
          <w:ins w:id="1374" w:author="Windows 用户" w:date="2024-02-23T11:51:00Z"/>
          <w:del w:id="1375" w:author="Windows 用户" w:date="2024-02-23T09:12:00Z"/>
          <w:rFonts w:asciiTheme="minorEastAsia" w:hAnsiTheme="minorEastAsia" w:eastAsiaTheme="minorEastAsia" w:cstheme="minorEastAsia"/>
          <w:kern w:val="0"/>
          <w:szCs w:val="21"/>
        </w:rPr>
      </w:pPr>
      <w:ins w:id="1376" w:author="Windows 用户" w:date="2024-02-23T11:51:00Z">
        <w:del w:id="1377" w:author="Windows 用户" w:date="2024-02-23T09:12:00Z">
          <w:r>
            <w:rPr>
              <w:rFonts w:asciiTheme="minorEastAsia" w:hAnsiTheme="minorEastAsia" w:eastAsiaTheme="minorEastAsia" w:cstheme="minorEastAsia"/>
              <w:kern w:val="0"/>
              <w:szCs w:val="21"/>
            </w:rPr>
            <w:delText xml:space="preserve">8.2.1 </w:delText>
          </w:r>
        </w:del>
      </w:ins>
      <w:ins w:id="1378" w:author="Windows 用户" w:date="2024-02-23T11:51:00Z">
        <w:del w:id="1379" w:author="Windows 用户" w:date="2024-02-23T09:12:00Z">
          <w:r>
            <w:rPr>
              <w:rFonts w:hint="eastAsia" w:asciiTheme="minorEastAsia" w:hAnsiTheme="minorEastAsia" w:eastAsiaTheme="minorEastAsia" w:cstheme="minorEastAsia"/>
              <w:kern w:val="0"/>
              <w:szCs w:val="21"/>
            </w:rPr>
            <w:delText>在使用典型操作参数对制件进行热等静压处理</w:delText>
          </w:r>
        </w:del>
      </w:ins>
      <w:ins w:id="1380" w:author="Windows 用户" w:date="2024-02-23T11:51:00Z">
        <w:del w:id="1381" w:author="Windows 用户" w:date="2024-02-23T09:12:00Z">
          <w:r>
            <w:rPr>
              <w:rFonts w:asciiTheme="minorEastAsia" w:hAnsiTheme="minorEastAsia" w:eastAsiaTheme="minorEastAsia" w:cstheme="minorEastAsia"/>
              <w:kern w:val="0"/>
              <w:szCs w:val="21"/>
            </w:rPr>
            <w:delText>时</w:delText>
          </w:r>
        </w:del>
      </w:ins>
      <w:ins w:id="1382" w:author="Windows 用户" w:date="2024-02-23T11:51:00Z">
        <w:del w:id="1383" w:author="Windows 用户" w:date="2024-02-23T09:12:00Z">
          <w:r>
            <w:rPr>
              <w:rFonts w:hint="eastAsia" w:asciiTheme="minorEastAsia" w:hAnsiTheme="minorEastAsia" w:eastAsiaTheme="minorEastAsia" w:cstheme="minorEastAsia"/>
              <w:kern w:val="0"/>
              <w:szCs w:val="21"/>
            </w:rPr>
            <w:delText>，以</w:delText>
          </w:r>
        </w:del>
      </w:ins>
      <w:ins w:id="1384" w:author="Windows 用户" w:date="2024-02-23T11:51:00Z">
        <w:del w:id="1385" w:author="Windows 用户" w:date="2024-02-23T09:12:00Z">
          <w:r>
            <w:rPr>
              <w:rFonts w:hint="eastAsia" w:asciiTheme="minorEastAsia" w:hAnsiTheme="minorEastAsia" w:eastAsiaTheme="minorEastAsia" w:cstheme="minorEastAsia"/>
              <w:color w:val="FF0000"/>
              <w:kern w:val="0"/>
              <w:szCs w:val="21"/>
            </w:rPr>
            <w:delText>最长不超过</w:delText>
          </w:r>
        </w:del>
      </w:ins>
      <w:ins w:id="1386" w:author="Windows 用户" w:date="2024-02-23T11:51:00Z">
        <w:del w:id="1387" w:author="Windows 用户" w:date="2024-02-23T09:12:00Z">
          <w:r>
            <w:rPr>
              <w:rFonts w:asciiTheme="minorEastAsia" w:hAnsiTheme="minorEastAsia" w:eastAsiaTheme="minorEastAsia" w:cstheme="minorEastAsia"/>
              <w:color w:val="FF0000"/>
              <w:kern w:val="0"/>
              <w:szCs w:val="21"/>
            </w:rPr>
            <w:delText>12个月</w:delText>
          </w:r>
        </w:del>
      </w:ins>
      <w:ins w:id="1388" w:author="Windows 用户" w:date="2024-02-23T11:51:00Z">
        <w:del w:id="1389" w:author="Windows 用户" w:date="2024-02-23T09:12:00Z">
          <w:r>
            <w:rPr>
              <w:rFonts w:asciiTheme="minorEastAsia" w:hAnsiTheme="minorEastAsia" w:eastAsiaTheme="minorEastAsia" w:cstheme="minorEastAsia"/>
              <w:color w:val="000000" w:themeColor="text1"/>
              <w:kern w:val="0"/>
              <w:szCs w:val="21"/>
              <w14:textFill>
                <w14:solidFill>
                  <w14:schemeClr w14:val="tx1"/>
                </w14:solidFill>
              </w14:textFill>
            </w:rPr>
            <w:delText>的</w:delText>
          </w:r>
        </w:del>
      </w:ins>
      <w:ins w:id="1390" w:author="Windows 用户" w:date="2024-02-23T11:51:00Z">
        <w:del w:id="1391" w:author="Windows 用户" w:date="2024-02-23T09:12:00Z">
          <w:r>
            <w:rPr>
              <w:rFonts w:hint="eastAsia" w:asciiTheme="minorEastAsia" w:hAnsiTheme="minorEastAsia" w:eastAsiaTheme="minorEastAsia" w:cstheme="minorEastAsia"/>
              <w:kern w:val="0"/>
              <w:szCs w:val="21"/>
            </w:rPr>
            <w:delText>时间</w:delText>
          </w:r>
        </w:del>
      </w:ins>
      <w:ins w:id="1392" w:author="Windows 用户" w:date="2024-02-23T11:51:00Z">
        <w:del w:id="1393" w:author="Windows 用户" w:date="2024-02-23T09:12:00Z">
          <w:r>
            <w:rPr>
              <w:rFonts w:asciiTheme="minorEastAsia" w:hAnsiTheme="minorEastAsia" w:eastAsiaTheme="minorEastAsia" w:cstheme="minorEastAsia"/>
              <w:kern w:val="0"/>
              <w:szCs w:val="21"/>
            </w:rPr>
            <w:delText>间隔对每</w:delText>
          </w:r>
        </w:del>
      </w:ins>
      <w:ins w:id="1394" w:author="Windows 用户" w:date="2024-02-23T11:51:00Z">
        <w:del w:id="1395" w:author="Windows 用户" w:date="2024-02-23T09:12:00Z">
          <w:r>
            <w:rPr>
              <w:rFonts w:hint="eastAsia" w:asciiTheme="minorEastAsia" w:hAnsiTheme="minorEastAsia" w:eastAsiaTheme="minorEastAsia" w:cstheme="minorEastAsia"/>
              <w:kern w:val="0"/>
              <w:szCs w:val="21"/>
            </w:rPr>
            <w:delText>台热等静压设备</w:delText>
          </w:r>
        </w:del>
      </w:ins>
      <w:ins w:id="1396" w:author="Windows 用户" w:date="2024-02-23T11:51:00Z">
        <w:del w:id="1397" w:author="Windows 用户" w:date="2024-02-23T09:12:00Z">
          <w:r>
            <w:rPr>
              <w:rFonts w:asciiTheme="minorEastAsia" w:hAnsiTheme="minorEastAsia" w:eastAsiaTheme="minorEastAsia" w:cstheme="minorEastAsia"/>
              <w:kern w:val="0"/>
              <w:szCs w:val="21"/>
            </w:rPr>
            <w:delText>进行温度均匀性测量</w:delText>
          </w:r>
        </w:del>
      </w:ins>
      <w:ins w:id="1398" w:author="Windows 用户" w:date="2024-02-23T11:51:00Z">
        <w:del w:id="1399" w:author="Windows 用户" w:date="2024-02-23T09:12:00Z">
          <w:r>
            <w:rPr>
              <w:rFonts w:hint="eastAsia" w:asciiTheme="minorEastAsia" w:hAnsiTheme="minorEastAsia" w:eastAsiaTheme="minorEastAsia" w:cstheme="minorEastAsia"/>
              <w:kern w:val="0"/>
              <w:szCs w:val="21"/>
            </w:rPr>
            <w:delText>检测；</w:delText>
          </w:r>
        </w:del>
      </w:ins>
    </w:p>
    <w:p>
      <w:pPr>
        <w:numPr>
          <w:ilvl w:val="255"/>
          <w:numId w:val="0"/>
        </w:numPr>
        <w:autoSpaceDE w:val="0"/>
        <w:autoSpaceDN w:val="0"/>
        <w:adjustRightInd w:val="0"/>
        <w:spacing w:line="360" w:lineRule="auto"/>
        <w:ind w:left="1440" w:hanging="720"/>
        <w:jc w:val="left"/>
        <w:rPr>
          <w:ins w:id="1400" w:author="Windows 用户" w:date="2024-02-23T11:51:00Z"/>
          <w:del w:id="1401" w:author="Windows 用户" w:date="2024-02-23T09:12:00Z"/>
          <w:rFonts w:asciiTheme="minorEastAsia" w:hAnsiTheme="minorEastAsia" w:eastAsiaTheme="minorEastAsia" w:cstheme="minorEastAsia"/>
          <w:kern w:val="0"/>
          <w:szCs w:val="21"/>
        </w:rPr>
      </w:pPr>
      <w:ins w:id="1402" w:author="Windows 用户" w:date="2024-02-23T11:51:00Z">
        <w:del w:id="1403" w:author="Windows 用户" w:date="2024-02-23T09:12:00Z">
          <w:r>
            <w:rPr>
              <w:rFonts w:asciiTheme="minorEastAsia" w:hAnsiTheme="minorEastAsia" w:eastAsiaTheme="minorEastAsia" w:cstheme="minorEastAsia"/>
              <w:kern w:val="0"/>
              <w:szCs w:val="21"/>
            </w:rPr>
            <w:delText xml:space="preserve">8.2.2 </w:delText>
          </w:r>
        </w:del>
      </w:ins>
      <w:ins w:id="1404" w:author="Windows 用户" w:date="2024-02-23T11:51:00Z">
        <w:del w:id="1405" w:author="Windows 用户" w:date="2024-02-23T09:12:00Z">
          <w:r>
            <w:rPr>
              <w:rFonts w:hint="eastAsia" w:asciiTheme="minorEastAsia" w:hAnsiTheme="minorEastAsia" w:eastAsiaTheme="minorEastAsia" w:cstheme="minorEastAsia"/>
              <w:kern w:val="0"/>
              <w:szCs w:val="21"/>
            </w:rPr>
            <w:delText>对于新设备及大修后设备的温度均匀性测量，温度均匀性测量周期应为</w:delText>
          </w:r>
        </w:del>
      </w:ins>
      <w:ins w:id="1406" w:author="Windows 用户" w:date="2024-02-23T11:51:00Z">
        <w:del w:id="1407" w:author="Windows 用户" w:date="2024-02-23T09:12:00Z">
          <w:r>
            <w:rPr>
              <w:rFonts w:asciiTheme="minorEastAsia" w:hAnsiTheme="minorEastAsia" w:eastAsiaTheme="minorEastAsia" w:cstheme="minorEastAsia"/>
              <w:kern w:val="0"/>
              <w:szCs w:val="21"/>
            </w:rPr>
            <w:delText>3</w:delText>
          </w:r>
        </w:del>
      </w:ins>
      <w:ins w:id="1408" w:author="Windows 用户" w:date="2024-02-23T11:51:00Z">
        <w:del w:id="1409" w:author="Windows 用户" w:date="2024-02-23T09:12:00Z">
          <w:r>
            <w:rPr>
              <w:rFonts w:hint="eastAsia" w:asciiTheme="minorEastAsia" w:hAnsiTheme="minorEastAsia" w:eastAsiaTheme="minorEastAsia" w:cstheme="minorEastAsia"/>
              <w:kern w:val="0"/>
              <w:szCs w:val="21"/>
            </w:rPr>
            <w:delText>个月，温度均匀性测量连续合格次数达到</w:delText>
          </w:r>
        </w:del>
      </w:ins>
      <w:ins w:id="1410" w:author="Windows 用户" w:date="2024-02-23T11:51:00Z">
        <w:del w:id="1411" w:author="Windows 用户" w:date="2024-02-23T09:12:00Z">
          <w:r>
            <w:rPr>
              <w:rFonts w:asciiTheme="minorEastAsia" w:hAnsiTheme="minorEastAsia" w:eastAsiaTheme="minorEastAsia" w:cstheme="minorEastAsia"/>
              <w:kern w:val="0"/>
              <w:szCs w:val="21"/>
            </w:rPr>
            <w:delText>3</w:delText>
          </w:r>
        </w:del>
      </w:ins>
      <w:ins w:id="1412" w:author="Windows 用户" w:date="2024-02-23T11:51:00Z">
        <w:del w:id="1413" w:author="Windows 用户" w:date="2024-02-23T09:12:00Z">
          <w:r>
            <w:rPr>
              <w:rFonts w:hint="eastAsia" w:asciiTheme="minorEastAsia" w:hAnsiTheme="minorEastAsia" w:eastAsiaTheme="minorEastAsia" w:cstheme="minorEastAsia"/>
              <w:kern w:val="0"/>
              <w:szCs w:val="21"/>
            </w:rPr>
            <w:delText>次后温度均匀性测量周期可调整为</w:delText>
          </w:r>
        </w:del>
      </w:ins>
      <w:ins w:id="1414" w:author="Windows 用户" w:date="2024-02-23T11:51:00Z">
        <w:del w:id="1415" w:author="Windows 用户" w:date="2024-02-23T09:12:00Z">
          <w:r>
            <w:rPr>
              <w:rFonts w:asciiTheme="minorEastAsia" w:hAnsiTheme="minorEastAsia" w:eastAsiaTheme="minorEastAsia" w:cstheme="minorEastAsia"/>
              <w:kern w:val="0"/>
              <w:szCs w:val="21"/>
            </w:rPr>
            <w:delText>6</w:delText>
          </w:r>
        </w:del>
      </w:ins>
      <w:ins w:id="1416" w:author="Windows 用户" w:date="2024-02-23T11:51:00Z">
        <w:del w:id="1417" w:author="Windows 用户" w:date="2024-02-23T09:12:00Z">
          <w:r>
            <w:rPr>
              <w:rFonts w:hint="eastAsia" w:asciiTheme="minorEastAsia" w:hAnsiTheme="minorEastAsia" w:eastAsiaTheme="minorEastAsia" w:cstheme="minorEastAsia"/>
              <w:kern w:val="0"/>
              <w:szCs w:val="21"/>
            </w:rPr>
            <w:delText>个月；对于正常使用设备的温度均匀性测量，若出现温度均匀性测量不合格时，温度均匀性测量周期应调整为</w:delText>
          </w:r>
        </w:del>
      </w:ins>
      <w:ins w:id="1418" w:author="Windows 用户" w:date="2024-02-23T11:51:00Z">
        <w:del w:id="1419" w:author="Windows 用户" w:date="2024-02-23T09:12:00Z">
          <w:r>
            <w:rPr>
              <w:rFonts w:asciiTheme="minorEastAsia" w:hAnsiTheme="minorEastAsia" w:eastAsiaTheme="minorEastAsia" w:cstheme="minorEastAsia"/>
              <w:kern w:val="0"/>
              <w:szCs w:val="21"/>
            </w:rPr>
            <w:delText>3</w:delText>
          </w:r>
        </w:del>
      </w:ins>
      <w:ins w:id="1420" w:author="Windows 用户" w:date="2024-02-23T11:51:00Z">
        <w:del w:id="1421" w:author="Windows 用户" w:date="2024-02-23T09:12:00Z">
          <w:r>
            <w:rPr>
              <w:rFonts w:hint="eastAsia" w:asciiTheme="minorEastAsia" w:hAnsiTheme="minorEastAsia" w:eastAsiaTheme="minorEastAsia" w:cstheme="minorEastAsia"/>
              <w:kern w:val="0"/>
              <w:szCs w:val="21"/>
            </w:rPr>
            <w:delText>个月。</w:delText>
          </w:r>
        </w:del>
      </w:ins>
    </w:p>
    <w:p>
      <w:pPr>
        <w:numPr>
          <w:ilvl w:val="255"/>
          <w:numId w:val="0"/>
        </w:numPr>
        <w:autoSpaceDE w:val="0"/>
        <w:autoSpaceDN w:val="0"/>
        <w:adjustRightInd w:val="0"/>
        <w:spacing w:line="360" w:lineRule="auto"/>
        <w:ind w:left="720"/>
        <w:jc w:val="left"/>
        <w:rPr>
          <w:ins w:id="1422" w:author="Windows 用户" w:date="2024-02-23T11:51:00Z"/>
          <w:del w:id="1423" w:author="Windows 用户" w:date="2024-02-23T09:12:00Z"/>
          <w:rFonts w:asciiTheme="minorEastAsia" w:hAnsiTheme="minorEastAsia" w:eastAsiaTheme="minorEastAsia" w:cstheme="minorEastAsia"/>
          <w:kern w:val="0"/>
          <w:szCs w:val="21"/>
        </w:rPr>
      </w:pPr>
      <w:ins w:id="1424" w:author="Windows 用户" w:date="2024-02-23T11:51:00Z">
        <w:del w:id="1425" w:author="Windows 用户" w:date="2024-02-23T09:12:00Z">
          <w:r>
            <w:rPr>
              <w:rFonts w:asciiTheme="minorEastAsia" w:hAnsiTheme="minorEastAsia" w:eastAsiaTheme="minorEastAsia" w:cstheme="minorEastAsia"/>
              <w:kern w:val="0"/>
              <w:szCs w:val="21"/>
            </w:rPr>
            <w:delText xml:space="preserve">8.2.3 </w:delText>
          </w:r>
        </w:del>
      </w:ins>
      <w:ins w:id="1426" w:author="Windows 用户" w:date="2024-02-23T11:51:00Z">
        <w:del w:id="1427" w:author="Windows 用户" w:date="2024-02-23T09:12:00Z">
          <w:r>
            <w:rPr>
              <w:rFonts w:hint="eastAsia" w:asciiTheme="minorEastAsia" w:hAnsiTheme="minorEastAsia" w:eastAsiaTheme="minorEastAsia" w:cstheme="minorEastAsia"/>
              <w:kern w:val="0"/>
              <w:szCs w:val="21"/>
            </w:rPr>
            <w:delText>当出现下列情况时，均应重新进行温度均匀性测量：</w:delText>
          </w:r>
        </w:del>
      </w:ins>
    </w:p>
    <w:p>
      <w:pPr>
        <w:pStyle w:val="52"/>
        <w:numPr>
          <w:ilvl w:val="1"/>
          <w:numId w:val="2"/>
        </w:numPr>
        <w:autoSpaceDE w:val="0"/>
        <w:autoSpaceDN w:val="0"/>
        <w:adjustRightInd w:val="0"/>
        <w:spacing w:line="360" w:lineRule="auto"/>
        <w:ind w:left="720" w:firstLine="0" w:firstLineChars="0"/>
        <w:jc w:val="left"/>
        <w:rPr>
          <w:ins w:id="1428" w:author="Windows 用户" w:date="2024-02-23T11:51:00Z"/>
          <w:del w:id="1429" w:author="Windows 用户" w:date="2024-02-23T09:12:00Z"/>
          <w:rFonts w:asciiTheme="minorEastAsia" w:hAnsiTheme="minorEastAsia" w:eastAsiaTheme="minorEastAsia" w:cstheme="minorEastAsia"/>
          <w:kern w:val="0"/>
          <w:szCs w:val="21"/>
        </w:rPr>
      </w:pPr>
      <w:ins w:id="1430" w:author="Windows 用户" w:date="2024-02-23T11:51:00Z">
        <w:del w:id="1431" w:author="Windows 用户" w:date="2024-02-23T09:12:00Z">
          <w:r>
            <w:rPr>
              <w:rFonts w:hint="eastAsia" w:asciiTheme="minorEastAsia" w:hAnsiTheme="minorEastAsia" w:eastAsiaTheme="minorEastAsia" w:cstheme="minorEastAsia"/>
              <w:kern w:val="0"/>
              <w:szCs w:val="21"/>
            </w:rPr>
            <w:delText>在可能改变加热特性的设备改造、移位或者修理后；</w:delText>
          </w:r>
        </w:del>
      </w:ins>
    </w:p>
    <w:p>
      <w:pPr>
        <w:pStyle w:val="52"/>
        <w:numPr>
          <w:ilvl w:val="1"/>
          <w:numId w:val="2"/>
        </w:numPr>
        <w:autoSpaceDE w:val="0"/>
        <w:autoSpaceDN w:val="0"/>
        <w:adjustRightInd w:val="0"/>
        <w:spacing w:line="360" w:lineRule="auto"/>
        <w:ind w:left="720" w:firstLine="0" w:firstLineChars="0"/>
        <w:jc w:val="left"/>
        <w:rPr>
          <w:ins w:id="1432" w:author="Windows 用户" w:date="2024-02-23T11:51:00Z"/>
          <w:del w:id="1433" w:author="Windows 用户" w:date="2024-02-23T09:12:00Z"/>
          <w:rFonts w:asciiTheme="minorEastAsia" w:hAnsiTheme="minorEastAsia" w:eastAsiaTheme="minorEastAsia" w:cstheme="minorEastAsia"/>
          <w:kern w:val="0"/>
          <w:szCs w:val="21"/>
        </w:rPr>
      </w:pPr>
      <w:ins w:id="1434" w:author="Windows 用户" w:date="2024-02-23T11:51:00Z">
        <w:del w:id="1435" w:author="Windows 用户" w:date="2024-02-23T09:12:00Z">
          <w:r>
            <w:rPr>
              <w:rFonts w:hint="eastAsia" w:asciiTheme="minorEastAsia" w:hAnsiTheme="minorEastAsia" w:eastAsiaTheme="minorEastAsia" w:cstheme="minorEastAsia"/>
              <w:kern w:val="0"/>
              <w:szCs w:val="21"/>
            </w:rPr>
            <w:delText>在热等静压过程中，若记录或指示的温度超出±</w:delText>
          </w:r>
        </w:del>
      </w:ins>
      <w:ins w:id="1436" w:author="Windows 用户" w:date="2024-02-23T11:51:00Z">
        <w:del w:id="1437" w:author="Windows 用户" w:date="2024-02-23T09:12:00Z">
          <w:r>
            <w:rPr>
              <w:rFonts w:asciiTheme="minorEastAsia" w:hAnsiTheme="minorEastAsia" w:eastAsiaTheme="minorEastAsia" w:cstheme="minorEastAsia"/>
              <w:kern w:val="0"/>
              <w:szCs w:val="21"/>
            </w:rPr>
            <w:delText>15</w:delText>
          </w:r>
        </w:del>
      </w:ins>
      <w:ins w:id="1438" w:author="Windows 用户" w:date="2024-02-23T11:51:00Z">
        <w:del w:id="1439" w:author="Windows 用户" w:date="2024-02-23T09:12:00Z">
          <w:r>
            <w:rPr>
              <w:rFonts w:hint="eastAsia" w:asciiTheme="minorEastAsia" w:hAnsiTheme="minorEastAsia" w:eastAsiaTheme="minorEastAsia" w:cstheme="minorEastAsia"/>
              <w:kern w:val="0"/>
              <w:szCs w:val="21"/>
            </w:rPr>
            <w:delText>℃的温度容差要求；</w:delText>
          </w:r>
        </w:del>
      </w:ins>
    </w:p>
    <w:p>
      <w:pPr>
        <w:pStyle w:val="52"/>
        <w:numPr>
          <w:ilvl w:val="1"/>
          <w:numId w:val="2"/>
        </w:numPr>
        <w:autoSpaceDE w:val="0"/>
        <w:autoSpaceDN w:val="0"/>
        <w:adjustRightInd w:val="0"/>
        <w:spacing w:line="360" w:lineRule="auto"/>
        <w:ind w:left="720" w:firstLine="0" w:firstLineChars="0"/>
        <w:jc w:val="left"/>
        <w:rPr>
          <w:ins w:id="1440" w:author="Windows 用户" w:date="2024-02-23T11:51:00Z"/>
          <w:del w:id="1441" w:author="Windows 用户" w:date="2024-02-23T09:12:00Z"/>
          <w:rFonts w:asciiTheme="minorEastAsia" w:hAnsiTheme="minorEastAsia" w:eastAsiaTheme="minorEastAsia" w:cstheme="minorEastAsia"/>
          <w:kern w:val="0"/>
          <w:szCs w:val="21"/>
        </w:rPr>
      </w:pPr>
      <w:ins w:id="1442" w:author="Windows 用户" w:date="2024-02-23T11:51:00Z">
        <w:del w:id="1443" w:author="Windows 用户" w:date="2024-02-23T09:12:00Z">
          <w:r>
            <w:rPr>
              <w:rFonts w:hint="eastAsia" w:asciiTheme="minorEastAsia" w:hAnsiTheme="minorEastAsia" w:eastAsiaTheme="minorEastAsia" w:cstheme="minorEastAsia"/>
              <w:kern w:val="0"/>
              <w:szCs w:val="21"/>
            </w:rPr>
            <w:delText>改变了原标准的使用温度；</w:delText>
          </w:r>
        </w:del>
      </w:ins>
    </w:p>
    <w:p>
      <w:pPr>
        <w:pStyle w:val="52"/>
        <w:numPr>
          <w:ilvl w:val="1"/>
          <w:numId w:val="2"/>
        </w:numPr>
        <w:autoSpaceDE w:val="0"/>
        <w:autoSpaceDN w:val="0"/>
        <w:adjustRightInd w:val="0"/>
        <w:spacing w:line="360" w:lineRule="auto"/>
        <w:ind w:left="720" w:firstLine="0" w:firstLineChars="0"/>
        <w:jc w:val="left"/>
        <w:rPr>
          <w:ins w:id="1444" w:author="Windows 用户" w:date="2024-02-23T11:51:00Z"/>
          <w:del w:id="1445" w:author="Windows 用户" w:date="2024-02-23T09:12:00Z"/>
          <w:rFonts w:asciiTheme="minorEastAsia" w:hAnsiTheme="minorEastAsia" w:eastAsiaTheme="minorEastAsia" w:cstheme="minorEastAsia"/>
          <w:kern w:val="0"/>
          <w:szCs w:val="21"/>
        </w:rPr>
      </w:pPr>
      <w:ins w:id="1446" w:author="Windows 用户" w:date="2024-02-23T11:51:00Z">
        <w:del w:id="1447" w:author="Windows 用户" w:date="2024-02-23T09:12:00Z">
          <w:r>
            <w:rPr>
              <w:rFonts w:hint="eastAsia" w:asciiTheme="minorEastAsia" w:hAnsiTheme="minorEastAsia" w:eastAsiaTheme="minorEastAsia" w:cstheme="minorEastAsia"/>
              <w:kern w:val="0"/>
              <w:szCs w:val="21"/>
            </w:rPr>
            <w:delText>控温热电偶改变位置。</w:delText>
          </w:r>
        </w:del>
      </w:ins>
    </w:p>
    <w:p>
      <w:pPr>
        <w:numPr>
          <w:ilvl w:val="255"/>
          <w:numId w:val="0"/>
        </w:numPr>
        <w:autoSpaceDE w:val="0"/>
        <w:autoSpaceDN w:val="0"/>
        <w:adjustRightInd w:val="0"/>
        <w:spacing w:line="360" w:lineRule="auto"/>
        <w:ind w:left="1440" w:hanging="720"/>
        <w:jc w:val="left"/>
        <w:rPr>
          <w:ins w:id="1448" w:author="Windows 用户" w:date="2024-02-23T11:51:00Z"/>
          <w:del w:id="1449" w:author="Windows 用户" w:date="2024-02-23T09:12:00Z"/>
          <w:rFonts w:asciiTheme="minorEastAsia" w:hAnsiTheme="minorEastAsia" w:eastAsiaTheme="minorEastAsia" w:cstheme="minorEastAsia"/>
          <w:kern w:val="0"/>
          <w:szCs w:val="21"/>
        </w:rPr>
      </w:pPr>
      <w:ins w:id="1450" w:author="Windows 用户" w:date="2024-02-23T11:51:00Z">
        <w:del w:id="1451" w:author="Windows 用户" w:date="2024-02-23T09:12:00Z">
          <w:r>
            <w:rPr>
              <w:rFonts w:asciiTheme="minorEastAsia" w:hAnsiTheme="minorEastAsia" w:eastAsiaTheme="minorEastAsia" w:cstheme="minorEastAsia"/>
              <w:kern w:val="0"/>
              <w:szCs w:val="21"/>
            </w:rPr>
            <w:delText xml:space="preserve">8.2.4 </w:delText>
          </w:r>
        </w:del>
      </w:ins>
      <w:ins w:id="1452" w:author="Windows 用户" w:date="2024-02-23T11:51:00Z">
        <w:del w:id="1453" w:author="Windows 用户" w:date="2024-02-23T09:12:00Z">
          <w:r>
            <w:rPr>
              <w:rFonts w:hint="eastAsia" w:asciiTheme="minorEastAsia" w:hAnsiTheme="minorEastAsia" w:eastAsiaTheme="minorEastAsia" w:cstheme="minorEastAsia"/>
              <w:kern w:val="0"/>
              <w:szCs w:val="21"/>
            </w:rPr>
            <w:delText>热等静压设备的高压容器</w:delText>
          </w:r>
        </w:del>
      </w:ins>
      <w:ins w:id="1454" w:author="Windows 用户" w:date="2024-02-23T11:51:00Z">
        <w:del w:id="1455" w:author="Windows 用户" w:date="2024-02-23T09:12:00Z">
          <w:r>
            <w:rPr>
              <w:rFonts w:asciiTheme="minorEastAsia" w:hAnsiTheme="minorEastAsia" w:eastAsiaTheme="minorEastAsia" w:cstheme="minorEastAsia"/>
              <w:kern w:val="0"/>
              <w:szCs w:val="21"/>
            </w:rPr>
            <w:delText>中每个加热区至少应</w:delText>
          </w:r>
        </w:del>
      </w:ins>
      <w:ins w:id="1456" w:author="Windows 用户" w:date="2024-02-23T11:51:00Z">
        <w:del w:id="1457" w:author="Windows 用户" w:date="2024-02-23T09:12:00Z">
          <w:r>
            <w:rPr>
              <w:rFonts w:hint="eastAsia" w:asciiTheme="minorEastAsia" w:hAnsiTheme="minorEastAsia" w:eastAsiaTheme="minorEastAsia" w:cstheme="minorEastAsia"/>
              <w:kern w:val="0"/>
              <w:szCs w:val="21"/>
            </w:rPr>
            <w:delText>放置</w:delText>
          </w:r>
        </w:del>
      </w:ins>
      <w:ins w:id="1458" w:author="Windows 用户" w:date="2024-02-23T11:51:00Z">
        <w:del w:id="1459" w:author="Windows 用户" w:date="2024-02-23T09:12:00Z">
          <w:r>
            <w:rPr>
              <w:rFonts w:asciiTheme="minorEastAsia" w:hAnsiTheme="minorEastAsia" w:eastAsiaTheme="minorEastAsia" w:cstheme="minorEastAsia"/>
              <w:kern w:val="0"/>
              <w:szCs w:val="21"/>
            </w:rPr>
            <w:delText>两个热电偶</w:delText>
          </w:r>
        </w:del>
      </w:ins>
      <w:ins w:id="1460" w:author="Windows 用户" w:date="2024-02-23T11:51:00Z">
        <w:del w:id="1461" w:author="Windows 用户" w:date="2024-02-23T09:12:00Z">
          <w:r>
            <w:rPr>
              <w:rFonts w:hint="eastAsia" w:asciiTheme="minorEastAsia" w:hAnsiTheme="minorEastAsia" w:eastAsiaTheme="minorEastAsia" w:cstheme="minorEastAsia"/>
              <w:kern w:val="0"/>
              <w:szCs w:val="21"/>
            </w:rPr>
            <w:delText>，安放在有效工作区内，</w:delText>
          </w:r>
        </w:del>
      </w:ins>
      <w:ins w:id="1462" w:author="Windows 用户" w:date="2024-02-23T11:51:00Z">
        <w:del w:id="1463" w:author="Windows 用户" w:date="2024-02-23T09:12:00Z">
          <w:r>
            <w:rPr>
              <w:rFonts w:asciiTheme="minorEastAsia" w:hAnsiTheme="minorEastAsia" w:eastAsiaTheme="minorEastAsia" w:cstheme="minorEastAsia"/>
              <w:kern w:val="0"/>
              <w:szCs w:val="21"/>
            </w:rPr>
            <w:delText>来确定温度均匀性，</w:delText>
          </w:r>
        </w:del>
      </w:ins>
      <w:ins w:id="1464" w:author="Windows 用户" w:date="2024-02-23T11:51:00Z">
        <w:del w:id="1465" w:author="Windows 用户" w:date="2024-02-23T09:12:00Z">
          <w:r>
            <w:rPr>
              <w:rFonts w:hint="eastAsia" w:asciiTheme="minorEastAsia" w:hAnsiTheme="minorEastAsia" w:eastAsiaTheme="minorEastAsia" w:cstheme="minorEastAsia"/>
              <w:color w:val="FF0000"/>
              <w:kern w:val="0"/>
              <w:szCs w:val="21"/>
              <w:highlight w:val="yellow"/>
            </w:rPr>
            <w:delText>一支热电偶接记录仪表，另一支热电偶接控温仪表（需要时对该热电偶指示的温度进行记录），其中至少应有一块仪表应具有报警功能并接报警保护装置</w:delText>
          </w:r>
        </w:del>
      </w:ins>
      <w:ins w:id="1466" w:author="Windows 用户" w:date="2024-02-23T11:51:00Z">
        <w:del w:id="1467" w:author="Windows 用户" w:date="2024-02-23T09:12:00Z">
          <w:r>
            <w:rPr>
              <w:rFonts w:asciiTheme="minorEastAsia" w:hAnsiTheme="minorEastAsia" w:eastAsiaTheme="minorEastAsia" w:cstheme="minorEastAsia"/>
              <w:kern w:val="0"/>
              <w:szCs w:val="21"/>
            </w:rPr>
            <w:delText>。</w:delText>
          </w:r>
        </w:del>
      </w:ins>
      <w:ins w:id="1468" w:author="Windows 用户" w:date="2024-02-23T11:51:00Z">
        <w:del w:id="1469" w:author="Windows 用户" w:date="2024-02-23T09:12:00Z">
          <w:r>
            <w:rPr>
              <w:rFonts w:hint="eastAsia" w:asciiTheme="minorEastAsia" w:hAnsiTheme="minorEastAsia" w:eastAsiaTheme="minorEastAsia" w:cstheme="minorEastAsia"/>
              <w:kern w:val="0"/>
              <w:szCs w:val="21"/>
            </w:rPr>
            <w:delText>对炉温控制有特殊要求的热等静压设备</w:delText>
          </w:r>
        </w:del>
      </w:ins>
      <w:ins w:id="1470" w:author="Windows 用户" w:date="2024-02-23T11:51:00Z">
        <w:del w:id="1471" w:author="Windows 用户" w:date="2024-02-23T09:12:00Z">
          <w:r>
            <w:rPr>
              <w:rFonts w:asciiTheme="minorEastAsia" w:hAnsiTheme="minorEastAsia" w:eastAsiaTheme="minorEastAsia" w:cstheme="minorEastAsia"/>
              <w:kern w:val="0"/>
              <w:szCs w:val="21"/>
            </w:rPr>
            <w:delText>，</w:delText>
          </w:r>
        </w:del>
      </w:ins>
      <w:ins w:id="1472" w:author="Windows 用户" w:date="2024-02-23T11:51:00Z">
        <w:del w:id="1473" w:author="Windows 用户" w:date="2024-02-23T09:12:00Z">
          <w:r>
            <w:rPr>
              <w:rFonts w:hint="eastAsia" w:asciiTheme="minorEastAsia" w:hAnsiTheme="minorEastAsia" w:eastAsiaTheme="minorEastAsia" w:cstheme="minorEastAsia"/>
              <w:kern w:val="0"/>
              <w:szCs w:val="21"/>
            </w:rPr>
            <w:delText>每个加热区推荐放置两支以上热电偶。</w:delText>
          </w:r>
        </w:del>
      </w:ins>
    </w:p>
    <w:p>
      <w:pPr>
        <w:pStyle w:val="23"/>
        <w:numPr>
          <w:ilvl w:val="0"/>
          <w:numId w:val="0"/>
        </w:numPr>
        <w:spacing w:before="156" w:after="156" w:line="360" w:lineRule="auto"/>
        <w:ind w:left="0" w:firstLine="0"/>
        <w:jc w:val="left"/>
        <w:rPr>
          <w:ins w:id="1475" w:author="Windows 用户" w:date="2024-02-23T11:51:00Z"/>
          <w:del w:id="1476" w:author="Windows 用户" w:date="2024-02-23T09:12:00Z"/>
          <w:rFonts w:hAnsi="黑体" w:cs="黑体"/>
          <w:szCs w:val="21"/>
        </w:rPr>
        <w:pPrChange w:id="1474" w:author="Windows 用户" w:date="2024-02-23T08:59:00Z">
          <w:pPr>
            <w:pStyle w:val="23"/>
            <w:numPr>
              <w:ilvl w:val="1"/>
              <w:numId w:val="6"/>
            </w:numPr>
            <w:spacing w:before="156" w:after="156" w:line="360" w:lineRule="auto"/>
            <w:ind w:left="870" w:hanging="510"/>
            <w:jc w:val="left"/>
          </w:pPr>
        </w:pPrChange>
      </w:pPr>
      <w:ins w:id="1477" w:author="Windows 用户" w:date="2024-02-23T11:51:00Z">
        <w:del w:id="1478" w:author="Windows 用户" w:date="2024-02-23T09:12:00Z">
          <w:r>
            <w:rPr>
              <w:rFonts w:hAnsi="黑体" w:cs="黑体"/>
              <w:szCs w:val="21"/>
            </w:rPr>
            <w:delText xml:space="preserve">8.3 </w:delText>
          </w:r>
        </w:del>
      </w:ins>
      <w:ins w:id="1479" w:author="Windows 用户" w:date="2024-02-23T11:51:00Z">
        <w:del w:id="1480" w:author="Windows 用户" w:date="2024-02-23T09:12:00Z">
          <w:r>
            <w:rPr>
              <w:rFonts w:hint="eastAsia" w:hAnsi="黑体" w:cs="黑体"/>
              <w:szCs w:val="21"/>
            </w:rPr>
            <w:delText>温度的测量和控制</w:delText>
          </w:r>
        </w:del>
      </w:ins>
    </w:p>
    <w:p>
      <w:pPr>
        <w:numPr>
          <w:ilvl w:val="255"/>
          <w:numId w:val="0"/>
        </w:numPr>
        <w:autoSpaceDE w:val="0"/>
        <w:autoSpaceDN w:val="0"/>
        <w:adjustRightInd w:val="0"/>
        <w:spacing w:line="360" w:lineRule="auto"/>
        <w:ind w:left="1440" w:hanging="720"/>
        <w:jc w:val="left"/>
        <w:rPr>
          <w:ins w:id="1481" w:author="Windows 用户" w:date="2024-02-23T11:51:00Z"/>
          <w:del w:id="1482" w:author="Windows 用户" w:date="2024-02-23T09:12:00Z"/>
          <w:rFonts w:asciiTheme="minorEastAsia" w:hAnsiTheme="minorEastAsia" w:eastAsiaTheme="minorEastAsia" w:cstheme="minorEastAsia"/>
          <w:kern w:val="0"/>
          <w:szCs w:val="21"/>
        </w:rPr>
      </w:pPr>
      <w:ins w:id="1483" w:author="Windows 用户" w:date="2024-02-23T11:51:00Z">
        <w:del w:id="1484" w:author="Windows 用户" w:date="2024-02-23T09:12:00Z">
          <w:r>
            <w:rPr>
              <w:rFonts w:asciiTheme="minorEastAsia" w:hAnsiTheme="minorEastAsia" w:eastAsiaTheme="minorEastAsia" w:cstheme="minorEastAsia"/>
              <w:kern w:val="0"/>
              <w:szCs w:val="21"/>
            </w:rPr>
            <w:delText xml:space="preserve">8.3.1 </w:delText>
          </w:r>
        </w:del>
      </w:ins>
      <w:ins w:id="1485" w:author="Windows 用户" w:date="2024-02-23T11:51:00Z">
        <w:del w:id="1486" w:author="Windows 用户" w:date="2024-02-23T09:12:00Z">
          <w:r>
            <w:rPr>
              <w:rFonts w:hint="eastAsia" w:asciiTheme="minorEastAsia" w:hAnsiTheme="minorEastAsia" w:eastAsiaTheme="minorEastAsia" w:cstheme="minorEastAsia"/>
              <w:kern w:val="0"/>
              <w:szCs w:val="21"/>
            </w:rPr>
            <w:delText>高压容器必须</w:delText>
          </w:r>
        </w:del>
      </w:ins>
      <w:ins w:id="1487" w:author="Windows 用户" w:date="2024-02-23T11:51:00Z">
        <w:del w:id="1488" w:author="Windows 用户" w:date="2024-02-23T09:12:00Z">
          <w:r>
            <w:rPr>
              <w:rFonts w:asciiTheme="minorEastAsia" w:hAnsiTheme="minorEastAsia" w:eastAsiaTheme="minorEastAsia" w:cstheme="minorEastAsia"/>
              <w:kern w:val="0"/>
              <w:szCs w:val="21"/>
            </w:rPr>
            <w:delText>放置</w:delText>
          </w:r>
        </w:del>
      </w:ins>
      <w:ins w:id="1489" w:author="Windows 用户" w:date="2024-02-23T11:51:00Z">
        <w:del w:id="1490" w:author="Windows 用户" w:date="2024-02-23T09:12:00Z">
          <w:r>
            <w:rPr>
              <w:rFonts w:hint="eastAsia" w:asciiTheme="minorEastAsia" w:hAnsiTheme="minorEastAsia" w:eastAsiaTheme="minorEastAsia" w:cstheme="minorEastAsia"/>
              <w:kern w:val="0"/>
              <w:szCs w:val="21"/>
            </w:rPr>
            <w:delText>温度测量装置（热电偶），对整个循环期间的温度做记录保存；</w:delText>
          </w:r>
        </w:del>
      </w:ins>
    </w:p>
    <w:p>
      <w:pPr>
        <w:numPr>
          <w:ilvl w:val="255"/>
          <w:numId w:val="0"/>
        </w:numPr>
        <w:autoSpaceDE w:val="0"/>
        <w:autoSpaceDN w:val="0"/>
        <w:adjustRightInd w:val="0"/>
        <w:spacing w:line="360" w:lineRule="auto"/>
        <w:ind w:left="1440" w:hanging="720"/>
        <w:jc w:val="left"/>
        <w:rPr>
          <w:ins w:id="1491" w:author="Windows 用户" w:date="2024-02-23T11:51:00Z"/>
          <w:del w:id="1492" w:author="Windows 用户" w:date="2024-02-23T09:12:00Z"/>
          <w:rFonts w:asciiTheme="minorEastAsia" w:hAnsiTheme="minorEastAsia" w:eastAsiaTheme="minorEastAsia" w:cstheme="minorEastAsia"/>
          <w:kern w:val="0"/>
          <w:szCs w:val="21"/>
        </w:rPr>
      </w:pPr>
      <w:ins w:id="1493" w:author="Windows 用户" w:date="2024-02-23T11:51:00Z">
        <w:del w:id="1494" w:author="Windows 用户" w:date="2024-02-23T09:12:00Z">
          <w:r>
            <w:rPr>
              <w:rFonts w:asciiTheme="minorEastAsia" w:hAnsiTheme="minorEastAsia" w:eastAsiaTheme="minorEastAsia" w:cstheme="minorEastAsia"/>
              <w:kern w:val="0"/>
              <w:szCs w:val="21"/>
            </w:rPr>
            <w:delText>8.3.2 进行温度均匀性测量的热电偶</w:delText>
          </w:r>
        </w:del>
      </w:ins>
      <w:ins w:id="1495" w:author="Windows 用户" w:date="2024-02-23T11:51:00Z">
        <w:del w:id="1496" w:author="Windows 用户" w:date="2024-02-23T09:12:00Z">
          <w:r>
            <w:rPr>
              <w:rFonts w:hint="eastAsia" w:asciiTheme="minorEastAsia" w:hAnsiTheme="minorEastAsia" w:eastAsiaTheme="minorEastAsia" w:cstheme="minorEastAsia"/>
              <w:kern w:val="0"/>
              <w:szCs w:val="21"/>
            </w:rPr>
            <w:delText>，按照工业热电偶</w:delText>
          </w:r>
        </w:del>
      </w:ins>
      <w:ins w:id="1497" w:author="Windows 用户" w:date="2024-02-23T11:51:00Z">
        <w:del w:id="1498" w:author="Windows 用户" w:date="2024-02-23T09:12:00Z">
          <w:r>
            <w:rPr>
              <w:rFonts w:asciiTheme="minorEastAsia" w:hAnsiTheme="minorEastAsia" w:eastAsiaTheme="minorEastAsia" w:cstheme="minorEastAsia"/>
              <w:kern w:val="0"/>
              <w:szCs w:val="21"/>
            </w:rPr>
            <w:delText>GB/T 30429</w:delText>
          </w:r>
        </w:del>
      </w:ins>
      <w:ins w:id="1499" w:author="Windows 用户" w:date="2024-02-23T11:51:00Z">
        <w:del w:id="1500" w:author="Windows 用户" w:date="2024-02-23T09:12:00Z">
          <w:r>
            <w:rPr>
              <w:rFonts w:hint="eastAsia" w:asciiTheme="minorEastAsia" w:hAnsiTheme="minorEastAsia" w:eastAsiaTheme="minorEastAsia" w:cstheme="minorEastAsia"/>
              <w:kern w:val="0"/>
              <w:szCs w:val="21"/>
            </w:rPr>
            <w:delText>规定进行</w:delText>
          </w:r>
        </w:del>
      </w:ins>
      <w:ins w:id="1501" w:author="Windows 用户" w:date="2024-02-23T11:51:00Z">
        <w:del w:id="1502" w:author="Windows 用户" w:date="2024-02-23T09:12:00Z">
          <w:r>
            <w:rPr>
              <w:rFonts w:asciiTheme="minorEastAsia" w:hAnsiTheme="minorEastAsia" w:eastAsiaTheme="minorEastAsia" w:cstheme="minorEastAsia"/>
              <w:kern w:val="0"/>
              <w:szCs w:val="21"/>
            </w:rPr>
            <w:delText>校准</w:delText>
          </w:r>
        </w:del>
      </w:ins>
      <w:ins w:id="1503" w:author="Windows 用户" w:date="2024-02-23T11:51:00Z">
        <w:del w:id="1504" w:author="Windows 用户" w:date="2024-02-23T09:12:00Z">
          <w:r>
            <w:rPr>
              <w:rFonts w:hint="eastAsia" w:asciiTheme="minorEastAsia" w:hAnsiTheme="minorEastAsia" w:eastAsiaTheme="minorEastAsia" w:cstheme="minorEastAsia"/>
              <w:kern w:val="0"/>
              <w:szCs w:val="21"/>
            </w:rPr>
            <w:delText>；</w:delText>
          </w:r>
        </w:del>
      </w:ins>
    </w:p>
    <w:p>
      <w:pPr>
        <w:numPr>
          <w:ilvl w:val="255"/>
          <w:numId w:val="0"/>
        </w:numPr>
        <w:autoSpaceDE w:val="0"/>
        <w:autoSpaceDN w:val="0"/>
        <w:adjustRightInd w:val="0"/>
        <w:spacing w:line="360" w:lineRule="auto"/>
        <w:ind w:left="1440" w:hanging="720"/>
        <w:jc w:val="left"/>
        <w:rPr>
          <w:ins w:id="1505" w:author="Windows 用户" w:date="2024-02-23T11:51:00Z"/>
          <w:del w:id="1506" w:author="Windows 用户" w:date="2024-02-23T09:12:00Z"/>
          <w:rFonts w:asciiTheme="minorEastAsia" w:hAnsiTheme="minorEastAsia" w:eastAsiaTheme="minorEastAsia" w:cstheme="minorEastAsia"/>
          <w:kern w:val="0"/>
          <w:szCs w:val="21"/>
        </w:rPr>
      </w:pPr>
      <w:ins w:id="1507" w:author="Windows 用户" w:date="2024-02-23T11:51:00Z">
        <w:del w:id="1508" w:author="Windows 用户" w:date="2024-02-23T09:12:00Z">
          <w:r>
            <w:rPr>
              <w:rFonts w:asciiTheme="minorEastAsia" w:hAnsiTheme="minorEastAsia" w:eastAsiaTheme="minorEastAsia" w:cstheme="minorEastAsia"/>
              <w:kern w:val="0"/>
              <w:szCs w:val="21"/>
            </w:rPr>
            <w:delText xml:space="preserve">8.3.3 </w:delText>
          </w:r>
        </w:del>
      </w:ins>
      <w:ins w:id="1509" w:author="Windows 用户" w:date="2024-02-23T11:51:00Z">
        <w:del w:id="1510" w:author="Windows 用户" w:date="2024-02-23T09:12:00Z">
          <w:r>
            <w:rPr>
              <w:rFonts w:hint="eastAsia" w:asciiTheme="minorEastAsia" w:hAnsiTheme="minorEastAsia" w:eastAsiaTheme="minorEastAsia" w:cstheme="minorEastAsia"/>
              <w:kern w:val="0"/>
              <w:szCs w:val="21"/>
            </w:rPr>
            <w:delText>应按照设备设计要求（设备说明书）来确定每个仪器的精度；</w:delText>
          </w:r>
        </w:del>
      </w:ins>
    </w:p>
    <w:p>
      <w:pPr>
        <w:numPr>
          <w:ilvl w:val="255"/>
          <w:numId w:val="0"/>
        </w:numPr>
        <w:autoSpaceDE w:val="0"/>
        <w:autoSpaceDN w:val="0"/>
        <w:adjustRightInd w:val="0"/>
        <w:spacing w:line="360" w:lineRule="auto"/>
        <w:ind w:left="1440" w:hanging="720"/>
        <w:jc w:val="left"/>
        <w:rPr>
          <w:ins w:id="1511" w:author="Windows 用户" w:date="2024-02-23T11:51:00Z"/>
          <w:del w:id="1512" w:author="Windows 用户" w:date="2024-02-23T09:12:00Z"/>
          <w:rFonts w:asciiTheme="minorEastAsia" w:hAnsiTheme="minorEastAsia" w:eastAsiaTheme="minorEastAsia" w:cstheme="minorEastAsia"/>
          <w:kern w:val="0"/>
          <w:szCs w:val="21"/>
        </w:rPr>
      </w:pPr>
      <w:ins w:id="1513" w:author="Windows 用户" w:date="2024-02-23T11:51:00Z">
        <w:del w:id="1514" w:author="Windows 用户" w:date="2024-02-23T09:12:00Z">
          <w:r>
            <w:rPr>
              <w:rFonts w:asciiTheme="minorEastAsia" w:hAnsiTheme="minorEastAsia" w:eastAsiaTheme="minorEastAsia" w:cstheme="minorEastAsia"/>
              <w:kern w:val="0"/>
              <w:szCs w:val="21"/>
            </w:rPr>
            <w:delText xml:space="preserve">8.3.4 </w:delText>
          </w:r>
        </w:del>
      </w:ins>
      <w:ins w:id="1515" w:author="Windows 用户" w:date="2024-02-23T11:51:00Z">
        <w:del w:id="1516" w:author="Windows 用户" w:date="2024-02-23T09:12:00Z">
          <w:r>
            <w:rPr>
              <w:rFonts w:hint="eastAsia" w:asciiTheme="minorEastAsia" w:hAnsiTheme="minorEastAsia" w:eastAsiaTheme="minorEastAsia" w:cstheme="minorEastAsia"/>
              <w:kern w:val="0"/>
              <w:szCs w:val="21"/>
            </w:rPr>
            <w:delText>对于</w:delText>
          </w:r>
        </w:del>
      </w:ins>
      <w:ins w:id="1517" w:author="Windows 用户" w:date="2024-02-23T11:51:00Z">
        <w:del w:id="1518" w:author="Windows 用户" w:date="2024-02-23T09:12:00Z">
          <w:r>
            <w:rPr>
              <w:rFonts w:hint="eastAsia" w:asciiTheme="minorEastAsia" w:hAnsiTheme="minorEastAsia" w:eastAsiaTheme="minorEastAsia" w:cstheme="minorEastAsia"/>
              <w:kern w:val="0"/>
              <w:szCs w:val="21"/>
              <w:highlight w:val="yellow"/>
            </w:rPr>
            <w:delText>生产热等静压</w:delText>
          </w:r>
        </w:del>
      </w:ins>
      <w:ins w:id="1519" w:author="Windows 用户" w:date="2024-02-23T11:51:00Z">
        <w:del w:id="1520" w:author="Windows 用户" w:date="2024-02-23T09:12:00Z">
          <w:r>
            <w:rPr>
              <w:rFonts w:asciiTheme="minorEastAsia" w:hAnsiTheme="minorEastAsia" w:eastAsiaTheme="minorEastAsia" w:cstheme="minorEastAsia"/>
              <w:kern w:val="0"/>
              <w:szCs w:val="21"/>
              <w:highlight w:val="yellow"/>
            </w:rPr>
            <w:delText>循环</w:delText>
          </w:r>
        </w:del>
      </w:ins>
      <w:ins w:id="1521" w:author="Windows 用户" w:date="2024-02-23T11:51:00Z">
        <w:del w:id="1522" w:author="Windows 用户" w:date="2024-02-23T09:12:00Z">
          <w:r>
            <w:rPr>
              <w:rFonts w:asciiTheme="minorEastAsia" w:hAnsiTheme="minorEastAsia" w:eastAsiaTheme="minorEastAsia" w:cstheme="minorEastAsia"/>
              <w:kern w:val="0"/>
              <w:szCs w:val="21"/>
            </w:rPr>
            <w:delText>，</w:delText>
          </w:r>
        </w:del>
      </w:ins>
      <w:ins w:id="1523" w:author="Windows 用户" w:date="2024-02-23T11:51:00Z">
        <w:del w:id="1524" w:author="Windows 用户" w:date="2024-02-23T09:12:00Z">
          <w:r>
            <w:rPr>
              <w:rFonts w:asciiTheme="minorEastAsia" w:hAnsiTheme="minorEastAsia" w:eastAsiaTheme="minorEastAsia" w:cstheme="minorEastAsia"/>
              <w:color w:val="FF0000"/>
              <w:kern w:val="0"/>
              <w:szCs w:val="21"/>
            </w:rPr>
            <w:delText>当接近热平衡时，任何负载监测热电偶读数均不得超过</w:delText>
          </w:r>
        </w:del>
      </w:ins>
      <w:ins w:id="1525" w:author="Windows 用户" w:date="2024-02-23T11:51:00Z">
        <w:del w:id="1526" w:author="Windows 用户" w:date="2024-02-23T09:12:00Z">
          <w:r>
            <w:rPr>
              <w:rFonts w:hint="eastAsia" w:asciiTheme="minorEastAsia" w:hAnsiTheme="minorEastAsia" w:eastAsiaTheme="minorEastAsia" w:cstheme="minorEastAsia"/>
              <w:color w:val="FF0000"/>
              <w:kern w:val="0"/>
              <w:szCs w:val="21"/>
            </w:rPr>
            <w:delText>需</w:delText>
          </w:r>
        </w:del>
      </w:ins>
      <w:ins w:id="1527" w:author="Windows 用户" w:date="2024-02-23T11:51:00Z">
        <w:del w:id="1528" w:author="Windows 用户" w:date="2024-02-23T09:12:00Z">
          <w:r>
            <w:rPr>
              <w:rFonts w:asciiTheme="minorEastAsia" w:hAnsiTheme="minorEastAsia" w:eastAsiaTheme="minorEastAsia" w:cstheme="minorEastAsia"/>
              <w:color w:val="FF0000"/>
              <w:kern w:val="0"/>
              <w:szCs w:val="21"/>
            </w:rPr>
            <w:delText>方规定的允许公差。达到热平衡后</w:delText>
          </w:r>
        </w:del>
      </w:ins>
      <w:ins w:id="1529" w:author="Windows 用户" w:date="2024-02-23T11:51:00Z">
        <w:del w:id="1530" w:author="Windows 用户" w:date="2024-02-23T09:12:00Z">
          <w:r>
            <w:rPr>
              <w:rFonts w:asciiTheme="minorEastAsia" w:hAnsiTheme="minorEastAsia" w:eastAsiaTheme="minorEastAsia" w:cstheme="minorEastAsia"/>
              <w:kern w:val="0"/>
              <w:szCs w:val="21"/>
            </w:rPr>
            <w:delText>，任何负载监测热电偶的温度变化不得超过</w:delText>
          </w:r>
        </w:del>
      </w:ins>
      <w:ins w:id="1531" w:author="Windows 用户" w:date="2024-02-23T11:51:00Z">
        <w:del w:id="1532" w:author="Windows 用户" w:date="2024-02-23T09:12:00Z">
          <w:r>
            <w:rPr>
              <w:rFonts w:hint="eastAsia" w:asciiTheme="minorEastAsia" w:hAnsiTheme="minorEastAsia" w:eastAsiaTheme="minorEastAsia" w:cstheme="minorEastAsia"/>
              <w:kern w:val="0"/>
              <w:szCs w:val="21"/>
            </w:rPr>
            <w:delText>需</w:delText>
          </w:r>
        </w:del>
      </w:ins>
      <w:ins w:id="1533" w:author="Windows 用户" w:date="2024-02-23T11:51:00Z">
        <w:del w:id="1534" w:author="Windows 用户" w:date="2024-02-23T09:12:00Z">
          <w:r>
            <w:rPr>
              <w:rFonts w:asciiTheme="minorEastAsia" w:hAnsiTheme="minorEastAsia" w:eastAsiaTheme="minorEastAsia" w:cstheme="minorEastAsia"/>
              <w:kern w:val="0"/>
              <w:szCs w:val="21"/>
            </w:rPr>
            <w:delText>方规定的允许公差</w:delText>
          </w:r>
        </w:del>
      </w:ins>
      <w:ins w:id="1535" w:author="Windows 用户" w:date="2024-02-23T11:51:00Z">
        <w:del w:id="1536" w:author="Windows 用户" w:date="2024-02-23T09:12:00Z">
          <w:r>
            <w:rPr>
              <w:rFonts w:hint="eastAsia" w:asciiTheme="minorEastAsia" w:hAnsiTheme="minorEastAsia" w:eastAsiaTheme="minorEastAsia" w:cstheme="minorEastAsia"/>
              <w:kern w:val="0"/>
              <w:szCs w:val="21"/>
            </w:rPr>
            <w:delText>。</w:delText>
          </w:r>
        </w:del>
      </w:ins>
    </w:p>
    <w:p>
      <w:pPr>
        <w:numPr>
          <w:ilvl w:val="255"/>
          <w:numId w:val="0"/>
        </w:numPr>
        <w:autoSpaceDE w:val="0"/>
        <w:autoSpaceDN w:val="0"/>
        <w:adjustRightInd w:val="0"/>
        <w:spacing w:line="360" w:lineRule="auto"/>
        <w:ind w:left="1440" w:hanging="720"/>
        <w:jc w:val="left"/>
        <w:rPr>
          <w:ins w:id="1537" w:author="Windows 用户" w:date="2024-02-23T11:51:00Z"/>
          <w:del w:id="1538" w:author="Windows 用户" w:date="2024-02-23T09:12:00Z"/>
          <w:rFonts w:ascii="宋体" w:hAnsi="宋体"/>
          <w:kern w:val="0"/>
          <w:sz w:val="24"/>
          <w:szCs w:val="21"/>
        </w:rPr>
      </w:pPr>
      <w:ins w:id="1539" w:author="Windows 用户" w:date="2024-02-23T11:51:00Z">
        <w:del w:id="1540" w:author="Windows 用户" w:date="2024-02-23T09:12:00Z">
          <w:r>
            <w:rPr>
              <w:rFonts w:asciiTheme="minorEastAsia" w:hAnsiTheme="minorEastAsia" w:eastAsiaTheme="minorEastAsia" w:cstheme="minorEastAsia"/>
              <w:kern w:val="0"/>
              <w:szCs w:val="21"/>
            </w:rPr>
            <w:delText xml:space="preserve">8.3.5 </w:delText>
          </w:r>
        </w:del>
      </w:ins>
      <w:ins w:id="1541" w:author="Windows 用户" w:date="2024-02-23T11:51:00Z">
        <w:del w:id="1542" w:author="Windows 用户" w:date="2024-02-23T09:12:00Z">
          <w:r>
            <w:rPr>
              <w:rFonts w:hint="eastAsia" w:asciiTheme="minorEastAsia" w:hAnsiTheme="minorEastAsia" w:eastAsiaTheme="minorEastAsia" w:cstheme="minorEastAsia"/>
              <w:kern w:val="0"/>
              <w:szCs w:val="21"/>
            </w:rPr>
            <w:delText>初次</w:delText>
          </w:r>
        </w:del>
      </w:ins>
      <w:ins w:id="1543" w:author="Windows 用户" w:date="2024-02-23T11:51:00Z">
        <w:del w:id="1544" w:author="Windows 用户" w:date="2024-02-23T09:12:00Z">
          <w:r>
            <w:rPr>
              <w:rFonts w:hint="eastAsia" w:asciiTheme="minorEastAsia" w:hAnsiTheme="minorEastAsia" w:eastAsiaTheme="minorEastAsia" w:cstheme="minorEastAsia"/>
              <w:color w:val="FF0000"/>
              <w:kern w:val="0"/>
              <w:szCs w:val="21"/>
            </w:rPr>
            <w:delText>鉴定（计量校准）</w:delText>
          </w:r>
        </w:del>
      </w:ins>
      <w:ins w:id="1545" w:author="Windows 用户" w:date="2024-02-23T11:51:00Z">
        <w:del w:id="1546" w:author="Windows 用户" w:date="2024-02-23T09:12:00Z">
          <w:r>
            <w:rPr>
              <w:rFonts w:hint="eastAsia" w:asciiTheme="minorEastAsia" w:hAnsiTheme="minorEastAsia" w:eastAsiaTheme="minorEastAsia" w:cstheme="minorEastAsia"/>
              <w:kern w:val="0"/>
              <w:szCs w:val="21"/>
            </w:rPr>
            <w:delText>后，</w:delText>
          </w:r>
        </w:del>
      </w:ins>
      <w:ins w:id="1547" w:author="Windows 用户" w:date="2024-02-23T11:51:00Z">
        <w:del w:id="1548" w:author="Windows 用户" w:date="2024-02-23T09:12:00Z">
          <w:r>
            <w:rPr>
              <w:rFonts w:hint="eastAsia" w:asciiTheme="minorEastAsia" w:hAnsiTheme="minorEastAsia" w:eastAsiaTheme="minorEastAsia" w:cstheme="minorEastAsia"/>
              <w:color w:val="FF0000"/>
              <w:kern w:val="0"/>
              <w:szCs w:val="21"/>
              <w:highlight w:val="yellow"/>
            </w:rPr>
            <w:delText>每台温度测量仪器的校准周期为</w:delText>
          </w:r>
        </w:del>
      </w:ins>
      <w:ins w:id="1549" w:author="Windows 用户" w:date="2024-02-23T11:51:00Z">
        <w:del w:id="1550" w:author="Windows 用户" w:date="2024-02-23T09:12:00Z">
          <w:r>
            <w:rPr>
              <w:rFonts w:asciiTheme="minorEastAsia" w:hAnsiTheme="minorEastAsia" w:eastAsiaTheme="minorEastAsia" w:cstheme="minorEastAsia"/>
              <w:color w:val="FF0000"/>
              <w:kern w:val="0"/>
              <w:szCs w:val="21"/>
              <w:highlight w:val="yellow"/>
            </w:rPr>
            <w:delText>3个月</w:delText>
          </w:r>
        </w:del>
      </w:ins>
      <w:ins w:id="1551" w:author="Windows 用户" w:date="2024-02-23T11:51:00Z">
        <w:del w:id="1552" w:author="Windows 用户" w:date="2024-02-23T09:12:00Z">
          <w:r>
            <w:rPr>
              <w:rFonts w:hint="eastAsia" w:asciiTheme="minorEastAsia" w:hAnsiTheme="minorEastAsia" w:eastAsiaTheme="minorEastAsia" w:cstheme="minorEastAsia"/>
              <w:color w:val="FF0000"/>
              <w:kern w:val="0"/>
              <w:szCs w:val="21"/>
            </w:rPr>
            <w:delText>。</w:delText>
          </w:r>
        </w:del>
      </w:ins>
    </w:p>
    <w:p>
      <w:pPr>
        <w:pStyle w:val="23"/>
        <w:numPr>
          <w:ilvl w:val="0"/>
          <w:numId w:val="0"/>
        </w:numPr>
        <w:spacing w:before="156" w:after="156" w:line="360" w:lineRule="auto"/>
        <w:ind w:left="0" w:firstLine="0"/>
        <w:rPr>
          <w:ins w:id="1554" w:author="Windows 用户" w:date="2024-02-23T11:51:00Z"/>
          <w:del w:id="1555" w:author="Windows 用户" w:date="2024-02-23T09:13:00Z"/>
          <w:rFonts w:hAnsi="黑体" w:cs="黑体"/>
          <w:szCs w:val="21"/>
        </w:rPr>
        <w:pPrChange w:id="1553" w:author="Windows 用户" w:date="2024-02-23T08:59:00Z">
          <w:pPr>
            <w:pStyle w:val="23"/>
            <w:numPr>
              <w:ilvl w:val="1"/>
              <w:numId w:val="6"/>
            </w:numPr>
            <w:spacing w:before="156" w:after="156" w:line="360" w:lineRule="auto"/>
            <w:ind w:left="870" w:hanging="510"/>
          </w:pPr>
        </w:pPrChange>
      </w:pPr>
      <w:ins w:id="1556" w:author="Windows 用户" w:date="2024-02-23T11:51:00Z">
        <w:del w:id="1557" w:author="Windows 用户" w:date="2024-02-23T09:13:00Z">
          <w:r>
            <w:rPr>
              <w:rFonts w:hAnsi="黑体" w:cs="黑体"/>
              <w:szCs w:val="21"/>
            </w:rPr>
            <w:delText xml:space="preserve">8.4 </w:delText>
          </w:r>
        </w:del>
      </w:ins>
      <w:ins w:id="1558" w:author="Windows 用户" w:date="2024-02-23T11:51:00Z">
        <w:del w:id="1559" w:author="Windows 用户" w:date="2024-02-23T09:13:00Z">
          <w:r>
            <w:rPr>
              <w:rFonts w:hint="eastAsia" w:hAnsi="黑体" w:cs="黑体"/>
              <w:szCs w:val="21"/>
            </w:rPr>
            <w:delText>压力的测量和控制</w:delText>
          </w:r>
        </w:del>
      </w:ins>
    </w:p>
    <w:p>
      <w:pPr>
        <w:numPr>
          <w:ilvl w:val="255"/>
          <w:numId w:val="0"/>
        </w:numPr>
        <w:autoSpaceDE w:val="0"/>
        <w:autoSpaceDN w:val="0"/>
        <w:adjustRightInd w:val="0"/>
        <w:spacing w:line="360" w:lineRule="auto"/>
        <w:ind w:left="1440" w:hanging="720"/>
        <w:jc w:val="left"/>
        <w:rPr>
          <w:ins w:id="1560" w:author="Windows 用户" w:date="2024-02-23T11:51:00Z"/>
          <w:del w:id="1561" w:author="Windows 用户" w:date="2024-02-23T09:13:00Z"/>
          <w:rFonts w:ascii="宋体" w:hAnsi="宋体"/>
          <w:kern w:val="0"/>
          <w:sz w:val="24"/>
          <w:szCs w:val="21"/>
        </w:rPr>
      </w:pPr>
      <w:ins w:id="1562" w:author="Windows 用户" w:date="2024-02-23T11:51:00Z">
        <w:del w:id="1563" w:author="Windows 用户" w:date="2024-02-23T09:13:00Z">
          <w:r>
            <w:rPr>
              <w:rFonts w:hint="eastAsia"/>
              <w:kern w:val="0"/>
              <w:szCs w:val="21"/>
            </w:rPr>
            <w:delText>8</w:delText>
          </w:r>
        </w:del>
      </w:ins>
      <w:ins w:id="1564" w:author="Windows 用户" w:date="2024-02-23T11:51:00Z">
        <w:del w:id="1565" w:author="Windows 用户" w:date="2024-02-23T09:13:00Z">
          <w:r>
            <w:rPr>
              <w:kern w:val="0"/>
              <w:szCs w:val="21"/>
            </w:rPr>
            <w:delText xml:space="preserve">.4.1 </w:delText>
          </w:r>
        </w:del>
      </w:ins>
      <w:ins w:id="1566" w:author="Windows 用户" w:date="2024-02-23T11:51:00Z">
        <w:del w:id="1567" w:author="Windows 用户" w:date="2024-02-23T09:13:00Z">
          <w:r>
            <w:rPr>
              <w:rFonts w:hint="eastAsia" w:ascii="宋体" w:hAnsi="宋体"/>
              <w:kern w:val="0"/>
              <w:sz w:val="24"/>
              <w:szCs w:val="21"/>
            </w:rPr>
            <w:delText>应按照热等静压设备设计要求对压力传感器进行测量校准；</w:delText>
          </w:r>
        </w:del>
      </w:ins>
    </w:p>
    <w:p>
      <w:pPr>
        <w:numPr>
          <w:ilvl w:val="255"/>
          <w:numId w:val="0"/>
        </w:numPr>
        <w:autoSpaceDE w:val="0"/>
        <w:autoSpaceDN w:val="0"/>
        <w:adjustRightInd w:val="0"/>
        <w:spacing w:line="360" w:lineRule="auto"/>
        <w:ind w:left="1440" w:hanging="720"/>
        <w:jc w:val="left"/>
        <w:rPr>
          <w:ins w:id="1568" w:author="Windows 用户" w:date="2024-02-23T11:51:00Z"/>
          <w:del w:id="1569" w:author="Windows 用户" w:date="2024-02-23T09:13:00Z"/>
          <w:rFonts w:ascii="宋体" w:hAnsi="宋体"/>
          <w:kern w:val="0"/>
          <w:sz w:val="24"/>
          <w:szCs w:val="21"/>
        </w:rPr>
      </w:pPr>
      <w:ins w:id="1570" w:author="Windows 用户" w:date="2024-02-23T11:51:00Z">
        <w:del w:id="1571" w:author="Windows 用户" w:date="2024-02-23T09:13:00Z">
          <w:r>
            <w:rPr>
              <w:rFonts w:hint="eastAsia"/>
              <w:kern w:val="0"/>
              <w:szCs w:val="21"/>
            </w:rPr>
            <w:delText>8</w:delText>
          </w:r>
        </w:del>
      </w:ins>
      <w:ins w:id="1572" w:author="Windows 用户" w:date="2024-02-23T11:51:00Z">
        <w:del w:id="1573" w:author="Windows 用户" w:date="2024-02-23T09:13:00Z">
          <w:r>
            <w:rPr>
              <w:kern w:val="0"/>
              <w:szCs w:val="21"/>
            </w:rPr>
            <w:delText xml:space="preserve">.4.2 </w:delText>
          </w:r>
        </w:del>
      </w:ins>
      <w:ins w:id="1574" w:author="Windows 用户" w:date="2024-02-23T11:51:00Z">
        <w:del w:id="1575" w:author="Windows 用户" w:date="2024-02-23T09:13:00Z">
          <w:r>
            <w:rPr>
              <w:rFonts w:hint="eastAsia" w:ascii="宋体" w:hAnsi="宋体"/>
              <w:kern w:val="0"/>
              <w:sz w:val="24"/>
              <w:szCs w:val="21"/>
            </w:rPr>
            <w:delText>设备性能应在设备设计要求的范围内；</w:delText>
          </w:r>
        </w:del>
      </w:ins>
    </w:p>
    <w:p>
      <w:pPr>
        <w:numPr>
          <w:ilvl w:val="255"/>
          <w:numId w:val="0"/>
        </w:numPr>
        <w:autoSpaceDE w:val="0"/>
        <w:autoSpaceDN w:val="0"/>
        <w:adjustRightInd w:val="0"/>
        <w:spacing w:line="360" w:lineRule="auto"/>
        <w:ind w:left="1440" w:hanging="720"/>
        <w:jc w:val="left"/>
        <w:rPr>
          <w:ins w:id="1576" w:author="Windows 用户" w:date="2024-02-23T11:51:00Z"/>
          <w:del w:id="1577" w:author="Windows 用户" w:date="2024-02-23T09:13:00Z"/>
          <w:rFonts w:ascii="宋体" w:hAnsi="宋体"/>
          <w:kern w:val="0"/>
          <w:sz w:val="24"/>
          <w:szCs w:val="21"/>
        </w:rPr>
      </w:pPr>
      <w:ins w:id="1578" w:author="Windows 用户" w:date="2024-02-23T11:51:00Z">
        <w:del w:id="1579" w:author="Windows 用户" w:date="2024-02-23T09:13:00Z">
          <w:r>
            <w:rPr>
              <w:rFonts w:hint="eastAsia"/>
              <w:kern w:val="0"/>
              <w:szCs w:val="21"/>
            </w:rPr>
            <w:delText>8</w:delText>
          </w:r>
        </w:del>
      </w:ins>
      <w:ins w:id="1580" w:author="Windows 用户" w:date="2024-02-23T11:51:00Z">
        <w:del w:id="1581" w:author="Windows 用户" w:date="2024-02-23T09:13:00Z">
          <w:r>
            <w:rPr>
              <w:kern w:val="0"/>
              <w:szCs w:val="21"/>
            </w:rPr>
            <w:delText xml:space="preserve">.4.3 </w:delText>
          </w:r>
        </w:del>
      </w:ins>
      <w:ins w:id="1582" w:author="Windows 用户" w:date="2024-02-23T11:51:00Z">
        <w:del w:id="1583" w:author="Windows 用户" w:date="2024-02-23T09:13:00Z">
          <w:r>
            <w:rPr>
              <w:rFonts w:hint="eastAsia" w:ascii="宋体" w:hAnsi="宋体"/>
              <w:kern w:val="0"/>
              <w:sz w:val="24"/>
              <w:szCs w:val="21"/>
            </w:rPr>
            <w:delText>初次</w:delText>
          </w:r>
        </w:del>
      </w:ins>
      <w:ins w:id="1584" w:author="Windows 用户" w:date="2024-02-23T11:51:00Z">
        <w:del w:id="1585" w:author="Windows 用户" w:date="2024-02-23T09:13:00Z">
          <w:r>
            <w:rPr>
              <w:rFonts w:hint="eastAsia" w:ascii="宋体" w:hAnsi="宋体"/>
              <w:color w:val="FF0000"/>
              <w:kern w:val="0"/>
              <w:sz w:val="24"/>
              <w:szCs w:val="21"/>
            </w:rPr>
            <w:delText>鉴定（计量校准）</w:delText>
          </w:r>
        </w:del>
      </w:ins>
      <w:ins w:id="1586" w:author="Windows 用户" w:date="2024-02-23T11:51:00Z">
        <w:del w:id="1587" w:author="Windows 用户" w:date="2024-02-23T09:13:00Z">
          <w:r>
            <w:rPr>
              <w:rFonts w:hint="eastAsia" w:ascii="宋体" w:hAnsi="宋体"/>
              <w:kern w:val="0"/>
              <w:sz w:val="24"/>
              <w:szCs w:val="21"/>
            </w:rPr>
            <w:delText>后，每台压力测量仪器应每</w:delText>
          </w:r>
        </w:del>
      </w:ins>
      <w:ins w:id="1588" w:author="Windows 用户" w:date="2024-02-23T11:51:00Z">
        <w:del w:id="1589" w:author="Windows 用户" w:date="2024-02-23T09:13:00Z">
          <w:r>
            <w:rPr>
              <w:rFonts w:ascii="宋体" w:hAnsi="宋体"/>
              <w:color w:val="FF0000"/>
              <w:kern w:val="0"/>
              <w:sz w:val="24"/>
              <w:szCs w:val="21"/>
            </w:rPr>
            <w:delText>6个月</w:delText>
          </w:r>
        </w:del>
      </w:ins>
      <w:ins w:id="1590" w:author="Windows 用户" w:date="2024-02-23T11:51:00Z">
        <w:del w:id="1591" w:author="Windows 用户" w:date="2024-02-23T09:13:00Z">
          <w:r>
            <w:rPr>
              <w:rFonts w:hint="eastAsia" w:ascii="宋体" w:hAnsi="宋体"/>
              <w:kern w:val="0"/>
              <w:sz w:val="24"/>
              <w:szCs w:val="21"/>
            </w:rPr>
            <w:delText>重新校准一次。</w:delText>
          </w:r>
        </w:del>
      </w:ins>
    </w:p>
    <w:p>
      <w:pPr>
        <w:pStyle w:val="23"/>
        <w:numPr>
          <w:ilvl w:val="255"/>
          <w:numId w:val="0"/>
        </w:numPr>
        <w:spacing w:before="156" w:after="156" w:line="360" w:lineRule="auto"/>
        <w:rPr>
          <w:rFonts w:hAnsi="黑体" w:cs="黑体"/>
          <w:szCs w:val="21"/>
        </w:rPr>
      </w:pPr>
      <w:ins w:id="1592" w:author="Windows 用户" w:date="2024-02-23T11:51:00Z">
        <w:r>
          <w:rPr>
            <w:rFonts w:hAnsi="黑体" w:cs="黑体"/>
            <w:sz w:val="22"/>
            <w:szCs w:val="22"/>
          </w:rPr>
          <w:t>1</w:t>
        </w:r>
      </w:ins>
      <w:ins w:id="1593" w:author="Windows 用户" w:date="2024-02-23T11:52:00Z">
        <w:r>
          <w:rPr>
            <w:rFonts w:hAnsi="黑体" w:cs="黑体"/>
            <w:sz w:val="22"/>
            <w:szCs w:val="22"/>
          </w:rPr>
          <w:t>0</w:t>
        </w:r>
      </w:ins>
      <w:ins w:id="1594" w:author="Windows 用户" w:date="2024-02-23T11:51:00Z">
        <w:r>
          <w:rPr>
            <w:rFonts w:hAnsi="黑体" w:cs="黑体"/>
            <w:szCs w:val="21"/>
          </w:rPr>
          <w:t xml:space="preserve">  </w:t>
        </w:r>
      </w:ins>
      <w:r>
        <w:rPr>
          <w:rFonts w:hint="eastAsia" w:hAnsi="黑体" w:cs="黑体"/>
          <w:szCs w:val="21"/>
        </w:rPr>
        <w:t>安全防护</w:t>
      </w:r>
    </w:p>
    <w:p>
      <w:pPr>
        <w:numPr>
          <w:ilvl w:val="255"/>
          <w:numId w:val="0"/>
        </w:numPr>
        <w:autoSpaceDE/>
        <w:autoSpaceDN/>
        <w:adjustRightInd w:val="0"/>
        <w:spacing w:line="240" w:lineRule="auto"/>
        <w:ind w:left="0" w:firstLine="0"/>
        <w:jc w:val="left"/>
        <w:rPr>
          <w:rFonts w:asciiTheme="minorEastAsia" w:hAnsiTheme="minorEastAsia" w:eastAsiaTheme="minorEastAsia" w:cstheme="minorEastAsia"/>
          <w:kern w:val="0"/>
          <w:szCs w:val="21"/>
        </w:rPr>
        <w:pPrChange w:id="1595" w:author="ATFM1" w:date="2024-02-24T22:03:52Z">
          <w:pPr>
            <w:numPr>
              <w:ilvl w:val="255"/>
              <w:numId w:val="0"/>
            </w:numPr>
            <w:autoSpaceDE w:val="0"/>
            <w:autoSpaceDN w:val="0"/>
            <w:adjustRightInd w:val="0"/>
            <w:spacing w:line="360" w:lineRule="auto"/>
            <w:ind w:left="870" w:hanging="510"/>
            <w:jc w:val="left"/>
          </w:pPr>
        </w:pPrChange>
      </w:pPr>
      <w:del w:id="1596" w:author="Windows 用户" w:date="2024-02-23T11:52:00Z">
        <w:r>
          <w:rPr>
            <w:rFonts w:hint="eastAsia" w:ascii="黑体" w:hAnsi="黑体" w:eastAsia="黑体" w:cs="黑体"/>
            <w:kern w:val="0"/>
            <w:szCs w:val="21"/>
            <w:rPrChange w:id="1597" w:author="ATFM1" w:date="2024-02-24T22:04:01Z">
              <w:rPr>
                <w:rFonts w:asciiTheme="minorEastAsia" w:hAnsiTheme="minorEastAsia" w:eastAsiaTheme="minorEastAsia" w:cstheme="minorEastAsia"/>
                <w:kern w:val="0"/>
                <w:szCs w:val="21"/>
              </w:rPr>
            </w:rPrChange>
          </w:rPr>
          <w:delText>9</w:delText>
        </w:r>
      </w:del>
      <w:ins w:id="1598" w:author="Windows 用户" w:date="2024-02-23T11:52:00Z">
        <w:r>
          <w:rPr>
            <w:rFonts w:hint="eastAsia" w:ascii="黑体" w:hAnsi="黑体" w:eastAsia="黑体" w:cs="黑体"/>
            <w:kern w:val="0"/>
            <w:szCs w:val="21"/>
            <w:rPrChange w:id="1599" w:author="ATFM1" w:date="2024-02-24T22:04:01Z">
              <w:rPr>
                <w:rFonts w:asciiTheme="minorEastAsia" w:hAnsiTheme="minorEastAsia" w:eastAsiaTheme="minorEastAsia" w:cstheme="minorEastAsia"/>
                <w:kern w:val="0"/>
                <w:szCs w:val="21"/>
              </w:rPr>
            </w:rPrChange>
          </w:rPr>
          <w:t>10</w:t>
        </w:r>
      </w:ins>
      <w:r>
        <w:rPr>
          <w:rFonts w:hint="eastAsia" w:ascii="黑体" w:hAnsi="黑体" w:eastAsia="黑体" w:cs="黑体"/>
          <w:kern w:val="0"/>
          <w:szCs w:val="21"/>
          <w:rPrChange w:id="1600" w:author="ATFM1" w:date="2024-02-24T22:04:01Z">
            <w:rPr>
              <w:rFonts w:asciiTheme="minorEastAsia" w:hAnsiTheme="minorEastAsia" w:eastAsiaTheme="minorEastAsia" w:cstheme="minorEastAsia"/>
              <w:kern w:val="0"/>
              <w:szCs w:val="21"/>
            </w:rPr>
          </w:rPrChange>
        </w:rPr>
        <w:t>.1</w:t>
      </w:r>
      <w:r>
        <w:rPr>
          <w:rFonts w:asciiTheme="minorEastAsia" w:hAnsiTheme="minorEastAsia" w:eastAsiaTheme="minorEastAsia" w:cstheme="minorEastAsia"/>
          <w:kern w:val="0"/>
          <w:szCs w:val="21"/>
        </w:rPr>
        <w:t xml:space="preserve"> </w:t>
      </w:r>
      <w:r>
        <w:rPr>
          <w:rFonts w:hint="eastAsia" w:asciiTheme="minorEastAsia" w:hAnsiTheme="minorEastAsia" w:eastAsiaTheme="minorEastAsia" w:cstheme="minorEastAsia"/>
          <w:kern w:val="0"/>
          <w:szCs w:val="21"/>
        </w:rPr>
        <w:t>热等静压生产过程的安全、卫生要求应符合</w:t>
      </w:r>
      <w:r>
        <w:rPr>
          <w:rFonts w:asciiTheme="minorEastAsia" w:hAnsiTheme="minorEastAsia" w:eastAsiaTheme="minorEastAsia" w:cstheme="minorEastAsia"/>
          <w:kern w:val="0"/>
          <w:szCs w:val="21"/>
        </w:rPr>
        <w:t>GB 15735</w:t>
      </w:r>
      <w:r>
        <w:rPr>
          <w:rFonts w:hint="eastAsia" w:asciiTheme="minorEastAsia" w:hAnsiTheme="minorEastAsia" w:eastAsiaTheme="minorEastAsia" w:cstheme="minorEastAsia"/>
          <w:kern w:val="0"/>
          <w:szCs w:val="21"/>
        </w:rPr>
        <w:t>规定。</w:t>
      </w:r>
    </w:p>
    <w:p>
      <w:pPr>
        <w:numPr>
          <w:ilvl w:val="255"/>
          <w:numId w:val="0"/>
        </w:numPr>
        <w:autoSpaceDE/>
        <w:autoSpaceDN/>
        <w:adjustRightInd w:val="0"/>
        <w:spacing w:line="240" w:lineRule="auto"/>
        <w:ind w:left="0" w:firstLine="0"/>
        <w:jc w:val="left"/>
        <w:rPr>
          <w:rFonts w:asciiTheme="minorEastAsia" w:hAnsiTheme="minorEastAsia" w:eastAsiaTheme="minorEastAsia" w:cstheme="minorEastAsia"/>
          <w:kern w:val="0"/>
          <w:szCs w:val="21"/>
        </w:rPr>
        <w:pPrChange w:id="1601" w:author="ATFM1" w:date="2024-02-24T22:03:52Z">
          <w:pPr>
            <w:numPr>
              <w:ilvl w:val="255"/>
              <w:numId w:val="0"/>
            </w:numPr>
            <w:autoSpaceDE w:val="0"/>
            <w:autoSpaceDN w:val="0"/>
            <w:adjustRightInd w:val="0"/>
            <w:spacing w:line="360" w:lineRule="auto"/>
            <w:ind w:left="870" w:hanging="510"/>
            <w:jc w:val="left"/>
          </w:pPr>
        </w:pPrChange>
      </w:pPr>
      <w:del w:id="1602" w:author="Windows 用户" w:date="2024-02-23T11:52:00Z">
        <w:r>
          <w:rPr>
            <w:rFonts w:hint="eastAsia" w:ascii="黑体" w:hAnsi="黑体" w:eastAsia="黑体" w:cs="黑体"/>
            <w:kern w:val="0"/>
            <w:szCs w:val="21"/>
            <w:rPrChange w:id="1603" w:author="ATFM1" w:date="2024-02-24T22:04:04Z">
              <w:rPr>
                <w:rFonts w:asciiTheme="minorEastAsia" w:hAnsiTheme="minorEastAsia" w:eastAsiaTheme="minorEastAsia" w:cstheme="minorEastAsia"/>
                <w:kern w:val="0"/>
                <w:szCs w:val="21"/>
              </w:rPr>
            </w:rPrChange>
          </w:rPr>
          <w:delText>9</w:delText>
        </w:r>
      </w:del>
      <w:ins w:id="1604" w:author="Windows 用户" w:date="2024-02-23T11:52:00Z">
        <w:r>
          <w:rPr>
            <w:rFonts w:hint="eastAsia" w:ascii="黑体" w:hAnsi="黑体" w:eastAsia="黑体" w:cs="黑体"/>
            <w:kern w:val="0"/>
            <w:szCs w:val="21"/>
            <w:rPrChange w:id="1605" w:author="ATFM1" w:date="2024-02-24T22:04:04Z">
              <w:rPr>
                <w:rFonts w:asciiTheme="minorEastAsia" w:hAnsiTheme="minorEastAsia" w:eastAsiaTheme="minorEastAsia" w:cstheme="minorEastAsia"/>
                <w:kern w:val="0"/>
                <w:szCs w:val="21"/>
              </w:rPr>
            </w:rPrChange>
          </w:rPr>
          <w:t>10</w:t>
        </w:r>
      </w:ins>
      <w:r>
        <w:rPr>
          <w:rFonts w:hint="eastAsia" w:ascii="黑体" w:hAnsi="黑体" w:eastAsia="黑体" w:cs="黑体"/>
          <w:kern w:val="0"/>
          <w:szCs w:val="21"/>
          <w:rPrChange w:id="1606" w:author="ATFM1" w:date="2024-02-24T22:04:04Z">
            <w:rPr>
              <w:rFonts w:asciiTheme="minorEastAsia" w:hAnsiTheme="minorEastAsia" w:eastAsiaTheme="minorEastAsia" w:cstheme="minorEastAsia"/>
              <w:kern w:val="0"/>
              <w:szCs w:val="21"/>
            </w:rPr>
          </w:rPrChange>
        </w:rPr>
        <w:t>.2</w:t>
      </w:r>
      <w:r>
        <w:rPr>
          <w:rFonts w:asciiTheme="minorEastAsia" w:hAnsiTheme="minorEastAsia" w:eastAsiaTheme="minorEastAsia" w:cstheme="minorEastAsia"/>
          <w:kern w:val="0"/>
          <w:szCs w:val="21"/>
        </w:rPr>
        <w:t xml:space="preserve"> </w:t>
      </w:r>
      <w:r>
        <w:rPr>
          <w:rFonts w:hint="eastAsia" w:asciiTheme="minorEastAsia" w:hAnsiTheme="minorEastAsia" w:eastAsiaTheme="minorEastAsia" w:cstheme="minorEastAsia"/>
          <w:kern w:val="0"/>
          <w:szCs w:val="21"/>
        </w:rPr>
        <w:t>操作人员应穿着工作服、防护手套和防护鞋。</w:t>
      </w:r>
    </w:p>
    <w:p>
      <w:pPr>
        <w:numPr>
          <w:ilvl w:val="255"/>
          <w:numId w:val="0"/>
        </w:numPr>
        <w:autoSpaceDE/>
        <w:autoSpaceDN/>
        <w:adjustRightInd w:val="0"/>
        <w:spacing w:line="240" w:lineRule="auto"/>
        <w:ind w:left="0" w:firstLine="0"/>
        <w:jc w:val="left"/>
        <w:rPr>
          <w:rFonts w:asciiTheme="minorEastAsia" w:hAnsiTheme="minorEastAsia" w:eastAsiaTheme="minorEastAsia" w:cstheme="minorEastAsia"/>
          <w:kern w:val="0"/>
          <w:szCs w:val="21"/>
        </w:rPr>
        <w:pPrChange w:id="1607" w:author="ATFM1" w:date="2024-02-24T22:03:52Z">
          <w:pPr>
            <w:numPr>
              <w:ilvl w:val="255"/>
              <w:numId w:val="0"/>
            </w:numPr>
            <w:autoSpaceDE w:val="0"/>
            <w:autoSpaceDN w:val="0"/>
            <w:adjustRightInd w:val="0"/>
            <w:spacing w:line="360" w:lineRule="auto"/>
            <w:ind w:left="870" w:hanging="510"/>
            <w:jc w:val="left"/>
          </w:pPr>
        </w:pPrChange>
      </w:pPr>
      <w:del w:id="1608" w:author="Windows 用户" w:date="2024-02-23T11:52:00Z">
        <w:r>
          <w:rPr>
            <w:rFonts w:hint="eastAsia" w:ascii="黑体" w:hAnsi="黑体" w:eastAsia="黑体" w:cs="黑体"/>
            <w:kern w:val="0"/>
            <w:szCs w:val="21"/>
            <w:rPrChange w:id="1609" w:author="ATFM1" w:date="2024-02-24T22:04:06Z">
              <w:rPr>
                <w:rFonts w:asciiTheme="minorEastAsia" w:hAnsiTheme="minorEastAsia" w:eastAsiaTheme="minorEastAsia" w:cstheme="minorEastAsia"/>
                <w:kern w:val="0"/>
                <w:szCs w:val="21"/>
              </w:rPr>
            </w:rPrChange>
          </w:rPr>
          <w:delText>9</w:delText>
        </w:r>
      </w:del>
      <w:ins w:id="1610" w:author="Windows 用户" w:date="2024-02-23T11:52:00Z">
        <w:r>
          <w:rPr>
            <w:rFonts w:hint="eastAsia" w:ascii="黑体" w:hAnsi="黑体" w:eastAsia="黑体" w:cs="黑体"/>
            <w:kern w:val="0"/>
            <w:szCs w:val="21"/>
            <w:rPrChange w:id="1611" w:author="ATFM1" w:date="2024-02-24T22:04:06Z">
              <w:rPr>
                <w:rFonts w:asciiTheme="minorEastAsia" w:hAnsiTheme="minorEastAsia" w:eastAsiaTheme="minorEastAsia" w:cstheme="minorEastAsia"/>
                <w:kern w:val="0"/>
                <w:szCs w:val="21"/>
              </w:rPr>
            </w:rPrChange>
          </w:rPr>
          <w:t>10</w:t>
        </w:r>
      </w:ins>
      <w:r>
        <w:rPr>
          <w:rFonts w:hint="eastAsia" w:ascii="黑体" w:hAnsi="黑体" w:eastAsia="黑体" w:cs="黑体"/>
          <w:kern w:val="0"/>
          <w:szCs w:val="21"/>
          <w:rPrChange w:id="1612" w:author="ATFM1" w:date="2024-02-24T22:04:06Z">
            <w:rPr>
              <w:rFonts w:asciiTheme="minorEastAsia" w:hAnsiTheme="minorEastAsia" w:eastAsiaTheme="minorEastAsia" w:cstheme="minorEastAsia"/>
              <w:kern w:val="0"/>
              <w:szCs w:val="21"/>
            </w:rPr>
          </w:rPrChange>
        </w:rPr>
        <w:t>.3</w:t>
      </w:r>
      <w:r>
        <w:rPr>
          <w:rFonts w:asciiTheme="minorEastAsia" w:hAnsiTheme="minorEastAsia" w:eastAsiaTheme="minorEastAsia" w:cstheme="minorEastAsia"/>
          <w:kern w:val="0"/>
          <w:szCs w:val="21"/>
        </w:rPr>
        <w:t xml:space="preserve"> </w:t>
      </w:r>
      <w:r>
        <w:rPr>
          <w:rFonts w:hint="eastAsia" w:asciiTheme="minorEastAsia" w:hAnsiTheme="minorEastAsia" w:eastAsiaTheme="minorEastAsia" w:cstheme="minorEastAsia"/>
          <w:kern w:val="0"/>
          <w:szCs w:val="21"/>
        </w:rPr>
        <w:t>设备操作应严格按照设备操作规程进行。</w:t>
      </w:r>
    </w:p>
    <w:p>
      <w:pPr>
        <w:numPr>
          <w:ilvl w:val="255"/>
          <w:numId w:val="0"/>
        </w:numPr>
        <w:autoSpaceDE/>
        <w:autoSpaceDN/>
        <w:adjustRightInd w:val="0"/>
        <w:spacing w:line="240" w:lineRule="auto"/>
        <w:ind w:left="0" w:firstLine="0"/>
        <w:jc w:val="left"/>
        <w:rPr>
          <w:rFonts w:asciiTheme="minorEastAsia" w:hAnsiTheme="minorEastAsia" w:eastAsiaTheme="minorEastAsia" w:cstheme="minorEastAsia"/>
          <w:kern w:val="0"/>
          <w:szCs w:val="21"/>
        </w:rPr>
        <w:pPrChange w:id="1613" w:author="ATFM1" w:date="2024-02-24T22:03:52Z">
          <w:pPr>
            <w:numPr>
              <w:ilvl w:val="255"/>
              <w:numId w:val="0"/>
            </w:numPr>
            <w:autoSpaceDE w:val="0"/>
            <w:autoSpaceDN w:val="0"/>
            <w:adjustRightInd w:val="0"/>
            <w:spacing w:line="360" w:lineRule="auto"/>
            <w:ind w:left="870" w:hanging="510"/>
            <w:jc w:val="left"/>
          </w:pPr>
        </w:pPrChange>
      </w:pPr>
      <w:del w:id="1614" w:author="Windows 用户" w:date="2024-02-23T11:52:00Z">
        <w:r>
          <w:rPr>
            <w:rFonts w:hint="eastAsia" w:ascii="黑体" w:hAnsi="黑体" w:eastAsia="黑体" w:cs="黑体"/>
            <w:kern w:val="0"/>
            <w:szCs w:val="21"/>
            <w:rPrChange w:id="1615" w:author="ATFM1" w:date="2024-02-24T22:04:09Z">
              <w:rPr>
                <w:rFonts w:asciiTheme="minorEastAsia" w:hAnsiTheme="minorEastAsia" w:eastAsiaTheme="minorEastAsia" w:cstheme="minorEastAsia"/>
                <w:kern w:val="0"/>
                <w:szCs w:val="21"/>
              </w:rPr>
            </w:rPrChange>
          </w:rPr>
          <w:delText>9</w:delText>
        </w:r>
      </w:del>
      <w:ins w:id="1616" w:author="Windows 用户" w:date="2024-02-23T11:52:00Z">
        <w:r>
          <w:rPr>
            <w:rFonts w:hint="eastAsia" w:ascii="黑体" w:hAnsi="黑体" w:eastAsia="黑体" w:cs="黑体"/>
            <w:kern w:val="0"/>
            <w:szCs w:val="21"/>
            <w:rPrChange w:id="1617" w:author="ATFM1" w:date="2024-02-24T22:04:09Z">
              <w:rPr>
                <w:rFonts w:asciiTheme="minorEastAsia" w:hAnsiTheme="minorEastAsia" w:eastAsiaTheme="minorEastAsia" w:cstheme="minorEastAsia"/>
                <w:kern w:val="0"/>
                <w:szCs w:val="21"/>
              </w:rPr>
            </w:rPrChange>
          </w:rPr>
          <w:t>10</w:t>
        </w:r>
      </w:ins>
      <w:r>
        <w:rPr>
          <w:rFonts w:hint="eastAsia" w:ascii="黑体" w:hAnsi="黑体" w:eastAsia="黑体" w:cs="黑体"/>
          <w:kern w:val="0"/>
          <w:szCs w:val="21"/>
          <w:rPrChange w:id="1618" w:author="ATFM1" w:date="2024-02-24T22:04:09Z">
            <w:rPr>
              <w:rFonts w:asciiTheme="minorEastAsia" w:hAnsiTheme="minorEastAsia" w:eastAsiaTheme="minorEastAsia" w:cstheme="minorEastAsia"/>
              <w:kern w:val="0"/>
              <w:szCs w:val="21"/>
            </w:rPr>
          </w:rPrChange>
        </w:rPr>
        <w:t>.4</w:t>
      </w:r>
      <w:r>
        <w:rPr>
          <w:rFonts w:asciiTheme="minorEastAsia" w:hAnsiTheme="minorEastAsia" w:eastAsiaTheme="minorEastAsia" w:cstheme="minorEastAsia"/>
          <w:kern w:val="0"/>
          <w:szCs w:val="21"/>
        </w:rPr>
        <w:t xml:space="preserve"> </w:t>
      </w:r>
      <w:r>
        <w:rPr>
          <w:rFonts w:hint="eastAsia" w:asciiTheme="minorEastAsia" w:hAnsiTheme="minorEastAsia" w:eastAsiaTheme="minorEastAsia" w:cstheme="minorEastAsia"/>
          <w:kern w:val="0"/>
          <w:szCs w:val="21"/>
        </w:rPr>
        <w:t>热等静压生产使用的各种气体的放置和保管应符合国家标准或行业技术安全条例规定。</w:t>
      </w:r>
    </w:p>
    <w:p>
      <w:pPr>
        <w:numPr>
          <w:ilvl w:val="255"/>
          <w:numId w:val="0"/>
        </w:numPr>
        <w:autoSpaceDE/>
        <w:autoSpaceDN/>
        <w:adjustRightInd w:val="0"/>
        <w:spacing w:line="240" w:lineRule="auto"/>
        <w:ind w:left="0" w:firstLine="0"/>
        <w:jc w:val="left"/>
        <w:rPr>
          <w:rFonts w:ascii="宋体" w:hAnsi="宋体"/>
          <w:kern w:val="0"/>
          <w:sz w:val="24"/>
          <w:szCs w:val="21"/>
        </w:rPr>
        <w:pPrChange w:id="1619" w:author="ATFM1" w:date="2024-02-24T22:03:52Z">
          <w:pPr>
            <w:numPr>
              <w:ilvl w:val="255"/>
              <w:numId w:val="0"/>
            </w:numPr>
            <w:autoSpaceDE w:val="0"/>
            <w:autoSpaceDN w:val="0"/>
            <w:adjustRightInd w:val="0"/>
            <w:spacing w:line="360" w:lineRule="auto"/>
            <w:ind w:left="870" w:hanging="510"/>
            <w:jc w:val="left"/>
          </w:pPr>
        </w:pPrChange>
      </w:pPr>
      <w:del w:id="1620" w:author="Windows 用户" w:date="2024-02-23T11:52:00Z">
        <w:r>
          <w:rPr>
            <w:rFonts w:hint="eastAsia" w:ascii="黑体" w:hAnsi="黑体" w:eastAsia="黑体" w:cs="黑体"/>
            <w:kern w:val="0"/>
            <w:szCs w:val="21"/>
            <w:rPrChange w:id="1621" w:author="ATFM1" w:date="2024-02-24T22:04:12Z">
              <w:rPr>
                <w:rFonts w:asciiTheme="minorEastAsia" w:hAnsiTheme="minorEastAsia" w:eastAsiaTheme="minorEastAsia" w:cstheme="minorEastAsia"/>
                <w:kern w:val="0"/>
                <w:szCs w:val="21"/>
              </w:rPr>
            </w:rPrChange>
          </w:rPr>
          <w:delText>9</w:delText>
        </w:r>
      </w:del>
      <w:ins w:id="1622" w:author="Windows 用户" w:date="2024-02-23T11:52:00Z">
        <w:r>
          <w:rPr>
            <w:rFonts w:hint="eastAsia" w:ascii="黑体" w:hAnsi="黑体" w:eastAsia="黑体" w:cs="黑体"/>
            <w:kern w:val="0"/>
            <w:szCs w:val="21"/>
            <w:rPrChange w:id="1623" w:author="ATFM1" w:date="2024-02-24T22:04:12Z">
              <w:rPr>
                <w:rFonts w:asciiTheme="minorEastAsia" w:hAnsiTheme="minorEastAsia" w:eastAsiaTheme="minorEastAsia" w:cstheme="minorEastAsia"/>
                <w:kern w:val="0"/>
                <w:szCs w:val="21"/>
              </w:rPr>
            </w:rPrChange>
          </w:rPr>
          <w:t>10</w:t>
        </w:r>
      </w:ins>
      <w:r>
        <w:rPr>
          <w:rFonts w:hint="eastAsia" w:ascii="黑体" w:hAnsi="黑体" w:eastAsia="黑体" w:cs="黑体"/>
          <w:kern w:val="0"/>
          <w:szCs w:val="21"/>
          <w:rPrChange w:id="1624" w:author="ATFM1" w:date="2024-02-24T22:04:12Z">
            <w:rPr>
              <w:rFonts w:asciiTheme="minorEastAsia" w:hAnsiTheme="minorEastAsia" w:eastAsiaTheme="minorEastAsia" w:cstheme="minorEastAsia"/>
              <w:kern w:val="0"/>
              <w:szCs w:val="21"/>
            </w:rPr>
          </w:rPrChange>
        </w:rPr>
        <w:t>.5</w:t>
      </w:r>
      <w:r>
        <w:rPr>
          <w:rFonts w:asciiTheme="minorEastAsia" w:hAnsiTheme="minorEastAsia" w:eastAsiaTheme="minorEastAsia" w:cstheme="minorEastAsia"/>
          <w:kern w:val="0"/>
          <w:szCs w:val="21"/>
        </w:rPr>
        <w:t xml:space="preserve"> </w:t>
      </w:r>
      <w:r>
        <w:rPr>
          <w:rFonts w:hint="eastAsia" w:asciiTheme="minorEastAsia" w:hAnsiTheme="minorEastAsia" w:eastAsiaTheme="minorEastAsia" w:cstheme="minorEastAsia"/>
          <w:kern w:val="0"/>
          <w:szCs w:val="21"/>
        </w:rPr>
        <w:t>热等静压生产过程中产生的工业酒精、工业用丙酮或其他有机清洗剂废液等的排放和处理应符合国家相关环境保护要求。</w:t>
      </w:r>
    </w:p>
    <w:sectPr>
      <w:footerReference r:id="rId8" w:type="default"/>
      <w:footerReference r:id="rId9" w:type="even"/>
      <w:pgSz w:w="11907" w:h="16839"/>
      <w:pgMar w:top="1418" w:right="1134" w:bottom="1134" w:left="1418" w:header="1418" w:footer="851"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Style w:val="12"/>
      </w:rPr>
    </w:pP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Style w:val="12"/>
      </w:rPr>
    </w:pPr>
    <w:r>
      <w:rPr>
        <w:rStyle w:val="12"/>
      </w:rPr>
      <w:fldChar w:fldCharType="begin"/>
    </w:r>
    <w:r>
      <w:rPr>
        <w:rStyle w:val="12"/>
      </w:rPr>
      <w:instrText xml:space="preserve">PAGE  </w:instrText>
    </w:r>
    <w:r>
      <w:rPr>
        <w:rStyle w:val="1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Style w:val="12"/>
      </w:rPr>
    </w:pPr>
    <w:r>
      <w:rPr>
        <w:rStyle w:val="12"/>
      </w:rPr>
      <w:fldChar w:fldCharType="begin"/>
    </w:r>
    <w:r>
      <w:rPr>
        <w:rStyle w:val="12"/>
      </w:rPr>
      <w:instrText xml:space="preserve">PAGE  </w:instrText>
    </w:r>
    <w:r>
      <w:rPr>
        <w:rStyle w:val="12"/>
      </w:rPr>
      <w:fldChar w:fldCharType="separate"/>
    </w:r>
    <w:r>
      <w:rPr>
        <w:rStyle w:val="12"/>
      </w:rPr>
      <w:t>7</w:t>
    </w:r>
    <w:r>
      <w:rPr>
        <w:rStyle w:val="1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Style w:val="12"/>
      </w:rPr>
    </w:pPr>
    <w:r>
      <w:rPr>
        <w:rStyle w:val="12"/>
      </w:rPr>
      <w:fldChar w:fldCharType="begin"/>
    </w:r>
    <w:r>
      <w:rPr>
        <w:rStyle w:val="12"/>
      </w:rPr>
      <w:instrText xml:space="preserve">PAGE  </w:instrText>
    </w:r>
    <w:r>
      <w:rPr>
        <w:rStyle w:val="12"/>
      </w:rPr>
      <w:fldChar w:fldCharType="separate"/>
    </w:r>
    <w:r>
      <w:rPr>
        <w:rStyle w:val="12"/>
      </w:rPr>
      <w:t>6</w:t>
    </w:r>
    <w:r>
      <w:rPr>
        <w:rStyle w:val="1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ascii="黑体" w:hAnsi="黑体" w:eastAsia="黑体"/>
      </w:rPr>
    </w:pPr>
    <w:r>
      <w:rPr>
        <w:rFonts w:ascii="黑体" w:hAnsi="黑体" w:eastAsia="黑体"/>
      </w:rPr>
      <w:t>GB/T 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t>GB 1234—5678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41"/>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B28321A"/>
    <w:multiLevelType w:val="multilevel"/>
    <w:tmpl w:val="0B28321A"/>
    <w:lvl w:ilvl="0" w:tentative="0">
      <w:start w:val="7"/>
      <w:numFmt w:val="decimal"/>
      <w:lvlText w:val="%1"/>
      <w:lvlJc w:val="left"/>
      <w:pPr>
        <w:ind w:left="600" w:hanging="600"/>
      </w:pPr>
      <w:rPr>
        <w:rFonts w:hint="default" w:eastAsiaTheme="minorEastAsia"/>
      </w:rPr>
    </w:lvl>
    <w:lvl w:ilvl="1" w:tentative="0">
      <w:start w:val="1"/>
      <w:numFmt w:val="lowerLetter"/>
      <w:lvlText w:val="%2)"/>
      <w:lvlJc w:val="left"/>
      <w:pPr>
        <w:ind w:left="860" w:hanging="440"/>
      </w:pPr>
    </w:lvl>
    <w:lvl w:ilvl="2" w:tentative="0">
      <w:start w:val="3"/>
      <w:numFmt w:val="decimal"/>
      <w:lvlText w:val="%1.%2.%3"/>
      <w:lvlJc w:val="left"/>
      <w:pPr>
        <w:ind w:left="720" w:hanging="720"/>
      </w:pPr>
      <w:rPr>
        <w:rFonts w:hint="default" w:eastAsiaTheme="minorEastAsia"/>
      </w:rPr>
    </w:lvl>
    <w:lvl w:ilvl="3" w:tentative="0">
      <w:start w:val="1"/>
      <w:numFmt w:val="decimal"/>
      <w:lvlText w:val="%1.%2.%3.%4"/>
      <w:lvlJc w:val="left"/>
      <w:pPr>
        <w:ind w:left="1080" w:hanging="1080"/>
      </w:pPr>
      <w:rPr>
        <w:rFonts w:hint="default" w:eastAsiaTheme="minorEastAsia"/>
      </w:rPr>
    </w:lvl>
    <w:lvl w:ilvl="4" w:tentative="0">
      <w:start w:val="1"/>
      <w:numFmt w:val="decimal"/>
      <w:lvlText w:val="%1.%2.%3.%4.%5"/>
      <w:lvlJc w:val="left"/>
      <w:pPr>
        <w:ind w:left="1080" w:hanging="1080"/>
      </w:pPr>
      <w:rPr>
        <w:rFonts w:hint="default" w:eastAsiaTheme="minorEastAsia"/>
      </w:rPr>
    </w:lvl>
    <w:lvl w:ilvl="5" w:tentative="0">
      <w:start w:val="1"/>
      <w:numFmt w:val="decimal"/>
      <w:lvlText w:val="%1.%2.%3.%4.%5.%6"/>
      <w:lvlJc w:val="left"/>
      <w:pPr>
        <w:ind w:left="1440" w:hanging="1440"/>
      </w:pPr>
      <w:rPr>
        <w:rFonts w:hint="default" w:eastAsiaTheme="minorEastAsia"/>
      </w:rPr>
    </w:lvl>
    <w:lvl w:ilvl="6" w:tentative="0">
      <w:start w:val="1"/>
      <w:numFmt w:val="decimal"/>
      <w:lvlText w:val="%1.%2.%3.%4.%5.%6.%7"/>
      <w:lvlJc w:val="left"/>
      <w:pPr>
        <w:ind w:left="1800" w:hanging="1800"/>
      </w:pPr>
      <w:rPr>
        <w:rFonts w:hint="default" w:eastAsiaTheme="minorEastAsia"/>
      </w:rPr>
    </w:lvl>
    <w:lvl w:ilvl="7" w:tentative="0">
      <w:start w:val="1"/>
      <w:numFmt w:val="decimal"/>
      <w:lvlText w:val="%1.%2.%3.%4.%5.%6.%7.%8"/>
      <w:lvlJc w:val="left"/>
      <w:pPr>
        <w:ind w:left="1800" w:hanging="1800"/>
      </w:pPr>
      <w:rPr>
        <w:rFonts w:hint="default" w:eastAsiaTheme="minorEastAsia"/>
      </w:rPr>
    </w:lvl>
    <w:lvl w:ilvl="8" w:tentative="0">
      <w:start w:val="1"/>
      <w:numFmt w:val="decimal"/>
      <w:lvlText w:val="%1.%2.%3.%4.%5.%6.%7.%8.%9"/>
      <w:lvlJc w:val="left"/>
      <w:pPr>
        <w:ind w:left="2160" w:hanging="2160"/>
      </w:pPr>
      <w:rPr>
        <w:rFonts w:hint="default" w:eastAsiaTheme="minorEastAsia"/>
      </w:rPr>
    </w:lvl>
  </w:abstractNum>
  <w:abstractNum w:abstractNumId="2">
    <w:nsid w:val="15B85E49"/>
    <w:multiLevelType w:val="multilevel"/>
    <w:tmpl w:val="15B85E49"/>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
    <w:nsid w:val="2D890E02"/>
    <w:multiLevelType w:val="multilevel"/>
    <w:tmpl w:val="2D890E02"/>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
    <w:nsid w:val="39732740"/>
    <w:multiLevelType w:val="multilevel"/>
    <w:tmpl w:val="39732740"/>
    <w:lvl w:ilvl="0" w:tentative="0">
      <w:start w:val="7"/>
      <w:numFmt w:val="decimal"/>
      <w:lvlText w:val="%1"/>
      <w:lvlJc w:val="left"/>
      <w:pPr>
        <w:ind w:left="360" w:hanging="360"/>
      </w:pPr>
      <w:rPr>
        <w:rFonts w:hint="default"/>
      </w:rPr>
    </w:lvl>
    <w:lvl w:ilvl="1" w:tentative="0">
      <w:start w:val="6"/>
      <w:numFmt w:val="decimal"/>
      <w:lvlText w:val="%1.%2"/>
      <w:lvlJc w:val="left"/>
      <w:pPr>
        <w:ind w:left="502"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5">
    <w:nsid w:val="463C3B2E"/>
    <w:multiLevelType w:val="multilevel"/>
    <w:tmpl w:val="463C3B2E"/>
    <w:lvl w:ilvl="0" w:tentative="0">
      <w:start w:val="1"/>
      <w:numFmt w:val="decimal"/>
      <w:lvlText w:val="%1."/>
      <w:lvlJc w:val="left"/>
      <w:pPr>
        <w:ind w:left="360" w:hanging="360"/>
      </w:pPr>
      <w:rPr>
        <w:rFonts w:hint="default"/>
      </w:rPr>
    </w:lvl>
    <w:lvl w:ilvl="1" w:tentative="0">
      <w:start w:val="1"/>
      <w:numFmt w:val="decimal"/>
      <w:isLgl/>
      <w:lvlText w:val="%1.%2"/>
      <w:lvlJc w:val="left"/>
      <w:pPr>
        <w:ind w:left="870" w:hanging="510"/>
      </w:pPr>
      <w:rPr>
        <w:rFonts w:hint="default"/>
      </w:rPr>
    </w:lvl>
    <w:lvl w:ilvl="2" w:tentative="0">
      <w:start w:val="1"/>
      <w:numFmt w:val="decimal"/>
      <w:isLgl/>
      <w:lvlText w:val="%1.%2.%3"/>
      <w:lvlJc w:val="left"/>
      <w:pPr>
        <w:ind w:left="1440" w:hanging="720"/>
      </w:pPr>
      <w:rPr>
        <w:rFonts w:hint="default"/>
      </w:rPr>
    </w:lvl>
    <w:lvl w:ilvl="3" w:tentative="0">
      <w:start w:val="1"/>
      <w:numFmt w:val="decimal"/>
      <w:isLgl/>
      <w:lvlText w:val="%1.%2.%3.%4"/>
      <w:lvlJc w:val="left"/>
      <w:pPr>
        <w:ind w:left="2160" w:hanging="1080"/>
      </w:pPr>
      <w:rPr>
        <w:rFonts w:hint="default"/>
      </w:rPr>
    </w:lvl>
    <w:lvl w:ilvl="4" w:tentative="0">
      <w:start w:val="1"/>
      <w:numFmt w:val="decimal"/>
      <w:isLgl/>
      <w:lvlText w:val="%1.%2.%3.%4.%5"/>
      <w:lvlJc w:val="left"/>
      <w:pPr>
        <w:ind w:left="2520" w:hanging="1080"/>
      </w:pPr>
      <w:rPr>
        <w:rFonts w:hint="default"/>
      </w:rPr>
    </w:lvl>
    <w:lvl w:ilvl="5" w:tentative="0">
      <w:start w:val="1"/>
      <w:numFmt w:val="decimal"/>
      <w:isLgl/>
      <w:lvlText w:val="%1.%2.%3.%4.%5.%6"/>
      <w:lvlJc w:val="left"/>
      <w:pPr>
        <w:ind w:left="3240" w:hanging="1440"/>
      </w:pPr>
      <w:rPr>
        <w:rFonts w:hint="default"/>
      </w:rPr>
    </w:lvl>
    <w:lvl w:ilvl="6" w:tentative="0">
      <w:start w:val="1"/>
      <w:numFmt w:val="decimal"/>
      <w:isLgl/>
      <w:lvlText w:val="%1.%2.%3.%4.%5.%6.%7"/>
      <w:lvlJc w:val="left"/>
      <w:pPr>
        <w:ind w:left="3960" w:hanging="1800"/>
      </w:pPr>
      <w:rPr>
        <w:rFonts w:hint="default"/>
      </w:rPr>
    </w:lvl>
    <w:lvl w:ilvl="7" w:tentative="0">
      <w:start w:val="1"/>
      <w:numFmt w:val="decimal"/>
      <w:isLgl/>
      <w:lvlText w:val="%1.%2.%3.%4.%5.%6.%7.%8"/>
      <w:lvlJc w:val="left"/>
      <w:pPr>
        <w:ind w:left="4320" w:hanging="1800"/>
      </w:pPr>
      <w:rPr>
        <w:rFonts w:hint="default"/>
      </w:rPr>
    </w:lvl>
    <w:lvl w:ilvl="8" w:tentative="0">
      <w:start w:val="1"/>
      <w:numFmt w:val="decimal"/>
      <w:isLgl/>
      <w:lvlText w:val="%1.%2.%3.%4.%5.%6.%7.%8.%9"/>
      <w:lvlJc w:val="left"/>
      <w:pPr>
        <w:ind w:left="5040" w:hanging="2160"/>
      </w:pPr>
      <w:rPr>
        <w:rFonts w:hint="default"/>
      </w:r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彩芹">
    <w15:presenceInfo w15:providerId="None" w15:userId="王彩芹"/>
  </w15:person>
  <w15:person w15:author="ATFM1">
    <w15:presenceInfo w15:providerId="None" w15:userId="ATFM1"/>
  </w15:person>
  <w15:person w15:author="Windows 用户">
    <w15:presenceInfo w15:providerId="None" w15:userId="Windows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3MWY1OTY2OWVjZDcxMjAzZDUwYTE5NzdjZmNmNzYifQ=="/>
  </w:docVars>
  <w:rsids>
    <w:rsidRoot w:val="00F22003"/>
    <w:rsid w:val="000037F2"/>
    <w:rsid w:val="0000514B"/>
    <w:rsid w:val="000071E8"/>
    <w:rsid w:val="00010A77"/>
    <w:rsid w:val="00014019"/>
    <w:rsid w:val="000145D2"/>
    <w:rsid w:val="00014648"/>
    <w:rsid w:val="000426C7"/>
    <w:rsid w:val="000518D5"/>
    <w:rsid w:val="00051DE2"/>
    <w:rsid w:val="00062604"/>
    <w:rsid w:val="000724D4"/>
    <w:rsid w:val="000776EF"/>
    <w:rsid w:val="00091160"/>
    <w:rsid w:val="000A2C44"/>
    <w:rsid w:val="000B5A4A"/>
    <w:rsid w:val="000C17F7"/>
    <w:rsid w:val="000D770C"/>
    <w:rsid w:val="000E057A"/>
    <w:rsid w:val="000E5C49"/>
    <w:rsid w:val="001141EC"/>
    <w:rsid w:val="0011502D"/>
    <w:rsid w:val="00123CC9"/>
    <w:rsid w:val="00157D6C"/>
    <w:rsid w:val="00161B42"/>
    <w:rsid w:val="001626D0"/>
    <w:rsid w:val="001632B1"/>
    <w:rsid w:val="0016426C"/>
    <w:rsid w:val="00167520"/>
    <w:rsid w:val="00187203"/>
    <w:rsid w:val="001972D1"/>
    <w:rsid w:val="001B4C14"/>
    <w:rsid w:val="001C1A04"/>
    <w:rsid w:val="001D100B"/>
    <w:rsid w:val="001D6A0F"/>
    <w:rsid w:val="001F03C5"/>
    <w:rsid w:val="001F4A53"/>
    <w:rsid w:val="00204877"/>
    <w:rsid w:val="00204DA0"/>
    <w:rsid w:val="00205806"/>
    <w:rsid w:val="002302C4"/>
    <w:rsid w:val="0023366E"/>
    <w:rsid w:val="002426A9"/>
    <w:rsid w:val="002431FE"/>
    <w:rsid w:val="00253DED"/>
    <w:rsid w:val="00254E45"/>
    <w:rsid w:val="00261492"/>
    <w:rsid w:val="00262268"/>
    <w:rsid w:val="00281DD9"/>
    <w:rsid w:val="002A67E5"/>
    <w:rsid w:val="002A7524"/>
    <w:rsid w:val="002C015A"/>
    <w:rsid w:val="002D2E3B"/>
    <w:rsid w:val="002E04D8"/>
    <w:rsid w:val="002E13D7"/>
    <w:rsid w:val="003200AE"/>
    <w:rsid w:val="003247A4"/>
    <w:rsid w:val="00343803"/>
    <w:rsid w:val="003522B2"/>
    <w:rsid w:val="00360C0F"/>
    <w:rsid w:val="00395FE1"/>
    <w:rsid w:val="003B27D3"/>
    <w:rsid w:val="003D3711"/>
    <w:rsid w:val="003F5141"/>
    <w:rsid w:val="003F54B5"/>
    <w:rsid w:val="00407D75"/>
    <w:rsid w:val="004154B9"/>
    <w:rsid w:val="00420C3F"/>
    <w:rsid w:val="004313A1"/>
    <w:rsid w:val="00441B78"/>
    <w:rsid w:val="004604CD"/>
    <w:rsid w:val="004771C4"/>
    <w:rsid w:val="00496E9A"/>
    <w:rsid w:val="00497AED"/>
    <w:rsid w:val="004B0532"/>
    <w:rsid w:val="004B0992"/>
    <w:rsid w:val="004D2CE7"/>
    <w:rsid w:val="004D7A49"/>
    <w:rsid w:val="004E0159"/>
    <w:rsid w:val="004E69CE"/>
    <w:rsid w:val="004F0652"/>
    <w:rsid w:val="00504D45"/>
    <w:rsid w:val="005123F9"/>
    <w:rsid w:val="005131C4"/>
    <w:rsid w:val="0051569D"/>
    <w:rsid w:val="00524CF1"/>
    <w:rsid w:val="005251C6"/>
    <w:rsid w:val="00525317"/>
    <w:rsid w:val="00536C50"/>
    <w:rsid w:val="00554C6A"/>
    <w:rsid w:val="0056409E"/>
    <w:rsid w:val="005741A1"/>
    <w:rsid w:val="00580A3D"/>
    <w:rsid w:val="005A7F67"/>
    <w:rsid w:val="005B3776"/>
    <w:rsid w:val="005C66DA"/>
    <w:rsid w:val="005F3125"/>
    <w:rsid w:val="00612477"/>
    <w:rsid w:val="006127EA"/>
    <w:rsid w:val="00615E74"/>
    <w:rsid w:val="00621971"/>
    <w:rsid w:val="00646F6D"/>
    <w:rsid w:val="00681575"/>
    <w:rsid w:val="00682C7D"/>
    <w:rsid w:val="00691566"/>
    <w:rsid w:val="006B300C"/>
    <w:rsid w:val="006C3371"/>
    <w:rsid w:val="006D5EF8"/>
    <w:rsid w:val="006F6EC7"/>
    <w:rsid w:val="007058A5"/>
    <w:rsid w:val="00705A19"/>
    <w:rsid w:val="00731042"/>
    <w:rsid w:val="007518B5"/>
    <w:rsid w:val="00752DED"/>
    <w:rsid w:val="00783FD7"/>
    <w:rsid w:val="007B0936"/>
    <w:rsid w:val="007D4E10"/>
    <w:rsid w:val="007E0C53"/>
    <w:rsid w:val="007F3E2F"/>
    <w:rsid w:val="008070EB"/>
    <w:rsid w:val="00810C7D"/>
    <w:rsid w:val="00824DFA"/>
    <w:rsid w:val="00837D9A"/>
    <w:rsid w:val="00846283"/>
    <w:rsid w:val="00861169"/>
    <w:rsid w:val="00882CEA"/>
    <w:rsid w:val="00882D93"/>
    <w:rsid w:val="00887D37"/>
    <w:rsid w:val="008B4A38"/>
    <w:rsid w:val="008B4AE5"/>
    <w:rsid w:val="008B6E1D"/>
    <w:rsid w:val="008C066A"/>
    <w:rsid w:val="008C43B0"/>
    <w:rsid w:val="008E52CF"/>
    <w:rsid w:val="008F02CE"/>
    <w:rsid w:val="008F1F0E"/>
    <w:rsid w:val="00905C39"/>
    <w:rsid w:val="00913F0C"/>
    <w:rsid w:val="00925666"/>
    <w:rsid w:val="009412FE"/>
    <w:rsid w:val="00943309"/>
    <w:rsid w:val="00944C9C"/>
    <w:rsid w:val="009609E2"/>
    <w:rsid w:val="00974E17"/>
    <w:rsid w:val="009865A8"/>
    <w:rsid w:val="009C306A"/>
    <w:rsid w:val="009C5871"/>
    <w:rsid w:val="009E3E2A"/>
    <w:rsid w:val="009F2BAF"/>
    <w:rsid w:val="00A13133"/>
    <w:rsid w:val="00A26D2C"/>
    <w:rsid w:val="00A4153F"/>
    <w:rsid w:val="00A759F6"/>
    <w:rsid w:val="00A77A61"/>
    <w:rsid w:val="00A90E0A"/>
    <w:rsid w:val="00AA1E40"/>
    <w:rsid w:val="00AA3A07"/>
    <w:rsid w:val="00AB2124"/>
    <w:rsid w:val="00AB33C2"/>
    <w:rsid w:val="00AD27EF"/>
    <w:rsid w:val="00AD35C5"/>
    <w:rsid w:val="00AE7B64"/>
    <w:rsid w:val="00AF1438"/>
    <w:rsid w:val="00AF51B2"/>
    <w:rsid w:val="00AF66BC"/>
    <w:rsid w:val="00B0635C"/>
    <w:rsid w:val="00B065C6"/>
    <w:rsid w:val="00B27D21"/>
    <w:rsid w:val="00B32421"/>
    <w:rsid w:val="00B42C25"/>
    <w:rsid w:val="00B56149"/>
    <w:rsid w:val="00B74D42"/>
    <w:rsid w:val="00B971D2"/>
    <w:rsid w:val="00BA0613"/>
    <w:rsid w:val="00BB7E4B"/>
    <w:rsid w:val="00BC3D11"/>
    <w:rsid w:val="00BC3FAF"/>
    <w:rsid w:val="00BC6928"/>
    <w:rsid w:val="00BD1883"/>
    <w:rsid w:val="00BD3B89"/>
    <w:rsid w:val="00BD3DF3"/>
    <w:rsid w:val="00BE4C55"/>
    <w:rsid w:val="00C00A86"/>
    <w:rsid w:val="00C1388C"/>
    <w:rsid w:val="00C33AB1"/>
    <w:rsid w:val="00C34BFE"/>
    <w:rsid w:val="00C35273"/>
    <w:rsid w:val="00C3599B"/>
    <w:rsid w:val="00C35F40"/>
    <w:rsid w:val="00C424A2"/>
    <w:rsid w:val="00C46783"/>
    <w:rsid w:val="00C52654"/>
    <w:rsid w:val="00C53469"/>
    <w:rsid w:val="00C6275A"/>
    <w:rsid w:val="00C67B63"/>
    <w:rsid w:val="00C70CEA"/>
    <w:rsid w:val="00C85092"/>
    <w:rsid w:val="00C9584F"/>
    <w:rsid w:val="00CA6160"/>
    <w:rsid w:val="00CB4E29"/>
    <w:rsid w:val="00CC0D44"/>
    <w:rsid w:val="00CD63F0"/>
    <w:rsid w:val="00CE05BE"/>
    <w:rsid w:val="00CE50B3"/>
    <w:rsid w:val="00CF6486"/>
    <w:rsid w:val="00D1426D"/>
    <w:rsid w:val="00D216A3"/>
    <w:rsid w:val="00D224DB"/>
    <w:rsid w:val="00D34206"/>
    <w:rsid w:val="00D37D19"/>
    <w:rsid w:val="00D417B9"/>
    <w:rsid w:val="00D51A23"/>
    <w:rsid w:val="00D85C6F"/>
    <w:rsid w:val="00D96E98"/>
    <w:rsid w:val="00DA599C"/>
    <w:rsid w:val="00DB6042"/>
    <w:rsid w:val="00DC7B95"/>
    <w:rsid w:val="00DD0048"/>
    <w:rsid w:val="00DE0300"/>
    <w:rsid w:val="00DE0978"/>
    <w:rsid w:val="00DF11D2"/>
    <w:rsid w:val="00E00299"/>
    <w:rsid w:val="00E1481E"/>
    <w:rsid w:val="00E20CDA"/>
    <w:rsid w:val="00E4695E"/>
    <w:rsid w:val="00E4787B"/>
    <w:rsid w:val="00E50E7E"/>
    <w:rsid w:val="00E573D8"/>
    <w:rsid w:val="00E623AB"/>
    <w:rsid w:val="00E80AC6"/>
    <w:rsid w:val="00E831EC"/>
    <w:rsid w:val="00E94624"/>
    <w:rsid w:val="00E96536"/>
    <w:rsid w:val="00EA3354"/>
    <w:rsid w:val="00EA3873"/>
    <w:rsid w:val="00EA428B"/>
    <w:rsid w:val="00EC792F"/>
    <w:rsid w:val="00ED0EA3"/>
    <w:rsid w:val="00ED49C7"/>
    <w:rsid w:val="00EE5DA0"/>
    <w:rsid w:val="00EF4A49"/>
    <w:rsid w:val="00F03B95"/>
    <w:rsid w:val="00F06138"/>
    <w:rsid w:val="00F22003"/>
    <w:rsid w:val="00F23DA8"/>
    <w:rsid w:val="00F55485"/>
    <w:rsid w:val="00F71BD5"/>
    <w:rsid w:val="00F933BB"/>
    <w:rsid w:val="00FA01F9"/>
    <w:rsid w:val="00FD4B5A"/>
    <w:rsid w:val="00FF2567"/>
    <w:rsid w:val="01D37B70"/>
    <w:rsid w:val="03487451"/>
    <w:rsid w:val="077B175E"/>
    <w:rsid w:val="0EE7779D"/>
    <w:rsid w:val="1D1F17EE"/>
    <w:rsid w:val="1F9E2816"/>
    <w:rsid w:val="1F9E639E"/>
    <w:rsid w:val="20BD178A"/>
    <w:rsid w:val="23544619"/>
    <w:rsid w:val="27FFD044"/>
    <w:rsid w:val="2C6E5709"/>
    <w:rsid w:val="31C2166B"/>
    <w:rsid w:val="3F893C64"/>
    <w:rsid w:val="43D01D97"/>
    <w:rsid w:val="49AEDB52"/>
    <w:rsid w:val="4A82495E"/>
    <w:rsid w:val="4E7FCEC5"/>
    <w:rsid w:val="516528E4"/>
    <w:rsid w:val="5F030F18"/>
    <w:rsid w:val="653A42F6"/>
    <w:rsid w:val="69DA7413"/>
    <w:rsid w:val="6D2D2A26"/>
    <w:rsid w:val="6EAD16FA"/>
    <w:rsid w:val="6EBE3907"/>
    <w:rsid w:val="6FD783BB"/>
    <w:rsid w:val="76FECD97"/>
    <w:rsid w:val="77AF0808"/>
    <w:rsid w:val="98EF6147"/>
    <w:rsid w:val="A96F25E4"/>
    <w:rsid w:val="A9FB078C"/>
    <w:rsid w:val="B7F5A236"/>
    <w:rsid w:val="B7F7F8BA"/>
    <w:rsid w:val="C777C54F"/>
    <w:rsid w:val="D1D737C6"/>
    <w:rsid w:val="DC9D96CD"/>
    <w:rsid w:val="DFF99472"/>
    <w:rsid w:val="E0F72B4F"/>
    <w:rsid w:val="EF3F8A0A"/>
    <w:rsid w:val="FBFBF998"/>
    <w:rsid w:val="FFBF29B0"/>
    <w:rsid w:val="FFFFC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uiPriority="99"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i/>
      <w:iCs/>
    </w:rPr>
  </w:style>
  <w:style w:type="paragraph" w:styleId="4">
    <w:name w:val="heading 3"/>
    <w:basedOn w:val="1"/>
    <w:next w:val="1"/>
    <w:link w:val="47"/>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character" w:default="1" w:styleId="11">
    <w:name w:val="Default Paragraph Font"/>
    <w:semiHidden/>
    <w:unhideWhenUsed/>
    <w:qFormat/>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semiHidden/>
    <w:qFormat/>
    <w:uiPriority w:val="0"/>
    <w:pPr>
      <w:ind w:firstLine="360" w:firstLineChars="200"/>
    </w:pPr>
    <w:rPr>
      <w:sz w:val="18"/>
    </w:rPr>
  </w:style>
  <w:style w:type="paragraph" w:styleId="5">
    <w:name w:val="Date"/>
    <w:basedOn w:val="1"/>
    <w:next w:val="1"/>
    <w:semiHidden/>
    <w:qFormat/>
    <w:uiPriority w:val="0"/>
    <w:pPr>
      <w:ind w:left="100" w:leftChars="2500"/>
    </w:pPr>
  </w:style>
  <w:style w:type="paragraph" w:styleId="6">
    <w:name w:val="Balloon Text"/>
    <w:basedOn w:val="1"/>
    <w:link w:val="46"/>
    <w:unhideWhenUsed/>
    <w:qFormat/>
    <w:uiPriority w:val="99"/>
    <w:rPr>
      <w:sz w:val="18"/>
      <w:szCs w:val="18"/>
    </w:rPr>
  </w:style>
  <w:style w:type="paragraph" w:styleId="7">
    <w:name w:val="footer"/>
    <w:basedOn w:val="1"/>
    <w:semiHidden/>
    <w:qFormat/>
    <w:uiPriority w:val="0"/>
    <w:pPr>
      <w:tabs>
        <w:tab w:val="center" w:pos="4153"/>
        <w:tab w:val="right" w:pos="8306"/>
      </w:tabs>
      <w:snapToGrid w:val="0"/>
      <w:jc w:val="left"/>
    </w:pPr>
    <w:rPr>
      <w:sz w:val="18"/>
      <w:szCs w:val="18"/>
    </w:rPr>
  </w:style>
  <w:style w:type="paragraph" w:styleId="8">
    <w:name w:val="footnote text"/>
    <w:basedOn w:val="1"/>
    <w:semiHidden/>
    <w:qFormat/>
    <w:uiPriority w:val="0"/>
    <w:pPr>
      <w:snapToGrid w:val="0"/>
      <w:jc w:val="left"/>
    </w:pPr>
    <w:rPr>
      <w:sz w:val="18"/>
      <w:szCs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page number"/>
    <w:semiHidden/>
    <w:qFormat/>
    <w:uiPriority w:val="0"/>
    <w:rPr>
      <w:rFonts w:ascii="Times New Roman" w:hAnsi="Times New Roman" w:eastAsia="宋体"/>
      <w:sz w:val="18"/>
    </w:rPr>
  </w:style>
  <w:style w:type="character" w:styleId="13">
    <w:name w:val="footnote reference"/>
    <w:semiHidden/>
    <w:qFormat/>
    <w:uiPriority w:val="0"/>
    <w:rPr>
      <w:vertAlign w:val="superscript"/>
    </w:rPr>
  </w:style>
  <w:style w:type="character" w:styleId="14">
    <w:name w:val="HTML Sample"/>
    <w:semiHidden/>
    <w:qFormat/>
    <w:uiPriority w:val="0"/>
    <w:rPr>
      <w:rFonts w:ascii="Courier New" w:hAnsi="Courier New"/>
    </w:rPr>
  </w:style>
  <w:style w:type="paragraph" w:customStyle="1" w:styleId="15">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6">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7">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9">
    <w:name w:val="标准书眉_偶数页"/>
    <w:basedOn w:val="18"/>
    <w:next w:val="1"/>
    <w:qFormat/>
    <w:uiPriority w:val="0"/>
    <w:pPr>
      <w:jc w:val="left"/>
    </w:pPr>
  </w:style>
  <w:style w:type="paragraph" w:customStyle="1" w:styleId="20">
    <w:name w:val="标准书眉一"/>
    <w:qFormat/>
    <w:uiPriority w:val="0"/>
    <w:pPr>
      <w:jc w:val="both"/>
    </w:pPr>
    <w:rPr>
      <w:rFonts w:ascii="Times New Roman" w:hAnsi="Times New Roman" w:eastAsia="宋体" w:cs="Times New Roman"/>
      <w:lang w:val="en-US" w:eastAsia="zh-CN" w:bidi="ar-SA"/>
    </w:rPr>
  </w:style>
  <w:style w:type="paragraph" w:customStyle="1" w:styleId="21">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2">
    <w:name w:val="段"/>
    <w:link w:val="5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
    <w:name w:val="章标题"/>
    <w:next w:val="22"/>
    <w:qFormat/>
    <w:uiPriority w:val="0"/>
    <w:p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24">
    <w:name w:val="一级条标题"/>
    <w:basedOn w:val="23"/>
    <w:next w:val="22"/>
    <w:qFormat/>
    <w:uiPriority w:val="0"/>
    <w:pPr>
      <w:spacing w:before="0" w:beforeLines="0" w:after="0" w:afterLines="0"/>
      <w:outlineLvl w:val="2"/>
    </w:pPr>
  </w:style>
  <w:style w:type="paragraph" w:customStyle="1" w:styleId="25">
    <w:name w:val="二级条标题"/>
    <w:basedOn w:val="24"/>
    <w:next w:val="22"/>
    <w:qFormat/>
    <w:uiPriority w:val="0"/>
    <w:pPr>
      <w:outlineLvl w:val="3"/>
    </w:pPr>
  </w:style>
  <w:style w:type="character" w:customStyle="1" w:styleId="26">
    <w:name w:val="发布"/>
    <w:qFormat/>
    <w:uiPriority w:val="0"/>
    <w:rPr>
      <w:rFonts w:ascii="黑体" w:eastAsia="黑体"/>
      <w:spacing w:val="22"/>
      <w:w w:val="100"/>
      <w:position w:val="3"/>
      <w:sz w:val="28"/>
    </w:rPr>
  </w:style>
  <w:style w:type="paragraph" w:customStyle="1" w:styleId="27">
    <w:name w:val="发布部门"/>
    <w:next w:val="22"/>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28">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0">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1">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2">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33">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34">
    <w:name w:val="封面正文"/>
    <w:qFormat/>
    <w:uiPriority w:val="0"/>
    <w:pPr>
      <w:jc w:val="both"/>
    </w:pPr>
    <w:rPr>
      <w:rFonts w:ascii="Times New Roman" w:hAnsi="Times New Roman" w:eastAsia="宋体" w:cs="Times New Roman"/>
      <w:lang w:val="en-US" w:eastAsia="zh-CN" w:bidi="ar-SA"/>
    </w:rPr>
  </w:style>
  <w:style w:type="paragraph" w:customStyle="1" w:styleId="35">
    <w:name w:val="目次、标准名称标题"/>
    <w:basedOn w:val="21"/>
    <w:next w:val="22"/>
    <w:qFormat/>
    <w:uiPriority w:val="0"/>
    <w:pPr>
      <w:spacing w:line="460" w:lineRule="exact"/>
    </w:pPr>
  </w:style>
  <w:style w:type="paragraph" w:customStyle="1" w:styleId="36">
    <w:name w:val="三级条标题"/>
    <w:basedOn w:val="25"/>
    <w:next w:val="22"/>
    <w:qFormat/>
    <w:uiPriority w:val="0"/>
    <w:pPr>
      <w:outlineLvl w:val="4"/>
    </w:pPr>
  </w:style>
  <w:style w:type="paragraph" w:customStyle="1" w:styleId="37">
    <w:name w:val="实施日期"/>
    <w:basedOn w:val="28"/>
    <w:qFormat/>
    <w:uiPriority w:val="0"/>
    <w:pPr>
      <w:framePr w:hSpace="0" w:xAlign="right"/>
      <w:jc w:val="right"/>
    </w:pPr>
  </w:style>
  <w:style w:type="paragraph" w:customStyle="1" w:styleId="38">
    <w:name w:val="四级条标题"/>
    <w:basedOn w:val="36"/>
    <w:next w:val="22"/>
    <w:qFormat/>
    <w:uiPriority w:val="0"/>
    <w:pPr>
      <w:outlineLvl w:val="5"/>
    </w:pPr>
  </w:style>
  <w:style w:type="paragraph" w:customStyle="1" w:styleId="3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40">
    <w:name w:val="五级条标题"/>
    <w:basedOn w:val="38"/>
    <w:next w:val="22"/>
    <w:qFormat/>
    <w:uiPriority w:val="0"/>
    <w:pPr>
      <w:outlineLvl w:val="6"/>
    </w:pPr>
  </w:style>
  <w:style w:type="paragraph" w:customStyle="1" w:styleId="41">
    <w:name w:val="二级无标题条"/>
    <w:basedOn w:val="1"/>
    <w:qFormat/>
    <w:uiPriority w:val="0"/>
    <w:pPr>
      <w:numPr>
        <w:ilvl w:val="3"/>
        <w:numId w:val="1"/>
      </w:numPr>
    </w:pPr>
  </w:style>
  <w:style w:type="paragraph" w:customStyle="1" w:styleId="42">
    <w:name w:val="四级无标题条"/>
    <w:basedOn w:val="1"/>
    <w:qFormat/>
    <w:uiPriority w:val="0"/>
    <w:pPr>
      <w:tabs>
        <w:tab w:val="left" w:pos="1440"/>
      </w:tabs>
      <w:ind w:left="1440" w:hanging="1440"/>
    </w:pPr>
  </w:style>
  <w:style w:type="paragraph" w:customStyle="1" w:styleId="43">
    <w:name w:val="五级无标题条"/>
    <w:basedOn w:val="1"/>
    <w:qFormat/>
    <w:uiPriority w:val="0"/>
    <w:pPr>
      <w:tabs>
        <w:tab w:val="left" w:pos="1440"/>
      </w:tabs>
      <w:ind w:left="1440" w:hanging="1440"/>
    </w:pPr>
  </w:style>
  <w:style w:type="paragraph" w:customStyle="1" w:styleId="44">
    <w:name w:val="一级无标题条"/>
    <w:basedOn w:val="1"/>
    <w:qFormat/>
    <w:uiPriority w:val="0"/>
    <w:pPr>
      <w:tabs>
        <w:tab w:val="left" w:pos="1680"/>
      </w:tabs>
      <w:ind w:left="1680" w:hanging="420"/>
    </w:pPr>
  </w:style>
  <w:style w:type="character" w:customStyle="1" w:styleId="45">
    <w:name w:val="占位符文本1"/>
    <w:basedOn w:val="11"/>
    <w:semiHidden/>
    <w:qFormat/>
    <w:uiPriority w:val="99"/>
    <w:rPr>
      <w:color w:val="808080"/>
    </w:rPr>
  </w:style>
  <w:style w:type="character" w:customStyle="1" w:styleId="46">
    <w:name w:val="批注框文本 字符"/>
    <w:basedOn w:val="11"/>
    <w:link w:val="6"/>
    <w:semiHidden/>
    <w:qFormat/>
    <w:uiPriority w:val="99"/>
    <w:rPr>
      <w:kern w:val="2"/>
      <w:sz w:val="18"/>
      <w:szCs w:val="18"/>
    </w:rPr>
  </w:style>
  <w:style w:type="character" w:customStyle="1" w:styleId="47">
    <w:name w:val="标题 3 字符"/>
    <w:basedOn w:val="11"/>
    <w:link w:val="4"/>
    <w:qFormat/>
    <w:uiPriority w:val="9"/>
    <w:rPr>
      <w:rFonts w:asciiTheme="minorHAnsi" w:hAnsiTheme="minorHAnsi" w:eastAsiaTheme="minorEastAsia" w:cstheme="minorBidi"/>
      <w:b/>
      <w:bCs/>
      <w:kern w:val="2"/>
      <w:sz w:val="32"/>
      <w:szCs w:val="32"/>
    </w:rPr>
  </w:style>
  <w:style w:type="paragraph" w:customStyle="1" w:styleId="48">
    <w:name w:val="列表段落1"/>
    <w:basedOn w:val="1"/>
    <w:qFormat/>
    <w:uiPriority w:val="34"/>
    <w:pPr>
      <w:ind w:firstLine="420" w:firstLineChars="200"/>
    </w:pPr>
    <w:rPr>
      <w:rFonts w:asciiTheme="minorHAnsi" w:hAnsiTheme="minorHAnsi" w:eastAsiaTheme="minorEastAsia" w:cstheme="minorBidi"/>
      <w:szCs w:val="22"/>
    </w:rPr>
  </w:style>
  <w:style w:type="table" w:customStyle="1" w:styleId="49">
    <w:name w:val="无格式表格 21"/>
    <w:basedOn w:val="9"/>
    <w:qFormat/>
    <w:uiPriority w:val="42"/>
    <w:rPr>
      <w:rFonts w:asciiTheme="minorHAnsi" w:hAnsiTheme="minorHAnsi" w:eastAsiaTheme="minorEastAsia" w:cstheme="minorBidi"/>
      <w:kern w:val="2"/>
      <w:sz w:val="21"/>
      <w:szCs w:val="22"/>
    </w:rPr>
    <w:tblPr>
      <w:tblBorders>
        <w:top w:val="single" w:color="7E7E7E" w:themeColor="text1" w:themeTint="80" w:sz="4" w:space="0"/>
        <w:bottom w:val="single" w:color="7E7E7E" w:themeColor="text1" w:themeTint="80" w:sz="4" w:space="0"/>
      </w:tblBorders>
      <w:tblLayout w:type="fixed"/>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customStyle="1" w:styleId="50">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51">
    <w:name w:val="段 Char"/>
    <w:link w:val="22"/>
    <w:qFormat/>
    <w:locked/>
    <w:uiPriority w:val="0"/>
    <w:rPr>
      <w:rFonts w:ascii="宋体"/>
      <w:sz w:val="21"/>
    </w:rPr>
  </w:style>
  <w:style w:type="paragraph" w:styleId="5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8</Pages>
  <Words>3856</Words>
  <Characters>3040</Characters>
  <Lines>25</Lines>
  <Paragraphs>13</Paragraphs>
  <TotalTime>1</TotalTime>
  <ScaleCrop>false</ScaleCrop>
  <LinksUpToDate>false</LinksUpToDate>
  <CharactersWithSpaces>6883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2023-08-16T01:06:00Z</dcterms:created>
  <dc:creator>番茄花园</dc:creator>
  <cp:lastModifiedBy>王彩芹</cp:lastModifiedBy>
  <cp:lastPrinted>2024-02-29T01:10:24Z</cp:lastPrinted>
  <dcterms:modified xsi:type="dcterms:W3CDTF">2024-02-29T01:32:40Z</dcterms:modified>
  <dc:title> </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15A69E7866FE407382B8DF386C0667AE_13</vt:lpwstr>
  </property>
</Properties>
</file>