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4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rFonts w:ascii="Cambria" w:hAnsi="Cambri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3444240</wp:posOffset>
                </wp:positionH>
                <wp:positionV relativeFrom="margin">
                  <wp:posOffset>-26035</wp:posOffset>
                </wp:positionV>
                <wp:extent cx="2540000" cy="938530"/>
                <wp:effectExtent l="0" t="0" r="5080" b="6350"/>
                <wp:wrapNone/>
                <wp:docPr id="11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6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sz w:val="112"/>
                                <w:szCs w:val="112"/>
                              </w:rPr>
                              <w:t>YS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34" o:spid="_x0000_s1026" o:spt="1" style="position:absolute;left:0pt;margin-left:271.2pt;margin-top:-2.05pt;height:73.9pt;width:200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zA13rVAAAACgEAAA8AAAAAAAAAAQAgAAAA&#10;IgAAAGRycy9kb3ducmV2LnhtbFBLAQIUABQAAAAIAIdO4kCx/6or1QEAAKEDAAAOAAAAAAAAAAEA&#10;IAAAACQ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6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sz w:val="112"/>
                          <w:szCs w:val="112"/>
                        </w:rPr>
                        <w:t>YS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635"/>
                <wp:effectExtent l="0" t="0" r="0" b="0"/>
                <wp:wrapNone/>
                <wp:docPr id="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700pt;height:0.05pt;width:482pt;z-index:251667456;mso-width-relative:page;mso-height-relative:page;" filled="f" stroked="t" coordsize="21600,21600" o:gfxdata="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OSG4/TAAAACgEAAA8AAAAAAAAA&#10;AQAgAAAAIgAAAGRycy9kb3ducmV2LnhtbFBLAQIUABQAAAAIAIdO4kBXrjfx3QEAAN0DAAAOAAAA&#10;AAAAAAEAIAAAACIBAABkcnMvZTJvRG9jLnhtbFBLBQYAAAAABgAGAFkBAABx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635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179pt;height:0.05pt;width:482pt;z-index:251666432;mso-width-relative:page;mso-height-relative:page;" filled="f" stroked="t" coordsize="21600,21600" o:gfxdata="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0RAadUAAAAIAQAADwAAAAAA&#10;AAABACAAAAAiAAAAZHJzL2Rvd25yZXYueG1sUEsBAhQAFAAAAAgAh07iQFSTlYfdAQAA3QMAAA4A&#10;AAAAAAAAAQAgAAAAJAEAAGRycy9lMm9Eb2MueG1sUEsFBgAAAAAGAAYAWQEAAHM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8960485</wp:posOffset>
                </wp:positionV>
                <wp:extent cx="6120130" cy="990600"/>
                <wp:effectExtent l="0" t="0" r="6350" b="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w w:val="150"/>
                                <w:sz w:val="36"/>
                                <w:szCs w:val="36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54"/>
                                <w:rFonts w:hint="eastAsia" w:hAnsi="黑体" w:cs="黑体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54"/>
                                <w:rFonts w:hint="eastAsia" w:hAnsi="黑体" w:cs="黑体"/>
                                <w:bCs/>
                                <w:sz w:val="36"/>
                                <w:szCs w:val="36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7" o:spid="_x0000_s1026" o:spt="1" style="position:absolute;left:0pt;margin-left:0pt;margin-top:705.55pt;height:78pt;width:481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CzYCdUAAAAKAQAADwAAAAAAAAABACAAAAAiAAAAZHJzL2Rvd25yZXYueG1s&#10;UEsBAhQAFAAAAAgAh07iQEc/76XCAQAAnAMAAA4AAAAAAAAAAQAgAAAAJA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w w:val="150"/>
                          <w:sz w:val="36"/>
                          <w:szCs w:val="36"/>
                        </w:rPr>
                        <w:t>中华人民共和国工业和信息化部</w:t>
                      </w:r>
                      <w:r>
                        <w:rPr>
                          <w:rStyle w:val="54"/>
                          <w:rFonts w:hint="eastAsia" w:hAnsi="黑体" w:cs="黑体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Style w:val="54"/>
                          <w:rFonts w:hint="eastAsia" w:hAnsi="黑体" w:cs="黑体"/>
                          <w:bCs/>
                          <w:sz w:val="36"/>
                          <w:szCs w:val="36"/>
                        </w:rPr>
                        <w:t>发布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7620" b="762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4"/>
                              <w:rPr>
                                <w:rFonts w:hint="eastAsia"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20××-××-××实施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6" o:spid="_x0000_s1026" o:spt="1" style="position:absolute;left:0pt;margin-left:322.9pt;margin-top:674.3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fQe7dgAAAANAQAADwAAAAAAAAABACAAAAAiAAAAZHJzL2Rvd25yZXYu&#10;eG1sUEsBAhQAFAAAAAgAh07iQJ111wjCAQAAn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4"/>
                        <w:rPr>
                          <w:rFonts w:hint="eastAsia"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20××-××-××实施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7620" b="762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"/>
                              <w:rPr>
                                <w:rFonts w:hint="eastAsia"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20××-××-××发布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5" o:spid="_x0000_s1026" o:spt="1" style="position:absolute;left:0pt;margin-left:0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iwKAPVAAAACgEAAA8AAAAAAAAAAQAgAAAAIgAAAGRycy9kb3ducmV2Lnht&#10;bFBLAQIUABQAAAAIAIdO4kADlAJJwwEAAJwDAAAOAAAAAAAAAAEAIAAAACQ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3"/>
                        <w:rPr>
                          <w:rFonts w:hint="eastAsia"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20××-××-××发布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176270"/>
                <wp:effectExtent l="0" t="0" r="5080" b="889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317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</w:rPr>
                              <w:t>整体硬质合金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</w:rPr>
                              <w:t>高速切削刀具</w:t>
                            </w:r>
                          </w:p>
                          <w:p>
                            <w:pPr>
                              <w:pStyle w:val="100"/>
                              <w:rPr>
                                <w:rStyle w:val="50"/>
                                <w:rFonts w:hint="eastAsia" w:ascii="黑体" w:hAnsi="Arial" w:eastAsia="黑体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50"/>
                                <w:rFonts w:hint="eastAsia" w:ascii="黑体" w:hAnsi="Arial" w:eastAsia="黑体" w:cs="Arial"/>
                                <w:sz w:val="28"/>
                                <w:szCs w:val="28"/>
                              </w:rPr>
                              <w:t xml:space="preserve">Solid carbide high-speed cutting tools </w:t>
                            </w:r>
                          </w:p>
                          <w:p>
                            <w:pPr>
                              <w:pStyle w:val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ins w:id="0" w:author="lisy" w:date="2023-12-04T09:29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预审</w:t>
                              </w:r>
                            </w:ins>
                            <w:ins w:id="1" w:author="lj" w:date="2023-04-10T14:57:00Z">
                              <w:r>
                                <w:rPr>
                                  <w:rFonts w:hint="eastAsia"/>
                                </w:rPr>
                                <w:t>稿</w:t>
                              </w:r>
                            </w:ins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>
                            <w:pPr>
                              <w:pStyle w:val="74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4" o:spid="_x0000_s1026" o:spt="1" style="position:absolute;left:0pt;margin-left:0pt;margin-top:286.25pt;height:250.1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hpMT9UAAAAJAQAADwAAAAAAAAABACAAAAAiAAAAZHJzL2Rvd25yZXYu&#10;eG1sUEsBAhQAFAAAAAgAh07iQBPNhIjFAQAAnQMAAA4AAAAAAAAAAQAgAAAAJA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</w:rPr>
                        <w:t>整体硬质合金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</w:rPr>
                        <w:t>高速切削刀具</w:t>
                      </w:r>
                    </w:p>
                    <w:p>
                      <w:pPr>
                        <w:pStyle w:val="100"/>
                        <w:rPr>
                          <w:rStyle w:val="50"/>
                          <w:rFonts w:hint="eastAsia" w:ascii="黑体" w:hAnsi="Arial" w:eastAsia="黑体" w:cs="Arial"/>
                          <w:sz w:val="28"/>
                          <w:szCs w:val="28"/>
                        </w:rPr>
                      </w:pPr>
                      <w:r>
                        <w:rPr>
                          <w:rStyle w:val="50"/>
                          <w:rFonts w:hint="eastAsia" w:ascii="黑体" w:hAnsi="Arial" w:eastAsia="黑体" w:cs="Arial"/>
                          <w:sz w:val="28"/>
                          <w:szCs w:val="28"/>
                        </w:rPr>
                        <w:t xml:space="preserve">Solid carbide high-speed cutting tools </w:t>
                      </w:r>
                    </w:p>
                    <w:p>
                      <w:pPr>
                        <w:pStyle w:val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ins w:id="2" w:author="lisy" w:date="2023-12-04T09:29:00Z">
                        <w:r>
                          <w:rPr>
                            <w:rFonts w:hint="eastAsia"/>
                            <w:lang w:eastAsia="zh-CN"/>
                          </w:rPr>
                          <w:t>预审</w:t>
                        </w:r>
                      </w:ins>
                      <w:ins w:id="3" w:author="lj" w:date="2023-04-10T14:57:00Z">
                        <w:r>
                          <w:rPr>
                            <w:rFonts w:hint="eastAsia"/>
                          </w:rPr>
                          <w:t>稿</w:t>
                        </w:r>
                      </w:ins>
                      <w:r>
                        <w:rPr>
                          <w:rFonts w:hint="eastAsia"/>
                        </w:rPr>
                        <w:t>）</w:t>
                      </w:r>
                    </w:p>
                    <w:p>
                      <w:pPr>
                        <w:pStyle w:val="74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1783080</wp:posOffset>
                </wp:positionV>
                <wp:extent cx="5802630" cy="478790"/>
                <wp:effectExtent l="0" t="0" r="381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wordWrap w:val="0"/>
                              <w:ind w:firstLine="210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YS/T XXXX—XXXX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3" o:spid="_x0000_s1026" o:spt="1" style="position:absolute;left:0pt;margin-left:0pt;margin-top:140.4pt;height:37.7pt;width:456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224a1QAAAAgBAAAPAAAAAAAAAAEAIAAAACIAAABkcnMvZG93bnJldi54&#10;bWxQSwECFAAUAAAACACHTuJAbECZ/MQBAACcAwAADgAAAAAAAAABACAAAAAk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wordWrap w:val="0"/>
                        <w:ind w:firstLine="210"/>
                        <w:rPr>
                          <w:rFonts w:hint="eastAsia" w:ascii="黑体" w:eastAsia="黑体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FF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YS/T XXXX—XXXX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6350" b="508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  <w:p>
                            <w:pPr>
                              <w:pStyle w:val="9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52"/>
                              </w:rPr>
                              <w:t>行业标准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2" o:spid="_x0000_s1026" o:spt="1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9UNCI1AAAAAgBAAAPAAAAAAAAAAEAIAAAACIAAABkcnMvZG93bnJldi54bWxQ&#10;SwECFAAUAAAACACHTuJApCyZZMIBAACcAwAADgAAAAAAAAABACAAAAAj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  <w:p>
                      <w:pPr>
                        <w:pStyle w:val="9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52"/>
                        </w:rPr>
                        <w:t>行业标准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5080" b="1270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6"/>
                              <w:rPr>
                                <w:rFonts w:hint="eastAsia"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ICS 77.160</w:t>
                            </w:r>
                          </w:p>
                          <w:p>
                            <w:pPr>
                              <w:pStyle w:val="106"/>
                              <w:rPr>
                                <w:rFonts w:hint="eastAsia"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CCS H 72</w:t>
                            </w:r>
                          </w:p>
                          <w:p>
                            <w:pPr>
                              <w:pStyle w:val="106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1" o:spid="_x0000_s1026" o:spt="1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SMgynRAAAABQEAAA8AAAAAAAAAAQAgAAAAIgAAAGRycy9kb3ducmV2LnhtbFBLAQIU&#10;ABQAAAAIAIdO4kBIHSpNwQEAAJwDAAAOAAAAAAAAAAEAIAAAACA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6"/>
                        <w:rPr>
                          <w:rFonts w:hint="eastAsia" w:ascii="黑体"/>
                        </w:rPr>
                      </w:pPr>
                      <w:r>
                        <w:rPr>
                          <w:rFonts w:hint="eastAsia" w:ascii="黑体"/>
                        </w:rPr>
                        <w:t>ICS 77.160</w:t>
                      </w:r>
                    </w:p>
                    <w:p>
                      <w:pPr>
                        <w:pStyle w:val="106"/>
                        <w:rPr>
                          <w:rFonts w:hint="eastAsia" w:ascii="黑体"/>
                        </w:rPr>
                      </w:pPr>
                      <w:r>
                        <w:rPr>
                          <w:rFonts w:hint="eastAsia" w:ascii="黑体"/>
                        </w:rPr>
                        <w:t>CCS H 72</w:t>
                      </w:r>
                    </w:p>
                    <w:p>
                      <w:pPr>
                        <w:pStyle w:val="106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bookmarkEnd w:id="0"/>
    <w:p>
      <w:pPr>
        <w:spacing w:before="640" w:after="560" w:line="460" w:lineRule="exact"/>
        <w:jc w:val="center"/>
        <w:outlineLvl w:val="0"/>
        <w:rPr>
          <w:rFonts w:hint="eastAsia" w:ascii="黑体" w:eastAsia="黑体"/>
          <w:sz w:val="32"/>
          <w:szCs w:val="32"/>
        </w:rPr>
      </w:pPr>
      <w:bookmarkStart w:id="1" w:name="_Toc529801194"/>
      <w:bookmarkStart w:id="2" w:name="SectionMark2"/>
      <w:r>
        <w:rPr>
          <w:rFonts w:hint="eastAsia" w:ascii="黑体" w:eastAsia="黑体"/>
          <w:sz w:val="32"/>
          <w:szCs w:val="32"/>
        </w:rPr>
        <w:t>前    言</w:t>
      </w:r>
      <w:bookmarkEnd w:id="1"/>
    </w:p>
    <w:bookmarkEnd w:id="2"/>
    <w:p>
      <w:pPr>
        <w:spacing w:line="400" w:lineRule="exact"/>
        <w:ind w:firstLine="420" w:firstLineChars="200"/>
        <w:rPr>
          <w:szCs w:val="21"/>
        </w:rPr>
      </w:pPr>
      <w:bookmarkStart w:id="3" w:name="SectionMark4"/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按照GB/T 1.1-20</w:t>
      </w:r>
      <w:r>
        <w:rPr>
          <w:rFonts w:hint="eastAsia"/>
          <w:szCs w:val="21"/>
        </w:rPr>
        <w:t>20《标准化工作导则 第1部分：标准化文件的结构和起草规则》</w:t>
      </w:r>
      <w:r>
        <w:rPr>
          <w:szCs w:val="21"/>
        </w:rPr>
        <w:t>的规</w:t>
      </w:r>
      <w:r>
        <w:rPr>
          <w:rFonts w:hint="eastAsia"/>
          <w:szCs w:val="21"/>
        </w:rPr>
        <w:t>定</w:t>
      </w:r>
      <w:r>
        <w:rPr>
          <w:szCs w:val="21"/>
        </w:rPr>
        <w:t>起草。</w:t>
      </w:r>
    </w:p>
    <w:p>
      <w:pPr>
        <w:spacing w:line="360" w:lineRule="exact"/>
        <w:ind w:firstLine="420"/>
        <w:rPr>
          <w:rFonts w:hint="eastAsia" w:ascii="宋体"/>
        </w:rPr>
      </w:pPr>
      <w:r>
        <w:rPr>
          <w:rFonts w:hint="eastAsia" w:ascii="宋体"/>
        </w:rPr>
        <w:t>本</w:t>
      </w:r>
      <w:ins w:id="4" w:author="lj" w:date="2023-04-10T14:59:00Z">
        <w:r>
          <w:rPr>
            <w:rFonts w:hint="eastAsia"/>
            <w:szCs w:val="21"/>
          </w:rPr>
          <w:t>文件</w:t>
        </w:r>
      </w:ins>
      <w:r>
        <w:rPr>
          <w:rFonts w:hint="eastAsia" w:ascii="宋体"/>
        </w:rPr>
        <w:t>由全国有色金属标准化技术委员会(SAC/TC243)归口。</w:t>
      </w:r>
    </w:p>
    <w:p>
      <w:pPr>
        <w:pStyle w:val="19"/>
        <w:spacing w:line="360" w:lineRule="exac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t>本</w:t>
      </w:r>
      <w:ins w:id="5" w:author="lj" w:date="2023-04-10T14:59:00Z">
        <w:r>
          <w:rPr>
            <w:rFonts w:hint="eastAsia"/>
            <w:szCs w:val="21"/>
          </w:rPr>
          <w:t>文件</w:t>
        </w:r>
      </w:ins>
      <w:r>
        <w:rPr>
          <w:rFonts w:hint="eastAsia"/>
          <w:szCs w:val="21"/>
        </w:rPr>
        <w:t>主要起草单位：</w:t>
      </w:r>
      <w:r>
        <w:rPr>
          <w:rFonts w:hint="eastAsia"/>
        </w:rPr>
        <w:t>成都长城切削刀具有限责任公司、</w:t>
      </w:r>
      <w:r>
        <w:rPr>
          <w:rFonts w:hint="eastAsia"/>
          <w:szCs w:val="21"/>
        </w:rPr>
        <w:t>自贡硬质合金有限责任公司、株洲钻石切削刀具股份有限公司、厦门金鹭特种合金有限公司、浙江恒</w:t>
      </w:r>
      <w:ins w:id="6" w:author="陈家刚" w:date="2023-04-16T15:58:00Z">
        <w:r>
          <w:rPr>
            <w:rFonts w:hint="eastAsia"/>
            <w:szCs w:val="21"/>
          </w:rPr>
          <w:t>成</w:t>
        </w:r>
      </w:ins>
      <w:r>
        <w:rPr>
          <w:rFonts w:hint="eastAsia"/>
          <w:szCs w:val="21"/>
        </w:rPr>
        <w:t>硬质合金有限公司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蓬莱市超硬复合材料有限公司。</w:t>
      </w:r>
    </w:p>
    <w:p>
      <w:pPr>
        <w:pStyle w:val="59"/>
        <w:spacing w:line="360" w:lineRule="exact"/>
        <w:ind w:firstLine="420"/>
      </w:pPr>
      <w:r>
        <w:rPr>
          <w:rFonts w:hint="eastAsia"/>
        </w:rPr>
        <w:t>本</w:t>
      </w:r>
      <w:ins w:id="7" w:author="lj" w:date="2023-04-10T14:59:00Z">
        <w:r>
          <w:rPr>
            <w:rFonts w:hint="eastAsia"/>
            <w:szCs w:val="21"/>
          </w:rPr>
          <w:t>文件</w:t>
        </w:r>
      </w:ins>
      <w:r>
        <w:rPr>
          <w:rFonts w:hint="eastAsia"/>
        </w:rPr>
        <w:t>主要起草人：</w:t>
      </w: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59"/>
        <w:spacing w:line="360" w:lineRule="exact"/>
        <w:ind w:firstLine="420"/>
      </w:pPr>
    </w:p>
    <w:p>
      <w:pPr>
        <w:pStyle w:val="87"/>
        <w:rPr>
          <w:rFonts w:hint="eastAsia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59"/>
        <w:ind w:firstLine="420"/>
        <w:rPr>
          <w:rFonts w:hint="eastAsia"/>
        </w:rPr>
      </w:pPr>
    </w:p>
    <w:p>
      <w:pPr>
        <w:pStyle w:val="59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整体硬质合金高速切削刀具</w:t>
      </w:r>
    </w:p>
    <w:p>
      <w:pPr>
        <w:pStyle w:val="97"/>
        <w:numPr>
          <w:ilvl w:val="1"/>
          <w:numId w:val="0"/>
        </w:numPr>
        <w:spacing w:before="156" w:after="156"/>
        <w:rPr>
          <w:rFonts w:hint="eastAsia"/>
          <w:bCs/>
        </w:rPr>
      </w:pPr>
      <w:ins w:id="8" w:author="lj" w:date="2023-04-10T15:30:00Z">
        <w:r>
          <w:rPr>
            <w:rFonts w:hint="eastAsia"/>
            <w:bCs/>
          </w:rPr>
          <w:t xml:space="preserve">1  </w:t>
        </w:r>
      </w:ins>
      <w:r>
        <w:rPr>
          <w:rFonts w:hint="eastAsia"/>
          <w:bCs/>
        </w:rPr>
        <w:t>范围</w:t>
      </w:r>
    </w:p>
    <w:p>
      <w:pPr>
        <w:pStyle w:val="27"/>
        <w:spacing w:line="360" w:lineRule="exact"/>
        <w:rPr>
          <w:rFonts w:hint="eastAsia"/>
        </w:rPr>
      </w:pPr>
      <w:r>
        <w:t>本</w:t>
      </w:r>
      <w:ins w:id="9" w:author="lj" w:date="2023-04-10T15:00:00Z">
        <w:r>
          <w:rPr>
            <w:rFonts w:hint="eastAsia"/>
            <w:szCs w:val="21"/>
          </w:rPr>
          <w:t>文件</w:t>
        </w:r>
      </w:ins>
      <w:r>
        <w:t>规定了</w:t>
      </w:r>
      <w:r>
        <w:rPr>
          <w:rFonts w:hint="eastAsia"/>
        </w:rPr>
        <w:t>整体硬质合金高速切削刀具</w:t>
      </w:r>
      <w:r>
        <w:t>的</w:t>
      </w:r>
      <w:r>
        <w:rPr>
          <w:rFonts w:hint="eastAsia"/>
        </w:rPr>
        <w:t>技术要求、检验规则、标识、包装、运输和贮存的内容。</w:t>
      </w:r>
    </w:p>
    <w:p>
      <w:pPr>
        <w:pStyle w:val="59"/>
        <w:ind w:firstLine="420"/>
        <w:rPr>
          <w:rFonts w:hint="eastAsia" w:hAnsi="Arial"/>
        </w:rPr>
      </w:pPr>
      <w:r>
        <w:t>本</w:t>
      </w:r>
      <w:ins w:id="10" w:author="lj" w:date="2023-04-10T15:00:00Z">
        <w:r>
          <w:rPr>
            <w:rFonts w:hint="eastAsia"/>
            <w:szCs w:val="21"/>
          </w:rPr>
          <w:t>文件</w:t>
        </w:r>
      </w:ins>
      <w:r>
        <w:t>适用于</w:t>
      </w:r>
      <w:r>
        <w:rPr>
          <w:rFonts w:hint="eastAsia"/>
        </w:rPr>
        <w:t>铝合金</w:t>
      </w:r>
      <w:ins w:id="11" w:author="lisy" w:date="2023-12-04T09:30:00Z">
        <w:r>
          <w:rPr>
            <w:rFonts w:hint="eastAsia"/>
            <w:lang w:eastAsia="zh-CN"/>
          </w:rPr>
          <w:t>用</w:t>
        </w:r>
      </w:ins>
      <w:r>
        <w:rPr>
          <w:rFonts w:hint="eastAsia"/>
        </w:rPr>
        <w:t>整体硬质合金高速切削刀具，高速切削速度范围在1000</w:t>
      </w:r>
      <w:ins w:id="12" w:author="lisy" w:date="2023-12-04T09:30:00Z">
        <w:r>
          <w:rPr>
            <w:rFonts w:hint="eastAsia"/>
            <w:lang w:val="en-US" w:eastAsia="zh-CN"/>
          </w:rPr>
          <w:t xml:space="preserve"> </w:t>
        </w:r>
      </w:ins>
      <w:ins w:id="13" w:author="lisy" w:date="2023-12-04T09:30:00Z">
        <w:r>
          <w:rPr>
            <w:rFonts w:hint="eastAsia"/>
          </w:rPr>
          <w:t>m/min</w:t>
        </w:r>
      </w:ins>
      <w:ins w:id="14" w:author="lisy" w:date="2023-12-04T09:29:00Z">
        <w:r>
          <w:rPr>
            <w:rFonts w:hint="eastAsia"/>
            <w:lang w:eastAsia="zh-CN"/>
          </w:rPr>
          <w:t>～</w:t>
        </w:r>
      </w:ins>
      <w:r>
        <w:rPr>
          <w:rFonts w:hint="eastAsia"/>
        </w:rPr>
        <w:t>7000</w:t>
      </w:r>
      <w:ins w:id="15" w:author="lisy" w:date="2023-12-04T09:30:00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</w:rPr>
        <w:t>m/min</w:t>
      </w:r>
      <w:r>
        <w:rPr>
          <w:rFonts w:hint="eastAsia" w:hAnsi="Arial"/>
        </w:rPr>
        <w:t>。</w:t>
      </w:r>
    </w:p>
    <w:p>
      <w:pPr>
        <w:pStyle w:val="97"/>
        <w:numPr>
          <w:ilvl w:val="1"/>
          <w:numId w:val="0"/>
        </w:numPr>
        <w:spacing w:before="156" w:after="156"/>
        <w:rPr>
          <w:rFonts w:hint="eastAsia"/>
          <w:bCs/>
        </w:rPr>
      </w:pPr>
      <w:ins w:id="16" w:author="lj" w:date="2023-04-10T15:35:00Z">
        <w:r>
          <w:rPr>
            <w:rFonts w:hint="eastAsia"/>
            <w:bCs/>
          </w:rPr>
          <w:t xml:space="preserve">2  </w:t>
        </w:r>
      </w:ins>
      <w:ins w:id="17" w:author="lj" w:date="2023-04-10T15:04:00Z">
        <w:r>
          <w:rPr>
            <w:rFonts w:hint="eastAsia"/>
            <w:bCs/>
          </w:rPr>
          <w:t>规范性</w:t>
        </w:r>
      </w:ins>
      <w:ins w:id="18" w:author="lj" w:date="2023-04-10T15:05:00Z">
        <w:r>
          <w:rPr>
            <w:rFonts w:hint="eastAsia"/>
            <w:bCs/>
          </w:rPr>
          <w:t>引用文件</w:t>
        </w:r>
      </w:ins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hint="eastAsia"/>
          <w:kern w:val="0"/>
          <w:szCs w:val="21"/>
        </w:rPr>
      </w:pPr>
      <w:ins w:id="19" w:author="lj" w:date="2023-04-10T15:01:00Z">
        <w:r>
          <w:rPr>
            <w:kern w:val="0"/>
            <w:szCs w:val="21"/>
          </w:rPr>
          <w:t>下列文件</w:t>
        </w:r>
      </w:ins>
      <w:ins w:id="20" w:author="lj" w:date="2023-04-10T15:01:00Z">
        <w:r>
          <w:rPr>
            <w:rFonts w:hint="eastAsia"/>
            <w:kern w:val="0"/>
            <w:szCs w:val="21"/>
          </w:rPr>
          <w:t>中的内容通过文中的规范性引用而构成本文件必不可少的条款</w:t>
        </w:r>
      </w:ins>
      <w:ins w:id="21" w:author="lj" w:date="2023-04-10T15:01:00Z">
        <w:r>
          <w:rPr>
            <w:kern w:val="0"/>
            <w:szCs w:val="21"/>
          </w:rPr>
          <w:t>。</w:t>
        </w:r>
      </w:ins>
      <w:r>
        <w:rPr>
          <w:rFonts w:hint="eastAsia"/>
          <w:kern w:val="0"/>
          <w:szCs w:val="21"/>
        </w:rPr>
        <w:t>其中，注日期的引用文件，仅该日期对应的版本适用于本文件；不注日期的引用文件，其最新版本（包括所有的修改单）适用于本文件。</w:t>
      </w:r>
    </w:p>
    <w:p>
      <w:pPr>
        <w:tabs>
          <w:tab w:val="left" w:pos="540"/>
        </w:tabs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GB/T 6131.1   铣刀直柄  第1部分：普通直柄的型式和尺寸</w:t>
      </w:r>
    </w:p>
    <w:p>
      <w:pPr>
        <w:tabs>
          <w:tab w:val="left" w:pos="540"/>
        </w:tabs>
        <w:ind w:firstLine="420" w:firstLineChars="200"/>
        <w:rPr>
          <w:ins w:id="22" w:author="lj" w:date="2023-04-10T15:04:00Z"/>
          <w:rFonts w:hint="eastAsia" w:ascii="宋体" w:hAnsi="宋体"/>
          <w:szCs w:val="21"/>
        </w:rPr>
      </w:pPr>
      <w:ins w:id="23" w:author="lj" w:date="2023-04-10T15:04:00Z">
        <w:r>
          <w:rPr>
            <w:rFonts w:hint="eastAsia" w:ascii="宋体" w:hAnsi="宋体" w:cs="宋体"/>
            <w:szCs w:val="21"/>
          </w:rPr>
          <w:t>GB/T 5243</w:t>
        </w:r>
      </w:ins>
      <w:r>
        <w:rPr>
          <w:rFonts w:hint="eastAsia" w:ascii="宋体" w:hAnsi="宋体" w:cs="宋体"/>
          <w:szCs w:val="21"/>
        </w:rPr>
        <w:t xml:space="preserve">  </w:t>
      </w:r>
      <w:ins w:id="24" w:author="lj" w:date="2023-04-10T15:09:00Z">
        <w:r>
          <w:rPr>
            <w:rFonts w:hint="eastAsia" w:ascii="宋体" w:hAnsi="宋体" w:cs="宋体"/>
            <w:szCs w:val="21"/>
          </w:rPr>
          <w:t xml:space="preserve">  </w:t>
        </w:r>
      </w:ins>
      <w:r>
        <w:rPr>
          <w:rFonts w:hint="eastAsia" w:ascii="宋体" w:hAnsi="宋体" w:cs="宋体"/>
          <w:szCs w:val="21"/>
        </w:rPr>
        <w:t xml:space="preserve"> </w:t>
      </w:r>
      <w:ins w:id="25" w:author="lj" w:date="2023-04-10T15:04:00Z">
        <w:r>
          <w:rPr>
            <w:rFonts w:hint="eastAsia" w:ascii="宋体" w:hAnsi="宋体" w:cs="宋体"/>
            <w:szCs w:val="21"/>
          </w:rPr>
          <w:t>硬质合金制品的标志、包装、运输和贮存</w:t>
        </w:r>
      </w:ins>
    </w:p>
    <w:p>
      <w:pPr>
        <w:pStyle w:val="59"/>
        <w:ind w:firstLine="420"/>
        <w:rPr>
          <w:ins w:id="26" w:author="杨学慧" w:date="2023-12-05T13:39:45Z"/>
          <w:rFonts w:ascii="Cambria" w:hAnsi="Cambria"/>
          <w:color w:val="auto"/>
        </w:rPr>
      </w:pPr>
      <w:ins w:id="27" w:author="杨学慧" w:date="2023-12-05T13:39:45Z">
        <w:r>
          <w:rPr>
            <w:rFonts w:hint="eastAsia" w:asciiTheme="minorEastAsia" w:hAnsiTheme="minorEastAsia" w:eastAsiaTheme="minorEastAsia" w:cstheme="minorEastAsia"/>
            <w:color w:val="auto"/>
          </w:rPr>
          <w:t xml:space="preserve">GB/T 5242  </w:t>
        </w:r>
      </w:ins>
      <w:ins w:id="28" w:author="杨学慧" w:date="2023-12-05T13:39:45Z">
        <w:r>
          <w:rPr>
            <w:rFonts w:ascii="Cambria" w:hAnsi="Cambria"/>
            <w:color w:val="auto"/>
          </w:rPr>
          <w:t xml:space="preserve"> </w:t>
        </w:r>
      </w:ins>
      <w:ins w:id="29" w:author="杨学慧" w:date="2023-12-05T15:02:03Z">
        <w:r>
          <w:rPr>
            <w:rFonts w:hint="eastAsia" w:ascii="Cambria" w:hAnsi="Cambria"/>
            <w:color w:val="auto"/>
            <w:lang w:val="en-US" w:eastAsia="zh-CN"/>
          </w:rPr>
          <w:t xml:space="preserve"> </w:t>
        </w:r>
      </w:ins>
      <w:ins w:id="30" w:author="杨学慧" w:date="2023-12-05T15:02:04Z">
        <w:r>
          <w:rPr>
            <w:rFonts w:hint="eastAsia" w:ascii="Cambria" w:hAnsi="Cambria"/>
            <w:color w:val="auto"/>
            <w:lang w:val="en-US" w:eastAsia="zh-CN"/>
          </w:rPr>
          <w:t xml:space="preserve"> </w:t>
        </w:r>
      </w:ins>
      <w:ins w:id="31" w:author="杨学慧" w:date="2023-12-05T13:39:45Z">
        <w:r>
          <w:rPr>
            <w:rFonts w:ascii="Cambria" w:hAnsi="Cambria"/>
            <w:color w:val="auto"/>
          </w:rPr>
          <w:t>硬质合金制品检验规则与试验方法</w:t>
        </w:r>
      </w:ins>
    </w:p>
    <w:p>
      <w:pPr>
        <w:pStyle w:val="59"/>
        <w:ind w:firstLine="420"/>
        <w:rPr>
          <w:ins w:id="32" w:author="杨学慧" w:date="2023-12-05T16:40:10Z"/>
          <w:rFonts w:hint="eastAsia"/>
          <w:szCs w:val="21"/>
        </w:rPr>
      </w:pPr>
      <w:ins w:id="33" w:author="lj" w:date="2023-04-10T15:07:00Z">
        <w:r>
          <w:rPr>
            <w:rFonts w:hint="eastAsia"/>
            <w:szCs w:val="21"/>
          </w:rPr>
          <w:t>JB</w:t>
        </w:r>
      </w:ins>
      <w:ins w:id="34" w:author="lj" w:date="2023-04-10T15:08:00Z">
        <w:r>
          <w:rPr>
            <w:rFonts w:hint="eastAsia"/>
            <w:szCs w:val="21"/>
          </w:rPr>
          <w:t>/</w:t>
        </w:r>
      </w:ins>
      <w:ins w:id="35" w:author="lj" w:date="2023-04-10T15:07:00Z">
        <w:r>
          <w:rPr>
            <w:rFonts w:hint="eastAsia"/>
            <w:szCs w:val="21"/>
          </w:rPr>
          <w:t>T 12608</w:t>
        </w:r>
      </w:ins>
      <w:r>
        <w:rPr>
          <w:rFonts w:hint="eastAsia"/>
          <w:szCs w:val="21"/>
        </w:rPr>
        <w:t xml:space="preserve"> </w:t>
      </w:r>
      <w:ins w:id="36" w:author="lj" w:date="2023-04-10T15:09:00Z">
        <w:r>
          <w:rPr>
            <w:rFonts w:hint="eastAsia"/>
            <w:szCs w:val="21"/>
          </w:rPr>
          <w:t xml:space="preserve">  </w:t>
        </w:r>
      </w:ins>
      <w:r>
        <w:rPr>
          <w:rFonts w:hint="eastAsia"/>
          <w:szCs w:val="21"/>
        </w:rPr>
        <w:t xml:space="preserve"> </w:t>
      </w:r>
      <w:ins w:id="37" w:author="lj" w:date="2023-04-10T15:07:00Z">
        <w:r>
          <w:rPr>
            <w:rFonts w:hint="eastAsia"/>
            <w:szCs w:val="21"/>
          </w:rPr>
          <w:t>刀具表面微裂纹检测方法</w:t>
        </w:r>
      </w:ins>
    </w:p>
    <w:p>
      <w:pPr>
        <w:pStyle w:val="59"/>
        <w:ind w:firstLine="420"/>
        <w:rPr>
          <w:ins w:id="38" w:author="lj" w:date="2023-04-10T15:07:00Z"/>
          <w:rFonts w:hint="default" w:eastAsia="宋体"/>
          <w:lang w:val="en-US" w:eastAsia="zh-CN"/>
        </w:rPr>
      </w:pPr>
      <w:ins w:id="39" w:author="杨学慧" w:date="2023-12-05T16:40:13Z">
        <w:r>
          <w:rPr>
            <w:rFonts w:hint="eastAsia"/>
            <w:szCs w:val="21"/>
          </w:rPr>
          <w:t>JB/T 10231.3  刀具产品检测方法</w:t>
        </w:r>
      </w:ins>
    </w:p>
    <w:p>
      <w:pPr>
        <w:pStyle w:val="59"/>
        <w:spacing w:before="312" w:beforeLines="100" w:after="312" w:afterLines="100"/>
        <w:ind w:firstLine="0" w:firstLineChars="0"/>
        <w:rPr>
          <w:ins w:id="40" w:author="lj" w:date="2023-04-10T15:15:00Z"/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  术语和定义</w:t>
      </w:r>
    </w:p>
    <w:p>
      <w:pPr>
        <w:pStyle w:val="59"/>
        <w:tabs>
          <w:tab w:val="left" w:pos="540"/>
        </w:tabs>
        <w:ind w:firstLine="420"/>
        <w:rPr>
          <w:rFonts w:hint="eastAsia" w:hAnsi="宋体" w:cs="宋体"/>
          <w:kern w:val="2"/>
          <w:szCs w:val="21"/>
        </w:rPr>
      </w:pPr>
      <w:r>
        <w:rPr>
          <w:rFonts w:hint="eastAsia" w:hAnsi="宋体" w:cs="宋体"/>
          <w:kern w:val="2"/>
          <w:szCs w:val="21"/>
        </w:rPr>
        <w:t>本文件没有需要界定的术语和定义</w:t>
      </w:r>
      <w:ins w:id="41" w:author="lj" w:date="2023-04-10T15:16:00Z">
        <w:r>
          <w:rPr>
            <w:rFonts w:hint="eastAsia" w:hAnsi="宋体" w:cs="宋体"/>
            <w:kern w:val="2"/>
            <w:szCs w:val="21"/>
          </w:rPr>
          <w:t>。</w:t>
        </w:r>
      </w:ins>
    </w:p>
    <w:p>
      <w:pPr>
        <w:spacing w:before="168" w:beforeLines="54" w:after="156" w:afterLines="50"/>
        <w:rPr>
          <w:rFonts w:hint="eastAsia" w:ascii="宋体"/>
        </w:rPr>
      </w:pPr>
      <w:r>
        <w:rPr>
          <w:rFonts w:hint="eastAsia" w:ascii="黑体"/>
        </w:rPr>
        <w:t xml:space="preserve">4  </w:t>
      </w:r>
      <w:ins w:id="42" w:author="lj" w:date="2023-04-10T15:21:00Z">
        <w:r>
          <w:rPr>
            <w:rFonts w:hint="eastAsia" w:ascii="黑体"/>
          </w:rPr>
          <w:t>产品</w:t>
        </w:r>
      </w:ins>
      <w:r>
        <w:rPr>
          <w:rFonts w:hint="eastAsia"/>
        </w:rPr>
        <w:t>型式</w:t>
      </w:r>
    </w:p>
    <w:p>
      <w:pPr>
        <w:pStyle w:val="59"/>
        <w:ind w:firstLine="420"/>
        <w:rPr>
          <w:rFonts w:hint="eastAsia"/>
          <w:sz w:val="18"/>
        </w:rPr>
      </w:pPr>
      <w:ins w:id="43" w:author="lisy" w:date="2023-12-04T09:32:00Z">
        <w:r>
          <w:rPr>
            <w:rFonts w:hint="eastAsia" w:hAnsi="Arial"/>
          </w:rPr>
          <w:t>整体硬质合金高速切削刀具</w:t>
        </w:r>
      </w:ins>
      <w:ins w:id="44" w:author="lisy" w:date="2023-12-04T09:33:00Z">
        <w:r>
          <w:rPr>
            <w:rFonts w:hint="eastAsia" w:hAnsi="Arial"/>
            <w:lang w:eastAsia="zh-CN"/>
          </w:rPr>
          <w:t>的</w:t>
        </w:r>
      </w:ins>
      <w:ins w:id="45" w:author="lisy" w:date="2023-12-04T09:32:00Z">
        <w:r>
          <w:rPr>
            <w:rFonts w:hint="eastAsia" w:hAnsi="Arial"/>
            <w:lang w:eastAsia="zh-CN"/>
          </w:rPr>
          <w:t>刃口</w:t>
        </w:r>
      </w:ins>
      <w:ins w:id="46" w:author="lisy" w:date="2023-12-04T09:33:00Z">
        <w:r>
          <w:rPr>
            <w:rFonts w:hint="eastAsia" w:hAnsi="Arial"/>
            <w:lang w:eastAsia="zh-CN"/>
          </w:rPr>
          <w:t>有</w:t>
        </w:r>
      </w:ins>
      <w:ins w:id="47" w:author="lisy" w:date="2023-12-04T09:32:00Z">
        <w:r>
          <w:rPr>
            <w:rFonts w:hint="eastAsia" w:ascii="宋体"/>
          </w:rPr>
          <w:t>两刃</w:t>
        </w:r>
      </w:ins>
      <w:ins w:id="48" w:author="lisy" w:date="2023-12-04T09:32:00Z">
        <w:r>
          <w:rPr>
            <w:rFonts w:hint="eastAsia"/>
            <w:lang w:eastAsia="zh-CN"/>
          </w:rPr>
          <w:t>和</w:t>
        </w:r>
      </w:ins>
      <w:ins w:id="49" w:author="lisy" w:date="2023-12-04T09:33:00Z">
        <w:r>
          <w:rPr>
            <w:rFonts w:hint="eastAsia"/>
            <w:lang w:eastAsia="zh-CN"/>
          </w:rPr>
          <w:t>三刃，</w:t>
        </w:r>
      </w:ins>
      <w:r>
        <w:rPr>
          <w:rFonts w:hint="eastAsia" w:hAnsi="Arial"/>
        </w:rPr>
        <w:t>刀具外观形式见图1、图2。</w:t>
      </w:r>
    </w:p>
    <w:p>
      <w:pPr>
        <w:pStyle w:val="59"/>
        <w:ind w:firstLine="0" w:firstLineChars="0"/>
        <w:jc w:val="both"/>
        <w:rPr>
          <w:rFonts w:hint="eastAsia"/>
        </w:rPr>
      </w:pPr>
      <w:ins w:id="50" w:author="杨学慧" w:date="2023-12-04T17:50:30Z">
        <w:r>
          <w:rPr>
            <w:rFonts w:hint="eastAsia"/>
            <w:lang w:val="en-US" w:eastAsia="zh-CN"/>
          </w:rPr>
          <w:t xml:space="preserve">   </w:t>
        </w:r>
      </w:ins>
      <w:ins w:id="51" w:author="杨学慧" w:date="2023-12-04T17:50:31Z">
        <w:r>
          <w:rPr>
            <w:rFonts w:hint="eastAsia"/>
            <w:lang w:val="en-US" w:eastAsia="zh-CN"/>
          </w:rPr>
          <w:t xml:space="preserve">   </w:t>
        </w:r>
      </w:ins>
      <w:ins w:id="52" w:author="杨学慧" w:date="2023-12-04T17:50:32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</w:rPr>
        <w:object>
          <v:shape id="_x0000_i1025" o:spt="75" type="#_x0000_t75" style="height:110.95pt;width:385.05pt;" o:ole="t" filled="f" o:preferrelative="t" stroked="f" coordsize="21600,21600">
            <v:path/>
            <v:fill on="f" focussize="0,0"/>
            <v:stroke on="f"/>
            <v:imagedata r:id="rId16" croptop="14574f" cropbottom="13706f" o:title=""/>
            <o:lock v:ext="edit" aspectratio="f"/>
            <w10:wrap type="none"/>
            <w10:anchorlock/>
          </v:shape>
          <o:OLEObject Type="Embed" ProgID="ZWCAD.Drawing.2015" ShapeID="_x0000_i1025" DrawAspect="Content" ObjectID="_1468075725" r:id="rId15">
            <o:LockedField>false</o:LockedField>
          </o:OLEObject>
        </w:objec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图1</w:t>
      </w:r>
      <w:ins w:id="53" w:author="lisy" w:date="2023-12-04T09:31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 xml:space="preserve"> 两刃</w:t>
      </w:r>
      <w:ins w:id="54" w:author="lisy" w:date="2023-12-04T09:31:00Z">
        <w:r>
          <w:rPr>
            <w:rFonts w:hint="eastAsia" w:ascii="黑体" w:hAnsi="黑体" w:eastAsia="黑体" w:cs="黑体"/>
          </w:rPr>
          <w:t>整体硬质合金高速切削刀具产品型式</w:t>
        </w:r>
      </w:ins>
    </w:p>
    <w:p>
      <w:pPr>
        <w:jc w:val="center"/>
        <w:rPr>
          <w:rFonts w:hint="eastAsia" w:ascii="宋体"/>
        </w:rPr>
      </w:pPr>
      <w:ins w:id="55" w:author="杨学慧" w:date="2023-12-05T14:55:52Z">
        <w:r>
          <w:rPr>
            <w:rFonts w:hint="eastAsia" w:ascii="宋体"/>
            <w:lang w:val="en-US" w:eastAsia="zh-CN"/>
          </w:rPr>
          <w:t xml:space="preserve">  </w:t>
        </w:r>
      </w:ins>
      <w:ins w:id="56" w:author="杨学慧" w:date="2023-12-05T14:55:53Z">
        <w:r>
          <w:rPr>
            <w:rFonts w:hint="eastAsia" w:ascii="宋体"/>
            <w:lang w:val="en-US" w:eastAsia="zh-CN"/>
          </w:rPr>
          <w:t xml:space="preserve">  </w:t>
        </w:r>
      </w:ins>
      <w:ins w:id="57" w:author="杨学慧" w:date="2023-12-05T14:55:54Z">
        <w:r>
          <w:rPr>
            <w:rFonts w:hint="eastAsia" w:ascii="宋体"/>
            <w:lang w:val="en-US" w:eastAsia="zh-CN"/>
          </w:rPr>
          <w:t xml:space="preserve"> </w:t>
        </w:r>
      </w:ins>
      <w:ins w:id="58" w:author="杨学慧" w:date="2023-12-05T14:55:55Z">
        <w:r>
          <w:rPr>
            <w:rFonts w:hint="eastAsia" w:ascii="宋体"/>
            <w:lang w:val="en-US" w:eastAsia="zh-CN"/>
          </w:rPr>
          <w:t xml:space="preserve"> </w:t>
        </w:r>
      </w:ins>
      <w:ins w:id="59" w:author="杨学慧" w:date="2023-12-05T14:55:23Z">
        <w:bookmarkStart w:id="4" w:name="_GoBack"/>
      </w:ins>
      <w:ins w:id="60" w:author="杨学慧" w:date="2023-12-05T14:55:23Z"/>
      <w:ins w:id="61" w:author="杨学慧" w:date="2023-12-05T14:55:23Z"/>
      <w:ins w:id="62" w:author="杨学慧" w:date="2023-12-05T14:55:23Z">
        <w:r>
          <w:rPr>
            <w:rFonts w:hint="eastAsia" w:ascii="宋体"/>
          </w:rPr>
          <w:object>
            <v:shape id="_x0000_i1026" o:spt="75" alt="" type="#_x0000_t75" style="height:103.65pt;width:292.6pt;" o:ole="t" filled="f" o:preferrelative="t" stroked="f" coordsize="21600,21600">
              <v:path/>
              <v:fill on="f" focussize="0,0"/>
              <v:stroke on="f"/>
              <v:imagedata r:id="rId18" cropleft="14158f" croptop="15917f" cropright="8366f" cropbottom="17457f" o:title=""/>
              <o:lock v:ext="edit" aspectratio="f"/>
              <w10:wrap type="none"/>
              <w10:anchorlock/>
            </v:shape>
            <o:OLEObject Type="Embed" ProgID="ZWCAD.Drawing.2015" ShapeID="_x0000_i1026" DrawAspect="Content" ObjectID="_1468075726" r:id="rId17">
              <o:LockedField>false</o:LockedField>
            </o:OLEObject>
          </w:object>
        </w:r>
      </w:ins>
      <w:ins w:id="64" w:author="杨学慧" w:date="2023-12-05T14:55:23Z">
        <w:bookmarkEnd w:id="4"/>
      </w:ins>
    </w:p>
    <w:p>
      <w:pPr>
        <w:pStyle w:val="59"/>
        <w:ind w:firstLine="0" w:firstLineChars="0"/>
        <w:jc w:val="center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图2 </w:t>
      </w:r>
      <w:ins w:id="65" w:author="lisy" w:date="2023-12-04T09:34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三刃</w:t>
      </w:r>
      <w:ins w:id="66" w:author="lisy" w:date="2023-12-04T09:34:00Z">
        <w:r>
          <w:rPr>
            <w:rFonts w:hint="eastAsia" w:ascii="黑体" w:hAnsi="黑体" w:eastAsia="黑体" w:cs="黑体"/>
          </w:rPr>
          <w:t>整体硬质合金高速切削刀具产品型式</w:t>
        </w:r>
      </w:ins>
    </w:p>
    <w:p>
      <w:pPr>
        <w:rPr>
          <w:rFonts w:hint="eastAsia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标引序号说明：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d</w:t>
      </w:r>
      <w:r>
        <w:rPr>
          <w:rFonts w:hint="eastAsia" w:ascii="宋体" w:hAnsi="宋体" w:eastAsia="宋体" w:cs="宋体"/>
          <w:i/>
          <w:color w:val="FF0000"/>
          <w:szCs w:val="21"/>
          <w:vertAlign w:val="subscript"/>
        </w:rPr>
        <w:t>1</w:t>
      </w:r>
      <w:r>
        <w:rPr>
          <w:rFonts w:hint="eastAsia" w:ascii="宋体" w:hAnsi="宋体" w:eastAsia="宋体" w:cs="宋体"/>
          <w:i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/>
          <w:color w:val="FF0000"/>
          <w:szCs w:val="21"/>
        </w:rPr>
        <w:t>刃径</w:t>
      </w:r>
    </w:p>
    <w:p>
      <w:pPr>
        <w:ind w:firstLine="420" w:firstLineChars="200"/>
        <w:rPr>
          <w:rFonts w:hint="eastAsia" w:ascii="宋体" w:hAnsi="宋体" w:eastAsia="宋体" w:cs="宋体"/>
          <w:i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d</w:t>
      </w:r>
      <w:r>
        <w:rPr>
          <w:rFonts w:hint="eastAsia" w:ascii="宋体" w:hAnsi="宋体" w:eastAsia="宋体" w:cs="宋体"/>
          <w:i/>
          <w:color w:val="FF0000"/>
          <w:szCs w:val="21"/>
          <w:vertAlign w:val="subscript"/>
        </w:rPr>
        <w:t>2</w:t>
      </w:r>
      <w:r>
        <w:rPr>
          <w:rFonts w:hint="eastAsia" w:ascii="宋体" w:hAnsi="宋体" w:eastAsia="宋体" w:cs="宋体"/>
          <w:i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/>
          <w:color w:val="FF0000"/>
          <w:szCs w:val="21"/>
        </w:rPr>
        <w:t>柄径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d</w:t>
      </w:r>
      <w:r>
        <w:rPr>
          <w:rFonts w:hint="eastAsia" w:ascii="宋体" w:hAnsi="宋体" w:eastAsia="宋体" w:cs="宋体"/>
          <w:i/>
          <w:color w:val="FF0000"/>
          <w:szCs w:val="21"/>
          <w:vertAlign w:val="subscript"/>
        </w:rPr>
        <w:t>3</w:t>
      </w:r>
      <w:r>
        <w:rPr>
          <w:rFonts w:hint="eastAsia" w:ascii="宋体" w:hAnsi="宋体" w:eastAsia="宋体" w:cs="宋体"/>
          <w:i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/>
          <w:color w:val="FF0000"/>
          <w:szCs w:val="21"/>
        </w:rPr>
        <w:t>颈径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l</w:t>
      </w:r>
      <w:r>
        <w:rPr>
          <w:rFonts w:hint="eastAsia" w:ascii="宋体" w:hAnsi="宋体" w:eastAsia="宋体" w:cs="宋体"/>
          <w:i/>
          <w:color w:val="FF0000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 w:val="0"/>
          <w:color w:val="FF0000"/>
          <w:szCs w:val="21"/>
        </w:rPr>
        <w:t>总长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l</w:t>
      </w:r>
      <w:r>
        <w:rPr>
          <w:rFonts w:hint="eastAsia" w:ascii="宋体" w:hAnsi="宋体" w:eastAsia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 w:val="0"/>
          <w:color w:val="FF0000"/>
          <w:szCs w:val="21"/>
        </w:rPr>
        <w:t>刃长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 w:val="0"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l</w:t>
      </w:r>
      <w:r>
        <w:rPr>
          <w:rFonts w:hint="eastAsia" w:ascii="宋体" w:hAnsi="宋体" w:eastAsia="宋体" w:cs="宋体"/>
          <w:color w:val="FF0000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 w:val="0"/>
          <w:color w:val="FF0000"/>
          <w:szCs w:val="21"/>
        </w:rPr>
        <w:t>工作长度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 w:val="0"/>
          <w:color w:val="FF0000"/>
          <w:szCs w:val="21"/>
        </w:rPr>
      </w:pPr>
      <w:r>
        <w:rPr>
          <w:rFonts w:hint="eastAsia" w:ascii="宋体" w:hAnsi="宋体" w:eastAsia="宋体" w:cs="宋体"/>
          <w:i/>
          <w:color w:val="FF0000"/>
          <w:szCs w:val="21"/>
          <w:lang w:val="en-US" w:eastAsia="zh-CN"/>
        </w:rPr>
        <w:t>l</w:t>
      </w:r>
      <w:r>
        <w:rPr>
          <w:rFonts w:hint="eastAsia" w:ascii="宋体" w:hAnsi="宋体" w:eastAsia="宋体" w:cs="宋体"/>
          <w:i/>
          <w:color w:val="FF0000"/>
          <w:szCs w:val="21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 w:val="0"/>
          <w:color w:val="FF0000"/>
          <w:szCs w:val="21"/>
          <w:lang w:val="en-US" w:eastAsia="zh-CN"/>
        </w:rPr>
        <w:t>圆柱柄长度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/>
          <w:color w:val="FF0000"/>
          <w:szCs w:val="21"/>
        </w:rPr>
        <w:t>r</w:t>
      </w:r>
      <w:r>
        <w:rPr>
          <w:rFonts w:hint="eastAsia" w:ascii="宋体" w:hAnsi="宋体" w:eastAsia="宋体" w:cs="宋体"/>
          <w:color w:val="FF0000"/>
          <w:szCs w:val="21"/>
        </w:rPr>
        <w:t>——</w:t>
      </w:r>
      <w:r>
        <w:rPr>
          <w:rFonts w:hint="eastAsia" w:ascii="宋体" w:hAnsi="宋体" w:eastAsia="宋体" w:cs="宋体"/>
          <w:i w:val="0"/>
          <w:iCs w:val="0"/>
          <w:color w:val="FF0000"/>
          <w:szCs w:val="21"/>
        </w:rPr>
        <w:t>刀尖圆角</w:t>
      </w:r>
    </w:p>
    <w:p>
      <w:pPr>
        <w:pStyle w:val="59"/>
        <w:spacing w:before="312" w:beforeLines="100" w:after="312" w:afterLines="100"/>
        <w:ind w:firstLine="0" w:firstLineChars="0"/>
        <w:rPr>
          <w:ins w:id="67" w:author="lj" w:date="2023-04-10T15:22:00Z"/>
          <w:rFonts w:hint="eastAsia" w:ascii="黑体" w:hAnsi="黑体" w:eastAsia="黑体" w:cs="黑体"/>
        </w:rPr>
      </w:pPr>
      <w:ins w:id="68" w:author="lj" w:date="2023-04-10T15:22:00Z">
        <w:r>
          <w:rPr>
            <w:rFonts w:hint="eastAsia" w:ascii="黑体" w:hAnsi="黑体" w:eastAsia="黑体" w:cs="黑体"/>
          </w:rPr>
          <w:t>5  技术要求</w:t>
        </w:r>
      </w:ins>
    </w:p>
    <w:p>
      <w:pPr>
        <w:pStyle w:val="59"/>
        <w:ind w:firstLine="0" w:firstLineChars="0"/>
        <w:rPr>
          <w:rFonts w:hint="eastAsia" w:ascii="黑体" w:eastAsia="黑体"/>
          <w:lang w:eastAsia="zh-CN"/>
        </w:rPr>
      </w:pPr>
      <w:ins w:id="69" w:author="lj" w:date="2023-04-10T15:22:00Z">
        <w:r>
          <w:rPr>
            <w:rFonts w:hint="eastAsia" w:ascii="黑体" w:hAnsi="黑体" w:eastAsia="黑体" w:cs="黑体"/>
          </w:rPr>
          <w:t>5.</w:t>
        </w:r>
      </w:ins>
      <w:ins w:id="70" w:author="Administrator" w:date="2023-04-11T10:42:00Z">
        <w:r>
          <w:rPr>
            <w:rFonts w:hint="eastAsia" w:ascii="黑体" w:hAnsi="黑体" w:eastAsia="黑体" w:cs="黑体"/>
          </w:rPr>
          <w:t>1</w:t>
        </w:r>
      </w:ins>
      <w:ins w:id="71" w:author="lj" w:date="2023-04-10T15:24:00Z">
        <w:r>
          <w:rPr>
            <w:rFonts w:hint="eastAsia" w:ascii="黑体" w:hAnsi="黑体" w:eastAsia="黑体" w:cs="黑体"/>
          </w:rPr>
          <w:t xml:space="preserve"> </w:t>
        </w:r>
      </w:ins>
      <w:ins w:id="72" w:author="lisy" w:date="2023-12-04T09:45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ins w:id="73" w:author="lj" w:date="2023-04-10T15:22:00Z">
        <w:r>
          <w:rPr>
            <w:rFonts w:hint="eastAsia" w:ascii="黑体" w:hAnsi="黑体" w:eastAsia="黑体" w:cs="黑体"/>
          </w:rPr>
          <w:t>产品尺寸</w:t>
        </w:r>
      </w:ins>
      <w:ins w:id="74" w:author="lj" w:date="2023-04-10T15:52:00Z">
        <w:r>
          <w:rPr>
            <w:rFonts w:hint="eastAsia" w:ascii="黑体" w:hAnsi="黑体" w:eastAsia="黑体" w:cs="黑体"/>
          </w:rPr>
          <w:t>及允许偏差</w:t>
        </w:r>
      </w:ins>
      <w:r>
        <w:rPr>
          <w:rFonts w:hint="eastAsia" w:ascii="黑体" w:hAnsi="黑体" w:eastAsia="黑体" w:cs="黑体"/>
        </w:rPr>
        <w:t>应符合表1的</w:t>
      </w:r>
      <w:ins w:id="75" w:author="杨学慧" w:date="2023-12-05T15:32:34Z">
        <w:r>
          <w:rPr>
            <w:rFonts w:hint="eastAsia" w:ascii="黑体" w:hAnsi="黑体" w:eastAsia="黑体" w:cs="黑体"/>
            <w:lang w:val="en-US" w:eastAsia="zh-CN"/>
          </w:rPr>
          <w:t>规定</w:t>
        </w:r>
      </w:ins>
      <w:ins w:id="76" w:author="lisy" w:date="2023-12-04T09:46:00Z">
        <w:r>
          <w:rPr>
            <w:rFonts w:hint="eastAsia" w:ascii="黑体" w:hAnsi="黑体" w:eastAsia="黑体" w:cs="黑体"/>
            <w:lang w:eastAsia="zh-CN"/>
          </w:rPr>
          <w:t>。</w:t>
        </w:r>
      </w:ins>
    </w:p>
    <w:p>
      <w:pPr>
        <w:pStyle w:val="59"/>
        <w:ind w:firstLine="0" w:firstLineChars="0"/>
        <w:jc w:val="center"/>
        <w:rPr>
          <w:ins w:id="77" w:author="lisy" w:date="2023-12-04T09:40:00Z"/>
          <w:rFonts w:hint="eastAsia" w:hAnsi="宋体"/>
          <w:sz w:val="18"/>
          <w:szCs w:val="18"/>
        </w:rPr>
      </w:pPr>
      <w:r>
        <w:rPr>
          <w:rFonts w:hint="eastAsia" w:ascii="黑体" w:hAnsi="黑体" w:eastAsia="黑体" w:cs="黑体"/>
        </w:rPr>
        <w:t xml:space="preserve">表1 </w:t>
      </w:r>
      <w:ins w:id="78" w:author="lisy" w:date="2023-12-04T09:38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尺寸</w:t>
      </w:r>
      <w:ins w:id="79" w:author="lj" w:date="2023-04-10T15:52:00Z">
        <w:r>
          <w:rPr>
            <w:rFonts w:hint="eastAsia" w:ascii="黑体" w:hAnsi="黑体" w:eastAsia="黑体" w:cs="黑体"/>
          </w:rPr>
          <w:t>及允许偏差</w:t>
        </w:r>
      </w:ins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ins w:id="80" w:author="lisy" w:date="2023-12-04T09:43:00Z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81" w:author="lisy" w:date="2023-12-04T09:43:00Z"/>
                <w:rFonts w:hint="eastAsia" w:hAnsi="宋体" w:eastAsia="宋体" w:cs="宋体"/>
                <w:sz w:val="18"/>
                <w:szCs w:val="18"/>
                <w:lang w:eastAsia="zh-CN"/>
              </w:rPr>
            </w:pPr>
            <w:ins w:id="82" w:author="lisy" w:date="2023-12-04T09:43:00Z">
              <w:r>
                <w:rPr>
                  <w:rFonts w:hint="eastAsia" w:hAnsi="宋体" w:eastAsia="宋体" w:cs="宋体"/>
                  <w:i/>
                  <w:color w:val="000000"/>
                  <w:sz w:val="18"/>
                  <w:szCs w:val="18"/>
                </w:rPr>
                <w:t>d</w:t>
              </w:r>
            </w:ins>
            <w:ins w:id="83" w:author="lisy" w:date="2023-12-04T09:43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subscript"/>
                </w:rPr>
                <w:t>1</w:t>
              </w:r>
            </w:ins>
            <w:ins w:id="84" w:author="lisy" w:date="2023-12-04T09:45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baseline"/>
                  <w:lang w:eastAsia="zh-CN"/>
                </w:rPr>
                <w:t>（mm）</w:t>
              </w:r>
            </w:ins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85" w:author="lisy" w:date="2023-12-04T09:43:00Z"/>
                <w:rFonts w:hint="eastAsia" w:hAnsi="宋体" w:eastAsia="宋体" w:cs="宋体"/>
                <w:sz w:val="18"/>
                <w:szCs w:val="18"/>
              </w:rPr>
            </w:pPr>
            <w:ins w:id="86" w:author="lisy" w:date="2023-12-04T09:43:00Z">
              <w:r>
                <w:rPr>
                  <w:rFonts w:hint="eastAsia" w:hAnsi="宋体" w:eastAsia="宋体" w:cs="宋体"/>
                  <w:i/>
                  <w:color w:val="000000"/>
                  <w:sz w:val="18"/>
                  <w:szCs w:val="18"/>
                </w:rPr>
                <w:t>d</w:t>
              </w:r>
            </w:ins>
            <w:ins w:id="87" w:author="lisy" w:date="2023-12-04T09:43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subscript"/>
                </w:rPr>
                <w:t xml:space="preserve"> 2</w:t>
              </w:r>
            </w:ins>
            <w:ins w:id="88" w:author="lisy" w:date="2023-12-04T09:46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baseline"/>
                  <w:lang w:eastAsia="zh-CN"/>
                </w:rPr>
                <w:t>（mm）</w:t>
              </w:r>
            </w:ins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89" w:author="lisy" w:date="2023-12-04T09:43:00Z"/>
                <w:rFonts w:hint="eastAsia" w:hAnsi="宋体" w:eastAsia="宋体" w:cs="宋体"/>
                <w:sz w:val="18"/>
                <w:szCs w:val="18"/>
              </w:rPr>
            </w:pPr>
            <w:ins w:id="90" w:author="lisy" w:date="2023-12-04T09:43:00Z">
              <w:r>
                <w:rPr>
                  <w:rFonts w:hint="eastAsia" w:hAnsi="宋体" w:eastAsia="宋体" w:cs="宋体"/>
                  <w:i/>
                  <w:color w:val="000000"/>
                  <w:sz w:val="18"/>
                  <w:szCs w:val="18"/>
                </w:rPr>
                <w:t>d</w:t>
              </w:r>
            </w:ins>
            <w:ins w:id="91" w:author="lisy" w:date="2023-12-04T09:43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subscript"/>
                </w:rPr>
                <w:t>3</w:t>
              </w:r>
            </w:ins>
            <w:ins w:id="92" w:author="lisy" w:date="2023-12-04T09:46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baseline"/>
                  <w:lang w:eastAsia="zh-CN"/>
                </w:rPr>
                <w:t>（mm）</w:t>
              </w:r>
            </w:ins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93" w:author="lisy" w:date="2023-12-04T09:43:00Z"/>
                <w:rFonts w:hint="eastAsia" w:hAnsi="宋体" w:eastAsia="宋体" w:cs="宋体"/>
                <w:sz w:val="18"/>
                <w:szCs w:val="18"/>
              </w:rPr>
            </w:pPr>
            <w:ins w:id="94" w:author="lisy" w:date="2023-12-04T09:43:00Z">
              <w:r>
                <w:rPr>
                  <w:rFonts w:hint="eastAsia" w:hAnsi="宋体" w:eastAsia="宋体" w:cs="宋体"/>
                  <w:i/>
                  <w:color w:val="000000"/>
                  <w:sz w:val="18"/>
                  <w:szCs w:val="18"/>
                </w:rPr>
                <w:t>l</w:t>
              </w:r>
            </w:ins>
            <w:ins w:id="95" w:author="lisy" w:date="2023-12-04T09:43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subscript"/>
                </w:rPr>
                <w:t>2</w:t>
              </w:r>
            </w:ins>
            <w:ins w:id="96" w:author="lisy" w:date="2023-12-04T09:46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baseline"/>
                  <w:lang w:eastAsia="zh-CN"/>
                </w:rPr>
                <w:t>（mm）</w:t>
              </w:r>
            </w:ins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97" w:author="lisy" w:date="2023-12-04T09:43:00Z"/>
                <w:rFonts w:hint="eastAsia" w:hAnsi="宋体" w:eastAsia="宋体" w:cs="宋体"/>
                <w:sz w:val="18"/>
                <w:szCs w:val="18"/>
              </w:rPr>
            </w:pPr>
            <w:ins w:id="98" w:author="lisy" w:date="2023-12-04T09:44:00Z">
              <w:r>
                <w:rPr>
                  <w:rFonts w:hint="eastAsia" w:ascii="宋体" w:hAnsi="宋体" w:eastAsia="宋体" w:cs="宋体"/>
                  <w:i/>
                  <w:color w:val="auto"/>
                  <w:sz w:val="18"/>
                  <w:szCs w:val="18"/>
                  <w:lang w:val="en-US" w:eastAsia="zh-CN"/>
                </w:rPr>
                <w:t>l</w:t>
              </w:r>
            </w:ins>
            <w:ins w:id="99" w:author="lisy" w:date="2023-12-04T09:44:00Z">
              <w:r>
                <w:rPr>
                  <w:rFonts w:hint="eastAsia" w:ascii="宋体" w:hAnsi="宋体" w:eastAsia="宋体" w:cs="宋体"/>
                  <w:i/>
                  <w:color w:val="auto"/>
                  <w:sz w:val="18"/>
                  <w:szCs w:val="18"/>
                  <w:vertAlign w:val="subscript"/>
                  <w:lang w:val="en-US" w:eastAsia="zh-CN"/>
                </w:rPr>
                <w:t>4</w:t>
              </w:r>
            </w:ins>
            <w:ins w:id="100" w:author="lisy" w:date="2023-12-04T09:46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vertAlign w:val="baseline"/>
                  <w:lang w:eastAsia="zh-CN"/>
                </w:rPr>
                <w:t>（mm）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01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02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03" w:author="lisy" w:date="2023-12-04T09:44:00Z">
              <w:r>
                <w:rPr>
                  <w:rFonts w:hint="eastAsia" w:hAnsi="宋体" w:eastAsia="宋体" w:cs="宋体"/>
                  <w:sz w:val="18"/>
                  <w:szCs w:val="18"/>
                </w:rPr>
                <w:t>基本尺寸</w:t>
              </w:r>
            </w:ins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04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05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允许偏差</w:t>
              </w:r>
            </w:ins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06" w:author="lisy" w:date="2023-12-04T09:42:00Z"/>
                <w:rFonts w:hint="eastAsia" w:hAnsi="宋体" w:eastAsia="宋体" w:cs="宋体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基本尺寸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07" w:author="lisy" w:date="2023-12-04T09:42:00Z"/>
                <w:rFonts w:hint="eastAsia" w:hAnsi="宋体" w:eastAsia="宋体" w:cs="宋体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允许偏差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08" w:author="lisy" w:date="2023-12-04T09:42:00Z"/>
                <w:rFonts w:hint="eastAsia" w:hAnsi="宋体" w:eastAsia="宋体" w:cs="宋体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基本尺寸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09" w:author="lisy" w:date="2023-12-04T09:42:00Z"/>
                <w:rFonts w:hint="eastAsia" w:hAnsi="宋体" w:eastAsia="宋体" w:cs="宋体"/>
                <w:i/>
                <w:color w:val="000000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允许偏差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0" w:author="lisy" w:date="2023-12-04T09:42:00Z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基本尺寸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1" w:author="lisy" w:date="2023-12-04T09:42:00Z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允许偏差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2" w:author="lisy" w:date="2023-12-04T09:42:00Z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基本尺寸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3" w:author="lisy" w:date="2023-12-04T09:42:00Z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允许偏差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14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5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16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6</w:t>
              </w:r>
            </w:ins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7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18" w:author="lisy" w:date="2023-12-04T09:42:00Z">
              <w:r>
                <w:rPr>
                  <w:rFonts w:hint="eastAsia" w:hAnsi="宋体" w:eastAsia="宋体" w:cs="宋体"/>
                  <w:i/>
                  <w:iCs/>
                  <w:sz w:val="18"/>
                  <w:szCs w:val="18"/>
                </w:rPr>
                <w:t>h9</w:t>
              </w:r>
            </w:ins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19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20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6</w:t>
              </w:r>
            </w:ins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21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22" w:author="lisy" w:date="2023-12-04T09:42:00Z">
              <w:r>
                <w:rPr>
                  <w:rFonts w:hint="eastAsia" w:hAnsi="宋体" w:eastAsia="宋体" w:cs="宋体"/>
                  <w:i/>
                  <w:iCs/>
                  <w:sz w:val="18"/>
                  <w:szCs w:val="18"/>
                </w:rPr>
                <w:t>h6</w:t>
              </w:r>
            </w:ins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23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24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5.5</w:t>
              </w:r>
            </w:ins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25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26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±0.05</w:t>
              </w:r>
            </w:ins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27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28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10</w:t>
              </w:r>
            </w:ins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29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30" w:author="lisy" w:date="2023-12-04T09:42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</w:rPr>
                <w:fldChar w:fldCharType="begin"/>
              </w:r>
            </w:ins>
            <w:ins w:id="131" w:author="lisy" w:date="2023-12-04T09:42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</w:rPr>
                <w:instrText xml:space="preserve"> eq \o(\s\up 11(+1.0),0)</w:instrText>
              </w:r>
            </w:ins>
            <w:ins w:id="132" w:author="lisy" w:date="2023-12-04T09:42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33" w:author="lisy" w:date="2023-12-04T09:42:00Z"/>
                <w:rFonts w:hint="default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ins w:id="134" w:author="lisy" w:date="2023-12-04T09:42:00Z">
              <w:r>
                <w:rPr>
                  <w:rFonts w:hint="eastAsia" w:hAnsi="宋体" w:eastAsia="宋体" w:cs="宋体"/>
                  <w:color w:val="000000"/>
                  <w:sz w:val="18"/>
                  <w:szCs w:val="18"/>
                  <w:lang w:val="en-US" w:eastAsia="zh-CN"/>
                </w:rPr>
                <w:t>36</w:t>
              </w:r>
            </w:ins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ins w:id="135" w:author="lisy" w:date="2023-12-04T09:42:00Z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ins w:id="136" w:author="lisy" w:date="2023-12-04T09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fldChar w:fldCharType="begin"/>
              </w:r>
            </w:ins>
            <w:ins w:id="137" w:author="lisy" w:date="2023-12-04T09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instrText xml:space="preserve"> eq \o(\s\up 11(+2.0),0)</w:instrText>
              </w:r>
            </w:ins>
            <w:ins w:id="138" w:author="lisy" w:date="2023-12-04T09:42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val="en-US" w:eastAsia="zh-CN" w:bidi="ar-SA"/>
                </w:rPr>
                <w:fldChar w:fldCharType="end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39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0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41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8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2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3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44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8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5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6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47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7.5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8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49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50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10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51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52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ins w:id="153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  <w:lang w:val="en-US" w:eastAsia="zh-CN"/>
                </w:rPr>
                <w:t>36</w:t>
              </w:r>
            </w:ins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54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55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56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57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10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58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59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60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10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61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62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63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9.5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64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65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66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12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67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68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ins w:id="169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  <w:lang w:val="en-US" w:eastAsia="zh-CN"/>
                </w:rPr>
                <w:t>40</w:t>
              </w:r>
            </w:ins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70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71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72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73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12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74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75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76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12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77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78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79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11.2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80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81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82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14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83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84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ins w:id="185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  <w:lang w:val="en-US" w:eastAsia="zh-CN"/>
                </w:rPr>
                <w:t>45</w:t>
              </w:r>
            </w:ins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86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87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88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89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16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0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1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92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16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3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4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95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15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6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7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198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18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199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00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ins w:id="201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  <w:lang w:val="en-US" w:eastAsia="zh-CN"/>
                </w:rPr>
                <w:t>48</w:t>
              </w:r>
            </w:ins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02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203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04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05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20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06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07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08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20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09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10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11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19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12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13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14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24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15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16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ins w:id="217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18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219" w:author="lisy" w:date="2023-12-04T09:42:00Z"/>
        </w:trPr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0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21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25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2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3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24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25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5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6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27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24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8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29" w:author="lisy" w:date="2023-12-04T09:42:00Z"/>
                <w:rFonts w:hint="eastAsia" w:hAnsi="宋体" w:eastAsia="宋体" w:cs="宋体"/>
                <w:sz w:val="18"/>
                <w:szCs w:val="18"/>
              </w:rPr>
            </w:pPr>
            <w:ins w:id="230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</w:rPr>
                <w:t>30</w:t>
              </w:r>
            </w:ins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31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32" w:author="lisy" w:date="2023-12-04T09:42:00Z"/>
                <w:rFonts w:hint="default" w:hAnsi="宋体" w:eastAsia="宋体" w:cs="宋体"/>
                <w:sz w:val="18"/>
                <w:szCs w:val="18"/>
                <w:lang w:val="en-US" w:eastAsia="zh-CN"/>
              </w:rPr>
            </w:pPr>
            <w:ins w:id="233" w:author="lisy" w:date="2023-12-04T09:42:00Z">
              <w:r>
                <w:rPr>
                  <w:rFonts w:hint="eastAsia" w:hAnsi="宋体" w:eastAsia="宋体" w:cs="宋体"/>
                  <w:sz w:val="18"/>
                  <w:szCs w:val="18"/>
                  <w:lang w:val="en-US" w:eastAsia="zh-CN"/>
                </w:rPr>
                <w:t>56</w:t>
              </w:r>
            </w:ins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center"/>
              <w:rPr>
                <w:ins w:id="234" w:author="lisy" w:date="2023-12-04T09:42:00Z"/>
                <w:rFonts w:hint="eastAsia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235" w:author="lisy" w:date="2023-12-04T09:47:00Z"/>
        </w:trPr>
        <w:tc>
          <w:tcPr>
            <w:tcW w:w="9509" w:type="dxa"/>
            <w:gridSpan w:val="10"/>
            <w:noWrap w:val="0"/>
            <w:vAlign w:val="center"/>
          </w:tcPr>
          <w:p>
            <w:pPr>
              <w:pStyle w:val="59"/>
              <w:widowControl w:val="0"/>
              <w:ind w:firstLine="0" w:firstLineChars="0"/>
              <w:jc w:val="both"/>
              <w:rPr>
                <w:ins w:id="236" w:author="杨学慧" w:date="2023-12-05T14:34:06Z"/>
                <w:rFonts w:hint="eastAsia"/>
                <w:lang w:val="en-US" w:eastAsia="zh-CN"/>
              </w:rPr>
            </w:pPr>
            <w:ins w:id="237" w:author="lisy" w:date="2023-12-04T09:47:00Z">
              <w:r>
                <w:rPr>
                  <w:rFonts w:hint="eastAsia"/>
                  <w:lang w:eastAsia="zh-CN"/>
                </w:rPr>
                <w:t>注：</w:t>
              </w:r>
            </w:ins>
            <w:ins w:id="238" w:author="杨学慧" w:date="2023-12-05T14:35:20Z">
              <w:r>
                <w:rPr>
                  <w:rFonts w:hint="eastAsia"/>
                  <w:lang w:val="en-US" w:eastAsia="zh-CN"/>
                </w:rPr>
                <w:t>1</w:t>
              </w:r>
            </w:ins>
            <w:ins w:id="239" w:author="杨学慧" w:date="2023-12-05T14:35:21Z">
              <w:r>
                <w:rPr>
                  <w:rFonts w:hint="eastAsia"/>
                  <w:lang w:val="en-US" w:eastAsia="zh-CN"/>
                </w:rPr>
                <w:t>.</w:t>
              </w:r>
            </w:ins>
            <w:ins w:id="240" w:author="杨学慧" w:date="2023-12-05T14:35:13Z">
              <w:r>
                <w:rPr>
                  <w:rFonts w:hint="eastAsia" w:ascii="宋体" w:hAnsi="宋体" w:eastAsia="宋体" w:cs="宋体"/>
                  <w:i/>
                  <w:color w:val="FF0000"/>
                  <w:szCs w:val="21"/>
                </w:rPr>
                <w:t>l</w:t>
              </w:r>
            </w:ins>
            <w:ins w:id="241" w:author="杨学慧" w:date="2023-12-05T14:35:13Z">
              <w:r>
                <w:rPr>
                  <w:rFonts w:hint="eastAsia" w:ascii="宋体" w:hAnsi="宋体" w:eastAsia="宋体" w:cs="宋体"/>
                  <w:color w:val="FF0000"/>
                  <w:szCs w:val="21"/>
                  <w:vertAlign w:val="subscript"/>
                </w:rPr>
                <w:t>3</w:t>
              </w:r>
            </w:ins>
            <w:ins w:id="242" w:author="lisy" w:date="2023-12-04T09:48:00Z">
              <w:r>
                <w:rPr>
                  <w:rFonts w:hint="eastAsia"/>
                  <w:lang w:eastAsia="zh-CN"/>
                </w:rPr>
                <w:t>、</w:t>
              </w:r>
            </w:ins>
            <w:ins w:id="243" w:author="lisy" w:date="2023-12-04T09:48:00Z">
              <w:r>
                <w:rPr>
                  <w:rFonts w:hint="eastAsia"/>
                </w:rPr>
                <w:t>r由供需双方协商决定</w:t>
              </w:r>
            </w:ins>
            <w:ins w:id="244" w:author="杨学慧" w:date="2023-12-05T14:36:34Z">
              <w:r>
                <w:rPr>
                  <w:rFonts w:hint="eastAsia"/>
                  <w:lang w:eastAsia="zh-CN"/>
                </w:rPr>
                <w:t>；</w:t>
              </w:r>
            </w:ins>
            <w:ins w:id="245" w:author="杨学慧" w:date="2023-12-05T14:34:02Z">
              <w:r>
                <w:rPr>
                  <w:rFonts w:hint="eastAsia"/>
                  <w:lang w:val="en-US" w:eastAsia="zh-CN"/>
                </w:rPr>
                <w:t xml:space="preserve">                   </w:t>
              </w:r>
            </w:ins>
            <w:ins w:id="246" w:author="杨学慧" w:date="2023-12-05T14:34:03Z">
              <w:r>
                <w:rPr>
                  <w:rFonts w:hint="eastAsia"/>
                  <w:lang w:val="en-US" w:eastAsia="zh-CN"/>
                </w:rPr>
                <w:t xml:space="preserve">                              </w:t>
              </w:r>
            </w:ins>
            <w:ins w:id="247" w:author="杨学慧" w:date="2023-12-05T14:34:04Z">
              <w:r>
                <w:rPr>
                  <w:rFonts w:hint="eastAsia"/>
                  <w:lang w:val="en-US" w:eastAsia="zh-CN"/>
                </w:rPr>
                <w:t xml:space="preserve">                              </w:t>
              </w:r>
            </w:ins>
            <w:ins w:id="248" w:author="杨学慧" w:date="2023-12-05T14:34:05Z">
              <w:r>
                <w:rPr>
                  <w:rFonts w:hint="eastAsia"/>
                  <w:lang w:val="en-US" w:eastAsia="zh-CN"/>
                </w:rPr>
                <w:t xml:space="preserve">                              </w:t>
              </w:r>
            </w:ins>
            <w:ins w:id="249" w:author="杨学慧" w:date="2023-12-05T14:34:06Z">
              <w:r>
                <w:rPr>
                  <w:rFonts w:hint="eastAsia"/>
                  <w:lang w:val="en-US" w:eastAsia="zh-CN"/>
                </w:rPr>
                <w:t xml:space="preserve">   </w:t>
              </w:r>
            </w:ins>
          </w:p>
          <w:p>
            <w:pPr>
              <w:rPr>
                <w:ins w:id="250" w:author="lisy" w:date="2023-12-04T09:47:00Z"/>
                <w:rFonts w:hint="default" w:eastAsia="宋体"/>
                <w:lang w:val="en-US" w:eastAsia="zh-CN"/>
              </w:rPr>
            </w:pPr>
            <w:ins w:id="251" w:author="杨学慧" w:date="2023-12-05T14:35:31Z">
              <w:r>
                <w:rPr>
                  <w:rFonts w:hint="eastAsia"/>
                  <w:u w:val="none"/>
                  <w:lang w:val="en-US" w:eastAsia="zh-CN"/>
                </w:rPr>
                <w:t xml:space="preserve">  </w:t>
              </w:r>
            </w:ins>
            <w:ins w:id="252" w:author="杨学慧" w:date="2023-12-05T14:35:32Z">
              <w:r>
                <w:rPr>
                  <w:rFonts w:hint="eastAsia"/>
                  <w:u w:val="none"/>
                  <w:lang w:val="en-US" w:eastAsia="zh-CN"/>
                </w:rPr>
                <w:t xml:space="preserve">  </w:t>
              </w:r>
            </w:ins>
            <w:ins w:id="253" w:author="杨学慧" w:date="2023-12-05T14:35:36Z">
              <w:r>
                <w:rPr>
                  <w:rFonts w:hint="eastAsia"/>
                  <w:u w:val="none"/>
                  <w:lang w:val="en-US" w:eastAsia="zh-CN"/>
                </w:rPr>
                <w:t>2.</w:t>
              </w:r>
            </w:ins>
            <w:ins w:id="254" w:author="杨学慧" w:date="2023-12-05T14:35:51Z">
              <w:r>
                <w:rPr>
                  <w:rFonts w:hint="eastAsia" w:ascii="宋体" w:hAnsi="宋体" w:eastAsia="宋体" w:cs="宋体"/>
                  <w:i/>
                  <w:color w:val="FF0000"/>
                  <w:szCs w:val="21"/>
                  <w:u w:val="none"/>
                </w:rPr>
                <w:t>l</w:t>
              </w:r>
            </w:ins>
            <w:ins w:id="255" w:author="杨学慧" w:date="2023-12-05T14:35:51Z">
              <w:r>
                <w:rPr>
                  <w:rFonts w:hint="eastAsia" w:ascii="宋体" w:hAnsi="宋体" w:eastAsia="宋体" w:cs="宋体"/>
                  <w:i/>
                  <w:color w:val="FF0000"/>
                  <w:szCs w:val="21"/>
                  <w:u w:val="none"/>
                  <w:vertAlign w:val="subscript"/>
                </w:rPr>
                <w:t>1</w:t>
              </w:r>
            </w:ins>
            <w:ins w:id="256" w:author="杨学慧" w:date="2023-12-05T14:35:53Z">
              <w:r>
                <w:rPr>
                  <w:rFonts w:hint="eastAsia" w:ascii="宋体" w:hAnsi="宋体" w:cs="宋体"/>
                  <w:i/>
                  <w:color w:val="FF0000"/>
                  <w:szCs w:val="21"/>
                  <w:u w:val="none"/>
                  <w:vertAlign w:val="baseline"/>
                  <w:lang w:val="en-US" w:eastAsia="zh-CN"/>
                </w:rPr>
                <w:t>=</w:t>
              </w:r>
            </w:ins>
            <w:ins w:id="257" w:author="杨学慧" w:date="2023-12-05T14:36:10Z">
              <w:r>
                <w:rPr>
                  <w:rFonts w:hint="eastAsia" w:ascii="宋体" w:hAnsi="宋体" w:eastAsia="宋体" w:cs="宋体"/>
                  <w:i/>
                  <w:color w:val="FF0000"/>
                  <w:szCs w:val="21"/>
                  <w:u w:val="none"/>
                </w:rPr>
                <w:t>l</w:t>
              </w:r>
            </w:ins>
            <w:ins w:id="258" w:author="杨学慧" w:date="2023-12-05T14:36:10Z">
              <w:r>
                <w:rPr>
                  <w:rFonts w:hint="eastAsia" w:ascii="宋体" w:hAnsi="宋体" w:eastAsia="宋体" w:cs="宋体"/>
                  <w:color w:val="FF0000"/>
                  <w:szCs w:val="21"/>
                  <w:u w:val="none"/>
                  <w:vertAlign w:val="subscript"/>
                </w:rPr>
                <w:t>3</w:t>
              </w:r>
            </w:ins>
            <w:ins w:id="259" w:author="杨学慧" w:date="2023-12-05T14:36:13Z">
              <w:r>
                <w:rPr>
                  <w:rFonts w:hint="eastAsia" w:ascii="宋体" w:hAnsi="宋体" w:cs="宋体"/>
                  <w:color w:val="FF0000"/>
                  <w:szCs w:val="21"/>
                  <w:u w:val="none"/>
                  <w:vertAlign w:val="baseline"/>
                  <w:lang w:val="en-US" w:eastAsia="zh-CN"/>
                </w:rPr>
                <w:t>+</w:t>
              </w:r>
            </w:ins>
            <w:ins w:id="260" w:author="杨学慧" w:date="2023-12-05T14:36:23Z">
              <w:r>
                <w:rPr>
                  <w:rFonts w:hint="eastAsia" w:ascii="宋体" w:hAnsi="宋体" w:eastAsia="宋体" w:cs="宋体"/>
                  <w:i/>
                  <w:color w:val="FF0000"/>
                  <w:szCs w:val="21"/>
                  <w:u w:val="none"/>
                  <w:lang w:val="en-US" w:eastAsia="zh-CN"/>
                </w:rPr>
                <w:t>l</w:t>
              </w:r>
            </w:ins>
            <w:ins w:id="261" w:author="杨学慧" w:date="2023-12-05T14:36:23Z">
              <w:r>
                <w:rPr>
                  <w:rFonts w:hint="eastAsia" w:ascii="宋体" w:hAnsi="宋体" w:eastAsia="宋体" w:cs="宋体"/>
                  <w:i/>
                  <w:color w:val="FF0000"/>
                  <w:szCs w:val="21"/>
                  <w:u w:val="none"/>
                  <w:vertAlign w:val="subscript"/>
                  <w:lang w:val="en-US" w:eastAsia="zh-CN"/>
                </w:rPr>
                <w:t>4</w:t>
              </w:r>
            </w:ins>
            <w:ins w:id="262" w:author="杨学慧" w:date="2023-12-05T14:36:41Z">
              <w:r>
                <w:rPr>
                  <w:rFonts w:hint="eastAsia" w:ascii="宋体" w:hAnsi="宋体" w:cs="宋体"/>
                  <w:i/>
                  <w:color w:val="FF0000"/>
                  <w:szCs w:val="21"/>
                  <w:u w:val="none"/>
                  <w:vertAlign w:val="subscript"/>
                  <w:lang w:val="en-US" w:eastAsia="zh-CN"/>
                </w:rPr>
                <w:t>.</w:t>
              </w:r>
            </w:ins>
            <w:ins w:id="263" w:author="杨学慧" w:date="2023-12-05T14:37:23Z">
              <w:r>
                <w:rPr>
                  <w:rFonts w:hint="eastAsia"/>
                  <w:lang w:eastAsia="zh-CN"/>
                </w:rPr>
                <w:t>。</w:t>
              </w:r>
            </w:ins>
          </w:p>
        </w:tc>
      </w:tr>
    </w:tbl>
    <w:p>
      <w:pPr>
        <w:spacing w:before="156" w:beforeLines="50" w:after="156" w:afterLines="50"/>
        <w:rPr>
          <w:rFonts w:hint="eastAsia" w:ascii="黑体" w:eastAsia="黑体"/>
        </w:rPr>
      </w:pPr>
      <w:r>
        <w:rPr>
          <w:rFonts w:hint="eastAsia" w:ascii="黑体" w:eastAsia="黑体"/>
        </w:rPr>
        <w:t>5</w:t>
      </w:r>
      <w:ins w:id="264" w:author="lj" w:date="2023-04-10T15:24:00Z">
        <w:r>
          <w:rPr>
            <w:rFonts w:hint="eastAsia" w:ascii="黑体" w:eastAsia="黑体"/>
          </w:rPr>
          <w:t>.</w:t>
        </w:r>
      </w:ins>
      <w:ins w:id="265" w:author="Administrator" w:date="2023-04-11T10:43:00Z">
        <w:r>
          <w:rPr>
            <w:rFonts w:hint="eastAsia" w:ascii="黑体" w:eastAsia="黑体"/>
          </w:rPr>
          <w:t>2</w:t>
        </w:r>
      </w:ins>
      <w:ins w:id="266" w:author="lisy" w:date="2023-12-04T09:46:00Z">
        <w:r>
          <w:rPr>
            <w:rFonts w:hint="eastAsia" w:ascii="黑体" w:eastAsia="黑体"/>
            <w:lang w:val="en-US" w:eastAsia="zh-CN"/>
          </w:rPr>
          <w:t xml:space="preserve"> </w:t>
        </w:r>
      </w:ins>
      <w:ins w:id="267" w:author="lj" w:date="2023-04-10T15:24:00Z">
        <w:r>
          <w:rPr>
            <w:rFonts w:hint="eastAsia" w:ascii="黑体" w:eastAsia="黑体"/>
          </w:rPr>
          <w:t xml:space="preserve"> </w:t>
        </w:r>
      </w:ins>
      <w:r>
        <w:rPr>
          <w:rFonts w:hint="eastAsia" w:ascii="黑体" w:eastAsia="黑体"/>
        </w:rPr>
        <w:t>形位公差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整体硬质合金高速切削刀具的轴向跳动不大于0.01mm，径向跳动不大于0.005mm。</w:t>
      </w:r>
      <w:ins w:id="268" w:author="杨学慧" w:date="2023-12-05T14:45:28Z">
        <w:r>
          <w:rPr>
            <w:rFonts w:hint="eastAsia" w:ascii="宋体" w:hAnsi="宋体" w:cs="宋体"/>
            <w:lang w:val="en-US" w:eastAsia="zh-CN"/>
          </w:rPr>
          <w:t xml:space="preserve"> </w:t>
        </w:r>
      </w:ins>
    </w:p>
    <w:p>
      <w:pPr>
        <w:pStyle w:val="97"/>
        <w:numPr>
          <w:ilvl w:val="1"/>
          <w:numId w:val="0"/>
        </w:numPr>
        <w:spacing w:before="156" w:after="156"/>
        <w:rPr>
          <w:rFonts w:hint="eastAsia"/>
        </w:rPr>
      </w:pPr>
      <w:ins w:id="269" w:author="lj" w:date="2023-04-10T15:28:00Z">
        <w:r>
          <w:rPr>
            <w:rFonts w:hint="eastAsia"/>
          </w:rPr>
          <w:t>5.</w:t>
        </w:r>
      </w:ins>
      <w:ins w:id="270" w:author="Administrator" w:date="2023-04-11T10:43:00Z">
        <w:r>
          <w:rPr>
            <w:rFonts w:hint="eastAsia"/>
          </w:rPr>
          <w:t>3</w:t>
        </w:r>
      </w:ins>
      <w:r>
        <w:rPr>
          <w:rFonts w:hint="eastAsia"/>
        </w:rPr>
        <w:t xml:space="preserve"> </w:t>
      </w:r>
      <w:ins w:id="271" w:author="lisy" w:date="2023-12-04T09:46:00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</w:rPr>
        <w:t>动平衡</w:t>
      </w:r>
    </w:p>
    <w:p>
      <w:pPr>
        <w:pStyle w:val="59"/>
        <w:ind w:firstLine="0" w:firstLineChars="0"/>
      </w:pPr>
      <w:ins w:id="272" w:author="lj" w:date="2023-04-10T15:42:00Z">
        <w:r>
          <w:rPr>
            <w:rFonts w:hint="eastAsia"/>
            <w:szCs w:val="21"/>
          </w:rPr>
          <w:t xml:space="preserve">    </w:t>
        </w:r>
      </w:ins>
      <w:r>
        <w:rPr>
          <w:rFonts w:hint="default"/>
          <w:szCs w:val="20"/>
        </w:rPr>
        <w:t>整体硬质合金高速切削刀具</w:t>
      </w:r>
      <w:r>
        <w:rPr>
          <w:rFonts w:hint="eastAsia"/>
        </w:rPr>
        <w:t>的动平衡等级需达G2.5及以上。</w:t>
      </w:r>
    </w:p>
    <w:p>
      <w:pPr>
        <w:pStyle w:val="97"/>
        <w:numPr>
          <w:ilvl w:val="1"/>
          <w:numId w:val="0"/>
        </w:numPr>
        <w:spacing w:before="156" w:after="156"/>
        <w:rPr>
          <w:rFonts w:hint="eastAsia"/>
        </w:rPr>
      </w:pPr>
      <w:ins w:id="273" w:author="lj" w:date="2023-04-10T15:45:00Z">
        <w:r>
          <w:rPr>
            <w:rFonts w:hint="eastAsia"/>
          </w:rPr>
          <w:t>5.</w:t>
        </w:r>
      </w:ins>
      <w:ins w:id="274" w:author="Administrator" w:date="2023-04-11T10:43:00Z">
        <w:r>
          <w:rPr>
            <w:rFonts w:hint="eastAsia"/>
          </w:rPr>
          <w:t>4</w:t>
        </w:r>
      </w:ins>
      <w:r>
        <w:rPr>
          <w:rFonts w:hint="eastAsia"/>
        </w:rPr>
        <w:t xml:space="preserve"> </w:t>
      </w:r>
      <w:ins w:id="275" w:author="lisy" w:date="2023-12-04T09:46:00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</w:rPr>
        <w:t>材料</w:t>
      </w:r>
    </w:p>
    <w:p>
      <w:pPr>
        <w:pStyle w:val="59"/>
        <w:ind w:firstLine="420"/>
        <w:rPr>
          <w:rFonts w:hint="eastAsia" w:hAnsi="宋体"/>
        </w:rPr>
      </w:pPr>
      <w:r>
        <w:rPr>
          <w:rFonts w:hint="eastAsia" w:hAnsi="宋体"/>
        </w:rPr>
        <w:t>制作整体硬质合金高速切削刀具的材料选用钴含量10%</w:t>
      </w:r>
      <w:ins w:id="276" w:author="lisy" w:date="2023-12-04T09:50:00Z">
        <w:r>
          <w:rPr>
            <w:rFonts w:hint="eastAsia" w:hAnsi="宋体"/>
            <w:lang w:eastAsia="zh-CN"/>
          </w:rPr>
          <w:t>～</w:t>
        </w:r>
      </w:ins>
      <w:r>
        <w:rPr>
          <w:rFonts w:hint="eastAsia" w:hAnsi="宋体"/>
        </w:rPr>
        <w:t>12%，洛氏硬度HRA92</w:t>
      </w:r>
      <w:ins w:id="277" w:author="lisy" w:date="2023-12-04T09:50:00Z">
        <w:r>
          <w:rPr>
            <w:rFonts w:hint="eastAsia" w:hAnsi="宋体"/>
            <w:lang w:eastAsia="zh-CN"/>
          </w:rPr>
          <w:t>～</w:t>
        </w:r>
      </w:ins>
      <w:r>
        <w:rPr>
          <w:rFonts w:hint="eastAsia" w:hAnsi="宋体"/>
        </w:rPr>
        <w:t>HRA93，抗弯强度大于4000N/mm²的硬质合金圆棒，棒材内部不允许有裂纹缺陷。</w:t>
      </w:r>
    </w:p>
    <w:p>
      <w:pPr>
        <w:autoSpaceDE w:val="0"/>
        <w:autoSpaceDN w:val="0"/>
        <w:spacing w:before="157" w:beforeLines="50" w:after="157" w:afterLines="50"/>
        <w:rPr>
          <w:rFonts w:hint="eastAsia" w:ascii="黑体" w:hAnsi="黑体" w:eastAsia="黑体" w:cs="黑体"/>
        </w:rPr>
      </w:pPr>
      <w:ins w:id="278" w:author="lj" w:date="2023-04-10T15:47:00Z">
        <w:r>
          <w:rPr>
            <w:rFonts w:hint="eastAsia" w:ascii="黑体" w:hAnsi="黑体" w:eastAsia="黑体" w:cs="黑体"/>
          </w:rPr>
          <w:t>5.</w:t>
        </w:r>
      </w:ins>
      <w:ins w:id="279" w:author="Administrator" w:date="2023-04-11T10:43:00Z">
        <w:r>
          <w:rPr>
            <w:rFonts w:hint="eastAsia" w:ascii="黑体" w:hAnsi="黑体" w:eastAsia="黑体" w:cs="黑体"/>
          </w:rPr>
          <w:t>5</w:t>
        </w:r>
      </w:ins>
      <w:ins w:id="280" w:author="lisy" w:date="2023-12-04T09:46:00Z">
        <w:r>
          <w:rPr>
            <w:rFonts w:hint="eastAsia" w:ascii="黑体" w:hAnsi="黑体" w:eastAsia="黑体" w:cs="黑体"/>
            <w:lang w:val="en-US" w:eastAsia="zh-CN"/>
          </w:rPr>
          <w:t xml:space="preserve">  </w:t>
        </w:r>
      </w:ins>
      <w:r>
        <w:rPr>
          <w:rFonts w:hint="eastAsia" w:ascii="黑体" w:hAnsi="黑体" w:eastAsia="黑体" w:cs="黑体"/>
        </w:rPr>
        <w:t>结构</w:t>
      </w:r>
    </w:p>
    <w:p>
      <w:pPr>
        <w:autoSpaceDE w:val="0"/>
        <w:autoSpaceDN w:val="0"/>
        <w:spacing w:before="157" w:beforeLines="50" w:after="157" w:afterLines="50"/>
        <w:rPr>
          <w:rFonts w:hint="eastAsia" w:ascii="黑体" w:hAnsi="黑体" w:eastAsia="黑体" w:cs="黑体"/>
        </w:rPr>
      </w:pPr>
      <w:ins w:id="281" w:author="lj" w:date="2023-04-10T15:47:00Z">
        <w:r>
          <w:rPr>
            <w:rFonts w:hint="eastAsia" w:ascii="黑体" w:hAnsi="黑体" w:eastAsia="黑体" w:cs="黑体"/>
          </w:rPr>
          <w:t>5.</w:t>
        </w:r>
      </w:ins>
      <w:ins w:id="282" w:author="Administrator" w:date="2023-04-11T10:43:00Z">
        <w:r>
          <w:rPr>
            <w:rFonts w:hint="eastAsia" w:ascii="黑体" w:hAnsi="黑体" w:eastAsia="黑体" w:cs="黑体"/>
          </w:rPr>
          <w:t>5</w:t>
        </w:r>
      </w:ins>
      <w:ins w:id="283" w:author="lj" w:date="2023-04-10T15:47:00Z">
        <w:r>
          <w:rPr>
            <w:rFonts w:hint="eastAsia" w:ascii="黑体" w:hAnsi="黑体" w:eastAsia="黑体" w:cs="黑体"/>
          </w:rPr>
          <w:t>.1</w:t>
        </w:r>
      </w:ins>
      <w:r>
        <w:rPr>
          <w:rFonts w:hint="eastAsia" w:ascii="黑体" w:hAnsi="黑体" w:eastAsia="黑体" w:cs="黑体"/>
        </w:rPr>
        <w:t xml:space="preserve"> </w:t>
      </w:r>
      <w:ins w:id="284" w:author="lisy" w:date="2023-12-04T09:50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端刃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端刃按表</w:t>
      </w:r>
      <w:ins w:id="285" w:author="Administrator" w:date="2023-04-11T11:03:00Z">
        <w:r>
          <w:rPr>
            <w:rFonts w:hint="eastAsia" w:ascii="宋体" w:hAnsi="宋体" w:eastAsia="宋体" w:cs="宋体"/>
          </w:rPr>
          <w:t>2</w:t>
        </w:r>
      </w:ins>
      <w:r>
        <w:rPr>
          <w:rFonts w:hint="eastAsia" w:ascii="宋体" w:hAnsi="宋体" w:eastAsia="宋体" w:cs="宋体"/>
        </w:rPr>
        <w:t>中标定的</w:t>
      </w:r>
      <w:ins w:id="286" w:author="杨学慧" w:date="2023-12-05T09:31:59Z">
        <w:r>
          <w:rPr>
            <w:rFonts w:hint="eastAsia" w:ascii="宋体" w:hAnsi="宋体" w:cs="宋体"/>
            <w:lang w:val="en-US" w:eastAsia="zh-CN"/>
          </w:rPr>
          <w:t>结构</w:t>
        </w:r>
      </w:ins>
      <w:r>
        <w:rPr>
          <w:rFonts w:hint="eastAsia" w:ascii="宋体" w:hAnsi="宋体" w:eastAsia="宋体" w:cs="宋体"/>
        </w:rPr>
        <w:t>设计。</w:t>
      </w:r>
    </w:p>
    <w:p>
      <w:pPr>
        <w:ind w:firstLine="42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</w:t>
      </w:r>
      <w:ins w:id="287" w:author="Administrator" w:date="2023-04-11T11:03:00Z">
        <w:r>
          <w:rPr>
            <w:rFonts w:hint="eastAsia" w:ascii="黑体" w:eastAsia="黑体"/>
          </w:rPr>
          <w:t>2</w:t>
        </w:r>
      </w:ins>
      <w:r>
        <w:rPr>
          <w:rFonts w:hint="eastAsia" w:ascii="黑体" w:eastAsia="黑体"/>
        </w:rPr>
        <w:t xml:space="preserve"> </w:t>
      </w:r>
      <w:ins w:id="288" w:author="lisy" w:date="2023-12-04T09:50:00Z">
        <w:r>
          <w:rPr>
            <w:rFonts w:hint="eastAsia" w:ascii="黑体" w:eastAsia="黑体"/>
            <w:lang w:val="en-US" w:eastAsia="zh-CN"/>
          </w:rPr>
          <w:t xml:space="preserve"> </w:t>
        </w:r>
      </w:ins>
      <w:r>
        <w:rPr>
          <w:rFonts w:hint="eastAsia" w:ascii="黑体" w:eastAsia="黑体"/>
        </w:rPr>
        <w:t xml:space="preserve">端刃   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621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刃数</w:t>
            </w:r>
          </w:p>
        </w:tc>
        <w:tc>
          <w:tcPr>
            <w:tcW w:w="4622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端刃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621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4622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双长齿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621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4622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三短齿</w:t>
            </w:r>
          </w:p>
        </w:tc>
      </w:tr>
    </w:tbl>
    <w:p>
      <w:pPr>
        <w:spacing w:before="157" w:beforeLines="50" w:after="157" w:afterLines="50"/>
        <w:rPr>
          <w:rFonts w:hint="eastAsia" w:ascii="黑体"/>
        </w:rPr>
      </w:pPr>
      <w:ins w:id="289" w:author="lj" w:date="2023-04-10T15:47:00Z">
        <w:r>
          <w:rPr>
            <w:rFonts w:hint="eastAsia" w:ascii="黑体" w:hAnsi="黑体" w:eastAsia="黑体" w:cs="黑体"/>
          </w:rPr>
          <w:t>5.</w:t>
        </w:r>
      </w:ins>
      <w:ins w:id="290" w:author="Administrator" w:date="2023-04-11T10:43:00Z">
        <w:r>
          <w:rPr>
            <w:rFonts w:hint="eastAsia" w:ascii="黑体" w:hAnsi="黑体" w:eastAsia="黑体" w:cs="黑体"/>
          </w:rPr>
          <w:t>5</w:t>
        </w:r>
      </w:ins>
      <w:ins w:id="291" w:author="lj" w:date="2023-04-10T15:47:00Z">
        <w:r>
          <w:rPr>
            <w:rFonts w:hint="eastAsia" w:ascii="黑体" w:hAnsi="黑体" w:eastAsia="黑体" w:cs="黑体"/>
          </w:rPr>
          <w:t>.2</w:t>
        </w:r>
      </w:ins>
      <w:r>
        <w:rPr>
          <w:rFonts w:hint="eastAsia" w:ascii="黑体" w:hAnsi="黑体" w:eastAsia="黑体" w:cs="黑体"/>
        </w:rPr>
        <w:t xml:space="preserve"> </w:t>
      </w:r>
      <w:ins w:id="292" w:author="lisy" w:date="2023-12-04T09:50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切削和旋转方向</w:t>
      </w:r>
    </w:p>
    <w:p>
      <w:pPr>
        <w:ind w:firstLine="413" w:firstLineChars="197"/>
        <w:rPr>
          <w:rFonts w:hint="eastAsia"/>
        </w:rPr>
      </w:pPr>
      <w:r>
        <w:rPr>
          <w:rFonts w:hint="eastAsia"/>
        </w:rPr>
        <w:t>整体硬质合金高速切削刀具</w:t>
      </w:r>
      <w:ins w:id="293" w:author="Administrator" w:date="2023-04-13T16:03:00Z">
        <w:r>
          <w:rPr>
            <w:rFonts w:hint="eastAsia"/>
          </w:rPr>
          <w:t>采用</w:t>
        </w:r>
      </w:ins>
      <w:r>
        <w:rPr>
          <w:rFonts w:hint="eastAsia"/>
        </w:rPr>
        <w:t>右旋右切形式。</w:t>
      </w:r>
    </w:p>
    <w:p>
      <w:pPr>
        <w:spacing w:before="157" w:beforeLines="50" w:after="157" w:afterLines="50"/>
        <w:rPr>
          <w:rFonts w:hint="eastAsia" w:ascii="黑体" w:hAnsi="黑体" w:eastAsia="黑体" w:cs="黑体"/>
        </w:rPr>
      </w:pPr>
      <w:ins w:id="294" w:author="lj" w:date="2023-04-10T15:48:00Z">
        <w:r>
          <w:rPr>
            <w:rFonts w:hint="eastAsia" w:ascii="黑体" w:hAnsi="黑体" w:eastAsia="黑体" w:cs="黑体"/>
          </w:rPr>
          <w:t>5.</w:t>
        </w:r>
      </w:ins>
      <w:ins w:id="295" w:author="Administrator" w:date="2023-04-11T10:44:00Z">
        <w:r>
          <w:rPr>
            <w:rFonts w:hint="eastAsia" w:ascii="黑体" w:hAnsi="黑体" w:eastAsia="黑体" w:cs="黑体"/>
          </w:rPr>
          <w:t>5</w:t>
        </w:r>
      </w:ins>
      <w:ins w:id="296" w:author="lj" w:date="2023-04-10T15:48:00Z">
        <w:r>
          <w:rPr>
            <w:rFonts w:hint="eastAsia" w:ascii="黑体" w:hAnsi="黑体" w:eastAsia="黑体" w:cs="黑体"/>
          </w:rPr>
          <w:t>.3</w:t>
        </w:r>
      </w:ins>
      <w:r>
        <w:rPr>
          <w:rFonts w:hint="eastAsia" w:ascii="黑体" w:hAnsi="黑体" w:eastAsia="黑体" w:cs="黑体"/>
        </w:rPr>
        <w:t xml:space="preserve"> </w:t>
      </w:r>
      <w:ins w:id="297" w:author="lisy" w:date="2023-12-04T09:50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刀尖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整体硬质合金高速切削刀具的刀尖由供需双方协商决定。</w:t>
      </w:r>
    </w:p>
    <w:p>
      <w:pPr>
        <w:spacing w:before="157" w:beforeLines="50" w:after="157" w:afterLines="50"/>
        <w:rPr>
          <w:rFonts w:hint="eastAsia" w:ascii="黑体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5.5.4 </w:t>
      </w:r>
      <w:ins w:id="298" w:author="lisy" w:date="2023-12-04T09:51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  <w:lang w:val="en-US" w:eastAsia="zh-CN"/>
        </w:rPr>
        <w:t>工作长度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整体硬质合金高速切削刀具的</w:t>
      </w:r>
      <w:r>
        <w:rPr>
          <w:rFonts w:hint="eastAsia"/>
          <w:lang w:val="en-US" w:eastAsia="zh-CN"/>
        </w:rPr>
        <w:t>工作长度</w:t>
      </w:r>
      <w:r>
        <w:rPr>
          <w:rFonts w:hint="eastAsia"/>
        </w:rPr>
        <w:t>由供需双方协商决定。</w:t>
      </w:r>
    </w:p>
    <w:p>
      <w:pPr>
        <w:autoSpaceDE w:val="0"/>
        <w:autoSpaceDN w:val="0"/>
        <w:spacing w:before="157" w:beforeLines="50" w:after="157" w:afterLines="50"/>
        <w:rPr>
          <w:rFonts w:hint="eastAsia" w:ascii="黑体" w:hAnsi="黑体" w:eastAsia="黑体" w:cs="黑体"/>
        </w:rPr>
      </w:pPr>
      <w:ins w:id="299" w:author="lj" w:date="2023-04-10T15:53:00Z">
        <w:r>
          <w:rPr>
            <w:rFonts w:hint="eastAsia" w:ascii="黑体" w:hAnsi="黑体" w:eastAsia="黑体" w:cs="黑体"/>
          </w:rPr>
          <w:t>5.6</w:t>
        </w:r>
      </w:ins>
      <w:r>
        <w:rPr>
          <w:rFonts w:hint="eastAsia" w:ascii="黑体" w:hAnsi="黑体" w:eastAsia="黑体" w:cs="黑体"/>
        </w:rPr>
        <w:t xml:space="preserve"> </w:t>
      </w:r>
      <w:ins w:id="300" w:author="lisy" w:date="2023-12-04T09:51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表面质量</w:t>
      </w:r>
    </w:p>
    <w:p>
      <w:pPr>
        <w:autoSpaceDE w:val="0"/>
        <w:autoSpaceDN w:val="0"/>
        <w:spacing w:before="157" w:beforeLines="50" w:after="157" w:afterLines="50"/>
        <w:rPr>
          <w:rFonts w:hint="eastAsia" w:ascii="黑体" w:hAnsi="黑体" w:eastAsia="黑体" w:cs="黑体"/>
        </w:rPr>
      </w:pPr>
      <w:ins w:id="301" w:author="lj" w:date="2023-04-10T15:53:00Z">
        <w:r>
          <w:rPr>
            <w:rFonts w:hint="eastAsia" w:ascii="黑体" w:hAnsi="黑体" w:eastAsia="黑体" w:cs="黑体"/>
          </w:rPr>
          <w:t>5.6.1</w:t>
        </w:r>
      </w:ins>
      <w:ins w:id="302" w:author="lisy" w:date="2023-12-04T09:51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 xml:space="preserve"> 粗糙度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整体硬质合金高速切削刀具刀刃表面粗糙度</w:t>
      </w:r>
      <w:r>
        <w:rPr>
          <w:rFonts w:hint="eastAsia"/>
          <w:i/>
          <w:sz w:val="18"/>
        </w:rPr>
        <w:t>R</w:t>
      </w:r>
      <w:r>
        <w:rPr>
          <w:sz w:val="18"/>
        </w:rPr>
        <w:t>a</w:t>
      </w:r>
      <w:ins w:id="303" w:author="杨学慧" w:date="2023-12-05T15:34:37Z">
        <w:r>
          <w:rPr>
            <w:rFonts w:hint="eastAsia"/>
            <w:lang w:val="en-US" w:eastAsia="zh-CN"/>
          </w:rPr>
          <w:t>应符合</w:t>
        </w:r>
      </w:ins>
      <w:r>
        <w:rPr>
          <w:rFonts w:hint="eastAsia"/>
        </w:rPr>
        <w:t>表</w:t>
      </w:r>
      <w:ins w:id="304" w:author="Administrator" w:date="2023-04-11T11:03:00Z">
        <w:r>
          <w:rPr>
            <w:rFonts w:hint="eastAsia"/>
          </w:rPr>
          <w:t>3</w:t>
        </w:r>
      </w:ins>
      <w:ins w:id="305" w:author="杨学慧" w:date="2023-12-05T15:33:24Z">
        <w:r>
          <w:rPr>
            <w:rFonts w:hint="eastAsia"/>
            <w:lang w:val="en-US" w:eastAsia="zh-CN"/>
          </w:rPr>
          <w:t>的</w:t>
        </w:r>
      </w:ins>
      <w:ins w:id="306" w:author="杨学慧" w:date="2023-12-05T15:33:28Z">
        <w:r>
          <w:rPr>
            <w:rFonts w:hint="eastAsia"/>
            <w:lang w:val="en-US" w:eastAsia="zh-CN"/>
          </w:rPr>
          <w:t>规定</w:t>
        </w:r>
      </w:ins>
      <w:r>
        <w:rPr>
          <w:rFonts w:hint="eastAsia"/>
        </w:rPr>
        <w:t>。</w:t>
      </w:r>
    </w:p>
    <w:p>
      <w:pPr>
        <w:ind w:firstLine="0"/>
        <w:jc w:val="center"/>
        <w:rPr>
          <w:rFonts w:hint="eastAsia"/>
          <w:sz w:val="18"/>
        </w:rPr>
      </w:pPr>
      <w:r>
        <w:rPr>
          <w:rFonts w:hint="eastAsia" w:ascii="黑体" w:eastAsia="黑体"/>
        </w:rPr>
        <w:t>表</w:t>
      </w:r>
      <w:ins w:id="307" w:author="Administrator" w:date="2023-04-11T11:03:00Z">
        <w:r>
          <w:rPr>
            <w:rFonts w:hint="eastAsia" w:ascii="黑体" w:eastAsia="黑体"/>
          </w:rPr>
          <w:t>3</w:t>
        </w:r>
      </w:ins>
      <w:r>
        <w:rPr>
          <w:rFonts w:hint="eastAsia" w:ascii="黑体" w:eastAsia="黑体"/>
        </w:rPr>
        <w:t xml:space="preserve"> </w:t>
      </w:r>
      <w:ins w:id="308" w:author="lisy" w:date="2023-12-04T09:51:00Z">
        <w:r>
          <w:rPr>
            <w:rFonts w:hint="eastAsia" w:ascii="黑体" w:eastAsia="黑体"/>
            <w:lang w:val="en-US" w:eastAsia="zh-CN"/>
          </w:rPr>
          <w:t xml:space="preserve"> </w:t>
        </w:r>
      </w:ins>
      <w:r>
        <w:rPr>
          <w:rFonts w:hint="eastAsia" w:ascii="黑体" w:eastAsia="黑体"/>
        </w:rPr>
        <w:t>粗糙度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4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614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表面位置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i/>
                <w:sz w:val="18"/>
              </w:rPr>
              <w:t>R</w:t>
            </w:r>
            <w:r>
              <w:rPr>
                <w:rFonts w:hint="eastAsia" w:ascii="宋体"/>
                <w:sz w:val="18"/>
                <w:vertAlign w:val="subscript"/>
              </w:rPr>
              <w:t>a</w:t>
            </w:r>
            <w:r>
              <w:rPr>
                <w:rFonts w:hint="eastAsia" w:ascii="宋体"/>
                <w:sz w:val="18"/>
              </w:rPr>
              <w:t xml:space="preserve"> ，不大于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6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周刃前</w:t>
            </w:r>
            <w:ins w:id="309" w:author="杨学慧" w:date="2023-12-05T09:33:13Z">
              <w:r>
                <w:rPr>
                  <w:rFonts w:hint="eastAsia" w:ascii="宋体" w:hAnsi="宋体"/>
                  <w:sz w:val="18"/>
                  <w:szCs w:val="18"/>
                  <w:lang w:val="en-US" w:eastAsia="zh-CN"/>
                </w:rPr>
                <w:t>刀</w:t>
              </w:r>
            </w:ins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6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周刃后</w:t>
            </w:r>
            <w:ins w:id="310" w:author="杨学慧" w:date="2023-12-05T09:33:18Z">
              <w:r>
                <w:rPr>
                  <w:rFonts w:hint="eastAsia" w:ascii="宋体" w:hAnsi="宋体"/>
                  <w:sz w:val="18"/>
                  <w:szCs w:val="18"/>
                  <w:lang w:val="en-US" w:eastAsia="zh-CN"/>
                </w:rPr>
                <w:t>刀</w:t>
              </w:r>
            </w:ins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6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端刃前</w:t>
            </w:r>
            <w:ins w:id="311" w:author="杨学慧" w:date="2023-12-05T09:33:23Z">
              <w:r>
                <w:rPr>
                  <w:rFonts w:hint="eastAsia" w:ascii="宋体" w:hAnsi="宋体"/>
                  <w:sz w:val="18"/>
                  <w:szCs w:val="18"/>
                  <w:lang w:val="en-US" w:eastAsia="zh-CN"/>
                </w:rPr>
                <w:t>刀</w:t>
              </w:r>
            </w:ins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6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端刃后</w:t>
            </w:r>
            <w:ins w:id="312" w:author="杨学慧" w:date="2023-12-05T09:33:28Z">
              <w:r>
                <w:rPr>
                  <w:rFonts w:hint="eastAsia" w:ascii="宋体" w:hAnsi="宋体"/>
                  <w:sz w:val="18"/>
                  <w:szCs w:val="18"/>
                  <w:lang w:val="en-US" w:eastAsia="zh-CN"/>
                </w:rPr>
                <w:t>刀</w:t>
              </w:r>
            </w:ins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614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柄部表面</w:t>
            </w:r>
          </w:p>
        </w:tc>
        <w:tc>
          <w:tcPr>
            <w:tcW w:w="461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0.4</w:t>
            </w:r>
          </w:p>
        </w:tc>
      </w:tr>
    </w:tbl>
    <w:p>
      <w:pPr>
        <w:pStyle w:val="59"/>
        <w:spacing w:before="157" w:beforeLines="50" w:after="157" w:afterLines="50"/>
        <w:ind w:firstLine="0" w:firstLineChars="0"/>
        <w:rPr>
          <w:b/>
          <w:bCs/>
        </w:rPr>
      </w:pPr>
      <w:ins w:id="313" w:author="lj" w:date="2023-04-10T15:53:00Z">
        <w:r>
          <w:rPr>
            <w:rFonts w:hint="eastAsia" w:ascii="黑体" w:hAnsi="黑体" w:eastAsia="黑体" w:cs="黑体"/>
            <w:b w:val="0"/>
            <w:bCs w:val="0"/>
          </w:rPr>
          <w:t>5.6.2</w:t>
        </w:r>
      </w:ins>
      <w:r>
        <w:rPr>
          <w:rFonts w:hint="eastAsia" w:ascii="黑体" w:hAnsi="黑体" w:eastAsia="黑体" w:cs="黑体"/>
          <w:b w:val="0"/>
          <w:bCs w:val="0"/>
        </w:rPr>
        <w:t xml:space="preserve"> </w:t>
      </w:r>
      <w:ins w:id="314" w:author="lisy" w:date="2023-12-04T09:51:00Z">
        <w:r>
          <w:rPr>
            <w:rFonts w:hint="eastAsia" w:ascii="黑体" w:hAnsi="黑体" w:eastAsia="黑体" w:cs="黑体"/>
            <w:b w:val="0"/>
            <w:bCs w:val="0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  <w:b w:val="0"/>
          <w:bCs w:val="0"/>
        </w:rPr>
        <w:t>微裂纹</w:t>
      </w:r>
      <w:r>
        <w:rPr>
          <w:rFonts w:hint="eastAsia"/>
          <w:b/>
          <w:bCs/>
        </w:rPr>
        <w:t xml:space="preserve"> </w:t>
      </w:r>
    </w:p>
    <w:p>
      <w:pPr>
        <w:pStyle w:val="59"/>
        <w:ind w:firstLine="420"/>
        <w:rPr>
          <w:ins w:id="315" w:author="lj" w:date="2023-04-10T15:55:00Z"/>
          <w:rFonts w:hint="eastAsia"/>
        </w:rPr>
      </w:pPr>
      <w:r>
        <w:rPr>
          <w:rFonts w:hint="eastAsia"/>
        </w:rPr>
        <w:t>整体硬质合金高速切削刀具不应有微裂纹存在。</w:t>
      </w:r>
    </w:p>
    <w:p>
      <w:pPr>
        <w:adjustRightInd w:val="0"/>
        <w:spacing w:before="312" w:beforeLines="100" w:after="312" w:afterLines="100"/>
        <w:rPr>
          <w:ins w:id="316" w:author="lj" w:date="2023-04-10T15:57:00Z"/>
        </w:rPr>
      </w:pPr>
      <w:ins w:id="317" w:author="lj" w:date="2023-04-10T15:54:00Z">
        <w:r>
          <w:rPr>
            <w:rFonts w:hint="eastAsia" w:ascii="黑体" w:eastAsia="黑体"/>
            <w:bCs/>
            <w:szCs w:val="20"/>
          </w:rPr>
          <w:t>6  试验方法</w:t>
        </w:r>
      </w:ins>
    </w:p>
    <w:p>
      <w:pPr>
        <w:rPr>
          <w:ins w:id="318" w:author="lj" w:date="2023-04-10T15:59:00Z"/>
          <w:rFonts w:hint="eastAsia" w:ascii="宋体" w:hAnsi="宋体" w:eastAsia="宋体" w:cs="宋体"/>
        </w:rPr>
      </w:pPr>
      <w:ins w:id="319" w:author="Administrator" w:date="2023-04-11T10:51:00Z">
        <w:r>
          <w:rPr>
            <w:rFonts w:hint="eastAsia" w:ascii="宋体" w:hAnsi="宋体" w:eastAsia="宋体" w:cs="宋体"/>
          </w:rPr>
          <w:t xml:space="preserve">6.1  </w:t>
        </w:r>
      </w:ins>
      <w:ins w:id="320" w:author="Administrator" w:date="2023-04-11T10:51:00Z">
        <w:r>
          <w:rPr>
            <w:rFonts w:hint="eastAsia" w:ascii="宋体" w:hAnsi="宋体" w:eastAsia="宋体" w:cs="宋体"/>
            <w:szCs w:val="21"/>
          </w:rPr>
          <w:t>产品尺寸及</w:t>
        </w:r>
      </w:ins>
      <w:ins w:id="321" w:author="Administrator" w:date="2023-04-11T10:52:00Z">
        <w:r>
          <w:rPr>
            <w:rFonts w:hint="eastAsia" w:ascii="宋体" w:hAnsi="宋体" w:eastAsia="宋体" w:cs="宋体"/>
            <w:szCs w:val="21"/>
          </w:rPr>
          <w:t>允许偏差</w:t>
        </w:r>
      </w:ins>
      <w:ins w:id="322" w:author="Administrator" w:date="2023-04-11T10:51:00Z">
        <w:r>
          <w:rPr>
            <w:rFonts w:hint="eastAsia" w:ascii="宋体" w:hAnsi="宋体" w:eastAsia="宋体" w:cs="宋体"/>
          </w:rPr>
          <w:t>采用相应精度的量具、量仪进行</w:t>
        </w:r>
      </w:ins>
      <w:r>
        <w:rPr>
          <w:rFonts w:hint="eastAsia" w:ascii="宋体" w:hAnsi="宋体" w:eastAsia="宋体" w:cs="宋体"/>
          <w:lang w:eastAsia="zh-Hans"/>
        </w:rPr>
        <w:t>检测</w:t>
      </w:r>
      <w:ins w:id="323" w:author="Administrator" w:date="2023-04-11T10:51:00Z">
        <w:r>
          <w:rPr>
            <w:rFonts w:hint="eastAsia" w:ascii="宋体" w:hAnsi="宋体" w:eastAsia="宋体" w:cs="宋体"/>
          </w:rPr>
          <w:t>。</w:t>
        </w:r>
      </w:ins>
    </w:p>
    <w:p>
      <w:pPr>
        <w:adjustRightInd w:val="0"/>
        <w:rPr>
          <w:ins w:id="324" w:author="杨学慧" w:date="2023-12-05T09:35:16Z"/>
          <w:rFonts w:hint="eastAsia" w:ascii="宋体" w:hAnsi="宋体" w:cs="宋体"/>
          <w:szCs w:val="21"/>
          <w:lang w:eastAsia="zh-CN"/>
        </w:rPr>
      </w:pPr>
      <w:ins w:id="325" w:author="lj" w:date="2023-04-10T15:57:00Z">
        <w:r>
          <w:rPr>
            <w:rFonts w:hint="eastAsia" w:ascii="宋体" w:hAnsi="宋体" w:eastAsia="宋体" w:cs="宋体"/>
          </w:rPr>
          <w:t>6.</w:t>
        </w:r>
      </w:ins>
      <w:ins w:id="326" w:author="Administrator" w:date="2023-04-11T10:54:00Z">
        <w:r>
          <w:rPr>
            <w:rFonts w:hint="eastAsia" w:ascii="宋体" w:hAnsi="宋体" w:eastAsia="宋体" w:cs="宋体"/>
          </w:rPr>
          <w:t>2</w:t>
        </w:r>
      </w:ins>
      <w:ins w:id="327" w:author="lj" w:date="2023-04-10T16:01:00Z">
        <w:r>
          <w:rPr>
            <w:rFonts w:hint="eastAsia" w:ascii="宋体" w:hAnsi="宋体" w:eastAsia="宋体" w:cs="宋体"/>
          </w:rPr>
          <w:t xml:space="preserve"> </w:t>
        </w:r>
      </w:ins>
      <w:r>
        <w:rPr>
          <w:rFonts w:hint="eastAsia" w:ascii="宋体" w:hAnsi="宋体" w:eastAsia="宋体" w:cs="宋体"/>
        </w:rPr>
        <w:t xml:space="preserve"> 产品</w:t>
      </w:r>
      <w:ins w:id="328" w:author="Administrator" w:date="2023-04-11T10:39:00Z">
        <w:r>
          <w:rPr>
            <w:rFonts w:hint="eastAsia" w:ascii="宋体" w:hAnsi="宋体" w:eastAsia="宋体" w:cs="宋体"/>
            <w:szCs w:val="21"/>
          </w:rPr>
          <w:t>圆跳动的检测方法按JB/T10231.3执行。测量时刀具应</w:t>
        </w:r>
      </w:ins>
      <w:ins w:id="329" w:author="陈家刚" w:date="2023-04-16T15:59:00Z">
        <w:r>
          <w:rPr>
            <w:rFonts w:hint="eastAsia" w:ascii="宋体" w:hAnsi="宋体" w:eastAsia="宋体" w:cs="宋体"/>
            <w:szCs w:val="21"/>
          </w:rPr>
          <w:t>沿</w:t>
        </w:r>
      </w:ins>
      <w:ins w:id="330" w:author="Administrator" w:date="2023-04-11T10:39:00Z">
        <w:r>
          <w:rPr>
            <w:rFonts w:hint="eastAsia" w:ascii="宋体" w:hAnsi="宋体" w:eastAsia="宋体" w:cs="宋体"/>
            <w:szCs w:val="21"/>
          </w:rPr>
          <w:t>与其正常切削加工时的旋转方向绕自身轴线反向旋转，且柄部端面始终靠紧仪器右侧定位面；跳动表选用精度0.001</w:t>
        </w:r>
      </w:ins>
      <w:r>
        <w:rPr>
          <w:rFonts w:hint="eastAsia" w:ascii="宋体" w:hAnsi="宋体" w:eastAsia="宋体" w:cs="宋体"/>
          <w:szCs w:val="21"/>
          <w:lang w:eastAsia="zh-Hans"/>
        </w:rPr>
        <w:t>mm</w:t>
      </w:r>
      <w:ins w:id="331" w:author="Administrator" w:date="2023-04-11T10:39:00Z">
        <w:r>
          <w:rPr>
            <w:rFonts w:hint="eastAsia" w:ascii="宋体" w:hAnsi="宋体" w:eastAsia="宋体" w:cs="宋体"/>
            <w:szCs w:val="21"/>
          </w:rPr>
          <w:t>的千分表</w:t>
        </w:r>
      </w:ins>
      <w:ins w:id="332" w:author="杨学慧" w:date="2023-12-05T09:35:14Z">
        <w:r>
          <w:rPr>
            <w:rFonts w:hint="eastAsia" w:ascii="宋体" w:hAnsi="宋体" w:cs="宋体"/>
            <w:szCs w:val="21"/>
            <w:lang w:eastAsia="zh-CN"/>
          </w:rPr>
          <w:t>。</w:t>
        </w:r>
      </w:ins>
    </w:p>
    <w:p>
      <w:pPr>
        <w:adjustRightInd w:val="0"/>
        <w:rPr>
          <w:ins w:id="333" w:author="Administrator" w:date="2023-04-11T10:53:00Z"/>
          <w:rFonts w:hint="eastAsia" w:ascii="宋体" w:hAnsi="宋体" w:eastAsia="宋体" w:cs="宋体"/>
        </w:rPr>
      </w:pPr>
      <w:ins w:id="334" w:author="lj" w:date="2023-04-10T15:57:00Z">
        <w:r>
          <w:rPr>
            <w:rFonts w:hint="eastAsia" w:ascii="宋体" w:hAnsi="宋体" w:eastAsia="宋体" w:cs="宋体"/>
          </w:rPr>
          <w:t>6.</w:t>
        </w:r>
      </w:ins>
      <w:ins w:id="335" w:author="Administrator" w:date="2023-04-11T10:54:00Z">
        <w:r>
          <w:rPr>
            <w:rFonts w:hint="eastAsia" w:ascii="宋体" w:hAnsi="宋体" w:eastAsia="宋体" w:cs="宋体"/>
          </w:rPr>
          <w:t>3</w:t>
        </w:r>
      </w:ins>
      <w:ins w:id="336" w:author="lj" w:date="2023-04-10T16:10:00Z">
        <w:r>
          <w:rPr>
            <w:rFonts w:hint="eastAsia" w:ascii="宋体" w:hAnsi="宋体" w:eastAsia="宋体" w:cs="宋体"/>
          </w:rPr>
          <w:t xml:space="preserve">  产品的动平衡量可通过专用刀具动平衡机检测。</w:t>
        </w:r>
      </w:ins>
    </w:p>
    <w:p>
      <w:pPr>
        <w:adjustRightInd w:val="0"/>
        <w:rPr>
          <w:ins w:id="337" w:author="Administrator" w:date="2023-04-11T10:52:00Z"/>
          <w:rFonts w:hint="eastAsia" w:ascii="宋体" w:hAnsi="宋体" w:eastAsia="宋体" w:cs="宋体"/>
        </w:rPr>
      </w:pPr>
      <w:ins w:id="338" w:author="Administrator" w:date="2023-04-11T10:53:00Z">
        <w:r>
          <w:rPr>
            <w:rFonts w:hint="eastAsia" w:ascii="宋体" w:hAnsi="宋体" w:eastAsia="宋体" w:cs="宋体"/>
          </w:rPr>
          <w:t>6.</w:t>
        </w:r>
      </w:ins>
      <w:ins w:id="339" w:author="Administrator" w:date="2023-04-11T10:54:00Z">
        <w:r>
          <w:rPr>
            <w:rFonts w:hint="eastAsia" w:ascii="宋体" w:hAnsi="宋体" w:eastAsia="宋体" w:cs="宋体"/>
          </w:rPr>
          <w:t>4</w:t>
        </w:r>
      </w:ins>
      <w:ins w:id="340" w:author="Administrator" w:date="2023-04-11T10:53:00Z">
        <w:r>
          <w:rPr>
            <w:rFonts w:hint="eastAsia" w:ascii="宋体" w:hAnsi="宋体" w:eastAsia="宋体" w:cs="宋体"/>
          </w:rPr>
          <w:t xml:space="preserve">  </w:t>
        </w:r>
      </w:ins>
      <w:ins w:id="341" w:author="Administrator" w:date="2023-04-11T10:53:00Z">
        <w:r>
          <w:rPr>
            <w:rFonts w:hint="eastAsia" w:ascii="宋体" w:hAnsi="宋体" w:eastAsia="宋体" w:cs="宋体"/>
            <w:szCs w:val="21"/>
          </w:rPr>
          <w:t>产品材料的测定按供需双方确定的方法进行。</w:t>
        </w:r>
      </w:ins>
    </w:p>
    <w:p>
      <w:pPr>
        <w:adjustRightInd w:val="0"/>
        <w:rPr>
          <w:ins w:id="342" w:author="lj" w:date="2023-04-10T15:57:00Z"/>
          <w:rFonts w:hint="eastAsia" w:ascii="宋体" w:hAnsi="宋体" w:eastAsia="宋体" w:cs="宋体"/>
        </w:rPr>
      </w:pPr>
      <w:ins w:id="343" w:author="Administrator" w:date="2023-04-11T10:52:00Z">
        <w:r>
          <w:rPr>
            <w:rFonts w:hint="eastAsia" w:ascii="宋体" w:hAnsi="宋体" w:eastAsia="宋体" w:cs="宋体"/>
          </w:rPr>
          <w:t>6.</w:t>
        </w:r>
      </w:ins>
      <w:ins w:id="344" w:author="Administrator" w:date="2023-04-11T10:54:00Z">
        <w:r>
          <w:rPr>
            <w:rFonts w:hint="eastAsia" w:ascii="宋体" w:hAnsi="宋体" w:eastAsia="宋体" w:cs="宋体"/>
          </w:rPr>
          <w:t>5</w:t>
        </w:r>
      </w:ins>
      <w:ins w:id="345" w:author="Administrator" w:date="2023-04-11T10:52:00Z">
        <w:r>
          <w:rPr>
            <w:rFonts w:hint="eastAsia" w:ascii="宋体" w:hAnsi="宋体" w:eastAsia="宋体" w:cs="宋体"/>
          </w:rPr>
          <w:t xml:space="preserve">  </w:t>
        </w:r>
      </w:ins>
      <w:ins w:id="346" w:author="Administrator" w:date="2023-04-11T10:52:00Z">
        <w:r>
          <w:rPr>
            <w:rFonts w:hint="eastAsia" w:ascii="宋体" w:hAnsi="宋体" w:eastAsia="宋体" w:cs="宋体"/>
            <w:szCs w:val="21"/>
          </w:rPr>
          <w:t>产品结构的</w:t>
        </w:r>
      </w:ins>
      <w:ins w:id="347" w:author="Administrator" w:date="2023-04-11T11:19:00Z">
        <w:r>
          <w:rPr>
            <w:rFonts w:hint="eastAsia" w:ascii="宋体" w:hAnsi="宋体" w:eastAsia="宋体" w:cs="宋体"/>
            <w:szCs w:val="21"/>
          </w:rPr>
          <w:t>端刃</w:t>
        </w:r>
      </w:ins>
      <w:ins w:id="348" w:author="Administrator" w:date="2023-04-11T11:22:00Z">
        <w:r>
          <w:rPr>
            <w:rFonts w:hint="eastAsia" w:ascii="宋体" w:hAnsi="宋体" w:eastAsia="宋体" w:cs="宋体"/>
            <w:szCs w:val="21"/>
          </w:rPr>
          <w:t>形式</w:t>
        </w:r>
      </w:ins>
      <w:ins w:id="349" w:author="Administrator" w:date="2023-04-11T11:21:00Z">
        <w:r>
          <w:rPr>
            <w:rFonts w:hint="eastAsia" w:ascii="宋体" w:hAnsi="宋体" w:eastAsia="宋体" w:cs="宋体"/>
            <w:szCs w:val="21"/>
          </w:rPr>
          <w:t>、</w:t>
        </w:r>
      </w:ins>
      <w:ins w:id="350" w:author="Administrator" w:date="2023-04-11T11:20:00Z">
        <w:r>
          <w:rPr>
            <w:rFonts w:hint="eastAsia" w:ascii="宋体" w:hAnsi="宋体" w:eastAsia="宋体" w:cs="宋体"/>
            <w:szCs w:val="21"/>
          </w:rPr>
          <w:t>切削和旋转</w:t>
        </w:r>
      </w:ins>
      <w:ins w:id="351" w:author="Administrator" w:date="2023-04-11T11:21:00Z">
        <w:r>
          <w:rPr>
            <w:rFonts w:hint="eastAsia" w:ascii="宋体" w:hAnsi="宋体" w:eastAsia="宋体" w:cs="宋体"/>
            <w:szCs w:val="21"/>
          </w:rPr>
          <w:t>方向</w:t>
        </w:r>
      </w:ins>
      <w:ins w:id="352" w:author="Administrator" w:date="2023-04-11T11:19:00Z">
        <w:r>
          <w:rPr>
            <w:rFonts w:hint="eastAsia" w:ascii="宋体" w:hAnsi="宋体" w:eastAsia="宋体" w:cs="宋体"/>
            <w:szCs w:val="21"/>
          </w:rPr>
          <w:t>检测按</w:t>
        </w:r>
      </w:ins>
      <w:ins w:id="353" w:author="Administrator" w:date="2023-04-11T11:20:00Z">
        <w:r>
          <w:rPr>
            <w:rFonts w:hint="eastAsia" w:ascii="宋体" w:hAnsi="宋体" w:eastAsia="宋体" w:cs="宋体"/>
            <w:szCs w:val="21"/>
          </w:rPr>
          <w:t>图纸对比观测，</w:t>
        </w:r>
      </w:ins>
      <w:ins w:id="354" w:author="Administrator" w:date="2023-04-11T11:22:00Z">
        <w:r>
          <w:rPr>
            <w:rFonts w:hint="eastAsia" w:ascii="宋体" w:hAnsi="宋体" w:eastAsia="宋体" w:cs="宋体"/>
            <w:szCs w:val="21"/>
          </w:rPr>
          <w:t>刀尖</w:t>
        </w:r>
      </w:ins>
      <w:r>
        <w:rPr>
          <w:rFonts w:hint="eastAsia" w:ascii="宋体" w:hAnsi="宋体" w:eastAsia="宋体" w:cs="宋体"/>
          <w:szCs w:val="21"/>
        </w:rPr>
        <w:t>r</w:t>
      </w:r>
      <w:ins w:id="355" w:author="Administrator" w:date="2023-04-11T11:22:00Z">
        <w:r>
          <w:rPr>
            <w:rFonts w:hint="eastAsia" w:ascii="宋体" w:hAnsi="宋体" w:eastAsia="宋体" w:cs="宋体"/>
            <w:szCs w:val="21"/>
          </w:rPr>
          <w:t>采用投影仪、</w:t>
        </w:r>
      </w:ins>
      <w:r>
        <w:rPr>
          <w:rFonts w:hint="eastAsia" w:ascii="宋体" w:hAnsi="宋体" w:eastAsia="宋体" w:cs="宋体"/>
          <w:szCs w:val="21"/>
        </w:rPr>
        <w:t>刀具</w:t>
      </w:r>
      <w:ins w:id="356" w:author="Administrator" w:date="2023-04-11T11:23:00Z">
        <w:r>
          <w:rPr>
            <w:rFonts w:hint="eastAsia" w:ascii="宋体" w:hAnsi="宋体" w:eastAsia="宋体" w:cs="宋体"/>
            <w:szCs w:val="21"/>
          </w:rPr>
          <w:t>专用测量仪</w:t>
        </w:r>
      </w:ins>
      <w:r>
        <w:rPr>
          <w:rFonts w:hint="eastAsia" w:ascii="宋体" w:hAnsi="宋体" w:eastAsia="宋体" w:cs="宋体"/>
          <w:szCs w:val="21"/>
        </w:rPr>
        <w:t>等</w:t>
      </w:r>
      <w:ins w:id="357" w:author="Administrator" w:date="2023-04-11T11:23:00Z">
        <w:r>
          <w:rPr>
            <w:rFonts w:hint="eastAsia" w:ascii="宋体" w:hAnsi="宋体" w:eastAsia="宋体" w:cs="宋体"/>
            <w:szCs w:val="21"/>
          </w:rPr>
          <w:t>轮廓扫描</w:t>
        </w:r>
      </w:ins>
      <w:ins w:id="358" w:author="Administrator" w:date="2023-04-11T10:52:00Z">
        <w:r>
          <w:rPr>
            <w:rFonts w:hint="eastAsia" w:ascii="宋体" w:hAnsi="宋体" w:eastAsia="宋体" w:cs="宋体"/>
            <w:szCs w:val="21"/>
          </w:rPr>
          <w:t>的方法</w:t>
        </w:r>
      </w:ins>
      <w:ins w:id="359" w:author="Administrator" w:date="2023-04-13T10:02:00Z">
        <w:r>
          <w:rPr>
            <w:rFonts w:hint="eastAsia" w:ascii="宋体" w:hAnsi="宋体" w:eastAsia="宋体" w:cs="宋体"/>
            <w:szCs w:val="21"/>
          </w:rPr>
          <w:t>检测</w:t>
        </w:r>
      </w:ins>
      <w:ins w:id="360" w:author="Administrator" w:date="2023-04-11T10:52:00Z">
        <w:r>
          <w:rPr>
            <w:rFonts w:hint="eastAsia" w:ascii="宋体" w:hAnsi="宋体" w:eastAsia="宋体" w:cs="宋体"/>
            <w:szCs w:val="21"/>
          </w:rPr>
          <w:t>。</w:t>
        </w:r>
      </w:ins>
    </w:p>
    <w:p>
      <w:pPr>
        <w:adjustRightInd w:val="0"/>
        <w:rPr>
          <w:rFonts w:hint="eastAsia" w:ascii="宋体" w:hAnsi="宋体" w:eastAsia="宋体" w:cs="宋体"/>
          <w:szCs w:val="21"/>
        </w:rPr>
      </w:pPr>
      <w:ins w:id="361" w:author="Administrator" w:date="2023-04-11T10:56:00Z">
        <w:r>
          <w:rPr>
            <w:rFonts w:hint="eastAsia" w:ascii="宋体" w:hAnsi="宋体" w:eastAsia="宋体" w:cs="宋体"/>
          </w:rPr>
          <w:t>6.</w:t>
        </w:r>
      </w:ins>
      <w:ins w:id="362" w:author="Administrator" w:date="2023-04-11T10:57:00Z">
        <w:r>
          <w:rPr>
            <w:rFonts w:hint="eastAsia" w:ascii="宋体" w:hAnsi="宋体" w:eastAsia="宋体" w:cs="宋体"/>
          </w:rPr>
          <w:t>6</w:t>
        </w:r>
      </w:ins>
      <w:ins w:id="363" w:author="lj" w:date="2023-04-10T16:03:00Z">
        <w:r>
          <w:rPr>
            <w:rFonts w:hint="eastAsia" w:ascii="宋体" w:hAnsi="宋体" w:eastAsia="宋体" w:cs="宋体"/>
            <w:szCs w:val="21"/>
          </w:rPr>
          <w:t xml:space="preserve">  </w:t>
        </w:r>
      </w:ins>
      <w:ins w:id="364" w:author="lj" w:date="2023-04-10T16:10:00Z">
        <w:r>
          <w:rPr>
            <w:rFonts w:hint="eastAsia" w:ascii="宋体" w:hAnsi="宋体" w:eastAsia="宋体" w:cs="宋体"/>
            <w:szCs w:val="21"/>
          </w:rPr>
          <w:t>产品的粗糙度</w:t>
        </w:r>
      </w:ins>
      <w:ins w:id="365" w:author="Administrator" w:date="2023-04-11T11:23:00Z">
        <w:r>
          <w:rPr>
            <w:rFonts w:hint="eastAsia" w:ascii="宋体" w:hAnsi="宋体" w:eastAsia="宋体" w:cs="宋体"/>
            <w:szCs w:val="21"/>
          </w:rPr>
          <w:t>采用粗糙度</w:t>
        </w:r>
      </w:ins>
      <w:ins w:id="366" w:author="Administrator" w:date="2023-04-11T11:24:00Z">
        <w:r>
          <w:rPr>
            <w:rFonts w:hint="eastAsia" w:ascii="宋体" w:hAnsi="宋体" w:eastAsia="宋体" w:cs="宋体"/>
            <w:szCs w:val="21"/>
          </w:rPr>
          <w:t>对比</w:t>
        </w:r>
      </w:ins>
      <w:ins w:id="367" w:author="Administrator" w:date="2023-04-13T10:03:00Z">
        <w:r>
          <w:rPr>
            <w:rFonts w:hint="eastAsia" w:ascii="宋体" w:hAnsi="宋体" w:eastAsia="宋体" w:cs="宋体"/>
            <w:szCs w:val="21"/>
          </w:rPr>
          <w:t>块</w:t>
        </w:r>
      </w:ins>
      <w:ins w:id="368" w:author="Administrator" w:date="2023-04-11T11:24:00Z">
        <w:r>
          <w:rPr>
            <w:rFonts w:hint="eastAsia" w:ascii="宋体" w:hAnsi="宋体" w:eastAsia="宋体" w:cs="宋体"/>
            <w:szCs w:val="21"/>
          </w:rPr>
          <w:t>或专用的粗糙度检测仪器检</w:t>
        </w:r>
      </w:ins>
      <w:ins w:id="369" w:author="Administrator" w:date="2023-04-13T10:03:00Z">
        <w:r>
          <w:rPr>
            <w:rFonts w:hint="eastAsia" w:ascii="宋体" w:hAnsi="宋体" w:eastAsia="宋体" w:cs="宋体"/>
            <w:szCs w:val="21"/>
          </w:rPr>
          <w:t>测</w:t>
        </w:r>
      </w:ins>
      <w:r>
        <w:rPr>
          <w:rFonts w:hint="eastAsia" w:ascii="宋体" w:hAnsi="宋体" w:eastAsia="宋体" w:cs="宋体"/>
          <w:szCs w:val="21"/>
        </w:rPr>
        <w:t>。</w:t>
      </w:r>
    </w:p>
    <w:p>
      <w:pPr>
        <w:adjustRightInd w:val="0"/>
        <w:rPr>
          <w:ins w:id="370" w:author="lj" w:date="2023-04-10T15:57:00Z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6.7  产品</w:t>
      </w:r>
      <w:ins w:id="371" w:author="lj" w:date="2023-04-10T16:10:00Z">
        <w:r>
          <w:rPr>
            <w:rFonts w:hint="eastAsia" w:ascii="宋体" w:hAnsi="宋体" w:eastAsia="宋体" w:cs="宋体"/>
            <w:szCs w:val="21"/>
          </w:rPr>
          <w:t>微裂纹的检测按JB∕T 12608的规定进行。</w:t>
        </w:r>
      </w:ins>
    </w:p>
    <w:p>
      <w:pPr>
        <w:adjustRightInd w:val="0"/>
        <w:spacing w:before="312" w:beforeLines="100" w:after="312" w:afterLines="100"/>
        <w:rPr>
          <w:rFonts w:hint="eastAsia" w:ascii="黑体" w:eastAsia="黑体"/>
          <w:bCs/>
          <w:szCs w:val="20"/>
        </w:rPr>
      </w:pPr>
      <w:ins w:id="372" w:author="lj" w:date="2023-04-10T16:11:00Z">
        <w:r>
          <w:rPr>
            <w:rFonts w:hint="eastAsia" w:ascii="黑体" w:eastAsia="黑体"/>
            <w:bCs/>
            <w:szCs w:val="20"/>
          </w:rPr>
          <w:t xml:space="preserve">7 </w:t>
        </w:r>
      </w:ins>
      <w:r>
        <w:rPr>
          <w:rFonts w:hint="eastAsia" w:ascii="黑体" w:eastAsia="黑体"/>
          <w:bCs/>
          <w:szCs w:val="20"/>
        </w:rPr>
        <w:t xml:space="preserve"> 检查和验收</w:t>
      </w:r>
    </w:p>
    <w:p>
      <w:pPr>
        <w:rPr>
          <w:rFonts w:hint="eastAsia" w:ascii="宋体"/>
          <w:szCs w:val="20"/>
        </w:rPr>
      </w:pPr>
      <w:ins w:id="373" w:author="lj" w:date="2023-04-10T16:14:00Z">
        <w:r>
          <w:rPr>
            <w:rFonts w:hint="eastAsia" w:ascii="黑体" w:hAnsi="黑体" w:eastAsia="黑体" w:cs="黑体"/>
            <w:kern w:val="0"/>
            <w:szCs w:val="22"/>
          </w:rPr>
          <w:t>7</w:t>
        </w:r>
      </w:ins>
      <w:r>
        <w:rPr>
          <w:rFonts w:hint="eastAsia" w:ascii="黑体" w:hAnsi="黑体" w:eastAsia="黑体" w:cs="黑体"/>
          <w:kern w:val="0"/>
          <w:szCs w:val="22"/>
        </w:rPr>
        <w:t>.1</w:t>
      </w:r>
      <w:ins w:id="374" w:author="lisy" w:date="2023-12-04T10:14:00Z">
        <w:r>
          <w:rPr>
            <w:rFonts w:hint="eastAsia" w:ascii="黑体" w:hAnsi="黑体" w:eastAsia="黑体" w:cs="黑体"/>
            <w:kern w:val="0"/>
            <w:szCs w:val="22"/>
            <w:lang w:val="en-US" w:eastAsia="zh-CN"/>
          </w:rPr>
          <w:t xml:space="preserve"> </w:t>
        </w:r>
      </w:ins>
      <w:r>
        <w:rPr>
          <w:rFonts w:hint="eastAsia" w:ascii="宋体"/>
          <w:szCs w:val="20"/>
        </w:rPr>
        <w:t>产品由</w:t>
      </w:r>
      <w:r>
        <w:rPr>
          <w:rFonts w:hint="eastAsia" w:ascii="宋体"/>
          <w:color w:val="FF0000"/>
          <w:szCs w:val="20"/>
        </w:rPr>
        <w:t>刀具制造厂家</w:t>
      </w:r>
      <w:r>
        <w:rPr>
          <w:rFonts w:hint="eastAsia" w:ascii="宋体" w:hAnsi="宋体"/>
        </w:rPr>
        <w:t>质量检验部门</w:t>
      </w:r>
      <w:r>
        <w:rPr>
          <w:rFonts w:hint="eastAsia" w:ascii="宋体"/>
          <w:szCs w:val="20"/>
        </w:rPr>
        <w:t>进行检验，保证产品符合本文件及订货单的规定。</w:t>
      </w:r>
    </w:p>
    <w:p>
      <w:pPr>
        <w:tabs>
          <w:tab w:val="left" w:pos="709"/>
        </w:tabs>
        <w:rPr>
          <w:ins w:id="375" w:author="杨学慧" w:date="2023-12-05T09:45:28Z"/>
          <w:rFonts w:hint="eastAsia" w:ascii="宋体" w:hAnsi="宋体"/>
        </w:rPr>
      </w:pPr>
      <w:ins w:id="376" w:author="lj" w:date="2023-04-10T16:14:00Z">
        <w:r>
          <w:rPr>
            <w:rFonts w:hint="eastAsia" w:ascii="黑体" w:hAnsi="黑体" w:eastAsia="黑体" w:cs="黑体"/>
            <w:kern w:val="0"/>
            <w:szCs w:val="22"/>
          </w:rPr>
          <w:t>7</w:t>
        </w:r>
      </w:ins>
      <w:r>
        <w:rPr>
          <w:rFonts w:hint="eastAsia" w:ascii="黑体" w:hAnsi="黑体" w:eastAsia="黑体" w:cs="黑体"/>
          <w:kern w:val="0"/>
          <w:szCs w:val="22"/>
        </w:rPr>
        <w:t>.2</w:t>
      </w:r>
      <w:ins w:id="377" w:author="lisy" w:date="2023-12-04T10:14:00Z">
        <w:r>
          <w:rPr>
            <w:rFonts w:hint="eastAsia" w:ascii="黑体" w:hAnsi="黑体" w:eastAsia="黑体" w:cs="黑体"/>
            <w:kern w:val="0"/>
            <w:szCs w:val="22"/>
            <w:lang w:val="en-US" w:eastAsia="zh-CN"/>
          </w:rPr>
          <w:t xml:space="preserve"> </w:t>
        </w:r>
      </w:ins>
      <w:r>
        <w:rPr>
          <w:rFonts w:hint="eastAsia" w:ascii="宋体"/>
          <w:szCs w:val="20"/>
        </w:rPr>
        <w:t>需方可对收到的产品按本文件</w:t>
      </w:r>
      <w:r>
        <w:rPr>
          <w:rFonts w:hint="eastAsia" w:ascii="宋体" w:hAnsi="宋体"/>
        </w:rPr>
        <w:t>及</w:t>
      </w:r>
      <w:r>
        <w:rPr>
          <w:rFonts w:hint="eastAsia" w:ascii="宋体"/>
        </w:rPr>
        <w:t>订货单</w:t>
      </w:r>
      <w:r>
        <w:rPr>
          <w:rFonts w:hint="eastAsia" w:ascii="宋体"/>
          <w:szCs w:val="20"/>
        </w:rPr>
        <w:t>的规定进行检验。如检验结果与本文件及订货单的规定不符时，应在收到产品之日起三个月内</w:t>
      </w:r>
      <w:r>
        <w:rPr>
          <w:rFonts w:hint="eastAsia" w:ascii="宋体" w:hAnsi="宋体"/>
        </w:rPr>
        <w:t>以书面形式</w:t>
      </w:r>
      <w:r>
        <w:rPr>
          <w:rFonts w:hint="eastAsia" w:ascii="宋体"/>
          <w:szCs w:val="20"/>
        </w:rPr>
        <w:t>向供方提出，由供需双方协商解决。如需仲裁，</w:t>
      </w:r>
      <w:r>
        <w:rPr>
          <w:rFonts w:hint="eastAsia" w:ascii="宋体" w:hAnsi="宋体"/>
        </w:rPr>
        <w:t>应由供需双方在需方共同取样或协商确定。</w:t>
      </w:r>
    </w:p>
    <w:p>
      <w:pPr>
        <w:spacing w:before="156" w:beforeLines="50" w:after="156" w:afterLines="50"/>
        <w:rPr>
          <w:ins w:id="378" w:author="杨学慧" w:date="2023-12-05T09:45:31Z"/>
          <w:rFonts w:hint="eastAsia" w:ascii="黑体" w:hAnsi="黑体" w:eastAsia="黑体"/>
          <w:bCs/>
          <w:color w:val="FF0000"/>
          <w:szCs w:val="21"/>
        </w:rPr>
      </w:pPr>
      <w:ins w:id="379" w:author="杨学慧" w:date="2023-12-05T09:45:31Z">
        <w:r>
          <w:rPr>
            <w:rFonts w:hint="eastAsia" w:ascii="黑体" w:hAnsi="黑体" w:eastAsia="黑体"/>
            <w:bCs/>
            <w:color w:val="FF0000"/>
            <w:szCs w:val="21"/>
          </w:rPr>
          <w:t>7.2  组批</w:t>
        </w:r>
      </w:ins>
    </w:p>
    <w:p>
      <w:pPr>
        <w:rPr>
          <w:ins w:id="380" w:author="杨学慧" w:date="2023-12-05T09:45:31Z"/>
          <w:rFonts w:hint="eastAsia" w:ascii="宋体"/>
          <w:color w:val="FF0000"/>
          <w:szCs w:val="20"/>
        </w:rPr>
      </w:pPr>
      <w:ins w:id="381" w:author="杨学慧" w:date="2023-12-05T09:45:31Z">
        <w:r>
          <w:rPr>
            <w:rFonts w:hint="eastAsia" w:ascii="宋体"/>
            <w:color w:val="FF0000"/>
            <w:szCs w:val="20"/>
          </w:rPr>
          <w:t xml:space="preserve">    产品应成批提交检验。</w:t>
        </w:r>
      </w:ins>
    </w:p>
    <w:p>
      <w:pPr>
        <w:autoSpaceDE w:val="0"/>
        <w:autoSpaceDN w:val="0"/>
        <w:adjustRightInd w:val="0"/>
        <w:spacing w:before="156" w:beforeLines="50" w:after="156" w:afterLines="50"/>
        <w:rPr>
          <w:ins w:id="382" w:author="杨学慧" w:date="2023-12-05T09:45:31Z"/>
          <w:rFonts w:hint="eastAsia" w:ascii="黑体" w:hAnsi="黑体" w:eastAsia="黑体" w:cs="黑体"/>
          <w:color w:val="FF0000"/>
        </w:rPr>
      </w:pPr>
      <w:ins w:id="383" w:author="杨学慧" w:date="2023-12-05T09:45:31Z">
        <w:r>
          <w:rPr>
            <w:rFonts w:hint="eastAsia" w:ascii="黑体" w:hAnsi="黑体" w:eastAsia="黑体" w:cs="黑体"/>
            <w:color w:val="FF0000"/>
          </w:rPr>
          <w:t>7.3  检验项目及取样</w:t>
        </w:r>
      </w:ins>
    </w:p>
    <w:p>
      <w:pPr>
        <w:autoSpaceDE w:val="0"/>
        <w:autoSpaceDN w:val="0"/>
        <w:adjustRightInd w:val="0"/>
        <w:rPr>
          <w:ins w:id="384" w:author="杨学慧" w:date="2023-12-05T09:45:31Z"/>
          <w:rFonts w:hint="eastAsia" w:ascii="黑体" w:hAnsi="黑体" w:eastAsia="黑体" w:cs="黑体"/>
          <w:color w:val="FF0000"/>
        </w:rPr>
      </w:pPr>
      <w:ins w:id="385" w:author="杨学慧" w:date="2023-12-05T09:45:31Z">
        <w:r>
          <w:rPr>
            <w:rFonts w:hint="eastAsia" w:ascii="黑体" w:hAnsi="黑体" w:eastAsia="黑体" w:cs="黑体"/>
            <w:color w:val="FF0000"/>
          </w:rPr>
          <w:t xml:space="preserve">    </w:t>
        </w:r>
      </w:ins>
      <w:ins w:id="386" w:author="杨学慧" w:date="2023-12-05T09:45:31Z">
        <w:r>
          <w:rPr>
            <w:rFonts w:hint="eastAsia" w:ascii="宋体"/>
            <w:color w:val="FF0000"/>
            <w:szCs w:val="20"/>
          </w:rPr>
          <w:t>产品的检验项目及取样应符合表</w:t>
        </w:r>
      </w:ins>
      <w:ins w:id="387" w:author="杨学慧" w:date="2023-12-05T13:32:00Z">
        <w:r>
          <w:rPr>
            <w:rFonts w:hint="eastAsia" w:ascii="宋体"/>
            <w:color w:val="FF0000"/>
            <w:szCs w:val="20"/>
            <w:lang w:val="en-US" w:eastAsia="zh-CN"/>
          </w:rPr>
          <w:t>4</w:t>
        </w:r>
      </w:ins>
      <w:ins w:id="388" w:author="杨学慧" w:date="2023-12-05T09:45:31Z">
        <w:r>
          <w:rPr>
            <w:rFonts w:hint="eastAsia" w:ascii="宋体"/>
            <w:color w:val="FF0000"/>
            <w:szCs w:val="20"/>
          </w:rPr>
          <w:t>的规定。</w:t>
        </w:r>
      </w:ins>
    </w:p>
    <w:p>
      <w:pPr>
        <w:pStyle w:val="20"/>
        <w:jc w:val="center"/>
        <w:rPr>
          <w:ins w:id="389" w:author="杨学慧" w:date="2023-12-05T09:45:31Z"/>
          <w:color w:val="FF0000"/>
        </w:rPr>
      </w:pPr>
      <w:ins w:id="390" w:author="杨学慧" w:date="2023-12-05T09:45:31Z">
        <w:r>
          <w:rPr>
            <w:rFonts w:hint="eastAsia" w:ascii="黑体" w:hAnsi="黑体" w:cs="黑体"/>
            <w:color w:val="FF0000"/>
            <w:sz w:val="21"/>
            <w:szCs w:val="21"/>
          </w:rPr>
          <w:t>表</w:t>
        </w:r>
      </w:ins>
      <w:ins w:id="391" w:author="杨学慧" w:date="2023-12-05T13:32:04Z">
        <w:r>
          <w:rPr>
            <w:rFonts w:hint="eastAsia" w:ascii="黑体" w:hAnsi="黑体" w:cs="黑体"/>
            <w:color w:val="FF0000"/>
            <w:sz w:val="21"/>
            <w:szCs w:val="21"/>
            <w:lang w:val="en-US" w:eastAsia="zh-CN"/>
          </w:rPr>
          <w:t>4</w:t>
        </w:r>
      </w:ins>
      <w:ins w:id="392" w:author="杨学慧" w:date="2023-12-05T09:45:31Z">
        <w:r>
          <w:rPr>
            <w:rFonts w:hint="eastAsia" w:ascii="黑体" w:hAnsi="黑体" w:cs="黑体"/>
            <w:color w:val="FF0000"/>
            <w:sz w:val="21"/>
            <w:szCs w:val="21"/>
          </w:rPr>
          <w:t xml:space="preserve">  检验项目及取样规则</w:t>
        </w:r>
      </w:ins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781"/>
        <w:gridCol w:w="2073"/>
        <w:gridCol w:w="187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  <w:ins w:id="393" w:author="杨学慧" w:date="2023-12-05T09:45:31Z"/>
        </w:trPr>
        <w:tc>
          <w:tcPr>
            <w:tcW w:w="261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394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395" w:author="杨学慧" w:date="2023-12-05T09:45:3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检验项目</w:t>
              </w:r>
            </w:ins>
          </w:p>
        </w:tc>
        <w:tc>
          <w:tcPr>
            <w:tcW w:w="278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396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397" w:author="杨学慧" w:date="2023-12-05T09:45:31Z">
              <w:r>
                <w:rPr>
                  <w:rFonts w:hint="eastAsia" w:ascii="宋体"/>
                  <w:color w:val="FF0000"/>
                  <w:spacing w:val="2"/>
                  <w:kern w:val="0"/>
                  <w:sz w:val="18"/>
                  <w:szCs w:val="18"/>
                </w:rPr>
                <w:t>取样数量</w:t>
              </w:r>
            </w:ins>
          </w:p>
        </w:tc>
        <w:tc>
          <w:tcPr>
            <w:tcW w:w="207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398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399" w:author="杨学慧" w:date="2023-12-05T09:45:3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技术要求的章条号</w:t>
              </w:r>
            </w:ins>
          </w:p>
        </w:tc>
        <w:tc>
          <w:tcPr>
            <w:tcW w:w="187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00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01" w:author="杨学慧" w:date="2023-12-05T09:45:3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试验方法的章条号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  <w:ins w:id="402" w:author="杨学慧" w:date="2023-12-05T09:45:31Z"/>
        </w:trPr>
        <w:tc>
          <w:tcPr>
            <w:tcW w:w="261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2"/>
              <w:jc w:val="center"/>
              <w:rPr>
                <w:ins w:id="403" w:author="杨学慧" w:date="2023-12-05T09:45:31Z"/>
                <w:rFonts w:hint="default" w:hAnsi="宋体" w:cs="宋体"/>
                <w:color w:val="FF0000"/>
                <w:szCs w:val="18"/>
              </w:rPr>
            </w:pPr>
            <w:ins w:id="404" w:author="杨学慧" w:date="2023-12-05T14:19:43Z">
              <w:r>
                <w:rPr>
                  <w:rFonts w:hint="eastAsia" w:hAnsi="宋体" w:cs="宋体"/>
                  <w:color w:val="FF0000"/>
                  <w:szCs w:val="18"/>
                  <w:lang w:val="en-US" w:eastAsia="zh-CN"/>
                </w:rPr>
                <w:t>产品</w:t>
              </w:r>
            </w:ins>
            <w:ins w:id="405" w:author="杨学慧" w:date="2023-12-05T14:19:44Z">
              <w:r>
                <w:rPr>
                  <w:rFonts w:hint="eastAsia" w:hAnsi="宋体" w:cs="宋体"/>
                  <w:color w:val="FF0000"/>
                  <w:szCs w:val="18"/>
                  <w:lang w:val="en-US" w:eastAsia="zh-CN"/>
                </w:rPr>
                <w:t>尺寸</w:t>
              </w:r>
            </w:ins>
            <w:ins w:id="406" w:author="杨学慧" w:date="2023-12-05T14:19:46Z">
              <w:r>
                <w:rPr>
                  <w:rFonts w:hint="eastAsia" w:hAnsi="宋体" w:cs="宋体"/>
                  <w:color w:val="FF0000"/>
                  <w:szCs w:val="18"/>
                  <w:lang w:val="en-US" w:eastAsia="zh-CN"/>
                </w:rPr>
                <w:t>及</w:t>
              </w:r>
            </w:ins>
            <w:ins w:id="407" w:author="杨学慧" w:date="2023-12-05T14:19:48Z">
              <w:r>
                <w:rPr>
                  <w:rFonts w:hint="eastAsia" w:hAnsi="宋体" w:cs="宋体"/>
                  <w:color w:val="FF0000"/>
                  <w:szCs w:val="18"/>
                  <w:lang w:val="en-US" w:eastAsia="zh-CN"/>
                </w:rPr>
                <w:t>允许</w:t>
              </w:r>
            </w:ins>
            <w:ins w:id="408" w:author="杨学慧" w:date="2023-12-05T14:19:50Z">
              <w:r>
                <w:rPr>
                  <w:rFonts w:hint="eastAsia" w:hAnsi="宋体" w:cs="宋体"/>
                  <w:color w:val="FF0000"/>
                  <w:szCs w:val="18"/>
                  <w:lang w:val="en-US" w:eastAsia="zh-CN"/>
                </w:rPr>
                <w:t>偏差</w:t>
              </w:r>
            </w:ins>
          </w:p>
        </w:tc>
        <w:tc>
          <w:tcPr>
            <w:tcW w:w="278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112"/>
              <w:jc w:val="center"/>
              <w:rPr>
                <w:ins w:id="409" w:author="杨学慧" w:date="2023-12-05T09:45:31Z"/>
                <w:rFonts w:hint="eastAsia" w:hAnsi="宋体" w:cs="宋体"/>
                <w:color w:val="FF0000"/>
                <w:szCs w:val="18"/>
              </w:rPr>
            </w:pPr>
            <w:ins w:id="410" w:author="杨学慧" w:date="2023-12-05T14:20:04Z">
              <w:r>
                <w:rPr>
                  <w:color w:val="FF0000"/>
                  <w:szCs w:val="18"/>
                </w:rPr>
                <w:t>逐</w:t>
              </w:r>
            </w:ins>
            <w:ins w:id="411" w:author="杨学慧" w:date="2023-12-05T14:20:04Z">
              <w:r>
                <w:rPr>
                  <w:rFonts w:hint="eastAsia"/>
                  <w:color w:val="FF0000"/>
                  <w:szCs w:val="18"/>
                </w:rPr>
                <w:t>件</w:t>
              </w:r>
            </w:ins>
          </w:p>
        </w:tc>
        <w:tc>
          <w:tcPr>
            <w:tcW w:w="20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12" w:author="杨学慧" w:date="2023-12-05T09:45:31Z"/>
                <w:rFonts w:hint="default" w:ascii="宋体" w:hAnsi="宋体" w:cs="宋体"/>
                <w:color w:val="FF0000"/>
                <w:sz w:val="18"/>
                <w:szCs w:val="18"/>
              </w:rPr>
            </w:pPr>
            <w:ins w:id="413" w:author="杨学慧" w:date="2023-12-05T14:18:38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5.1</w:t>
              </w:r>
            </w:ins>
          </w:p>
        </w:tc>
        <w:tc>
          <w:tcPr>
            <w:tcW w:w="18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14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15" w:author="杨学慧" w:date="2023-12-05T09:45:3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6.1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  <w:ins w:id="416" w:author="杨学慧" w:date="2023-12-05T09:45:31Z"/>
        </w:trPr>
        <w:tc>
          <w:tcPr>
            <w:tcW w:w="26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17" w:author="杨学慧" w:date="2023-12-05T09:45:31Z"/>
                <w:rFonts w:hint="default" w:ascii="宋体" w:hAnsi="宋体" w:cs="宋体"/>
                <w:color w:val="FF0000"/>
                <w:sz w:val="18"/>
                <w:szCs w:val="18"/>
              </w:rPr>
            </w:pPr>
            <w:ins w:id="418" w:author="杨学慧" w:date="2023-12-05T14:20:22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形</w:t>
              </w:r>
            </w:ins>
            <w:ins w:id="419" w:author="杨学慧" w:date="2023-12-05T14:20:24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位</w:t>
              </w:r>
            </w:ins>
            <w:ins w:id="420" w:author="杨学慧" w:date="2023-12-05T14:20:27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公差</w:t>
              </w:r>
            </w:ins>
          </w:p>
        </w:tc>
        <w:tc>
          <w:tcPr>
            <w:tcW w:w="2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21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22" w:author="杨学慧" w:date="2023-12-05T14:20:44Z">
              <w:r>
                <w:rPr>
                  <w:color w:val="FF0000"/>
                  <w:sz w:val="18"/>
                  <w:szCs w:val="18"/>
                </w:rPr>
                <w:t>逐</w:t>
              </w:r>
            </w:ins>
            <w:ins w:id="423" w:author="杨学慧" w:date="2023-12-05T14:20:44Z">
              <w:r>
                <w:rPr>
                  <w:rFonts w:hint="eastAsia"/>
                  <w:color w:val="FF0000"/>
                  <w:sz w:val="18"/>
                  <w:szCs w:val="18"/>
                </w:rPr>
                <w:t>件</w:t>
              </w:r>
            </w:ins>
          </w:p>
        </w:tc>
        <w:tc>
          <w:tcPr>
            <w:tcW w:w="20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24" w:author="杨学慧" w:date="2023-12-05T09:45:31Z"/>
                <w:rFonts w:hint="default" w:ascii="宋体" w:hAnsi="宋体" w:cs="宋体"/>
                <w:color w:val="FF0000"/>
                <w:sz w:val="18"/>
                <w:szCs w:val="18"/>
              </w:rPr>
            </w:pPr>
            <w:ins w:id="425" w:author="杨学慧" w:date="2023-12-05T14:18:4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5.</w:t>
              </w:r>
            </w:ins>
            <w:ins w:id="426" w:author="杨学慧" w:date="2023-12-05T14:18:42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18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27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28" w:author="杨学慧" w:date="2023-12-05T09:45:3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6.2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  <w:ins w:id="429" w:author="杨学慧" w:date="2023-12-05T09:45:31Z"/>
        </w:trPr>
        <w:tc>
          <w:tcPr>
            <w:tcW w:w="26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30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31" w:author="杨学慧" w:date="2023-12-05T14:20:54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动平衡</w:t>
              </w:r>
            </w:ins>
          </w:p>
        </w:tc>
        <w:tc>
          <w:tcPr>
            <w:tcW w:w="27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32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33" w:author="杨学慧" w:date="2023-12-05T14:20:47Z">
              <w:r>
                <w:rPr>
                  <w:color w:val="FF0000"/>
                  <w:sz w:val="18"/>
                  <w:szCs w:val="18"/>
                </w:rPr>
                <w:t>逐</w:t>
              </w:r>
            </w:ins>
            <w:ins w:id="434" w:author="杨学慧" w:date="2023-12-05T14:20:47Z">
              <w:r>
                <w:rPr>
                  <w:rFonts w:hint="eastAsia"/>
                  <w:color w:val="FF0000"/>
                  <w:sz w:val="18"/>
                  <w:szCs w:val="18"/>
                </w:rPr>
                <w:t>件</w:t>
              </w:r>
            </w:ins>
          </w:p>
        </w:tc>
        <w:tc>
          <w:tcPr>
            <w:tcW w:w="207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35" w:author="杨学慧" w:date="2023-12-05T09:45:31Z"/>
                <w:rFonts w:hint="default" w:ascii="宋体" w:hAnsi="宋体" w:cs="宋体"/>
                <w:color w:val="FF0000"/>
                <w:sz w:val="18"/>
                <w:szCs w:val="18"/>
              </w:rPr>
            </w:pPr>
            <w:ins w:id="436" w:author="杨学慧" w:date="2023-12-05T14:18:43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5.</w:t>
              </w:r>
            </w:ins>
            <w:ins w:id="437" w:author="杨学慧" w:date="2023-12-05T14:18:44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18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38" w:author="杨学慧" w:date="2023-12-05T09:45:31Z"/>
                <w:rFonts w:hint="eastAsia" w:ascii="宋体" w:hAnsi="宋体" w:cs="宋体"/>
                <w:color w:val="FF0000"/>
                <w:sz w:val="18"/>
                <w:szCs w:val="18"/>
              </w:rPr>
            </w:pPr>
            <w:ins w:id="439" w:author="杨学慧" w:date="2023-12-05T09:45:3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6.3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  <w:ins w:id="440" w:author="杨学慧" w:date="2023-12-05T13:43:27Z"/>
        </w:trPr>
        <w:tc>
          <w:tcPr>
            <w:tcW w:w="26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41" w:author="杨学慧" w:date="2023-12-05T13:43:27Z"/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ins w:id="442" w:author="杨学慧" w:date="2023-12-05T14:21:0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材料</w:t>
              </w:r>
            </w:ins>
          </w:p>
        </w:tc>
        <w:tc>
          <w:tcPr>
            <w:tcW w:w="2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12"/>
              <w:jc w:val="center"/>
              <w:rPr>
                <w:ins w:id="443" w:author="杨学慧" w:date="2023-12-05T13:43:27Z"/>
                <w:color w:val="FF0000"/>
                <w:szCs w:val="18"/>
              </w:rPr>
            </w:pPr>
            <w:ins w:id="444" w:author="杨学慧" w:date="2023-12-05T14:20:35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</w:rPr>
                <w:t>按GB/T 5242的规定进行</w:t>
              </w:r>
            </w:ins>
          </w:p>
        </w:tc>
        <w:tc>
          <w:tcPr>
            <w:tcW w:w="2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45" w:author="杨学慧" w:date="2023-12-05T13:43:27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46" w:author="杨学慧" w:date="2023-12-05T14:18:44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</w:t>
              </w:r>
            </w:ins>
            <w:ins w:id="447" w:author="杨学慧" w:date="2023-12-05T14:18:45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.4</w:t>
              </w:r>
            </w:ins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48" w:author="杨学慧" w:date="2023-12-05T13:43:27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49" w:author="杨学慧" w:date="2023-12-05T14:21:50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6</w:t>
              </w:r>
            </w:ins>
            <w:ins w:id="450" w:author="杨学慧" w:date="2023-12-05T14:21:5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.4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  <w:ins w:id="451" w:author="杨学慧" w:date="2023-12-05T13:32:31Z"/>
        </w:trPr>
        <w:tc>
          <w:tcPr>
            <w:tcW w:w="26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52" w:author="杨学慧" w:date="2023-12-05T13:32:31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53" w:author="杨学慧" w:date="2023-12-05T14:21:10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结构</w:t>
              </w:r>
            </w:ins>
          </w:p>
        </w:tc>
        <w:tc>
          <w:tcPr>
            <w:tcW w:w="2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12"/>
              <w:jc w:val="center"/>
              <w:rPr>
                <w:ins w:id="454" w:author="杨学慧" w:date="2023-12-05T13:32:31Z"/>
                <w:color w:val="FF0000"/>
                <w:szCs w:val="18"/>
              </w:rPr>
            </w:pPr>
            <w:ins w:id="455" w:author="杨学慧" w:date="2023-12-05T13:45:25Z">
              <w:r>
                <w:rPr>
                  <w:color w:val="FF0000"/>
                  <w:szCs w:val="18"/>
                </w:rPr>
                <w:t>逐</w:t>
              </w:r>
            </w:ins>
            <w:ins w:id="456" w:author="杨学慧" w:date="2023-12-05T13:45:25Z">
              <w:r>
                <w:rPr>
                  <w:rFonts w:hint="eastAsia"/>
                  <w:color w:val="FF0000"/>
                  <w:szCs w:val="18"/>
                </w:rPr>
                <w:t>件</w:t>
              </w:r>
            </w:ins>
          </w:p>
        </w:tc>
        <w:tc>
          <w:tcPr>
            <w:tcW w:w="2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57" w:author="杨学慧" w:date="2023-12-05T13:32:31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58" w:author="杨学慧" w:date="2023-12-05T14:18:46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5.</w:t>
              </w:r>
            </w:ins>
            <w:ins w:id="459" w:author="杨学慧" w:date="2023-12-05T14:18:47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60" w:author="杨学慧" w:date="2023-12-05T13:32:31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61" w:author="杨学慧" w:date="2023-12-05T14:21:56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6.</w:t>
              </w:r>
            </w:ins>
            <w:ins w:id="462" w:author="杨学慧" w:date="2023-12-05T14:21:57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  <w:ins w:id="463" w:author="杨学慧" w:date="2023-12-05T13:32:31Z"/>
        </w:trPr>
        <w:tc>
          <w:tcPr>
            <w:tcW w:w="26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64" w:author="杨学慧" w:date="2023-12-05T13:32:31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65" w:author="杨学慧" w:date="2023-12-05T14:21:21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表面</w:t>
              </w:r>
            </w:ins>
            <w:ins w:id="466" w:author="杨学慧" w:date="2023-12-05T14:21:24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质量</w:t>
              </w:r>
            </w:ins>
          </w:p>
        </w:tc>
        <w:tc>
          <w:tcPr>
            <w:tcW w:w="2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12"/>
              <w:jc w:val="center"/>
              <w:rPr>
                <w:ins w:id="467" w:author="杨学慧" w:date="2023-12-05T13:32:31Z"/>
                <w:color w:val="FF0000"/>
                <w:szCs w:val="18"/>
              </w:rPr>
            </w:pPr>
            <w:ins w:id="468" w:author="杨学慧" w:date="2023-12-05T13:45:27Z">
              <w:r>
                <w:rPr>
                  <w:color w:val="FF0000"/>
                  <w:szCs w:val="18"/>
                </w:rPr>
                <w:t>逐</w:t>
              </w:r>
            </w:ins>
            <w:ins w:id="469" w:author="杨学慧" w:date="2023-12-05T13:45:27Z">
              <w:r>
                <w:rPr>
                  <w:rFonts w:hint="eastAsia"/>
                  <w:color w:val="FF0000"/>
                  <w:szCs w:val="18"/>
                </w:rPr>
                <w:t>件</w:t>
              </w:r>
            </w:ins>
          </w:p>
        </w:tc>
        <w:tc>
          <w:tcPr>
            <w:tcW w:w="2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70" w:author="杨学慧" w:date="2023-12-05T13:32:31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71" w:author="杨学慧" w:date="2023-12-05T14:19:19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5.6</w:t>
              </w:r>
            </w:ins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72" w:author="杨学慧" w:date="2023-12-05T13:32:31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73" w:author="杨学慧" w:date="2023-12-05T14:22:04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6.6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  <w:ins w:id="474" w:author="杨学慧" w:date="2023-12-05T13:32:27Z"/>
        </w:trPr>
        <w:tc>
          <w:tcPr>
            <w:tcW w:w="26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75" w:author="杨学慧" w:date="2023-12-05T13:32:27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76" w:author="杨学慧" w:date="2023-12-05T14:22:10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微裂纹</w:t>
              </w:r>
            </w:ins>
          </w:p>
        </w:tc>
        <w:tc>
          <w:tcPr>
            <w:tcW w:w="2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12"/>
              <w:jc w:val="center"/>
              <w:rPr>
                <w:ins w:id="477" w:author="杨学慧" w:date="2023-12-05T13:32:27Z"/>
                <w:color w:val="FF0000"/>
                <w:szCs w:val="18"/>
              </w:rPr>
            </w:pPr>
            <w:ins w:id="478" w:author="杨学慧" w:date="2023-12-05T14:22:15Z">
              <w:r>
                <w:rPr>
                  <w:color w:val="FF0000"/>
                  <w:szCs w:val="18"/>
                </w:rPr>
                <w:t>逐</w:t>
              </w:r>
            </w:ins>
            <w:ins w:id="479" w:author="杨学慧" w:date="2023-12-05T14:22:15Z">
              <w:r>
                <w:rPr>
                  <w:rFonts w:hint="eastAsia"/>
                  <w:color w:val="FF0000"/>
                  <w:szCs w:val="18"/>
                </w:rPr>
                <w:t>件</w:t>
              </w:r>
            </w:ins>
          </w:p>
        </w:tc>
        <w:tc>
          <w:tcPr>
            <w:tcW w:w="20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80" w:author="杨学慧" w:date="2023-12-05T13:32:27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81" w:author="杨学慧" w:date="2023-12-05T14:22:19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5.6</w:t>
              </w:r>
            </w:ins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ins w:id="482" w:author="杨学慧" w:date="2023-12-05T13:32:27Z"/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ins w:id="483" w:author="杨学慧" w:date="2023-12-05T14:22:22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6.</w:t>
              </w:r>
            </w:ins>
            <w:ins w:id="484" w:author="杨学慧" w:date="2023-12-05T14:22:23Z">
              <w:r>
                <w:rPr>
                  <w:rFonts w:hint="eastAsia" w:ascii="宋体" w:hAnsi="宋体" w:cs="宋体"/>
                  <w:color w:val="FF0000"/>
                  <w:sz w:val="18"/>
                  <w:szCs w:val="18"/>
                  <w:lang w:val="en-US" w:eastAsia="zh-CN"/>
                </w:rPr>
                <w:t>7</w:t>
              </w:r>
            </w:ins>
          </w:p>
        </w:tc>
      </w:tr>
    </w:tbl>
    <w:p>
      <w:pPr>
        <w:spacing w:before="312" w:beforeLines="100" w:after="156" w:afterLines="50"/>
        <w:rPr>
          <w:ins w:id="485" w:author="杨学慧" w:date="2023-12-05T09:45:31Z"/>
          <w:rFonts w:hint="eastAsia" w:ascii="黑体" w:hAnsi="黑体" w:eastAsia="黑体"/>
          <w:bCs/>
          <w:color w:val="FF0000"/>
          <w:szCs w:val="21"/>
        </w:rPr>
      </w:pPr>
      <w:ins w:id="486" w:author="杨学慧" w:date="2023-12-05T09:45:31Z">
        <w:r>
          <w:rPr>
            <w:rFonts w:hint="eastAsia" w:ascii="黑体" w:hAnsi="黑体" w:eastAsia="黑体"/>
            <w:bCs/>
            <w:color w:val="FF0000"/>
            <w:szCs w:val="21"/>
          </w:rPr>
          <w:t>7.4  检验结果的判定</w:t>
        </w:r>
      </w:ins>
    </w:p>
    <w:p>
      <w:pPr>
        <w:pStyle w:val="59"/>
        <w:adjustRightInd w:val="0"/>
        <w:snapToGrid w:val="0"/>
        <w:ind w:firstLine="0" w:firstLineChars="0"/>
        <w:rPr>
          <w:ins w:id="487" w:author="杨学慧" w:date="2023-12-05T09:45:31Z"/>
          <w:rFonts w:hint="eastAsia" w:asciiTheme="minorEastAsia" w:hAnsiTheme="minorEastAsia" w:eastAsiaTheme="minorEastAsia" w:cstheme="minorEastAsia"/>
          <w:color w:val="FF0000"/>
        </w:rPr>
      </w:pPr>
      <w:ins w:id="488" w:author="杨学慧" w:date="2023-12-05T09:45:31Z">
        <w:r>
          <w:rPr>
            <w:rFonts w:hint="eastAsia" w:asciiTheme="minorEastAsia" w:hAnsiTheme="minorEastAsia" w:eastAsiaTheme="minorEastAsia" w:cstheme="minorEastAsia"/>
            <w:color w:val="FF0000"/>
            <w:szCs w:val="21"/>
          </w:rPr>
          <w:t>7.4.1</w:t>
        </w:r>
      </w:ins>
      <w:ins w:id="489" w:author="杨学慧" w:date="2023-12-05T09:45:31Z">
        <w:r>
          <w:rPr>
            <w:rFonts w:hint="eastAsia" w:asciiTheme="minorEastAsia" w:hAnsiTheme="minorEastAsia" w:eastAsiaTheme="minorEastAsia" w:cstheme="minorEastAsia"/>
            <w:color w:val="FF0000"/>
          </w:rPr>
          <w:t xml:space="preserve"> </w:t>
        </w:r>
      </w:ins>
      <w:ins w:id="490" w:author="杨学慧" w:date="2023-12-05T14:24:36Z">
        <w:r>
          <w:rPr>
            <w:rFonts w:hint="eastAsia" w:asciiTheme="minorEastAsia" w:hAnsiTheme="minorEastAsia" w:eastAsiaTheme="minorEastAsia" w:cstheme="minorEastAsia"/>
            <w:color w:val="FF0000"/>
            <w:highlight w:val="none"/>
          </w:rPr>
          <w:t>产品的尺寸</w:t>
        </w:r>
      </w:ins>
      <w:ins w:id="491" w:author="杨学慧" w:date="2023-12-05T14:24:36Z">
        <w:r>
          <w:rPr>
            <w:rFonts w:hint="eastAsia" w:asciiTheme="minorEastAsia" w:hAnsiTheme="minorEastAsia" w:eastAsiaTheme="minorEastAsia" w:cstheme="minorEastAsia"/>
            <w:color w:val="FF0000"/>
            <w:highlight w:val="none"/>
            <w:lang w:eastAsia="zh-CN"/>
          </w:rPr>
          <w:t>、</w:t>
        </w:r>
      </w:ins>
      <w:ins w:id="492" w:author="杨学慧" w:date="2023-12-05T14:24:36Z">
        <w:r>
          <w:rPr>
            <w:rFonts w:hint="eastAsia" w:asciiTheme="minorEastAsia" w:hAnsiTheme="minorEastAsia" w:eastAsiaTheme="minorEastAsia" w:cstheme="minorEastAsia"/>
            <w:color w:val="FF0000"/>
            <w:highlight w:val="none"/>
            <w:lang w:val="en-US" w:eastAsia="zh-CN"/>
          </w:rPr>
          <w:t>形位</w:t>
        </w:r>
      </w:ins>
      <w:ins w:id="493" w:author="杨学慧" w:date="2023-12-05T14:24:36Z">
        <w:r>
          <w:rPr>
            <w:rFonts w:hint="eastAsia" w:asciiTheme="minorEastAsia" w:hAnsiTheme="minorEastAsia" w:eastAsiaTheme="minorEastAsia" w:cstheme="minorEastAsia"/>
            <w:color w:val="FF0000"/>
            <w:highlight w:val="none"/>
          </w:rPr>
          <w:t>及允许偏差</w:t>
        </w:r>
      </w:ins>
      <w:ins w:id="494" w:author="杨学慧" w:date="2023-12-05T14:24:36Z">
        <w:r>
          <w:rPr>
            <w:rFonts w:hint="eastAsia" w:asciiTheme="minorEastAsia" w:hAnsiTheme="minorEastAsia" w:eastAsiaTheme="minorEastAsia" w:cstheme="minorEastAsia"/>
            <w:color w:val="FF0000"/>
          </w:rPr>
          <w:t>不合格时，判该件产品不合格。</w:t>
        </w:r>
      </w:ins>
    </w:p>
    <w:p>
      <w:pPr>
        <w:rPr>
          <w:ins w:id="495" w:author="杨学慧" w:date="2023-12-05T14:25:02Z"/>
          <w:rFonts w:hint="eastAsia" w:asciiTheme="minorEastAsia" w:hAnsiTheme="minorEastAsia" w:eastAsiaTheme="minorEastAsia" w:cstheme="minorEastAsia"/>
          <w:color w:val="FF0000"/>
        </w:rPr>
      </w:pPr>
      <w:ins w:id="496" w:author="杨学慧" w:date="2023-12-05T09:45:31Z">
        <w:r>
          <w:rPr>
            <w:rFonts w:hint="eastAsia" w:asciiTheme="minorEastAsia" w:hAnsiTheme="minorEastAsia" w:eastAsiaTheme="minorEastAsia" w:cstheme="minorEastAsia"/>
            <w:color w:val="FF0000"/>
          </w:rPr>
          <w:t xml:space="preserve">7.4.2 </w:t>
        </w:r>
      </w:ins>
      <w:ins w:id="497" w:author="杨学慧" w:date="2023-12-05T14:25:02Z">
        <w:r>
          <w:rPr>
            <w:rFonts w:hint="eastAsia" w:asciiTheme="minorEastAsia" w:hAnsiTheme="minorEastAsia" w:eastAsiaTheme="minorEastAsia" w:cstheme="minorEastAsia"/>
            <w:color w:val="FF0000"/>
            <w:lang w:val="en-US" w:eastAsia="zh-CN"/>
          </w:rPr>
          <w:t>产品的动平衡检验结果不合格时，判该件产品不合格。</w:t>
        </w:r>
      </w:ins>
    </w:p>
    <w:p>
      <w:pPr>
        <w:pStyle w:val="59"/>
        <w:adjustRightInd w:val="0"/>
        <w:snapToGrid w:val="0"/>
        <w:ind w:firstLine="0" w:firstLineChars="0"/>
        <w:rPr>
          <w:ins w:id="498" w:author="杨学慧" w:date="2023-12-05T13:48:39Z"/>
          <w:rFonts w:hint="eastAsia" w:hAnsi="宋体" w:cs="宋体"/>
          <w:color w:val="FF0000"/>
        </w:rPr>
      </w:pPr>
      <w:ins w:id="499" w:author="杨学慧" w:date="2023-12-05T09:45:31Z">
        <w:r>
          <w:rPr>
            <w:rFonts w:hint="eastAsia" w:asciiTheme="minorEastAsia" w:hAnsiTheme="minorEastAsia" w:eastAsiaTheme="minorEastAsia" w:cstheme="minorEastAsia"/>
            <w:color w:val="FF0000"/>
          </w:rPr>
          <w:t xml:space="preserve">7.4.3 </w:t>
        </w:r>
      </w:ins>
      <w:ins w:id="500" w:author="杨学慧" w:date="2023-12-05T14:25:12Z">
        <w:r>
          <w:rPr>
            <w:rFonts w:hint="eastAsia" w:asciiTheme="minorEastAsia" w:hAnsiTheme="minorEastAsia" w:eastAsiaTheme="minorEastAsia" w:cstheme="minorEastAsia"/>
            <w:color w:val="FF0000"/>
            <w:szCs w:val="21"/>
          </w:rPr>
          <w:t>产</w:t>
        </w:r>
      </w:ins>
      <w:ins w:id="501" w:author="杨学慧" w:date="2023-12-05T14:25:12Z">
        <w:r>
          <w:rPr>
            <w:rFonts w:hint="eastAsia" w:hAnsi="宋体" w:cs="宋体"/>
            <w:color w:val="FF0000"/>
            <w:szCs w:val="21"/>
          </w:rPr>
          <w:t>品</w:t>
        </w:r>
      </w:ins>
      <w:ins w:id="502" w:author="杨学慧" w:date="2023-12-05T14:26:54Z">
        <w:r>
          <w:rPr>
            <w:rFonts w:hint="eastAsia" w:hAnsi="宋体" w:cs="宋体"/>
            <w:color w:val="FF0000"/>
            <w:szCs w:val="21"/>
            <w:lang w:val="en-US" w:eastAsia="zh-CN"/>
          </w:rPr>
          <w:t>材料</w:t>
        </w:r>
      </w:ins>
      <w:ins w:id="503" w:author="杨学慧" w:date="2023-12-05T14:25:12Z">
        <w:r>
          <w:rPr>
            <w:rFonts w:hint="eastAsia" w:hAnsi="宋体" w:cs="宋体"/>
            <w:color w:val="FF0000"/>
            <w:szCs w:val="21"/>
          </w:rPr>
          <w:t>检验结果不合格时，</w:t>
        </w:r>
      </w:ins>
      <w:ins w:id="504" w:author="杨学慧" w:date="2023-12-05T14:25:12Z">
        <w:r>
          <w:rPr>
            <w:rFonts w:hint="eastAsia" w:hAnsi="宋体" w:cs="宋体"/>
            <w:color w:val="FF0000"/>
          </w:rPr>
          <w:t>允许另取1份试样对不合格项进行重复检验，若重复检验结果仍不合格，判该批产品不合格。</w:t>
        </w:r>
      </w:ins>
    </w:p>
    <w:p>
      <w:pPr>
        <w:rPr>
          <w:ins w:id="505" w:author="杨学慧" w:date="2023-12-05T14:25:33Z"/>
          <w:rFonts w:hint="eastAsia" w:ascii="宋体" w:hAnsi="宋体" w:eastAsia="宋体" w:cs="宋体"/>
          <w:color w:val="FF0000"/>
          <w:lang w:val="en-US" w:eastAsia="zh-CN"/>
        </w:rPr>
      </w:pPr>
      <w:ins w:id="506" w:author="杨学慧" w:date="2023-12-05T13:48:41Z">
        <w:r>
          <w:rPr>
            <w:rFonts w:hint="eastAsia" w:ascii="宋体" w:hAnsi="宋体" w:eastAsia="宋体" w:cs="宋体"/>
            <w:color w:val="FF0000"/>
            <w:lang w:val="en-US" w:eastAsia="zh-CN"/>
          </w:rPr>
          <w:t>7.</w:t>
        </w:r>
      </w:ins>
      <w:ins w:id="507" w:author="杨学慧" w:date="2023-12-05T13:48:42Z">
        <w:r>
          <w:rPr>
            <w:rFonts w:hint="eastAsia" w:ascii="宋体" w:hAnsi="宋体" w:eastAsia="宋体" w:cs="宋体"/>
            <w:color w:val="FF0000"/>
            <w:lang w:val="en-US" w:eastAsia="zh-CN"/>
          </w:rPr>
          <w:t>4.4</w:t>
        </w:r>
      </w:ins>
      <w:ins w:id="508" w:author="杨学慧" w:date="2023-12-05T13:48:53Z">
        <w:r>
          <w:rPr>
            <w:rFonts w:hint="eastAsia" w:ascii="宋体" w:hAnsi="宋体" w:eastAsia="宋体" w:cs="宋体"/>
            <w:color w:val="FF0000"/>
            <w:lang w:val="en-US" w:eastAsia="zh-CN"/>
          </w:rPr>
          <w:t xml:space="preserve"> </w:t>
        </w:r>
      </w:ins>
      <w:ins w:id="509" w:author="杨学慧" w:date="2023-12-05T14:27:26Z">
        <w:r>
          <w:rPr>
            <w:rFonts w:hint="eastAsia" w:ascii="宋体" w:hAnsi="宋体" w:cs="宋体"/>
            <w:color w:val="FF0000"/>
          </w:rPr>
          <w:t>产品</w:t>
        </w:r>
      </w:ins>
      <w:ins w:id="510" w:author="杨学慧" w:date="2023-12-05T14:27:26Z">
        <w:r>
          <w:rPr>
            <w:rFonts w:ascii="Cambria" w:hAnsi="Cambria"/>
            <w:color w:val="FF0000"/>
          </w:rPr>
          <w:t>的外观质量检验</w:t>
        </w:r>
      </w:ins>
      <w:ins w:id="511" w:author="杨学慧" w:date="2023-12-05T14:27:26Z">
        <w:r>
          <w:rPr>
            <w:rFonts w:hint="eastAsia" w:ascii="Cambria" w:hAnsi="Cambria"/>
            <w:color w:val="FF0000"/>
          </w:rPr>
          <w:t>结果</w:t>
        </w:r>
      </w:ins>
      <w:ins w:id="512" w:author="杨学慧" w:date="2023-12-05T14:27:26Z">
        <w:r>
          <w:rPr>
            <w:rFonts w:ascii="Cambria" w:hAnsi="Cambria"/>
            <w:color w:val="FF0000"/>
          </w:rPr>
          <w:t>不合格</w:t>
        </w:r>
      </w:ins>
      <w:ins w:id="513" w:author="杨学慧" w:date="2023-12-05T14:27:26Z">
        <w:r>
          <w:rPr>
            <w:rFonts w:hint="eastAsia" w:ascii="Cambria" w:hAnsi="Cambria"/>
            <w:color w:val="FF0000"/>
          </w:rPr>
          <w:t>时</w:t>
        </w:r>
      </w:ins>
      <w:ins w:id="514" w:author="杨学慧" w:date="2023-12-05T14:27:26Z">
        <w:r>
          <w:rPr>
            <w:rFonts w:ascii="Cambria" w:hAnsi="Cambria"/>
            <w:color w:val="FF0000"/>
          </w:rPr>
          <w:t>，判该件产品不合格。</w:t>
        </w:r>
      </w:ins>
    </w:p>
    <w:p>
      <w:pPr>
        <w:rPr>
          <w:ins w:id="515" w:author="杨学慧" w:date="2023-12-05T13:50:15Z"/>
          <w:rFonts w:hint="eastAsia" w:ascii="宋体" w:hAnsi="宋体" w:cs="宋体"/>
          <w:color w:val="FF0000"/>
        </w:rPr>
      </w:pPr>
      <w:ins w:id="516" w:author="杨学慧" w:date="2023-12-05T09:45:31Z">
        <w:r>
          <w:rPr>
            <w:rFonts w:hint="eastAsia" w:ascii="宋体" w:hAnsi="宋体" w:eastAsia="宋体" w:cs="宋体"/>
            <w:color w:val="FF0000"/>
          </w:rPr>
          <w:t>7.4.</w:t>
        </w:r>
      </w:ins>
      <w:ins w:id="517" w:author="杨学慧" w:date="2023-12-05T13:48:46Z">
        <w:r>
          <w:rPr>
            <w:rFonts w:hint="eastAsia" w:ascii="宋体" w:hAnsi="宋体" w:eastAsia="宋体" w:cs="宋体"/>
            <w:color w:val="FF0000"/>
            <w:lang w:val="en-US" w:eastAsia="zh-CN"/>
          </w:rPr>
          <w:t>5</w:t>
        </w:r>
      </w:ins>
      <w:ins w:id="518" w:author="杨学慧" w:date="2023-12-05T09:45:31Z">
        <w:r>
          <w:rPr>
            <w:rFonts w:hint="eastAsia" w:ascii="宋体" w:hAnsi="宋体" w:cs="宋体"/>
            <w:color w:val="FF0000"/>
          </w:rPr>
          <w:t xml:space="preserve"> </w:t>
        </w:r>
      </w:ins>
      <w:ins w:id="519" w:author="杨学慧" w:date="2023-12-05T13:50:23Z">
        <w:r>
          <w:rPr>
            <w:rFonts w:hint="eastAsia" w:ascii="宋体" w:hAnsi="宋体" w:eastAsia="宋体" w:cs="宋体"/>
            <w:color w:val="FF0000"/>
            <w:lang w:val="en-US" w:eastAsia="zh-CN"/>
          </w:rPr>
          <w:t>产品的</w:t>
        </w:r>
      </w:ins>
      <w:ins w:id="520" w:author="杨学慧" w:date="2023-12-05T13:50:30Z">
        <w:r>
          <w:rPr>
            <w:rFonts w:hint="eastAsia" w:ascii="宋体" w:hAnsi="宋体" w:eastAsia="宋体" w:cs="宋体"/>
            <w:color w:val="FF0000"/>
            <w:lang w:val="en-US" w:eastAsia="zh-CN"/>
          </w:rPr>
          <w:t>微裂纹</w:t>
        </w:r>
      </w:ins>
      <w:ins w:id="521" w:author="杨学慧" w:date="2023-12-05T13:50:23Z">
        <w:r>
          <w:rPr>
            <w:rFonts w:hint="eastAsia" w:ascii="宋体" w:hAnsi="宋体" w:eastAsia="宋体" w:cs="宋体"/>
            <w:color w:val="FF0000"/>
            <w:lang w:val="en-US" w:eastAsia="zh-CN"/>
          </w:rPr>
          <w:t>检验结果不合格时，判该件产品不合格。</w:t>
        </w:r>
      </w:ins>
    </w:p>
    <w:p>
      <w:pPr>
        <w:pStyle w:val="97"/>
        <w:numPr>
          <w:ilvl w:val="0"/>
          <w:numId w:val="0"/>
        </w:numPr>
        <w:tabs>
          <w:tab w:val="left" w:pos="840"/>
        </w:tabs>
        <w:ind w:left="-420" w:leftChars="-200"/>
        <w:rPr>
          <w:ins w:id="522" w:author="杨学慧" w:date="2023-12-05T14:29:29Z"/>
          <w:rFonts w:hint="eastAsia" w:ascii="黑体" w:eastAsia="黑体"/>
          <w:bCs/>
          <w:szCs w:val="20"/>
        </w:rPr>
      </w:pPr>
    </w:p>
    <w:p>
      <w:pPr>
        <w:pStyle w:val="97"/>
        <w:numPr>
          <w:ilvl w:val="0"/>
          <w:numId w:val="0"/>
        </w:numPr>
        <w:tabs>
          <w:tab w:val="left" w:pos="840"/>
        </w:tabs>
        <w:ind w:left="-420" w:leftChars="-200"/>
        <w:rPr>
          <w:rFonts w:hint="eastAsia" w:ascii="黑体" w:eastAsia="黑体"/>
          <w:bCs/>
          <w:szCs w:val="20"/>
        </w:rPr>
      </w:pPr>
      <w:ins w:id="523" w:author="lj" w:date="2023-04-10T16:12:00Z">
        <w:r>
          <w:rPr>
            <w:rFonts w:hint="eastAsia" w:ascii="黑体" w:eastAsia="黑体"/>
            <w:bCs/>
            <w:szCs w:val="20"/>
          </w:rPr>
          <w:t>8</w:t>
        </w:r>
      </w:ins>
      <w:r>
        <w:rPr>
          <w:rFonts w:hint="eastAsia" w:ascii="黑体" w:eastAsia="黑体"/>
          <w:bCs/>
          <w:szCs w:val="20"/>
        </w:rPr>
        <w:t xml:space="preserve"> </w:t>
      </w:r>
      <w:ins w:id="524" w:author="lj" w:date="2023-04-10T16:12:00Z">
        <w:r>
          <w:rPr>
            <w:rFonts w:hint="eastAsia" w:ascii="黑体" w:hAnsi="黑体" w:eastAsia="黑体" w:cs="黑体"/>
            <w:szCs w:val="21"/>
          </w:rPr>
          <w:t xml:space="preserve"> </w:t>
        </w:r>
      </w:ins>
      <w:ins w:id="525" w:author="lj" w:date="2023-04-10T16:11:00Z">
        <w:r>
          <w:rPr>
            <w:rFonts w:hint="eastAsia" w:ascii="黑体" w:eastAsia="黑体"/>
            <w:bCs/>
            <w:szCs w:val="20"/>
          </w:rPr>
          <w:t>标志、包装、运输、贮存和随行文件</w:t>
        </w:r>
      </w:ins>
    </w:p>
    <w:p>
      <w:pPr>
        <w:adjustRightInd w:val="0"/>
        <w:spacing w:after="156" w:afterLines="50"/>
        <w:rPr>
          <w:rFonts w:hint="eastAsia" w:ascii="黑体" w:eastAsia="黑体"/>
          <w:szCs w:val="20"/>
        </w:rPr>
      </w:pPr>
      <w:ins w:id="526" w:author="lj" w:date="2023-04-10T16:13:00Z">
        <w:r>
          <w:rPr>
            <w:rFonts w:hint="eastAsia" w:ascii="黑体" w:eastAsia="黑体"/>
            <w:szCs w:val="20"/>
          </w:rPr>
          <w:t>8</w:t>
        </w:r>
      </w:ins>
      <w:r>
        <w:rPr>
          <w:rFonts w:hint="eastAsia" w:ascii="黑体" w:eastAsia="黑体"/>
          <w:szCs w:val="20"/>
        </w:rPr>
        <w:t xml:space="preserve">.1 </w:t>
      </w:r>
      <w:ins w:id="527" w:author="lisy" w:date="2023-12-04T10:15:00Z">
        <w:r>
          <w:rPr>
            <w:rFonts w:hint="eastAsia" w:ascii="黑体" w:eastAsia="黑体"/>
            <w:szCs w:val="20"/>
            <w:lang w:val="en-US" w:eastAsia="zh-CN"/>
          </w:rPr>
          <w:t xml:space="preserve"> </w:t>
        </w:r>
      </w:ins>
      <w:r>
        <w:rPr>
          <w:rFonts w:hint="eastAsia" w:ascii="黑体" w:eastAsia="黑体"/>
          <w:szCs w:val="20"/>
        </w:rPr>
        <w:t>刻字</w:t>
      </w:r>
    </w:p>
    <w:p>
      <w:pPr>
        <w:adjustRightInd w:val="0"/>
        <w:rPr>
          <w:ins w:id="528" w:author="lisy" w:date="2023-12-04T10:15:00Z"/>
          <w:rFonts w:hint="eastAsia" w:ascii="宋体" w:hAnsi="宋体" w:eastAsia="宋体" w:cs="宋体"/>
        </w:rPr>
      </w:pPr>
      <w:ins w:id="529" w:author="lisy" w:date="2023-12-04T10:15:00Z">
        <w:r>
          <w:rPr>
            <w:rFonts w:hint="eastAsia" w:ascii="宋体" w:hAnsi="宋体" w:eastAsia="宋体" w:cs="宋体"/>
          </w:rPr>
          <w:t>8.1.</w:t>
        </w:r>
      </w:ins>
      <w:ins w:id="530" w:author="lisy" w:date="2023-12-04T10:15:00Z">
        <w:r>
          <w:rPr>
            <w:rFonts w:hint="eastAsia" w:ascii="宋体" w:hAnsi="宋体" w:eastAsia="宋体" w:cs="宋体"/>
            <w:lang w:eastAsia="zh-CN"/>
          </w:rPr>
          <w:t>1</w:t>
        </w:r>
      </w:ins>
      <w:ins w:id="531" w:author="lisy" w:date="2023-12-04T10:15:00Z">
        <w:r>
          <w:rPr>
            <w:rFonts w:hint="eastAsia" w:ascii="宋体" w:hAnsi="宋体" w:eastAsia="宋体" w:cs="宋体"/>
            <w:lang w:val="en-US" w:eastAsia="zh-CN"/>
          </w:rPr>
          <w:t xml:space="preserve"> </w:t>
        </w:r>
      </w:ins>
      <w:ins w:id="532" w:author="lisy" w:date="2023-12-04T10:15:00Z">
        <w:r>
          <w:rPr>
            <w:rFonts w:hint="eastAsia" w:ascii="宋体" w:hAnsi="宋体" w:eastAsia="宋体" w:cs="宋体"/>
          </w:rPr>
          <w:t xml:space="preserve"> </w:t>
        </w:r>
      </w:ins>
      <w:ins w:id="533" w:author="lisy" w:date="2023-12-04T10:15:00Z">
        <w:r>
          <w:rPr>
            <w:rFonts w:hint="eastAsia" w:ascii="宋体" w:hAnsi="宋体" w:eastAsia="宋体" w:cs="宋体"/>
            <w:lang w:eastAsia="zh-CN"/>
          </w:rPr>
          <w:t>产品表面应刻字，</w:t>
        </w:r>
      </w:ins>
      <w:ins w:id="534" w:author="lisy" w:date="2023-12-04T10:15:00Z">
        <w:r>
          <w:rPr>
            <w:rFonts w:hint="eastAsia" w:ascii="宋体" w:hAnsi="宋体" w:eastAsia="宋体" w:cs="宋体"/>
          </w:rPr>
          <w:t>刻字内容：商标、规格型号、流水编码，或按客户需求刻字。</w:t>
        </w:r>
      </w:ins>
    </w:p>
    <w:p>
      <w:pPr>
        <w:adjustRightInd/>
        <w:ind w:firstLine="0"/>
        <w:rPr>
          <w:rFonts w:hint="eastAsia" w:ascii="宋体" w:hAnsi="宋体" w:eastAsia="宋体" w:cs="宋体"/>
        </w:rPr>
      </w:pPr>
      <w:ins w:id="535" w:author="lj" w:date="2023-04-10T16:13:00Z">
        <w:r>
          <w:rPr>
            <w:rFonts w:hint="eastAsia" w:ascii="宋体" w:hAnsi="宋体" w:eastAsia="宋体" w:cs="宋体"/>
          </w:rPr>
          <w:t>8</w:t>
        </w:r>
      </w:ins>
      <w:r>
        <w:rPr>
          <w:rFonts w:hint="eastAsia" w:ascii="宋体" w:hAnsi="宋体" w:eastAsia="宋体" w:cs="宋体"/>
        </w:rPr>
        <w:t>.1.</w:t>
      </w:r>
      <w:ins w:id="536" w:author="lisy" w:date="2023-12-04T10:15:00Z">
        <w:r>
          <w:rPr>
            <w:rFonts w:hint="eastAsia" w:ascii="宋体" w:hAnsi="宋体" w:eastAsia="宋体" w:cs="宋体"/>
            <w:lang w:eastAsia="zh-CN"/>
          </w:rPr>
          <w:t>2</w:t>
        </w:r>
      </w:ins>
      <w:ins w:id="537" w:author="lisy" w:date="2023-12-04T10:15:00Z">
        <w:r>
          <w:rPr>
            <w:rFonts w:hint="eastAsia" w:ascii="宋体" w:hAnsi="宋体" w:eastAsia="宋体" w:cs="宋体"/>
            <w:lang w:val="en-US" w:eastAsia="zh-CN"/>
          </w:rPr>
          <w:t xml:space="preserve">  </w:t>
        </w:r>
      </w:ins>
      <w:r>
        <w:rPr>
          <w:rFonts w:hint="eastAsia" w:ascii="宋体" w:hAnsi="宋体" w:eastAsia="宋体" w:cs="宋体"/>
        </w:rPr>
        <w:t>刻字</w:t>
      </w:r>
      <w:ins w:id="538" w:author="lisy" w:date="2023-12-04T10:25:00Z">
        <w:r>
          <w:rPr>
            <w:rFonts w:hint="eastAsia" w:ascii="宋体" w:hAnsi="宋体" w:eastAsia="宋体" w:cs="宋体"/>
          </w:rPr>
          <w:t>从距柄部端面2mm位置开始，</w:t>
        </w:r>
      </w:ins>
      <w:r>
        <w:rPr>
          <w:rFonts w:hint="eastAsia" w:ascii="宋体" w:hAnsi="宋体" w:eastAsia="宋体" w:cs="宋体"/>
        </w:rPr>
        <w:t>距柄部端面20mm</w:t>
      </w:r>
      <w:ins w:id="539" w:author="lisy" w:date="2023-12-04T10:26:00Z">
        <w:r>
          <w:rPr>
            <w:rFonts w:hint="eastAsia" w:ascii="宋体" w:hAnsi="宋体" w:eastAsia="宋体" w:cs="宋体"/>
            <w:lang w:eastAsia="zh-CN"/>
          </w:rPr>
          <w:t>止</w:t>
        </w:r>
      </w:ins>
      <w:r>
        <w:rPr>
          <w:rFonts w:hint="eastAsia" w:ascii="宋体" w:hAnsi="宋体" w:eastAsia="宋体" w:cs="宋体"/>
        </w:rPr>
        <w:t>，沿轴向从柄部端面向刃部方向</w:t>
      </w:r>
      <w:ins w:id="540" w:author="lisy" w:date="2023-12-04T10:26:00Z">
        <w:r>
          <w:rPr>
            <w:rFonts w:hint="eastAsia" w:ascii="宋体" w:hAnsi="宋体" w:eastAsia="宋体" w:cs="宋体"/>
            <w:lang w:eastAsia="zh-CN"/>
          </w:rPr>
          <w:t>进行</w:t>
        </w:r>
      </w:ins>
      <w:r>
        <w:rPr>
          <w:rFonts w:hint="eastAsia" w:ascii="宋体" w:hAnsi="宋体" w:eastAsia="宋体" w:cs="宋体"/>
        </w:rPr>
        <w:t>。</w:t>
      </w:r>
    </w:p>
    <w:p>
      <w:pPr>
        <w:adjustRightInd w:val="0"/>
        <w:rPr>
          <w:rFonts w:hint="eastAsia" w:ascii="宋体" w:hAnsi="宋体" w:eastAsia="宋体" w:cs="宋体"/>
        </w:rPr>
      </w:pPr>
      <w:ins w:id="541" w:author="lj" w:date="2023-04-10T16:13:00Z">
        <w:r>
          <w:rPr>
            <w:rFonts w:hint="eastAsia" w:ascii="宋体" w:hAnsi="宋体" w:eastAsia="宋体" w:cs="宋体"/>
          </w:rPr>
          <w:t>8</w:t>
        </w:r>
      </w:ins>
      <w:r>
        <w:rPr>
          <w:rFonts w:hint="eastAsia" w:ascii="宋体" w:hAnsi="宋体" w:eastAsia="宋体" w:cs="宋体"/>
        </w:rPr>
        <w:t>.1.</w:t>
      </w:r>
      <w:ins w:id="542" w:author="lisy" w:date="2023-12-04T10:16:00Z">
        <w:r>
          <w:rPr>
            <w:rFonts w:hint="eastAsia" w:ascii="宋体" w:hAnsi="宋体" w:eastAsia="宋体" w:cs="宋体"/>
            <w:lang w:eastAsia="zh-CN"/>
          </w:rPr>
          <w:t>3</w:t>
        </w:r>
      </w:ins>
      <w:ins w:id="543" w:author="lisy" w:date="2023-12-04T10:16:00Z">
        <w:r>
          <w:rPr>
            <w:rFonts w:hint="eastAsia" w:ascii="宋体" w:hAnsi="宋体" w:eastAsia="宋体" w:cs="宋体"/>
            <w:lang w:val="en-US" w:eastAsia="zh-CN"/>
          </w:rPr>
          <w:t xml:space="preserve">  商标、规格型号</w:t>
        </w:r>
      </w:ins>
      <w:r>
        <w:rPr>
          <w:rFonts w:hint="eastAsia" w:ascii="宋体" w:hAnsi="宋体" w:eastAsia="宋体" w:cs="宋体"/>
        </w:rPr>
        <w:t>刻字字体高度应符合表4的规定。</w:t>
      </w:r>
    </w:p>
    <w:p>
      <w:pPr>
        <w:adjustRightInd w:val="0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</w:t>
      </w:r>
      <w:ins w:id="544" w:author="Administrator" w:date="2023-04-11T11:03:00Z">
        <w:r>
          <w:rPr>
            <w:rFonts w:hint="eastAsia" w:ascii="黑体" w:hAnsi="黑体" w:eastAsia="黑体" w:cs="黑体"/>
            <w:szCs w:val="21"/>
          </w:rPr>
          <w:t>4</w:t>
        </w:r>
      </w:ins>
      <w:r>
        <w:rPr>
          <w:rFonts w:hint="eastAsia" w:ascii="黑体" w:hAnsi="黑体" w:eastAsia="黑体" w:cs="黑体"/>
          <w:szCs w:val="21"/>
        </w:rPr>
        <w:t xml:space="preserve">  字体高度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2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（mm）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ins w:id="545" w:author="lisy" w:date="2023-12-04T10:18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字高（mm）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ins w:id="546" w:author="lisy" w:date="2023-12-04T10:18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6</w:t>
              </w:r>
            </w:ins>
          </w:p>
        </w:tc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547" w:author="lisy" w:date="2023-12-04T10:18:00Z"/>
        </w:trPr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ins w:id="548" w:author="lisy" w:date="2023-12-04T10:18:00Z"/>
                <w:rFonts w:hint="eastAsia" w:ascii="宋体" w:hAnsi="宋体" w:eastAsia="宋体" w:cs="宋体"/>
                <w:sz w:val="18"/>
                <w:szCs w:val="18"/>
              </w:rPr>
            </w:pPr>
            <w:ins w:id="549" w:author="lisy" w:date="2023-12-04T10:18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8</w:t>
              </w:r>
            </w:ins>
            <w:ins w:id="550" w:author="lisy" w:date="2023-12-04T10:18:00Z">
              <w:r>
                <w:rPr>
                  <w:rFonts w:hint="eastAsia" w:ascii="宋体" w:hAnsi="宋体" w:eastAsia="宋体" w:cs="宋体"/>
                  <w:sz w:val="18"/>
                  <w:szCs w:val="18"/>
                  <w:lang w:eastAsia="zh-CN"/>
                </w:rPr>
                <w:t>～</w:t>
              </w:r>
            </w:ins>
            <w:ins w:id="551" w:author="lisy" w:date="2023-12-04T10:18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12</w:t>
              </w:r>
            </w:ins>
          </w:p>
        </w:tc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ins w:id="552" w:author="lisy" w:date="2023-12-04T10:18:00Z"/>
                <w:rFonts w:hint="eastAsia" w:ascii="宋体" w:hAnsi="宋体" w:eastAsia="宋体" w:cs="宋体"/>
                <w:sz w:val="18"/>
                <w:szCs w:val="18"/>
              </w:rPr>
            </w:pPr>
            <w:ins w:id="553" w:author="lisy" w:date="2023-12-04T10:21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2.0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554" w:author="lisy" w:date="2023-12-04T10:18:00Z"/>
        </w:trPr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ins w:id="555" w:author="lisy" w:date="2023-12-04T10:18:00Z"/>
                <w:rFonts w:hint="eastAsia" w:ascii="宋体" w:hAnsi="宋体" w:eastAsia="宋体" w:cs="宋体"/>
                <w:sz w:val="18"/>
                <w:szCs w:val="18"/>
              </w:rPr>
            </w:pPr>
            <w:ins w:id="556" w:author="lisy" w:date="2023-12-04T10:21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16</w:t>
              </w:r>
            </w:ins>
            <w:ins w:id="557" w:author="lisy" w:date="2023-12-04T10:21:00Z">
              <w:r>
                <w:rPr>
                  <w:rFonts w:hint="eastAsia" w:ascii="宋体" w:hAnsi="宋体" w:eastAsia="宋体" w:cs="宋体"/>
                  <w:sz w:val="18"/>
                  <w:szCs w:val="18"/>
                  <w:lang w:eastAsia="zh-CN"/>
                </w:rPr>
                <w:t>～</w:t>
              </w:r>
            </w:ins>
            <w:ins w:id="558" w:author="lisy" w:date="2023-12-04T10:21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25</w:t>
              </w:r>
            </w:ins>
          </w:p>
        </w:tc>
        <w:tc>
          <w:tcPr>
            <w:tcW w:w="4732" w:type="dxa"/>
            <w:noWrap w:val="0"/>
            <w:vAlign w:val="center"/>
          </w:tcPr>
          <w:p>
            <w:pPr>
              <w:adjustRightInd/>
              <w:jc w:val="center"/>
              <w:rPr>
                <w:ins w:id="559" w:author="lisy" w:date="2023-12-04T10:18:00Z"/>
                <w:rFonts w:hint="eastAsia" w:ascii="宋体" w:hAnsi="宋体" w:eastAsia="宋体" w:cs="宋体"/>
                <w:sz w:val="18"/>
                <w:szCs w:val="18"/>
              </w:rPr>
            </w:pPr>
            <w:ins w:id="560" w:author="lisy" w:date="2023-12-04T10:21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2.5</w:t>
              </w:r>
            </w:ins>
          </w:p>
        </w:tc>
      </w:tr>
    </w:tbl>
    <w:p>
      <w:pPr>
        <w:adjustRightInd w:val="0"/>
        <w:spacing w:before="156" w:beforeLines="50" w:after="156" w:afterLines="50"/>
        <w:rPr>
          <w:rFonts w:hint="eastAsia" w:ascii="黑体" w:eastAsia="黑体"/>
          <w:szCs w:val="20"/>
        </w:rPr>
      </w:pPr>
      <w:ins w:id="561" w:author="lj" w:date="2023-04-10T16:13:00Z">
        <w:r>
          <w:rPr>
            <w:rFonts w:hint="eastAsia" w:ascii="黑体" w:eastAsia="黑体"/>
            <w:szCs w:val="20"/>
          </w:rPr>
          <w:t>8</w:t>
        </w:r>
      </w:ins>
      <w:r>
        <w:rPr>
          <w:rFonts w:hint="eastAsia" w:ascii="黑体" w:eastAsia="黑体"/>
          <w:szCs w:val="20"/>
        </w:rPr>
        <w:t xml:space="preserve">.2 </w:t>
      </w:r>
      <w:ins w:id="562" w:author="lisy" w:date="2023-12-04T10:22:00Z">
        <w:r>
          <w:rPr>
            <w:rFonts w:hint="eastAsia" w:ascii="黑体" w:eastAsia="黑体"/>
            <w:szCs w:val="20"/>
            <w:lang w:val="en-US" w:eastAsia="zh-CN"/>
          </w:rPr>
          <w:t xml:space="preserve"> </w:t>
        </w:r>
      </w:ins>
      <w:r>
        <w:rPr>
          <w:rFonts w:hint="eastAsia" w:ascii="黑体" w:eastAsia="黑体"/>
          <w:szCs w:val="20"/>
        </w:rPr>
        <w:t>包装</w:t>
      </w:r>
    </w:p>
    <w:p>
      <w:pPr>
        <w:adjustRightInd w:val="0"/>
        <w:rPr>
          <w:rFonts w:hint="eastAsia" w:ascii="宋体" w:hAnsi="宋体" w:eastAsia="宋体" w:cs="宋体"/>
        </w:rPr>
      </w:pPr>
      <w:ins w:id="563" w:author="lj" w:date="2023-04-10T16:15:00Z">
        <w:r>
          <w:rPr>
            <w:rFonts w:hint="eastAsia" w:ascii="宋体" w:hAnsi="宋体" w:eastAsia="宋体" w:cs="宋体"/>
          </w:rPr>
          <w:t>8</w:t>
        </w:r>
      </w:ins>
      <w:r>
        <w:rPr>
          <w:rFonts w:hint="eastAsia" w:ascii="宋体" w:hAnsi="宋体" w:eastAsia="宋体" w:cs="宋体"/>
        </w:rPr>
        <w:t xml:space="preserve">.2.1 </w:t>
      </w:r>
      <w:ins w:id="564" w:author="lisy" w:date="2023-12-04T10:22:00Z">
        <w:r>
          <w:rPr>
            <w:rFonts w:hint="eastAsia" w:ascii="宋体" w:hAnsi="宋体" w:eastAsia="宋体" w:cs="宋体"/>
            <w:lang w:val="en-US" w:eastAsia="zh-CN"/>
          </w:rPr>
          <w:t xml:space="preserve"> </w:t>
        </w:r>
      </w:ins>
      <w:r>
        <w:rPr>
          <w:rFonts w:hint="eastAsia" w:ascii="宋体" w:hAnsi="宋体" w:eastAsia="宋体" w:cs="宋体"/>
        </w:rPr>
        <w:t>产品的包装应符合GB/T 5243 标准，同时使用整体硬质合金切削刀具专用包装盒包装，并作相应的刃口保护措施。</w:t>
      </w:r>
    </w:p>
    <w:p>
      <w:pPr>
        <w:adjustRightInd w:val="0"/>
        <w:rPr>
          <w:rFonts w:hint="eastAsia" w:ascii="宋体" w:hAnsi="宋体" w:eastAsia="宋体" w:cs="宋体"/>
        </w:rPr>
      </w:pPr>
      <w:ins w:id="565" w:author="lj" w:date="2023-04-10T16:15:00Z">
        <w:r>
          <w:rPr>
            <w:rFonts w:hint="eastAsia" w:ascii="宋体" w:hAnsi="宋体" w:eastAsia="宋体" w:cs="宋体"/>
          </w:rPr>
          <w:t>8</w:t>
        </w:r>
      </w:ins>
      <w:r>
        <w:rPr>
          <w:rFonts w:hint="eastAsia" w:ascii="宋体" w:hAnsi="宋体" w:eastAsia="宋体" w:cs="宋体"/>
        </w:rPr>
        <w:t xml:space="preserve">.2.2 </w:t>
      </w:r>
      <w:ins w:id="566" w:author="lisy" w:date="2023-12-04T10:22:00Z">
        <w:r>
          <w:rPr>
            <w:rFonts w:hint="eastAsia" w:ascii="宋体" w:hAnsi="宋体" w:eastAsia="宋体" w:cs="宋体"/>
            <w:lang w:val="en-US" w:eastAsia="zh-CN"/>
          </w:rPr>
          <w:t xml:space="preserve"> </w:t>
        </w:r>
      </w:ins>
      <w:r>
        <w:rPr>
          <w:rFonts w:hint="eastAsia" w:ascii="宋体" w:hAnsi="宋体" w:eastAsia="宋体" w:cs="宋体"/>
        </w:rPr>
        <w:t>产品应贴标签，标签的内容应至少包括以下几方面内容：</w:t>
      </w:r>
    </w:p>
    <w:p>
      <w:pPr>
        <w:ind w:firstLine="420" w:firstLineChars="200"/>
        <w:rPr>
          <w:ins w:id="567" w:author="Administrator" w:date="2023-04-13T15:17:00Z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a）产品</w:t>
      </w:r>
      <w:ins w:id="568" w:author="Administrator" w:date="2023-04-13T15:20:00Z">
        <w:r>
          <w:rPr>
            <w:rFonts w:hint="eastAsia" w:ascii="宋体" w:hAnsi="宋体" w:eastAsia="宋体" w:cs="宋体"/>
          </w:rPr>
          <w:t>名称；</w:t>
        </w:r>
      </w:ins>
    </w:p>
    <w:p>
      <w:pPr>
        <w:ind w:firstLine="420" w:firstLineChars="200"/>
        <w:rPr>
          <w:ins w:id="569" w:author="Administrator" w:date="2023-04-13T15:20:00Z"/>
          <w:rFonts w:hint="eastAsia" w:ascii="宋体" w:hAnsi="宋体" w:eastAsia="宋体" w:cs="宋体"/>
        </w:rPr>
      </w:pPr>
      <w:ins w:id="570" w:author="Administrator" w:date="2023-04-13T15:17:00Z">
        <w:r>
          <w:rPr>
            <w:rFonts w:hint="eastAsia" w:ascii="宋体" w:hAnsi="宋体" w:eastAsia="宋体" w:cs="宋体"/>
          </w:rPr>
          <w:t xml:space="preserve">b) </w:t>
        </w:r>
      </w:ins>
      <w:r>
        <w:rPr>
          <w:rFonts w:hint="eastAsia" w:ascii="宋体" w:hAnsi="宋体" w:eastAsia="宋体" w:cs="宋体"/>
        </w:rPr>
        <w:t>商标</w:t>
      </w:r>
      <w:ins w:id="571" w:author="Administrator" w:date="2023-04-13T15:20:00Z">
        <w:r>
          <w:rPr>
            <w:rFonts w:hint="eastAsia" w:ascii="宋体" w:hAnsi="宋体" w:eastAsia="宋体" w:cs="宋体"/>
          </w:rPr>
          <w:t>；</w:t>
        </w:r>
      </w:ins>
    </w:p>
    <w:p>
      <w:pPr>
        <w:ind w:firstLine="420" w:firstLineChars="200"/>
        <w:rPr>
          <w:ins w:id="572" w:author="Administrator" w:date="2023-04-13T15:17:00Z"/>
          <w:rFonts w:hint="eastAsia" w:ascii="宋体" w:hAnsi="宋体" w:eastAsia="宋体" w:cs="宋体"/>
        </w:rPr>
      </w:pPr>
      <w:ins w:id="573" w:author="Administrator" w:date="2023-04-13T15:20:00Z">
        <w:r>
          <w:rPr>
            <w:rFonts w:hint="eastAsia" w:ascii="宋体" w:hAnsi="宋体" w:eastAsia="宋体" w:cs="宋体"/>
          </w:rPr>
          <w:t xml:space="preserve">c) </w:t>
        </w:r>
      </w:ins>
      <w:r>
        <w:rPr>
          <w:rFonts w:hint="eastAsia" w:ascii="宋体" w:hAnsi="宋体" w:eastAsia="宋体" w:cs="宋体"/>
        </w:rPr>
        <w:t>产品规格</w:t>
      </w:r>
      <w:ins w:id="574" w:author="Administrator" w:date="2023-04-13T15:17:00Z">
        <w:r>
          <w:rPr>
            <w:rFonts w:hint="eastAsia" w:ascii="宋体" w:hAnsi="宋体" w:eastAsia="宋体" w:cs="宋体"/>
          </w:rPr>
          <w:t>；</w:t>
        </w:r>
      </w:ins>
    </w:p>
    <w:p>
      <w:pPr>
        <w:ind w:firstLine="420" w:firstLineChars="200"/>
        <w:rPr>
          <w:ins w:id="575" w:author="Administrator" w:date="2023-04-13T15:20:00Z"/>
          <w:rFonts w:hint="eastAsia" w:ascii="宋体" w:hAnsi="宋体" w:eastAsia="宋体" w:cs="宋体"/>
        </w:rPr>
      </w:pPr>
      <w:ins w:id="576" w:author="Administrator" w:date="2023-04-13T15:20:00Z">
        <w:r>
          <w:rPr>
            <w:rFonts w:hint="eastAsia" w:ascii="宋体" w:hAnsi="宋体" w:eastAsia="宋体" w:cs="宋体"/>
          </w:rPr>
          <w:t xml:space="preserve">d) </w:t>
        </w:r>
      </w:ins>
      <w:r>
        <w:rPr>
          <w:rFonts w:hint="eastAsia" w:ascii="宋体" w:hAnsi="宋体" w:eastAsia="宋体" w:cs="宋体"/>
        </w:rPr>
        <w:t>生产日期</w:t>
      </w:r>
      <w:ins w:id="577" w:author="Administrator" w:date="2023-04-13T15:19:00Z">
        <w:r>
          <w:rPr>
            <w:rFonts w:hint="eastAsia" w:ascii="宋体" w:hAnsi="宋体" w:eastAsia="宋体" w:cs="宋体"/>
          </w:rPr>
          <w:t>；</w:t>
        </w:r>
      </w:ins>
    </w:p>
    <w:p>
      <w:pPr>
        <w:ind w:firstLine="420" w:firstLineChars="200"/>
        <w:rPr>
          <w:ins w:id="578" w:author="Administrator" w:date="2023-04-13T15:17:00Z"/>
          <w:rFonts w:hint="eastAsia" w:ascii="宋体" w:hAnsi="宋体" w:eastAsia="宋体" w:cs="宋体"/>
        </w:rPr>
      </w:pPr>
      <w:ins w:id="579" w:author="Administrator" w:date="2023-04-13T15:21:00Z">
        <w:r>
          <w:rPr>
            <w:rFonts w:hint="eastAsia" w:ascii="宋体" w:hAnsi="宋体" w:eastAsia="宋体" w:cs="宋体"/>
          </w:rPr>
          <w:t>e)</w:t>
        </w:r>
      </w:ins>
      <w:r>
        <w:rPr>
          <w:rFonts w:hint="eastAsia" w:ascii="宋体" w:hAnsi="宋体" w:eastAsia="宋体" w:cs="宋体"/>
        </w:rPr>
        <w:t xml:space="preserve"> 刀具编码</w:t>
      </w:r>
      <w:ins w:id="580" w:author="Administrator" w:date="2023-04-13T15:17:00Z">
        <w:r>
          <w:rPr>
            <w:rFonts w:hint="eastAsia" w:ascii="宋体" w:hAnsi="宋体" w:eastAsia="宋体" w:cs="宋体"/>
          </w:rPr>
          <w:t>。</w:t>
        </w:r>
      </w:ins>
    </w:p>
    <w:p>
      <w:pPr>
        <w:pStyle w:val="59"/>
        <w:spacing w:before="156" w:beforeLines="50" w:after="156" w:afterLines="50"/>
        <w:ind w:firstLine="0" w:firstLineChars="0"/>
        <w:rPr>
          <w:rFonts w:hint="eastAsia" w:ascii="黑体" w:hAnsi="黑体" w:eastAsia="黑体" w:cs="黑体"/>
        </w:rPr>
      </w:pPr>
      <w:ins w:id="581" w:author="lj" w:date="2023-04-10T16:13:00Z">
        <w:r>
          <w:rPr>
            <w:rFonts w:hint="eastAsia" w:ascii="黑体" w:hAnsi="黑体" w:eastAsia="黑体" w:cs="黑体"/>
          </w:rPr>
          <w:t>8</w:t>
        </w:r>
      </w:ins>
      <w:r>
        <w:rPr>
          <w:rFonts w:hint="eastAsia" w:ascii="黑体" w:hAnsi="黑体" w:eastAsia="黑体" w:cs="黑体"/>
        </w:rPr>
        <w:t xml:space="preserve">.3 </w:t>
      </w:r>
      <w:ins w:id="582" w:author="lisy" w:date="2023-12-04T10:22:00Z">
        <w:r>
          <w:rPr>
            <w:rFonts w:hint="eastAsia" w:ascii="黑体" w:hAnsi="黑体" w:eastAsia="黑体" w:cs="黑体"/>
            <w:lang w:val="en-US" w:eastAsia="zh-CN"/>
          </w:rPr>
          <w:t xml:space="preserve"> </w:t>
        </w:r>
      </w:ins>
      <w:r>
        <w:rPr>
          <w:rFonts w:hint="eastAsia" w:ascii="黑体" w:hAnsi="黑体" w:eastAsia="黑体" w:cs="黑体"/>
        </w:rPr>
        <w:t>运输及</w:t>
      </w:r>
      <w:r>
        <w:rPr>
          <w:rFonts w:hint="eastAsia" w:ascii="黑体" w:hAnsi="黑体" w:eastAsia="黑体" w:cs="黑体"/>
          <w:szCs w:val="21"/>
        </w:rPr>
        <w:t>贮存</w:t>
      </w:r>
    </w:p>
    <w:p>
      <w:pPr>
        <w:pStyle w:val="59"/>
        <w:ind w:firstLine="420"/>
        <w:rPr>
          <w:ins w:id="583" w:author="lj" w:date="2023-04-10T16:12:00Z"/>
          <w:rFonts w:hint="eastAsia"/>
          <w:szCs w:val="21"/>
        </w:rPr>
      </w:pPr>
      <w:r>
        <w:rPr>
          <w:rFonts w:hint="eastAsia"/>
        </w:rPr>
        <w:t>整体硬质合金高速切削刀具的运输和</w:t>
      </w:r>
      <w:r>
        <w:rPr>
          <w:rFonts w:hint="eastAsia"/>
          <w:szCs w:val="21"/>
        </w:rPr>
        <w:t>贮存按GB/T 5243 标准执行。</w:t>
      </w:r>
    </w:p>
    <w:p>
      <w:pPr>
        <w:pStyle w:val="97"/>
        <w:numPr>
          <w:ilvl w:val="1"/>
          <w:numId w:val="0"/>
        </w:numPr>
        <w:tabs>
          <w:tab w:val="left" w:pos="840"/>
        </w:tabs>
        <w:spacing w:before="312" w:beforeLines="100" w:after="312" w:afterLines="100"/>
        <w:rPr>
          <w:ins w:id="584" w:author="lj" w:date="2023-04-10T16:12:00Z"/>
          <w:rFonts w:hint="eastAsia" w:hAnsi="宋体"/>
          <w:szCs w:val="22"/>
        </w:rPr>
      </w:pPr>
      <w:ins w:id="585" w:author="lj" w:date="2023-04-10T16:12:00Z">
        <w:r>
          <w:rPr>
            <w:rFonts w:hint="eastAsia" w:hAnsi="宋体"/>
            <w:szCs w:val="22"/>
          </w:rPr>
          <w:t>9  订货单内容</w:t>
        </w:r>
      </w:ins>
    </w:p>
    <w:p>
      <w:pPr>
        <w:ind w:firstLine="420" w:firstLineChars="200"/>
        <w:rPr>
          <w:ins w:id="586" w:author="Administrator" w:date="2023-04-13T15:17:00Z"/>
          <w:rFonts w:hint="eastAsia" w:ascii="宋体"/>
        </w:rPr>
      </w:pPr>
      <w:ins w:id="587" w:author="Administrator" w:date="2023-04-13T15:17:00Z">
        <w:r>
          <w:rPr>
            <w:rFonts w:hint="eastAsia" w:ascii="宋体"/>
          </w:rPr>
          <w:t>订购本文件所列产品的订货单应包括下列内容:</w:t>
        </w:r>
      </w:ins>
    </w:p>
    <w:p>
      <w:pPr>
        <w:ind w:firstLine="420" w:firstLineChars="200"/>
        <w:rPr>
          <w:ins w:id="588" w:author="Administrator" w:date="2023-04-13T15:17:00Z"/>
          <w:rFonts w:ascii="宋体" w:hAnsi="宋体" w:cs="宋体"/>
        </w:rPr>
      </w:pPr>
      <w:ins w:id="589" w:author="Administrator" w:date="2023-04-13T15:17:00Z">
        <w:r>
          <w:rPr>
            <w:rFonts w:hint="eastAsia" w:ascii="宋体" w:hAnsi="宋体" w:cs="宋体"/>
          </w:rPr>
          <w:t>a）</w:t>
        </w:r>
      </w:ins>
      <w:ins w:id="590" w:author="Administrator" w:date="2023-04-13T15:20:00Z">
        <w:r>
          <w:rPr>
            <w:rFonts w:hint="eastAsia" w:ascii="宋体" w:hAnsi="宋体" w:cs="宋体"/>
          </w:rPr>
          <w:t>供方单位名称；</w:t>
        </w:r>
      </w:ins>
    </w:p>
    <w:p>
      <w:pPr>
        <w:ind w:firstLine="420" w:firstLineChars="200"/>
        <w:rPr>
          <w:ins w:id="591" w:author="Administrator" w:date="2023-04-13T15:20:00Z"/>
          <w:rFonts w:ascii="宋体" w:hAnsi="宋体" w:cs="宋体"/>
        </w:rPr>
      </w:pPr>
      <w:ins w:id="592" w:author="Administrator" w:date="2023-04-13T15:17:00Z">
        <w:r>
          <w:rPr>
            <w:rFonts w:hint="eastAsia" w:ascii="宋体" w:hAnsi="宋体" w:cs="宋体"/>
          </w:rPr>
          <w:t xml:space="preserve">b) </w:t>
        </w:r>
      </w:ins>
      <w:ins w:id="593" w:author="Administrator" w:date="2023-04-13T15:20:00Z">
        <w:r>
          <w:rPr>
            <w:rFonts w:hint="eastAsia" w:ascii="宋体" w:hAnsi="宋体" w:cs="宋体"/>
          </w:rPr>
          <w:t>需方单位名称；</w:t>
        </w:r>
      </w:ins>
    </w:p>
    <w:p>
      <w:pPr>
        <w:ind w:firstLine="420" w:firstLineChars="200"/>
        <w:rPr>
          <w:ins w:id="594" w:author="Administrator" w:date="2023-04-13T15:17:00Z"/>
          <w:rFonts w:hint="eastAsia" w:ascii="宋体" w:hAnsi="宋体" w:cs="宋体"/>
        </w:rPr>
      </w:pPr>
      <w:ins w:id="595" w:author="Administrator" w:date="2023-04-13T15:20:00Z">
        <w:r>
          <w:rPr>
            <w:rFonts w:hint="eastAsia" w:ascii="宋体" w:hAnsi="宋体" w:cs="宋体"/>
          </w:rPr>
          <w:t xml:space="preserve">c) </w:t>
        </w:r>
      </w:ins>
      <w:ins w:id="596" w:author="Administrator" w:date="2023-04-13T15:17:00Z">
        <w:r>
          <w:rPr>
            <w:rFonts w:hint="eastAsia" w:ascii="宋体" w:hAnsi="宋体" w:cs="宋体"/>
          </w:rPr>
          <w:t>产品</w:t>
        </w:r>
      </w:ins>
      <w:ins w:id="597" w:author="Administrator" w:date="2023-04-13T15:21:00Z">
        <w:r>
          <w:rPr>
            <w:rFonts w:hint="eastAsia" w:ascii="宋体" w:hAnsi="宋体" w:cs="宋体"/>
          </w:rPr>
          <w:t>名称</w:t>
        </w:r>
      </w:ins>
      <w:ins w:id="598" w:author="Administrator" w:date="2023-04-13T15:17:00Z">
        <w:r>
          <w:rPr>
            <w:rFonts w:hint="eastAsia" w:ascii="宋体" w:hAnsi="宋体" w:cs="宋体"/>
          </w:rPr>
          <w:t>；</w:t>
        </w:r>
      </w:ins>
    </w:p>
    <w:p>
      <w:pPr>
        <w:ind w:firstLine="420" w:firstLineChars="200"/>
        <w:rPr>
          <w:ins w:id="599" w:author="Administrator" w:date="2023-04-13T15:20:00Z"/>
          <w:rFonts w:hint="eastAsia" w:ascii="宋体" w:hAnsi="宋体" w:cs="宋体"/>
        </w:rPr>
      </w:pPr>
      <w:ins w:id="600" w:author="Administrator" w:date="2023-04-13T15:20:00Z">
        <w:r>
          <w:rPr>
            <w:rFonts w:hint="eastAsia" w:ascii="宋体" w:hAnsi="宋体" w:cs="宋体"/>
          </w:rPr>
          <w:t xml:space="preserve">d) </w:t>
        </w:r>
      </w:ins>
      <w:ins w:id="601" w:author="Administrator" w:date="2023-04-13T15:19:00Z">
        <w:r>
          <w:rPr>
            <w:rFonts w:hint="eastAsia" w:ascii="宋体" w:hAnsi="宋体" w:cs="宋体"/>
          </w:rPr>
          <w:t>产品</w:t>
        </w:r>
      </w:ins>
      <w:ins w:id="602" w:author="Administrator" w:date="2023-04-13T15:21:00Z">
        <w:r>
          <w:rPr>
            <w:rFonts w:hint="eastAsia" w:ascii="宋体" w:hAnsi="宋体" w:cs="宋体"/>
          </w:rPr>
          <w:t>规格</w:t>
        </w:r>
      </w:ins>
      <w:ins w:id="603" w:author="Administrator" w:date="2023-04-13T15:19:00Z">
        <w:r>
          <w:rPr>
            <w:rFonts w:hint="eastAsia" w:ascii="宋体" w:hAnsi="宋体" w:cs="宋体"/>
          </w:rPr>
          <w:t>；</w:t>
        </w:r>
      </w:ins>
    </w:p>
    <w:p>
      <w:pPr>
        <w:ind w:firstLine="420" w:firstLineChars="200"/>
        <w:rPr>
          <w:ins w:id="604" w:author="Administrator" w:date="2023-04-13T15:17:00Z"/>
          <w:rFonts w:hint="eastAsia" w:ascii="宋体" w:hAnsi="宋体" w:cs="宋体"/>
        </w:rPr>
      </w:pPr>
      <w:ins w:id="605" w:author="Administrator" w:date="2023-04-13T15:21:00Z">
        <w:r>
          <w:rPr>
            <w:rFonts w:hint="eastAsia" w:ascii="宋体" w:hAnsi="宋体" w:cs="宋体"/>
          </w:rPr>
          <w:t xml:space="preserve">e) </w:t>
        </w:r>
      </w:ins>
      <w:ins w:id="606" w:author="Administrator" w:date="2023-04-13T15:17:00Z">
        <w:r>
          <w:rPr>
            <w:rFonts w:hint="eastAsia" w:ascii="宋体" w:hAnsi="宋体" w:cs="宋体"/>
          </w:rPr>
          <w:t>数量；</w:t>
        </w:r>
      </w:ins>
    </w:p>
    <w:p>
      <w:pPr>
        <w:ind w:firstLine="420" w:firstLineChars="200"/>
        <w:rPr>
          <w:ins w:id="607" w:author="Administrator" w:date="2023-04-13T15:17:00Z"/>
          <w:rFonts w:hint="eastAsia" w:ascii="宋体" w:hAnsi="宋体" w:cs="宋体"/>
        </w:rPr>
      </w:pPr>
      <w:ins w:id="608" w:author="Administrator" w:date="2023-04-13T15:21:00Z">
        <w:r>
          <w:rPr>
            <w:rFonts w:hint="eastAsia" w:ascii="宋体" w:hAnsi="宋体" w:cs="宋体"/>
          </w:rPr>
          <w:t>f)</w:t>
        </w:r>
      </w:ins>
      <w:ins w:id="609" w:author="Administrator" w:date="2023-04-13T15:22:00Z">
        <w:r>
          <w:rPr>
            <w:rFonts w:hint="eastAsia" w:ascii="宋体" w:hAnsi="宋体" w:cs="宋体"/>
          </w:rPr>
          <w:t xml:space="preserve"> </w:t>
        </w:r>
      </w:ins>
      <w:ins w:id="610" w:author="Administrator" w:date="2023-04-13T15:18:00Z">
        <w:r>
          <w:rPr>
            <w:rFonts w:hint="eastAsia" w:ascii="宋体" w:hAnsi="宋体" w:cs="宋体"/>
          </w:rPr>
          <w:t>供方</w:t>
        </w:r>
      </w:ins>
      <w:ins w:id="611" w:author="Administrator" w:date="2023-04-13T15:19:00Z">
        <w:r>
          <w:rPr>
            <w:rFonts w:hint="eastAsia" w:ascii="宋体" w:hAnsi="宋体" w:cs="宋体"/>
          </w:rPr>
          <w:t>内部产品编码</w:t>
        </w:r>
      </w:ins>
      <w:ins w:id="612" w:author="Administrator" w:date="2023-04-13T15:17:00Z">
        <w:r>
          <w:rPr>
            <w:rFonts w:hint="eastAsia" w:ascii="宋体" w:hAnsi="宋体" w:cs="宋体"/>
          </w:rPr>
          <w:t>；</w:t>
        </w:r>
      </w:ins>
    </w:p>
    <w:p>
      <w:pPr>
        <w:pStyle w:val="59"/>
        <w:ind w:firstLine="420"/>
        <w:rPr>
          <w:ins w:id="613" w:author="Administrator" w:date="2023-04-13T15:17:00Z"/>
          <w:rFonts w:hint="eastAsia"/>
        </w:rPr>
      </w:pPr>
      <w:ins w:id="614" w:author="Administrator" w:date="2023-04-13T15:21:00Z">
        <w:r>
          <w:rPr>
            <w:rFonts w:hint="eastAsia" w:hAnsi="宋体" w:cs="宋体"/>
          </w:rPr>
          <w:t>g)</w:t>
        </w:r>
      </w:ins>
      <w:ins w:id="615" w:author="Administrator" w:date="2023-04-13T15:22:00Z">
        <w:r>
          <w:rPr>
            <w:rFonts w:hint="eastAsia" w:hAnsi="宋体" w:cs="宋体"/>
          </w:rPr>
          <w:t xml:space="preserve"> </w:t>
        </w:r>
      </w:ins>
      <w:ins w:id="616" w:author="Administrator" w:date="2023-04-13T15:17:00Z">
        <w:r>
          <w:rPr>
            <w:rFonts w:hint="eastAsia" w:hAnsi="宋体" w:cs="宋体"/>
          </w:rPr>
          <w:t>其他。</w:t>
        </w:r>
      </w:ins>
    </w:p>
    <w:p>
      <w:pPr>
        <w:rPr>
          <w:rFonts w:hint="eastAsia"/>
        </w:rPr>
      </w:pP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227965</wp:posOffset>
                </wp:positionV>
                <wp:extent cx="1844040" cy="1905"/>
                <wp:effectExtent l="0" t="9525" r="0" b="11430"/>
                <wp:wrapNone/>
                <wp:docPr id="10" name="Lin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40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23" o:spid="_x0000_s1026" o:spt="20" style="position:absolute;left:0pt;flip:y;margin-left:159.45pt;margin-top:17.95pt;height:0.15pt;width:145.2pt;z-index:251668480;mso-width-relative:page;mso-height-relative:page;" filled="f" stroked="t" coordsize="21600,21600" o:gfxdata="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pDxGNYAAAAJAQAA&#10;DwAAAAAAAAABACAAAAAiAAAAZHJzL2Rvd25yZXYueG1sUEsBAhQAFAAAAAgAh07iQLk8K3niAQAA&#10;6gMAAA4AAAAAAAAAAQAgAAAAJ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3"/>
    </w:p>
    <w:sectPr>
      <w:headerReference r:id="rId12" w:type="default"/>
      <w:footerReference r:id="rId13" w:type="default"/>
      <w:pgSz w:w="11907" w:h="16839"/>
      <w:pgMar w:top="1418" w:right="1134" w:bottom="1134" w:left="1418" w:header="1418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separate"/>
    </w:r>
    <w:r>
      <w:rPr>
        <w:rStyle w:val="3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round" w:vAnchor="text" w:hAnchor="margin" w:xAlign="right" w:yAlign="top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separate"/>
    </w:r>
    <w:r>
      <w:rPr>
        <w:rStyle w:val="38"/>
      </w:rPr>
      <w:t>1</w:t>
    </w:r>
    <w:r>
      <w:fldChar w:fldCharType="end"/>
    </w:r>
  </w:p>
  <w:p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round" w:vAnchor="text" w:hAnchor="margin" w:xAlign="right" w:yAlign="top"/>
      <w:rPr>
        <w:rStyle w:val="38"/>
      </w:rPr>
    </w:pPr>
  </w:p>
  <w:p>
    <w:pPr>
      <w:pStyle w:val="2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  <w:rPr>
        <w:rStyle w:val="3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6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uGUV/GAQAAkg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7QJbzlzwtKNX358v/z8ffn1&#10;jS3Lm+RQH7CixodwD1OGFCa5Qws2vUkIG7Kr56uraohMUnG5Xq3XJRku6WxOCKd4/DwAxvfKW5aC&#10;mgNdW3ZTnD5iHFvnljTN+TttDNVFZdxfBcJMlSIxHjmmKA77YSK+982ZBPd04zV3tOCcmQ+ODE3L&#10;MQcwB/s5OAbQh46oLTMvDO+OkUhkbmnCCDsNpqvK6qa1SrvwNM9dj7/S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q4ZRX8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7"/>
                    </w:pPr>
                    <w:r>
                      <w:fldChar w:fldCharType="begin"/>
                    </w:r>
                    <w:r>
                      <w:rPr>
                        <w:rStyle w:val="3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9"/>
                            <w:rPr>
                              <w:rStyle w:val="3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7" o:spid="_x0000_s1026" o:spt="1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9zkXc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rStyle w:val="38"/>
                      </w:rPr>
                    </w:pPr>
                    <w:r>
                      <w:fldChar w:fldCharType="begin"/>
                    </w:r>
                    <w:r>
                      <w:rPr>
                        <w:rStyle w:val="3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round" w:vAnchor="text" w:hAnchor="margin" w:xAlign="outside" w:yAlign="top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separate"/>
    </w:r>
    <w:r>
      <w:rPr>
        <w:rStyle w:val="38"/>
      </w:rPr>
      <w:t>1</w:t>
    </w:r>
    <w:r>
      <w:fldChar w:fldCharType="end"/>
    </w:r>
  </w:p>
  <w:p>
    <w:pPr>
      <w:pStyle w:val="107"/>
      <w:ind w:right="360" w:firstLine="360"/>
      <w:rPr>
        <w:rStyle w:val="38"/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</w:pPr>
    <w:r>
      <w:t xml:space="preserve">GB/T </w:t>
    </w:r>
    <w:r>
      <w:rPr>
        <w:rFonts w:hint="eastAsia"/>
      </w:rPr>
      <w:t>2527</w:t>
    </w:r>
    <w:r>
      <w:t>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both"/>
      <w:rPr>
        <w:sz w:val="21"/>
        <w:szCs w:val="21"/>
      </w:rPr>
    </w:pPr>
    <w:r>
      <w:rPr>
        <w:rFonts w:hint="eastAsia" w:ascii="宋体"/>
        <w:sz w:val="21"/>
        <w:szCs w:val="21"/>
      </w:rPr>
      <w:t>YS/T ××××-20××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none" w:color="auto" w:sz="0" w:space="1"/>
      </w:pBdr>
      <w:jc w:val="right"/>
      <w:rPr>
        <w:rFonts w:hint="eastAsia" w:ascii="黑体" w:eastAsia="黑体"/>
        <w:sz w:val="21"/>
      </w:rPr>
    </w:pPr>
    <w:r>
      <w:rPr>
        <w:rFonts w:hint="eastAsia" w:ascii="宋体" w:hAnsi="宋体"/>
      </w:rPr>
      <w:t xml:space="preserve">                              </w:t>
    </w:r>
    <w:r>
      <w:rPr>
        <w:rFonts w:hint="eastAsia" w:ascii="宋体" w:hAnsi="宋体"/>
        <w:sz w:val="21"/>
        <w:szCs w:val="21"/>
      </w:rPr>
      <w:t xml:space="preserve">  </w:t>
    </w:r>
    <w:r>
      <w:rPr>
        <w:rFonts w:hint="eastAsia" w:ascii="宋体"/>
        <w:sz w:val="21"/>
        <w:szCs w:val="21"/>
      </w:rPr>
      <w:t xml:space="preserve">YS/T </w:t>
    </w:r>
    <w:r>
      <w:rPr>
        <w:rFonts w:ascii="黑体" w:eastAsia="黑体"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-68580</wp:posOffset>
              </wp:positionH>
              <wp:positionV relativeFrom="paragraph">
                <wp:posOffset>161925</wp:posOffset>
              </wp:positionV>
              <wp:extent cx="6134100" cy="99060"/>
              <wp:effectExtent l="4445" t="4445" r="18415" b="18415"/>
              <wp:wrapNone/>
              <wp:docPr id="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99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-5.4pt;margin-top:12.75pt;height:7.8pt;width:483pt;z-index:251659264;mso-width-relative:page;mso-height-relative:page;" fillcolor="#FFFFFF" filled="t" stroked="t" coordsize="21600,21600" o:allowincell="f" o:gfxdata="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IXzldcAAAAJAQAADwAAAAAAAAABACAAAAAiAAAAZHJzL2Rvd25yZXYueG1sUEsB&#10;AhQAFAAAAAgAh07iQGcylJP2AQAALwQAAA4AAAAAAAAAAQAgAAAAJgEAAGRycy9lMm9Eb2MueG1s&#10;UEsFBgAAAAAGAAYAWQEAAI4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黑体" w:eastAsia="黑体"/>
        <w:sz w:val="21"/>
      </w:rPr>
      <w:t>****—20**</w:t>
    </w:r>
  </w:p>
  <w:p>
    <w:pPr>
      <w:pStyle w:val="30"/>
      <w:rPr>
        <w:rFonts w:hint="eastAsia"/>
        <w:sz w:val="21"/>
        <w:szCs w:val="21"/>
      </w:rPr>
    </w:pPr>
    <w:r>
      <w:rPr>
        <w:rFonts w:hint="eastAsia" w:ascii="宋体" w:hAnsi="宋体"/>
      </w:rPr>
      <w:t xml:space="preserve">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  <w:rPr>
        <w:rFonts w:hint="eastAsia" w:ascii="黑体" w:eastAsia="黑体"/>
        <w:szCs w:val="21"/>
      </w:rPr>
    </w:pPr>
    <w:r>
      <w:rPr>
        <w:rFonts w:hint="eastAsia" w:ascii="宋体"/>
        <w:szCs w:val="21"/>
      </w:rPr>
      <w:t>YS/T ××××-20××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72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76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92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77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58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7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08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9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10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8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8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7"/>
      <w:suff w:val="nothing"/>
      <w:lvlText w:val="%1%2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6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7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sy">
    <w15:presenceInfo w15:providerId="None" w15:userId="lisy"/>
  </w15:person>
  <w15:person w15:author="lj">
    <w15:presenceInfo w15:providerId="None" w15:userId="lj"/>
  </w15:person>
  <w15:person w15:author="陈家刚">
    <w15:presenceInfo w15:providerId="None" w15:userId="陈家刚"/>
  </w15:person>
  <w15:person w15:author="杨学慧">
    <w15:presenceInfo w15:providerId="None" w15:userId="杨学慧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yNTc0NGFjMjVjNTQ1ZDVlMmU4MDI2ODViNTEifQ=="/>
  </w:docVars>
  <w:rsids>
    <w:rsidRoot w:val="00172A27"/>
    <w:rsid w:val="000C3DA7"/>
    <w:rsid w:val="006E69BD"/>
    <w:rsid w:val="00C71904"/>
    <w:rsid w:val="01815F85"/>
    <w:rsid w:val="018F0B1E"/>
    <w:rsid w:val="028F593A"/>
    <w:rsid w:val="037D0349"/>
    <w:rsid w:val="04B403C6"/>
    <w:rsid w:val="04FF037E"/>
    <w:rsid w:val="05327BC2"/>
    <w:rsid w:val="05573112"/>
    <w:rsid w:val="05D63360"/>
    <w:rsid w:val="05EC445F"/>
    <w:rsid w:val="06905732"/>
    <w:rsid w:val="06CA1CAF"/>
    <w:rsid w:val="071E532C"/>
    <w:rsid w:val="0730075A"/>
    <w:rsid w:val="07A6222C"/>
    <w:rsid w:val="07F12D96"/>
    <w:rsid w:val="0815109C"/>
    <w:rsid w:val="081A6159"/>
    <w:rsid w:val="083F3A4B"/>
    <w:rsid w:val="0901563F"/>
    <w:rsid w:val="0A2D7CED"/>
    <w:rsid w:val="0A4422E6"/>
    <w:rsid w:val="0B707C91"/>
    <w:rsid w:val="0BC74F1F"/>
    <w:rsid w:val="0BDA79F7"/>
    <w:rsid w:val="0C3E178C"/>
    <w:rsid w:val="0C6C2BF0"/>
    <w:rsid w:val="0CC06F93"/>
    <w:rsid w:val="0CC81103"/>
    <w:rsid w:val="0CCE6882"/>
    <w:rsid w:val="0D146881"/>
    <w:rsid w:val="0D5877C5"/>
    <w:rsid w:val="0E132027"/>
    <w:rsid w:val="109542C4"/>
    <w:rsid w:val="10D713E7"/>
    <w:rsid w:val="11103C0E"/>
    <w:rsid w:val="113B585C"/>
    <w:rsid w:val="125745FC"/>
    <w:rsid w:val="126C2EB4"/>
    <w:rsid w:val="13270D7A"/>
    <w:rsid w:val="13737B75"/>
    <w:rsid w:val="13AA1262"/>
    <w:rsid w:val="13C90583"/>
    <w:rsid w:val="14A8037D"/>
    <w:rsid w:val="14B26303"/>
    <w:rsid w:val="15B648AC"/>
    <w:rsid w:val="15D051CD"/>
    <w:rsid w:val="15D922C3"/>
    <w:rsid w:val="16980722"/>
    <w:rsid w:val="172D592A"/>
    <w:rsid w:val="17314587"/>
    <w:rsid w:val="17566556"/>
    <w:rsid w:val="17B20E6E"/>
    <w:rsid w:val="17B515C0"/>
    <w:rsid w:val="17BB7AE0"/>
    <w:rsid w:val="181772DA"/>
    <w:rsid w:val="18A002DE"/>
    <w:rsid w:val="19144F94"/>
    <w:rsid w:val="19AF3AE6"/>
    <w:rsid w:val="1A0C4C78"/>
    <w:rsid w:val="1AB836E5"/>
    <w:rsid w:val="1B162618"/>
    <w:rsid w:val="1B491D19"/>
    <w:rsid w:val="1B621906"/>
    <w:rsid w:val="1DCA77EF"/>
    <w:rsid w:val="1E85617A"/>
    <w:rsid w:val="1EEC0BCC"/>
    <w:rsid w:val="1FFF660F"/>
    <w:rsid w:val="210B5343"/>
    <w:rsid w:val="22205764"/>
    <w:rsid w:val="22B221FB"/>
    <w:rsid w:val="232E40B9"/>
    <w:rsid w:val="23E5578F"/>
    <w:rsid w:val="24281F74"/>
    <w:rsid w:val="247A3247"/>
    <w:rsid w:val="247F1EF2"/>
    <w:rsid w:val="24F73221"/>
    <w:rsid w:val="25510A80"/>
    <w:rsid w:val="25F53995"/>
    <w:rsid w:val="26011578"/>
    <w:rsid w:val="266A6A94"/>
    <w:rsid w:val="26C1158E"/>
    <w:rsid w:val="26EC15EB"/>
    <w:rsid w:val="27D4099D"/>
    <w:rsid w:val="28021134"/>
    <w:rsid w:val="280A2B8C"/>
    <w:rsid w:val="2876586F"/>
    <w:rsid w:val="28CA52F9"/>
    <w:rsid w:val="297B511D"/>
    <w:rsid w:val="2A180154"/>
    <w:rsid w:val="2A331048"/>
    <w:rsid w:val="2BC55F5B"/>
    <w:rsid w:val="2C3E5C25"/>
    <w:rsid w:val="2CAF71DE"/>
    <w:rsid w:val="2CB43665"/>
    <w:rsid w:val="2CF2314A"/>
    <w:rsid w:val="2CFF49DE"/>
    <w:rsid w:val="2D673109"/>
    <w:rsid w:val="2DE836BC"/>
    <w:rsid w:val="2E7D64D4"/>
    <w:rsid w:val="2EE95130"/>
    <w:rsid w:val="2F0C1DDE"/>
    <w:rsid w:val="2F0C59BA"/>
    <w:rsid w:val="2F3F0791"/>
    <w:rsid w:val="2F532CB4"/>
    <w:rsid w:val="2F8868D2"/>
    <w:rsid w:val="2FBE4CF3"/>
    <w:rsid w:val="30C5021C"/>
    <w:rsid w:val="31C9786E"/>
    <w:rsid w:val="344F012B"/>
    <w:rsid w:val="34A71492"/>
    <w:rsid w:val="34B82A8C"/>
    <w:rsid w:val="34CD5515"/>
    <w:rsid w:val="35095626"/>
    <w:rsid w:val="35A47211"/>
    <w:rsid w:val="35A6553F"/>
    <w:rsid w:val="35F274BE"/>
    <w:rsid w:val="3613514F"/>
    <w:rsid w:val="369839EE"/>
    <w:rsid w:val="36A54032"/>
    <w:rsid w:val="37463583"/>
    <w:rsid w:val="381C789A"/>
    <w:rsid w:val="38476367"/>
    <w:rsid w:val="385B709E"/>
    <w:rsid w:val="3A6B5E65"/>
    <w:rsid w:val="3AEF1D0C"/>
    <w:rsid w:val="3B0372DD"/>
    <w:rsid w:val="3CC44D40"/>
    <w:rsid w:val="3CFE039D"/>
    <w:rsid w:val="3D464014"/>
    <w:rsid w:val="3DBFB3C4"/>
    <w:rsid w:val="3E516E56"/>
    <w:rsid w:val="3EFC5C64"/>
    <w:rsid w:val="3F23535F"/>
    <w:rsid w:val="3F625359"/>
    <w:rsid w:val="3FB21F0F"/>
    <w:rsid w:val="3FE51538"/>
    <w:rsid w:val="3FFF5B4D"/>
    <w:rsid w:val="40965A05"/>
    <w:rsid w:val="40AA46A6"/>
    <w:rsid w:val="413F7118"/>
    <w:rsid w:val="4148531E"/>
    <w:rsid w:val="41ED3526"/>
    <w:rsid w:val="41FA30CE"/>
    <w:rsid w:val="42B25B4B"/>
    <w:rsid w:val="43206090"/>
    <w:rsid w:val="437555CC"/>
    <w:rsid w:val="43B2241F"/>
    <w:rsid w:val="441354AA"/>
    <w:rsid w:val="451E2C02"/>
    <w:rsid w:val="45DA3BCA"/>
    <w:rsid w:val="46AB1613"/>
    <w:rsid w:val="46E23AD0"/>
    <w:rsid w:val="47177DD6"/>
    <w:rsid w:val="47236543"/>
    <w:rsid w:val="477D4CE1"/>
    <w:rsid w:val="47B2292F"/>
    <w:rsid w:val="47FB1D04"/>
    <w:rsid w:val="485A1E43"/>
    <w:rsid w:val="486E556E"/>
    <w:rsid w:val="48F32F3B"/>
    <w:rsid w:val="49312F10"/>
    <w:rsid w:val="49664543"/>
    <w:rsid w:val="49A2565E"/>
    <w:rsid w:val="4A765636"/>
    <w:rsid w:val="4AE55DA1"/>
    <w:rsid w:val="4C061BEB"/>
    <w:rsid w:val="4C2E519B"/>
    <w:rsid w:val="4D1D5914"/>
    <w:rsid w:val="4D1E46E0"/>
    <w:rsid w:val="4DFA0D38"/>
    <w:rsid w:val="4F077982"/>
    <w:rsid w:val="4F2A56A9"/>
    <w:rsid w:val="50DD2C03"/>
    <w:rsid w:val="51C365B2"/>
    <w:rsid w:val="521C79EE"/>
    <w:rsid w:val="5261453C"/>
    <w:rsid w:val="52E4668A"/>
    <w:rsid w:val="52F656AA"/>
    <w:rsid w:val="537B1F4B"/>
    <w:rsid w:val="53BE5A46"/>
    <w:rsid w:val="53CD229E"/>
    <w:rsid w:val="54127496"/>
    <w:rsid w:val="54792A3D"/>
    <w:rsid w:val="54863837"/>
    <w:rsid w:val="54A51975"/>
    <w:rsid w:val="54C6796D"/>
    <w:rsid w:val="55427281"/>
    <w:rsid w:val="55574672"/>
    <w:rsid w:val="55750F41"/>
    <w:rsid w:val="55F96F9C"/>
    <w:rsid w:val="562C040E"/>
    <w:rsid w:val="56A347C4"/>
    <w:rsid w:val="57432EAC"/>
    <w:rsid w:val="579446DD"/>
    <w:rsid w:val="57A9565E"/>
    <w:rsid w:val="58922210"/>
    <w:rsid w:val="593F7FCD"/>
    <w:rsid w:val="59487688"/>
    <w:rsid w:val="59E11E05"/>
    <w:rsid w:val="59F14A65"/>
    <w:rsid w:val="5A07278A"/>
    <w:rsid w:val="5A0C4E48"/>
    <w:rsid w:val="5A1F4789"/>
    <w:rsid w:val="5A6C6166"/>
    <w:rsid w:val="5AB96265"/>
    <w:rsid w:val="5B4B35D6"/>
    <w:rsid w:val="5B6204A6"/>
    <w:rsid w:val="5BA0376F"/>
    <w:rsid w:val="5BC47A1C"/>
    <w:rsid w:val="5BFBDC82"/>
    <w:rsid w:val="5C7E6E4B"/>
    <w:rsid w:val="5CAB1984"/>
    <w:rsid w:val="5CCC4562"/>
    <w:rsid w:val="5DA64068"/>
    <w:rsid w:val="5DDC11E5"/>
    <w:rsid w:val="5E36534B"/>
    <w:rsid w:val="5E3EE80B"/>
    <w:rsid w:val="5F2E158F"/>
    <w:rsid w:val="5F4131D6"/>
    <w:rsid w:val="5FB77F20"/>
    <w:rsid w:val="5FFA76EA"/>
    <w:rsid w:val="613B73BF"/>
    <w:rsid w:val="620713E0"/>
    <w:rsid w:val="630B320C"/>
    <w:rsid w:val="633C51D7"/>
    <w:rsid w:val="633E17EB"/>
    <w:rsid w:val="634E04C8"/>
    <w:rsid w:val="6414647A"/>
    <w:rsid w:val="64A86D78"/>
    <w:rsid w:val="65655057"/>
    <w:rsid w:val="65863920"/>
    <w:rsid w:val="65C87615"/>
    <w:rsid w:val="66231220"/>
    <w:rsid w:val="67CE649D"/>
    <w:rsid w:val="67F5E37E"/>
    <w:rsid w:val="67FC4329"/>
    <w:rsid w:val="681F7D61"/>
    <w:rsid w:val="68C669EE"/>
    <w:rsid w:val="69F908EC"/>
    <w:rsid w:val="6AC975BB"/>
    <w:rsid w:val="6AE471DA"/>
    <w:rsid w:val="6AFA700D"/>
    <w:rsid w:val="6B7A5565"/>
    <w:rsid w:val="6B7E4537"/>
    <w:rsid w:val="6BABDBA5"/>
    <w:rsid w:val="6BEE5558"/>
    <w:rsid w:val="6CAD7B09"/>
    <w:rsid w:val="6CB829EE"/>
    <w:rsid w:val="6D002DE2"/>
    <w:rsid w:val="6D727E9E"/>
    <w:rsid w:val="6DEA1602"/>
    <w:rsid w:val="6E123944"/>
    <w:rsid w:val="6E2A090B"/>
    <w:rsid w:val="6E601AA5"/>
    <w:rsid w:val="6F8B248C"/>
    <w:rsid w:val="6F947EEA"/>
    <w:rsid w:val="6FA712A1"/>
    <w:rsid w:val="6FB9555A"/>
    <w:rsid w:val="700F26E5"/>
    <w:rsid w:val="70663BCC"/>
    <w:rsid w:val="71640E18"/>
    <w:rsid w:val="717842D3"/>
    <w:rsid w:val="71EA0629"/>
    <w:rsid w:val="72DF3D5F"/>
    <w:rsid w:val="72FA5254"/>
    <w:rsid w:val="73185FA3"/>
    <w:rsid w:val="735E6655"/>
    <w:rsid w:val="73683493"/>
    <w:rsid w:val="73BFCD76"/>
    <w:rsid w:val="73DA5F9E"/>
    <w:rsid w:val="745148D6"/>
    <w:rsid w:val="746F0FCB"/>
    <w:rsid w:val="753C58D2"/>
    <w:rsid w:val="75CB1FD1"/>
    <w:rsid w:val="75DF007A"/>
    <w:rsid w:val="75E64D79"/>
    <w:rsid w:val="76467AE4"/>
    <w:rsid w:val="7714326D"/>
    <w:rsid w:val="77731897"/>
    <w:rsid w:val="77DDFF42"/>
    <w:rsid w:val="77DFC87F"/>
    <w:rsid w:val="787E4304"/>
    <w:rsid w:val="79BF6CD5"/>
    <w:rsid w:val="79C008CD"/>
    <w:rsid w:val="79CF0EE8"/>
    <w:rsid w:val="79CF81C7"/>
    <w:rsid w:val="79D668E4"/>
    <w:rsid w:val="7AD16334"/>
    <w:rsid w:val="7B1249F7"/>
    <w:rsid w:val="7B8775CC"/>
    <w:rsid w:val="7BBD4C5A"/>
    <w:rsid w:val="7BF368E4"/>
    <w:rsid w:val="7BFED200"/>
    <w:rsid w:val="7CD810EC"/>
    <w:rsid w:val="7CFFB1B9"/>
    <w:rsid w:val="7D063F2D"/>
    <w:rsid w:val="7D204AD7"/>
    <w:rsid w:val="7E2B048C"/>
    <w:rsid w:val="7E2B3D0F"/>
    <w:rsid w:val="7E325529"/>
    <w:rsid w:val="7EDC3936"/>
    <w:rsid w:val="7F010FD9"/>
    <w:rsid w:val="7FF3D825"/>
    <w:rsid w:val="9FDF601B"/>
    <w:rsid w:val="AFF524E2"/>
    <w:rsid w:val="B5EF395F"/>
    <w:rsid w:val="B6F9A24D"/>
    <w:rsid w:val="BFEDFE0F"/>
    <w:rsid w:val="CA4E0B1D"/>
    <w:rsid w:val="CFCF5132"/>
    <w:rsid w:val="CFED43B7"/>
    <w:rsid w:val="D7DEE5A9"/>
    <w:rsid w:val="DB6EF84A"/>
    <w:rsid w:val="DE6F8C0C"/>
    <w:rsid w:val="DFFF3D7C"/>
    <w:rsid w:val="E7B76F65"/>
    <w:rsid w:val="EFFE5890"/>
    <w:rsid w:val="F19FBA06"/>
    <w:rsid w:val="FB8F9273"/>
    <w:rsid w:val="FBFFD106"/>
    <w:rsid w:val="FDBF58CD"/>
    <w:rsid w:val="FDC7035C"/>
    <w:rsid w:val="FEFC5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7">
    <w:name w:val="Default Paragraph Font"/>
    <w:semiHidden/>
    <w:qFormat/>
    <w:uiPriority w:val="0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  <w:pPr>
      <w:tabs>
        <w:tab w:val="right" w:leader="middleDot" w:pos="9345"/>
      </w:tabs>
      <w:ind w:left="1260"/>
    </w:pPr>
  </w:style>
  <w:style w:type="paragraph" w:styleId="12">
    <w:name w:val="toc 6"/>
    <w:basedOn w:val="13"/>
    <w:next w:val="1"/>
    <w:semiHidden/>
    <w:qFormat/>
    <w:uiPriority w:val="0"/>
    <w:pPr>
      <w:tabs>
        <w:tab w:val="right" w:leader="middleDot" w:pos="9345"/>
      </w:tabs>
      <w:ind w:left="1050"/>
    </w:pPr>
  </w:style>
  <w:style w:type="paragraph" w:styleId="13">
    <w:name w:val="toc 5"/>
    <w:basedOn w:val="14"/>
    <w:next w:val="1"/>
    <w:semiHidden/>
    <w:qFormat/>
    <w:uiPriority w:val="0"/>
    <w:pPr>
      <w:tabs>
        <w:tab w:val="right" w:leader="middleDot" w:pos="9345"/>
      </w:tabs>
      <w:ind w:left="840"/>
    </w:pPr>
  </w:style>
  <w:style w:type="paragraph" w:styleId="14">
    <w:name w:val="toc 4"/>
    <w:basedOn w:val="15"/>
    <w:next w:val="1"/>
    <w:semiHidden/>
    <w:qFormat/>
    <w:uiPriority w:val="0"/>
    <w:pPr>
      <w:tabs>
        <w:tab w:val="right" w:leader="middleDot" w:pos="9345"/>
      </w:tabs>
      <w:ind w:left="630"/>
    </w:pPr>
    <w:rPr>
      <w:i w:val="0"/>
      <w:iCs w:val="0"/>
      <w:sz w:val="18"/>
      <w:szCs w:val="18"/>
    </w:rPr>
  </w:style>
  <w:style w:type="paragraph" w:styleId="15">
    <w:name w:val="toc 3"/>
    <w:basedOn w:val="16"/>
    <w:next w:val="1"/>
    <w:semiHidden/>
    <w:qFormat/>
    <w:uiPriority w:val="0"/>
    <w:pPr>
      <w:tabs>
        <w:tab w:val="right" w:leader="middleDot" w:pos="9345"/>
      </w:tabs>
      <w:ind w:left="420"/>
    </w:pPr>
    <w:rPr>
      <w:i/>
      <w:iCs/>
      <w:smallCaps w:val="0"/>
    </w:rPr>
  </w:style>
  <w:style w:type="paragraph" w:styleId="16">
    <w:name w:val="toc 2"/>
    <w:basedOn w:val="17"/>
    <w:next w:val="1"/>
    <w:semiHidden/>
    <w:qFormat/>
    <w:uiPriority w:val="0"/>
    <w:pPr>
      <w:tabs>
        <w:tab w:val="right" w:leader="middleDot" w:pos="9345"/>
      </w:tabs>
      <w:spacing w:before="0" w:after="0"/>
    </w:pPr>
    <w:rPr>
      <w:b w:val="0"/>
      <w:bCs w:val="0"/>
      <w:caps w:val="0"/>
      <w:smallCaps/>
    </w:rPr>
  </w:style>
  <w:style w:type="paragraph" w:styleId="17">
    <w:name w:val="toc 1"/>
    <w:next w:val="1"/>
    <w:semiHidden/>
    <w:qFormat/>
    <w:uiPriority w:val="0"/>
    <w:pPr>
      <w:widowControl w:val="0"/>
      <w:spacing w:before="120" w:after="120"/>
    </w:pPr>
    <w:rPr>
      <w:rFonts w:ascii="Times New Roman" w:hAnsi="Times New Roman" w:eastAsia="宋体" w:cs="Times New Roman"/>
      <w:b/>
      <w:bCs/>
      <w:caps/>
      <w:kern w:val="2"/>
      <w:lang w:val="en-US" w:eastAsia="zh-CN" w:bidi="ar-SA"/>
    </w:rPr>
  </w:style>
  <w:style w:type="paragraph" w:styleId="18">
    <w:name w:val="table of authorities"/>
    <w:basedOn w:val="1"/>
    <w:next w:val="1"/>
    <w:semiHidden/>
    <w:qFormat/>
    <w:uiPriority w:val="0"/>
    <w:pPr>
      <w:ind w:left="210" w:hanging="210"/>
      <w:jc w:val="left"/>
    </w:pPr>
    <w:rPr>
      <w:sz w:val="20"/>
      <w:szCs w:val="20"/>
    </w:rPr>
  </w:style>
  <w:style w:type="paragraph" w:styleId="19">
    <w:name w:val="Normal Indent"/>
    <w:basedOn w:val="1"/>
    <w:qFormat/>
    <w:uiPriority w:val="0"/>
    <w:pPr>
      <w:ind w:firstLine="420"/>
    </w:pPr>
    <w:rPr>
      <w:szCs w:val="20"/>
    </w:rPr>
  </w:style>
  <w:style w:type="paragraph" w:styleId="20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21">
    <w:name w:val="toa heading"/>
    <w:basedOn w:val="1"/>
    <w:next w:val="1"/>
    <w:semiHidden/>
    <w:qFormat/>
    <w:uiPriority w:val="0"/>
    <w:pPr>
      <w:spacing w:before="240" w:after="120"/>
      <w:jc w:val="center"/>
    </w:pPr>
    <w:rPr>
      <w:smallCaps/>
      <w:sz w:val="22"/>
      <w:szCs w:val="22"/>
      <w:u w:val="single"/>
    </w:rPr>
  </w:style>
  <w:style w:type="paragraph" w:styleId="22">
    <w:name w:val="annotation text"/>
    <w:basedOn w:val="1"/>
    <w:semiHidden/>
    <w:qFormat/>
    <w:uiPriority w:val="0"/>
    <w:pPr>
      <w:jc w:val="left"/>
    </w:pPr>
  </w:style>
  <w:style w:type="paragraph" w:styleId="23">
    <w:name w:val="Body Text Indent"/>
    <w:basedOn w:val="1"/>
    <w:qFormat/>
    <w:uiPriority w:val="0"/>
    <w:pPr>
      <w:ind w:firstLine="420" w:firstLineChars="200"/>
    </w:pPr>
    <w:rPr>
      <w:rFonts w:ascii="黑体" w:eastAsia="黑体"/>
    </w:rPr>
  </w:style>
  <w:style w:type="paragraph" w:styleId="24">
    <w:name w:val="HTML Address"/>
    <w:basedOn w:val="1"/>
    <w:qFormat/>
    <w:uiPriority w:val="0"/>
    <w:rPr>
      <w:i/>
      <w:iCs/>
    </w:rPr>
  </w:style>
  <w:style w:type="paragraph" w:styleId="25">
    <w:name w:val="toc 8"/>
    <w:basedOn w:val="11"/>
    <w:next w:val="1"/>
    <w:semiHidden/>
    <w:qFormat/>
    <w:uiPriority w:val="0"/>
    <w:pPr>
      <w:ind w:left="1470"/>
    </w:pPr>
  </w:style>
  <w:style w:type="paragraph" w:styleId="26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7">
    <w:name w:val="Body Text Indent 2"/>
    <w:basedOn w:val="1"/>
    <w:qFormat/>
    <w:uiPriority w:val="0"/>
    <w:pPr>
      <w:spacing w:line="460" w:lineRule="exact"/>
      <w:ind w:firstLine="420"/>
    </w:pPr>
    <w:rPr>
      <w:rFonts w:ascii="宋体" w:hAnsi="宋体"/>
    </w:rPr>
  </w:style>
  <w:style w:type="paragraph" w:styleId="28">
    <w:name w:val="Balloon Text"/>
    <w:basedOn w:val="1"/>
    <w:semiHidden/>
    <w:qFormat/>
    <w:uiPriority w:val="0"/>
    <w:rPr>
      <w:sz w:val="18"/>
      <w:szCs w:val="18"/>
    </w:rPr>
  </w:style>
  <w:style w:type="paragraph" w:styleId="2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3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9"/>
    <w:basedOn w:val="25"/>
    <w:next w:val="1"/>
    <w:semiHidden/>
    <w:qFormat/>
    <w:uiPriority w:val="0"/>
    <w:pPr>
      <w:ind w:left="1680"/>
    </w:pPr>
  </w:style>
  <w:style w:type="paragraph" w:styleId="3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annotation subject"/>
    <w:basedOn w:val="22"/>
    <w:next w:val="22"/>
    <w:semiHidden/>
    <w:qFormat/>
    <w:uiPriority w:val="0"/>
    <w:rPr>
      <w:b/>
      <w:bCs/>
    </w:rPr>
  </w:style>
  <w:style w:type="character" w:styleId="38">
    <w:name w:val="page number"/>
    <w:qFormat/>
    <w:uiPriority w:val="0"/>
    <w:rPr>
      <w:rFonts w:ascii="Times New Roman" w:hAnsi="Times New Roman" w:eastAsia="宋体"/>
      <w:sz w:val="18"/>
    </w:rPr>
  </w:style>
  <w:style w:type="character" w:styleId="39">
    <w:name w:val="HTML Definition"/>
    <w:qFormat/>
    <w:uiPriority w:val="0"/>
    <w:rPr>
      <w:i/>
      <w:iCs/>
    </w:rPr>
  </w:style>
  <w:style w:type="character" w:styleId="40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1">
    <w:name w:val="HTML Acronym"/>
    <w:qFormat/>
    <w:uiPriority w:val="0"/>
  </w:style>
  <w:style w:type="character" w:styleId="42">
    <w:name w:val="HTML Variable"/>
    <w:qFormat/>
    <w:uiPriority w:val="0"/>
    <w:rPr>
      <w:i/>
      <w:iCs/>
    </w:rPr>
  </w:style>
  <w:style w:type="character" w:styleId="43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44">
    <w:name w:val="HTML Code"/>
    <w:qFormat/>
    <w:uiPriority w:val="0"/>
    <w:rPr>
      <w:rFonts w:ascii="Courier New" w:hAnsi="Courier New"/>
      <w:sz w:val="20"/>
      <w:szCs w:val="20"/>
    </w:rPr>
  </w:style>
  <w:style w:type="character" w:styleId="45">
    <w:name w:val="annotation reference"/>
    <w:semiHidden/>
    <w:qFormat/>
    <w:uiPriority w:val="0"/>
    <w:rPr>
      <w:sz w:val="21"/>
      <w:szCs w:val="21"/>
    </w:rPr>
  </w:style>
  <w:style w:type="character" w:styleId="46">
    <w:name w:val="HTML Cite"/>
    <w:qFormat/>
    <w:uiPriority w:val="0"/>
    <w:rPr>
      <w:i/>
      <w:iCs/>
    </w:rPr>
  </w:style>
  <w:style w:type="character" w:styleId="47">
    <w:name w:val="footnote reference"/>
    <w:semiHidden/>
    <w:qFormat/>
    <w:uiPriority w:val="0"/>
    <w:rPr>
      <w:vertAlign w:val="superscript"/>
    </w:rPr>
  </w:style>
  <w:style w:type="character" w:styleId="48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9">
    <w:name w:val="HTML Sample"/>
    <w:qFormat/>
    <w:uiPriority w:val="0"/>
    <w:rPr>
      <w:rFonts w:ascii="Courier New" w:hAnsi="Courier New"/>
    </w:rPr>
  </w:style>
  <w:style w:type="character" w:customStyle="1" w:styleId="50">
    <w:name w:val="hps"/>
    <w:qFormat/>
    <w:uiPriority w:val="0"/>
  </w:style>
  <w:style w:type="character" w:customStyle="1" w:styleId="51">
    <w:name w:val="high-light"/>
    <w:qFormat/>
    <w:uiPriority w:val="0"/>
  </w:style>
  <w:style w:type="character" w:customStyle="1" w:styleId="52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3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5">
    <w:name w:val="apple-converted-space"/>
    <w:qFormat/>
    <w:uiPriority w:val="0"/>
  </w:style>
  <w:style w:type="paragraph" w:customStyle="1" w:styleId="56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57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附录表标题"/>
    <w:next w:val="59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封面标准代替信息"/>
    <w:basedOn w:val="61"/>
    <w:qFormat/>
    <w:uiPriority w:val="0"/>
    <w:pPr>
      <w:spacing w:before="57"/>
    </w:pPr>
    <w:rPr>
      <w:rFonts w:ascii="宋体"/>
      <w:sz w:val="21"/>
    </w:rPr>
  </w:style>
  <w:style w:type="paragraph" w:customStyle="1" w:styleId="61">
    <w:name w:val="封面标准号2"/>
    <w:basedOn w:val="62"/>
    <w:qFormat/>
    <w:uiPriority w:val="0"/>
    <w:pPr>
      <w:adjustRightInd w:val="0"/>
      <w:spacing w:before="357" w:line="280" w:lineRule="exact"/>
    </w:pPr>
  </w:style>
  <w:style w:type="paragraph" w:customStyle="1" w:styleId="6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3">
    <w:name w:val="注："/>
    <w:next w:val="59"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五级条标题"/>
    <w:basedOn w:val="66"/>
    <w:next w:val="59"/>
    <w:qFormat/>
    <w:uiPriority w:val="0"/>
    <w:pPr>
      <w:numPr>
        <w:ilvl w:val="6"/>
        <w:numId w:val="3"/>
      </w:numPr>
      <w:outlineLvl w:val="6"/>
    </w:pPr>
  </w:style>
  <w:style w:type="paragraph" w:customStyle="1" w:styleId="66">
    <w:name w:val="四级条标题"/>
    <w:basedOn w:val="67"/>
    <w:next w:val="59"/>
    <w:qFormat/>
    <w:uiPriority w:val="0"/>
    <w:pPr>
      <w:numPr>
        <w:ilvl w:val="5"/>
        <w:numId w:val="3"/>
      </w:numPr>
      <w:outlineLvl w:val="5"/>
    </w:pPr>
  </w:style>
  <w:style w:type="paragraph" w:customStyle="1" w:styleId="67">
    <w:name w:val="三级条标题"/>
    <w:basedOn w:val="68"/>
    <w:next w:val="59"/>
    <w:qFormat/>
    <w:uiPriority w:val="0"/>
    <w:pPr>
      <w:numPr>
        <w:ilvl w:val="4"/>
        <w:numId w:val="3"/>
      </w:numPr>
      <w:outlineLvl w:val="4"/>
    </w:pPr>
  </w:style>
  <w:style w:type="paragraph" w:customStyle="1" w:styleId="68">
    <w:name w:val="二级条标题"/>
    <w:basedOn w:val="69"/>
    <w:next w:val="59"/>
    <w:qFormat/>
    <w:uiPriority w:val="0"/>
    <w:pPr>
      <w:numPr>
        <w:ilvl w:val="3"/>
        <w:numId w:val="3"/>
      </w:numPr>
      <w:outlineLvl w:val="3"/>
    </w:pPr>
  </w:style>
  <w:style w:type="paragraph" w:customStyle="1" w:styleId="69">
    <w:name w:val="一级条标题"/>
    <w:next w:val="59"/>
    <w:qFormat/>
    <w:uiPriority w:val="0"/>
    <w:pPr>
      <w:numPr>
        <w:ilvl w:val="2"/>
        <w:numId w:val="3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1">
    <w:name w:val="列项——（一级）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示例"/>
    <w:next w:val="59"/>
    <w:qFormat/>
    <w:uiPriority w:val="0"/>
    <w:pPr>
      <w:numPr>
        <w:ilvl w:val="0"/>
        <w:numId w:val="5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3">
    <w:name w:val="xl35"/>
    <w:basedOn w:val="1"/>
    <w:qFormat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正文图标题"/>
    <w:next w:val="59"/>
    <w:qFormat/>
    <w:uiPriority w:val="0"/>
    <w:pPr>
      <w:numPr>
        <w:ilvl w:val="0"/>
        <w:numId w:val="6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附录图标题"/>
    <w:next w:val="59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注×："/>
    <w:qFormat/>
    <w:uiPriority w:val="0"/>
    <w:pPr>
      <w:widowControl w:val="0"/>
      <w:numPr>
        <w:ilvl w:val="0"/>
        <w:numId w:val="8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附录五级条标题"/>
    <w:basedOn w:val="80"/>
    <w:next w:val="59"/>
    <w:qFormat/>
    <w:uiPriority w:val="0"/>
    <w:pPr>
      <w:numPr>
        <w:ilvl w:val="6"/>
        <w:numId w:val="9"/>
      </w:numPr>
      <w:outlineLvl w:val="6"/>
    </w:pPr>
  </w:style>
  <w:style w:type="paragraph" w:customStyle="1" w:styleId="80">
    <w:name w:val="附录四级条标题"/>
    <w:basedOn w:val="81"/>
    <w:next w:val="59"/>
    <w:qFormat/>
    <w:uiPriority w:val="0"/>
    <w:pPr>
      <w:numPr>
        <w:ilvl w:val="5"/>
        <w:numId w:val="9"/>
      </w:numPr>
      <w:outlineLvl w:val="5"/>
    </w:pPr>
  </w:style>
  <w:style w:type="paragraph" w:customStyle="1" w:styleId="81">
    <w:name w:val="附录三级条标题"/>
    <w:basedOn w:val="82"/>
    <w:next w:val="59"/>
    <w:qFormat/>
    <w:uiPriority w:val="0"/>
    <w:pPr>
      <w:numPr>
        <w:ilvl w:val="4"/>
        <w:numId w:val="9"/>
      </w:numPr>
      <w:outlineLvl w:val="4"/>
    </w:pPr>
  </w:style>
  <w:style w:type="paragraph" w:customStyle="1" w:styleId="82">
    <w:name w:val="附录二级条标题"/>
    <w:basedOn w:val="83"/>
    <w:next w:val="59"/>
    <w:qFormat/>
    <w:uiPriority w:val="0"/>
    <w:pPr>
      <w:numPr>
        <w:ilvl w:val="3"/>
        <w:numId w:val="9"/>
      </w:numPr>
      <w:outlineLvl w:val="3"/>
    </w:pPr>
  </w:style>
  <w:style w:type="paragraph" w:customStyle="1" w:styleId="83">
    <w:name w:val="附录一级条标题"/>
    <w:basedOn w:val="84"/>
    <w:next w:val="59"/>
    <w:qFormat/>
    <w:uiPriority w:val="0"/>
    <w:pPr>
      <w:numPr>
        <w:ilvl w:val="2"/>
        <w:numId w:val="9"/>
      </w:numPr>
      <w:autoSpaceDN w:val="0"/>
      <w:spacing w:before="0" w:after="0"/>
      <w:outlineLvl w:val="2"/>
    </w:pPr>
  </w:style>
  <w:style w:type="paragraph" w:customStyle="1" w:styleId="84">
    <w:name w:val="附录章标题"/>
    <w:next w:val="59"/>
    <w:qFormat/>
    <w:uiPriority w:val="0"/>
    <w:pPr>
      <w:numPr>
        <w:ilvl w:val="1"/>
        <w:numId w:val="9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发布部门"/>
    <w:next w:val="5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7">
    <w:name w:val="目次、标准名称标题"/>
    <w:basedOn w:val="88"/>
    <w:next w:val="59"/>
    <w:qFormat/>
    <w:uiPriority w:val="0"/>
    <w:pPr>
      <w:spacing w:line="460" w:lineRule="exact"/>
    </w:pPr>
  </w:style>
  <w:style w:type="paragraph" w:customStyle="1" w:styleId="88">
    <w:name w:val="前言、引言标题"/>
    <w:next w:val="1"/>
    <w:qFormat/>
    <w:uiPriority w:val="0"/>
    <w:pPr>
      <w:numPr>
        <w:ilvl w:val="0"/>
        <w:numId w:val="3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9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0">
    <w:name w:val="标准书眉_偶数页"/>
    <w:basedOn w:val="91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9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2">
    <w:name w:val="列项◆（三级）"/>
    <w:qFormat/>
    <w:uiPriority w:val="0"/>
    <w:pPr>
      <w:numPr>
        <w:ilvl w:val="0"/>
        <w:numId w:val="10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4">
    <w:name w:val="实施日期"/>
    <w:basedOn w:val="93"/>
    <w:qFormat/>
    <w:uiPriority w:val="0"/>
    <w:pPr>
      <w:jc w:val="right"/>
    </w:pPr>
  </w:style>
  <w:style w:type="paragraph" w:customStyle="1" w:styleId="95">
    <w:name w:val="正文表标题"/>
    <w:next w:val="59"/>
    <w:qFormat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图表脚注"/>
    <w:next w:val="5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章标题"/>
    <w:next w:val="59"/>
    <w:qFormat/>
    <w:uiPriority w:val="0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9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0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0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参考文献、索引标题"/>
    <w:basedOn w:val="88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103">
    <w:name w:val="其他发布部门"/>
    <w:basedOn w:val="86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4">
    <w:name w:val="附录标识"/>
    <w:basedOn w:val="88"/>
    <w:qFormat/>
    <w:uiPriority w:val="0"/>
    <w:pPr>
      <w:numPr>
        <w:ilvl w:val="0"/>
        <w:numId w:val="9"/>
      </w:numPr>
      <w:tabs>
        <w:tab w:val="left" w:pos="6405"/>
      </w:tabs>
      <w:spacing w:after="200"/>
    </w:pPr>
    <w:rPr>
      <w:sz w:val="21"/>
    </w:rPr>
  </w:style>
  <w:style w:type="paragraph" w:customStyle="1" w:styleId="105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6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8">
    <w:name w:val="列项●（二级）"/>
    <w:qFormat/>
    <w:uiPriority w:val="0"/>
    <w:pPr>
      <w:numPr>
        <w:ilvl w:val="0"/>
        <w:numId w:val="12"/>
      </w:numPr>
      <w:tabs>
        <w:tab w:val="left" w:pos="840"/>
        <w:tab w:val="clear" w:pos="76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10">
    <w:name w:val="条文脚注"/>
    <w:basedOn w:val="31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2">
    <w:name w:val="标准文件_段"/>
    <w:qFormat/>
    <w:uiPriority w:val="1624"/>
    <w:pPr>
      <w:autoSpaceDE w:val="0"/>
      <w:autoSpaceDN w:val="0"/>
      <w:adjustRightInd w:val="0"/>
      <w:snapToGrid w:val="0"/>
      <w:ind w:right="-105"/>
      <w:jc w:val="both"/>
    </w:pPr>
    <w:rPr>
      <w:rFonts w:ascii="宋体" w:hAnsi="Times New Roman" w:eastAsia="宋体" w:cs="Times New Roman"/>
      <w:spacing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wmf"/><Relationship Id="rId17" Type="http://schemas.openxmlformats.org/officeDocument/2006/relationships/oleObject" Target="embeddings/oleObject2.bin"/><Relationship Id="rId16" Type="http://schemas.openxmlformats.org/officeDocument/2006/relationships/image" Target="media/image1.wmf"/><Relationship Id="rId15" Type="http://schemas.openxmlformats.org/officeDocument/2006/relationships/oleObject" Target="embeddings/oleObject1.bin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8</Pages>
  <Words>406</Words>
  <Characters>2318</Characters>
  <Lines>19</Lines>
  <Paragraphs>5</Paragraphs>
  <TotalTime>21</TotalTime>
  <ScaleCrop>false</ScaleCrop>
  <LinksUpToDate>false</LinksUpToDate>
  <CharactersWithSpaces>2719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2016-10-19T09:34:00Z</dcterms:created>
  <dc:creator>lwei</dc:creator>
  <cp:lastModifiedBy>杨学慧</cp:lastModifiedBy>
  <cp:lastPrinted>2023-12-05T06:53:00Z</cp:lastPrinted>
  <dcterms:modified xsi:type="dcterms:W3CDTF">2023-12-05T09:47:54Z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2052-11.8.2.12094</vt:lpwstr>
  </property>
  <property fmtid="{D5CDD505-2E9C-101B-9397-08002B2CF9AE}" pid="4" name="ICV">
    <vt:lpwstr>47D1C58705254FC7B162F827C05C3069</vt:lpwstr>
  </property>
</Properties>
</file>