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round" w:x="1260" w:y="815"/>
        <w:rPr>
          <w:b w:val="0"/>
        </w:rPr>
      </w:pPr>
      <w:bookmarkStart w:id="0" w:name="_Toc31538"/>
      <w:r>
        <w:rPr>
          <w:rFonts w:hint="eastAsia"/>
          <w:b w:val="0"/>
        </w:rPr>
        <w:t>ICS 77.120.01</w:t>
      </w:r>
      <w:bookmarkEnd w:id="0"/>
    </w:p>
    <w:p>
      <w:pPr>
        <w:framePr w:w="4383" w:hSpace="181" w:wrap="around" w:vAnchor="page" w:hAnchor="page" w:x="1260" w:y="815" w:anchorLock="1"/>
        <w:rPr>
          <w:rFonts w:ascii="黑体" w:eastAsia="黑体"/>
          <w:bCs/>
        </w:rPr>
      </w:pPr>
      <w:r>
        <w:rPr>
          <w:rFonts w:hint="eastAsia" w:ascii="黑体" w:eastAsia="黑体"/>
          <w:bCs/>
        </w:rPr>
        <w:t>CCS</w:t>
      </w:r>
      <w:r>
        <w:rPr>
          <w:rFonts w:ascii="黑体" w:eastAsia="黑体"/>
          <w:bCs/>
        </w:rPr>
        <w:t xml:space="preserve"> </w:t>
      </w:r>
      <w:r>
        <w:rPr>
          <w:rFonts w:hint="eastAsia" w:ascii="黑体" w:eastAsia="黑体"/>
          <w:bCs/>
        </w:rPr>
        <w:t>H 60</w:t>
      </w:r>
    </w:p>
    <w:p>
      <w:pPr>
        <w:ind w:firstLine="2520" w:firstLineChars="1200"/>
      </w:pPr>
    </w:p>
    <w:p>
      <w:pPr>
        <w:ind w:firstLine="2520" w:firstLineChars="1200"/>
      </w:pPr>
    </w:p>
    <w:p>
      <w:pPr>
        <w:ind w:firstLine="2520" w:firstLineChars="1200"/>
      </w:pPr>
    </w:p>
    <w:p>
      <w:pPr>
        <w:ind w:firstLine="2400" w:firstLineChars="1200"/>
        <w:jc w:val="right"/>
      </w:pPr>
      <w:r>
        <w:rPr>
          <w:rFonts w:eastAsia="黑体"/>
          <w:sz w:val="20"/>
          <w:szCs w:val="20"/>
        </w:rPr>
        <w:drawing>
          <wp:inline distT="0" distB="0" distL="0" distR="0">
            <wp:extent cx="1268730" cy="715010"/>
            <wp:effectExtent l="19050" t="0" r="7620" b="0"/>
            <wp:docPr id="1" name="图片 1"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S1"/>
                    <pic:cNvPicPr>
                      <a:picLocks noChangeAspect="1" noChangeArrowheads="1"/>
                    </pic:cNvPicPr>
                  </pic:nvPicPr>
                  <pic:blipFill>
                    <a:blip r:embed="rId13"/>
                    <a:srcRect l="69069" r="5223" b="39362"/>
                    <a:stretch>
                      <a:fillRect/>
                    </a:stretch>
                  </pic:blipFill>
                  <pic:spPr>
                    <a:xfrm>
                      <a:off x="0" y="0"/>
                      <a:ext cx="1268730" cy="715010"/>
                    </a:xfrm>
                    <a:prstGeom prst="rect">
                      <a:avLst/>
                    </a:prstGeom>
                    <a:noFill/>
                    <a:ln w="9525">
                      <a:noFill/>
                      <a:miter lim="800000"/>
                      <a:headEnd/>
                      <a:tailEnd/>
                    </a:ln>
                  </pic:spPr>
                </pic:pic>
              </a:graphicData>
            </a:graphic>
          </wp:inline>
        </w:drawing>
      </w:r>
    </w:p>
    <w:p>
      <w:pPr>
        <w:ind w:firstLine="2520" w:firstLineChars="1200"/>
      </w:pPr>
      <w:r>
        <mc:AlternateContent>
          <mc:Choice Requires="wps">
            <w:drawing>
              <wp:anchor distT="0" distB="0" distL="114300" distR="114300" simplePos="0" relativeHeight="251660288" behindDoc="0" locked="1" layoutInCell="1" allowOverlap="1">
                <wp:simplePos x="0" y="0"/>
                <wp:positionH relativeFrom="margin">
                  <wp:posOffset>96520</wp:posOffset>
                </wp:positionH>
                <wp:positionV relativeFrom="margin">
                  <wp:posOffset>1301750</wp:posOffset>
                </wp:positionV>
                <wp:extent cx="5818505" cy="490220"/>
                <wp:effectExtent l="1270" t="0" r="0" b="0"/>
                <wp:wrapNone/>
                <wp:docPr id="1111" name="fmFrame2"/>
                <wp:cNvGraphicFramePr/>
                <a:graphic xmlns:a="http://schemas.openxmlformats.org/drawingml/2006/main">
                  <a:graphicData uri="http://schemas.microsoft.com/office/word/2010/wordprocessingShape">
                    <wps:wsp>
                      <wps:cNvSpPr txBox="1">
                        <a:spLocks noChangeArrowheads="1"/>
                      </wps:cNvSpPr>
                      <wps:spPr bwMode="auto">
                        <a:xfrm>
                          <a:off x="0" y="0"/>
                          <a:ext cx="5818505" cy="490220"/>
                        </a:xfrm>
                        <a:prstGeom prst="rect">
                          <a:avLst/>
                        </a:prstGeom>
                        <a:solidFill>
                          <a:srgbClr val="FFFFFF"/>
                        </a:solidFill>
                        <a:ln>
                          <a:noFill/>
                        </a:ln>
                      </wps:spPr>
                      <wps:txbx>
                        <w:txbxContent>
                          <w:p>
                            <w:pPr>
                              <w:pStyle w:val="41"/>
                              <w:jc w:val="left"/>
                              <w:rPr>
                                <w:rFonts w:hAnsi="宋体"/>
                                <w:b w:val="0"/>
                                <w:spacing w:val="-34"/>
                                <w:sz w:val="52"/>
                                <w:szCs w:val="52"/>
                              </w:rPr>
                            </w:pPr>
                            <w:r>
                              <w:rPr>
                                <w:rFonts w:hint="eastAsia" w:hAnsi="宋体"/>
                                <w:b w:val="0"/>
                                <w:spacing w:val="-34"/>
                                <w:sz w:val="52"/>
                                <w:szCs w:val="52"/>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7.6pt;margin-top:102.5pt;height:38.6pt;width:458.15pt;mso-position-horizontal-relative:margin;mso-position-vertical-relative:margin;z-index:251660288;mso-width-relative:page;mso-height-relative:page;" fillcolor="#FFFFFF" filled="t" stroked="f" coordsize="21600,21600" o:gfxdata="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cZ4itgAAAAKAQAADwAAAAAAAAAB&#10;ACAAAAAiAAAAZHJzL2Rvd25yZXYueG1sUEsBAhQAFAAAAAgAh07iQF/P0BwQAgAALgQAAA4AAAAA&#10;AAAAAQAgAAAAJwEAAGRycy9lMm9Eb2MueG1sUEsFBgAAAAAGAAYAWQEAAKkFAAAAAA==&#10;">
                <v:fill on="t" focussize="0,0"/>
                <v:stroke on="f"/>
                <v:imagedata o:title=""/>
                <o:lock v:ext="edit" aspectratio="f"/>
                <v:textbox inset="0mm,0mm,0mm,0mm">
                  <w:txbxContent>
                    <w:p>
                      <w:pPr>
                        <w:pStyle w:val="41"/>
                        <w:jc w:val="left"/>
                        <w:rPr>
                          <w:rFonts w:hAnsi="宋体"/>
                          <w:b w:val="0"/>
                          <w:spacing w:val="-34"/>
                          <w:sz w:val="52"/>
                          <w:szCs w:val="52"/>
                        </w:rPr>
                      </w:pPr>
                      <w:r>
                        <w:rPr>
                          <w:rFonts w:hint="eastAsia" w:hAnsi="宋体"/>
                          <w:b w:val="0"/>
                          <w:spacing w:val="-34"/>
                          <w:sz w:val="52"/>
                          <w:szCs w:val="52"/>
                        </w:rPr>
                        <w:t>中华人民共和国有色金属行业标准</w:t>
                      </w:r>
                    </w:p>
                  </w:txbxContent>
                </v:textbox>
                <w10:anchorlock/>
              </v:shape>
            </w:pict>
          </mc:Fallback>
        </mc:AlternateContent>
      </w:r>
    </w:p>
    <w:p>
      <w:pPr>
        <w:ind w:firstLine="2520" w:firstLineChars="1200"/>
      </w:pPr>
    </w:p>
    <w:p/>
    <w:p/>
    <w:p>
      <w:pPr>
        <w:framePr w:w="10132" w:h="796" w:hRule="exact" w:hSpace="181" w:wrap="around" w:vAnchor="page" w:hAnchor="page" w:x="939" w:y="3796" w:anchorLock="1"/>
        <w:jc w:val="right"/>
        <w:rPr>
          <w:rFonts w:ascii="黑体" w:hAnsi="黑体" w:eastAsia="黑体"/>
          <w:sz w:val="24"/>
          <w:shd w:val="pct10" w:color="auto" w:fill="FFFFFF"/>
        </w:rPr>
      </w:pPr>
      <w:r>
        <w:rPr>
          <w:rFonts w:hint="eastAsia" w:ascii="黑体" w:hAnsi="黑体" w:eastAsia="黑体"/>
          <w:sz w:val="28"/>
          <w:szCs w:val="28"/>
          <w:shd w:val="pct10" w:color="auto" w:fill="FFFFFF"/>
        </w:rPr>
        <w:t>YS/T</w:t>
      </w:r>
      <w:r>
        <w:rPr>
          <w:rFonts w:hint="eastAsia" w:ascii="黑体" w:hAnsi="黑体" w:eastAsia="黑体"/>
          <w:sz w:val="28"/>
          <w:szCs w:val="28"/>
          <w:shd w:val="pct10" w:color="auto" w:fill="FFFFFF"/>
          <w:lang w:val="en-US" w:eastAsia="zh-CN"/>
        </w:rPr>
        <w:t xml:space="preserve"> </w:t>
      </w:r>
      <w:r>
        <w:rPr>
          <w:rFonts w:hint="eastAsia" w:ascii="黑体" w:hAnsi="黑体" w:eastAsia="黑体"/>
          <w:sz w:val="28"/>
          <w:szCs w:val="28"/>
          <w:shd w:val="pct10" w:color="auto" w:fill="FFFFFF"/>
        </w:rPr>
        <w:t>441-XXXX</w:t>
      </w:r>
    </w:p>
    <w:p>
      <w:pPr>
        <w:framePr w:w="10132" w:h="796" w:hRule="exact" w:hSpace="181" w:wrap="around" w:vAnchor="page" w:hAnchor="page" w:x="939" w:y="3796" w:anchorLock="1"/>
        <w:jc w:val="right"/>
        <w:rPr>
          <w:rFonts w:hint="eastAsia" w:ascii="黑体" w:hAnsi="黑体" w:eastAsia="黑体"/>
          <w:sz w:val="24"/>
          <w:lang w:val="en-US" w:eastAsia="zh-CN"/>
        </w:rPr>
      </w:pPr>
      <w:r>
        <w:rPr>
          <w:rFonts w:hint="eastAsia" w:ascii="黑体" w:hAnsi="黑体" w:eastAsia="黑体"/>
          <w:sz w:val="24"/>
        </w:rPr>
        <w:t>代替YS/T</w:t>
      </w:r>
      <w:r>
        <w:rPr>
          <w:rFonts w:hint="eastAsia" w:ascii="黑体" w:hAnsi="黑体" w:eastAsia="黑体"/>
          <w:sz w:val="24"/>
          <w:lang w:val="en-US" w:eastAsia="zh-CN"/>
        </w:rPr>
        <w:t xml:space="preserve"> </w:t>
      </w:r>
      <w:r>
        <w:rPr>
          <w:rFonts w:hint="eastAsia" w:ascii="黑体" w:hAnsi="黑体" w:eastAsia="黑体"/>
          <w:sz w:val="24"/>
        </w:rPr>
        <w:t>441.</w:t>
      </w:r>
      <w:r>
        <w:rPr>
          <w:rFonts w:hint="eastAsia" w:ascii="黑体" w:hAnsi="黑体" w:eastAsia="黑体"/>
          <w:sz w:val="24"/>
          <w:lang w:val="en-US" w:eastAsia="zh-CN"/>
        </w:rPr>
        <w:t>1</w:t>
      </w:r>
      <w:r>
        <w:rPr>
          <w:rFonts w:hint="eastAsia" w:ascii="黑体" w:hAnsi="黑体" w:eastAsia="黑体"/>
          <w:sz w:val="24"/>
        </w:rPr>
        <w:t>-2014</w:t>
      </w:r>
      <w:r>
        <w:rPr>
          <w:rFonts w:hint="eastAsia" w:ascii="黑体" w:hAnsi="黑体" w:eastAsia="黑体"/>
          <w:sz w:val="24"/>
          <w:lang w:eastAsia="zh-CN"/>
        </w:rPr>
        <w:t>、</w:t>
      </w:r>
      <w:r>
        <w:rPr>
          <w:rFonts w:hint="eastAsia" w:ascii="黑体" w:hAnsi="黑体" w:eastAsia="黑体"/>
          <w:sz w:val="24"/>
        </w:rPr>
        <w:t>YS/T</w:t>
      </w:r>
      <w:r>
        <w:rPr>
          <w:rFonts w:hint="eastAsia" w:ascii="黑体" w:hAnsi="黑体" w:eastAsia="黑体"/>
          <w:sz w:val="24"/>
          <w:lang w:val="en-US" w:eastAsia="zh-CN"/>
        </w:rPr>
        <w:t xml:space="preserve"> </w:t>
      </w:r>
      <w:r>
        <w:rPr>
          <w:rFonts w:hint="eastAsia" w:ascii="黑体" w:hAnsi="黑体" w:eastAsia="黑体"/>
          <w:sz w:val="24"/>
        </w:rPr>
        <w:t>441.</w:t>
      </w:r>
      <w:r>
        <w:rPr>
          <w:rFonts w:hint="eastAsia" w:ascii="黑体" w:hAnsi="黑体" w:eastAsia="黑体"/>
          <w:sz w:val="24"/>
          <w:lang w:val="en-US" w:eastAsia="zh-CN"/>
        </w:rPr>
        <w:t>2</w:t>
      </w:r>
      <w:r>
        <w:rPr>
          <w:rFonts w:hint="eastAsia" w:ascii="黑体" w:hAnsi="黑体" w:eastAsia="黑体"/>
          <w:sz w:val="24"/>
        </w:rPr>
        <w:t>-2014</w:t>
      </w:r>
      <w:r>
        <w:rPr>
          <w:rFonts w:hint="eastAsia" w:ascii="黑体" w:hAnsi="黑体" w:eastAsia="黑体"/>
          <w:sz w:val="24"/>
          <w:lang w:eastAsia="zh-CN"/>
        </w:rPr>
        <w:t>、</w:t>
      </w:r>
      <w:r>
        <w:rPr>
          <w:rFonts w:hint="eastAsia" w:ascii="黑体" w:hAnsi="黑体" w:eastAsia="黑体"/>
          <w:sz w:val="24"/>
        </w:rPr>
        <w:t>YS/T</w:t>
      </w:r>
      <w:r>
        <w:rPr>
          <w:rFonts w:hint="eastAsia" w:ascii="黑体" w:hAnsi="黑体" w:eastAsia="黑体"/>
          <w:sz w:val="24"/>
          <w:lang w:val="en-US" w:eastAsia="zh-CN"/>
        </w:rPr>
        <w:t xml:space="preserve"> </w:t>
      </w:r>
      <w:r>
        <w:rPr>
          <w:rFonts w:hint="eastAsia" w:ascii="黑体" w:hAnsi="黑体" w:eastAsia="黑体"/>
          <w:sz w:val="24"/>
        </w:rPr>
        <w:t>441.</w:t>
      </w:r>
      <w:r>
        <w:rPr>
          <w:rFonts w:hint="eastAsia" w:ascii="黑体" w:hAnsi="黑体" w:eastAsia="黑体"/>
          <w:sz w:val="24"/>
          <w:lang w:val="en-US" w:eastAsia="zh-CN"/>
        </w:rPr>
        <w:t>3</w:t>
      </w:r>
      <w:r>
        <w:rPr>
          <w:rFonts w:hint="eastAsia" w:ascii="黑体" w:hAnsi="黑体" w:eastAsia="黑体"/>
          <w:sz w:val="24"/>
        </w:rPr>
        <w:t>-2014</w:t>
      </w:r>
      <w:r>
        <w:rPr>
          <w:rFonts w:hint="eastAsia" w:ascii="黑体" w:hAnsi="黑体" w:eastAsia="黑体"/>
          <w:sz w:val="24"/>
          <w:lang w:eastAsia="zh-CN"/>
        </w:rPr>
        <w:t>、</w:t>
      </w:r>
      <w:r>
        <w:rPr>
          <w:rFonts w:hint="eastAsia" w:ascii="黑体" w:hAnsi="黑体" w:eastAsia="黑体"/>
          <w:sz w:val="24"/>
        </w:rPr>
        <w:t>YS/T</w:t>
      </w:r>
      <w:r>
        <w:rPr>
          <w:rFonts w:hint="eastAsia" w:ascii="黑体" w:hAnsi="黑体" w:eastAsia="黑体"/>
          <w:sz w:val="24"/>
          <w:lang w:val="en-US" w:eastAsia="zh-CN"/>
        </w:rPr>
        <w:t xml:space="preserve"> </w:t>
      </w:r>
      <w:r>
        <w:rPr>
          <w:rFonts w:hint="eastAsia" w:ascii="黑体" w:hAnsi="黑体" w:eastAsia="黑体"/>
          <w:sz w:val="24"/>
        </w:rPr>
        <w:t>441.</w:t>
      </w:r>
      <w:r>
        <w:rPr>
          <w:rFonts w:hint="eastAsia" w:ascii="黑体" w:hAnsi="黑体" w:eastAsia="黑体"/>
          <w:sz w:val="24"/>
          <w:lang w:val="en-US" w:eastAsia="zh-CN"/>
        </w:rPr>
        <w:t>4</w:t>
      </w:r>
      <w:r>
        <w:rPr>
          <w:rFonts w:hint="eastAsia" w:ascii="黑体" w:hAnsi="黑体" w:eastAsia="黑体"/>
          <w:sz w:val="24"/>
        </w:rPr>
        <w:t>-2014</w:t>
      </w:r>
      <w:r>
        <w:rPr>
          <w:rFonts w:hint="eastAsia" w:ascii="黑体" w:hAnsi="黑体" w:eastAsia="黑体"/>
          <w:sz w:val="24"/>
          <w:lang w:eastAsia="zh-CN"/>
        </w:rPr>
        <w:t>、</w:t>
      </w:r>
      <w:r>
        <w:rPr>
          <w:rFonts w:hint="eastAsia" w:ascii="黑体" w:hAnsi="黑体" w:eastAsia="黑体"/>
          <w:sz w:val="24"/>
        </w:rPr>
        <w:t>YS/T</w:t>
      </w:r>
      <w:r>
        <w:rPr>
          <w:rFonts w:hint="eastAsia" w:ascii="黑体" w:hAnsi="黑体" w:eastAsia="黑体"/>
          <w:sz w:val="24"/>
          <w:lang w:val="en-US" w:eastAsia="zh-CN"/>
        </w:rPr>
        <w:t xml:space="preserve"> </w:t>
      </w:r>
      <w:r>
        <w:rPr>
          <w:rFonts w:hint="eastAsia" w:ascii="黑体" w:hAnsi="黑体" w:eastAsia="黑体"/>
          <w:sz w:val="24"/>
        </w:rPr>
        <w:t>441.</w:t>
      </w:r>
      <w:r>
        <w:rPr>
          <w:rFonts w:hint="eastAsia" w:ascii="黑体" w:hAnsi="黑体" w:eastAsia="黑体"/>
          <w:sz w:val="24"/>
          <w:lang w:val="en-US" w:eastAsia="zh-CN"/>
        </w:rPr>
        <w:t>5</w:t>
      </w:r>
      <w:r>
        <w:rPr>
          <w:rFonts w:hint="eastAsia" w:ascii="黑体" w:hAnsi="黑体" w:eastAsia="黑体"/>
          <w:sz w:val="24"/>
        </w:rPr>
        <w:t>-2014</w:t>
      </w:r>
    </w:p>
    <w:p/>
    <w:p>
      <w:pPr>
        <w:jc w:val="center"/>
      </w:pPr>
      <w: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583565</wp:posOffset>
                </wp:positionV>
                <wp:extent cx="6172200" cy="0"/>
                <wp:effectExtent l="9525" t="9525" r="9525" b="9525"/>
                <wp:wrapNone/>
                <wp:docPr id="1110" name="直线 6"/>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3.25pt;margin-top:45.95pt;height:0pt;width:486pt;z-index:251661312;mso-width-relative:page;mso-height-relative:page;" filled="f" stroked="t" coordsize="21600,21600" o:gfxdata="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JrFPDVAAAACAEAAA8AAAAAAAAAAQAg&#10;AAAAIgAAAGRycy9kb3ducmV2LnhtbFBLAQIUABQAAAAIAIdO4kCwt0ct2AEAAKQDAAAOAAAAAAAA&#10;AAEAIAAAACQBAABkcnMvZTJvRG9jLnhtbFBLBQYAAAAABgAGAFkBAABuBQAAAAA=&#10;">
                <v:fill on="f" focussize="0,0"/>
                <v:stroke color="#000000" joinstyle="round"/>
                <v:imagedata o:title=""/>
                <o:lock v:ext="edit" aspectratio="f"/>
              </v:line>
            </w:pict>
          </mc:Fallback>
        </mc:AlternateContent>
      </w:r>
    </w:p>
    <w:p>
      <w:pPr>
        <w:pStyle w:val="29"/>
        <w:jc w:val="both"/>
        <w:textAlignment w:val="baseline"/>
        <w:rPr>
          <w:rFonts w:eastAsia="宋体"/>
        </w:rPr>
      </w:pPr>
    </w:p>
    <w:p>
      <w:pPr>
        <w:pStyle w:val="3"/>
        <w:framePr w:h="2111" w:hRule="exact" w:y="290"/>
        <w:ind w:left="520" w:hanging="520"/>
        <w:outlineLvl w:val="9"/>
        <w:rPr>
          <w:rFonts w:hint="eastAsia" w:hAnsi="黑体" w:eastAsia="黑体" w:cs="AdobeHeitiStd-Regular"/>
          <w:b w:val="0"/>
          <w:kern w:val="0"/>
          <w:sz w:val="52"/>
          <w:szCs w:val="52"/>
        </w:rPr>
      </w:pPr>
      <w:bookmarkStart w:id="1" w:name="_Hlk130503551"/>
    </w:p>
    <w:p>
      <w:pPr>
        <w:pStyle w:val="3"/>
        <w:framePr w:h="2111" w:hRule="exact" w:y="290"/>
        <w:ind w:left="520" w:hanging="520"/>
        <w:outlineLvl w:val="9"/>
        <w:rPr>
          <w:rFonts w:hint="eastAsia" w:hAnsi="黑体" w:eastAsia="黑体" w:cs="AdobeHeitiStd-Regular"/>
          <w:b w:val="0"/>
          <w:kern w:val="0"/>
          <w:sz w:val="52"/>
          <w:szCs w:val="52"/>
        </w:rPr>
      </w:pPr>
    </w:p>
    <w:p>
      <w:pPr>
        <w:pStyle w:val="3"/>
        <w:framePr w:h="2111" w:hRule="exact" w:y="290"/>
        <w:ind w:left="520" w:hanging="520"/>
        <w:rPr>
          <w:rFonts w:hAnsi="黑体" w:eastAsia="黑体" w:cs="AdobeHeitiStd-Regular"/>
          <w:b w:val="0"/>
          <w:kern w:val="0"/>
          <w:sz w:val="52"/>
          <w:szCs w:val="52"/>
        </w:rPr>
      </w:pPr>
      <w:bookmarkStart w:id="2" w:name="_Toc2539"/>
      <w:r>
        <w:rPr>
          <w:rFonts w:hint="eastAsia" w:hAnsi="黑体" w:eastAsia="黑体" w:cs="AdobeHeitiStd-Regular"/>
          <w:b w:val="0"/>
          <w:kern w:val="0"/>
          <w:sz w:val="52"/>
          <w:szCs w:val="52"/>
        </w:rPr>
        <w:t>有色</w:t>
      </w:r>
      <w:ins w:id="0" w:author="ss" w:date="2023-10-26T18:56:41Z">
        <w:r>
          <w:rPr>
            <w:rFonts w:hint="eastAsia" w:hAnsi="黑体" w:eastAsia="黑体" w:cs="AdobeHeitiStd-Regular"/>
            <w:b w:val="0"/>
            <w:kern w:val="0"/>
            <w:sz w:val="52"/>
            <w:szCs w:val="52"/>
          </w:rPr>
          <w:t>重金属选矿、冶炼</w:t>
        </w:r>
      </w:ins>
      <w:r>
        <w:rPr>
          <w:rFonts w:hint="eastAsia" w:hAnsi="黑体" w:eastAsia="黑体" w:cs="AdobeHeitiStd-Regular"/>
          <w:b w:val="0"/>
          <w:kern w:val="0"/>
          <w:sz w:val="52"/>
          <w:szCs w:val="52"/>
        </w:rPr>
        <w:t>平衡管理规范</w:t>
      </w:r>
      <w:bookmarkEnd w:id="2"/>
    </w:p>
    <w:bookmarkEnd w:id="1"/>
    <w:p>
      <w:pPr>
        <w:pStyle w:val="29"/>
        <w:textAlignment w:val="baseline"/>
        <w:rPr>
          <w:rFonts w:eastAsia="宋体"/>
        </w:rPr>
      </w:pPr>
      <w:ins w:id="1" w:author="ss" w:date="2023-10-26T18:56:49Z">
        <w:r>
          <w:rPr>
            <w:rFonts w:hint="eastAsia" w:eastAsia="宋体"/>
          </w:rPr>
          <w:t>Management rules of heavy non-ferrous metals enrichment and metallurgy balance</w:t>
        </w:r>
      </w:ins>
      <w:r>
        <w:rPr>
          <w:rFonts w:eastAsia="宋体"/>
        </w:rPr>
        <w:t xml:space="preserve"> </w:t>
      </w:r>
    </w:p>
    <w:p>
      <w:pPr>
        <w:rPr>
          <w:rFonts w:hint="eastAsia"/>
        </w:rPr>
      </w:pPr>
    </w:p>
    <w:p>
      <w:pPr>
        <w:jc w:val="center"/>
        <w:rPr>
          <w:rFonts w:ascii="黑体" w:hAnsi="黑体" w:eastAsia="黑体"/>
          <w:sz w:val="30"/>
          <w:szCs w:val="30"/>
        </w:rPr>
      </w:pPr>
      <w:r>
        <w:rPr>
          <w:rFonts w:hint="eastAsia" w:ascii="黑体" w:hAnsi="黑体" w:eastAsia="黑体"/>
          <w:sz w:val="30"/>
          <w:szCs w:val="30"/>
        </w:rPr>
        <w:t>（</w:t>
      </w:r>
      <w:ins w:id="2" w:author="ss" w:date="2023-10-26T18:52:50Z">
        <w:r>
          <w:rPr>
            <w:rFonts w:hint="eastAsia" w:ascii="黑体" w:hAnsi="黑体" w:eastAsia="黑体"/>
            <w:sz w:val="30"/>
            <w:szCs w:val="30"/>
            <w:lang w:val="en-US" w:eastAsia="zh-CN"/>
          </w:rPr>
          <w:t>预审</w:t>
        </w:r>
      </w:ins>
      <w:r>
        <w:rPr>
          <w:rFonts w:hint="eastAsia" w:ascii="黑体" w:hAnsi="黑体" w:eastAsia="黑体"/>
          <w:sz w:val="30"/>
          <w:szCs w:val="30"/>
        </w:rPr>
        <w:t>稿）</w:t>
      </w:r>
    </w:p>
    <w:p>
      <w:pPr>
        <w:pStyle w:val="29"/>
        <w:textAlignment w:val="baseline"/>
        <w:rPr>
          <w:rFonts w:eastAsia="宋体"/>
        </w:rPr>
      </w:pPr>
    </w:p>
    <w:p/>
    <w:p/>
    <w:tbl>
      <w:tblPr>
        <w:tblStyle w:val="17"/>
        <w:tblpPr w:leftFromText="180" w:rightFromText="180" w:vertAnchor="text" w:horzAnchor="page" w:tblpX="2950" w:tblpY="4485"/>
        <w:tblW w:w="0" w:type="auto"/>
        <w:tblInd w:w="0"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vAlign w:val="center"/>
          </w:tcPr>
          <w:p>
            <w:pPr>
              <w:spacing w:line="320" w:lineRule="atLeast"/>
              <w:jc w:val="center"/>
              <w:rPr>
                <w:rFonts w:asciiTheme="minorEastAsia" w:hAnsiTheme="minorEastAsia" w:eastAsiaTheme="minorEastAsia"/>
                <w:w w:val="120"/>
                <w:sz w:val="30"/>
                <w:szCs w:val="30"/>
              </w:rPr>
            </w:pPr>
            <w:r>
              <w:rPr>
                <w:rFonts w:hint="eastAsia" w:ascii="黑体" w:hAnsi="黑体" w:eastAsia="黑体" w:cs="黑体"/>
                <w:kern w:val="0"/>
                <w:sz w:val="30"/>
                <w:szCs w:val="30"/>
              </w:rPr>
              <w:t>中华人民共和国工业和信息化部</w:t>
            </w:r>
          </w:p>
        </w:tc>
        <w:tc>
          <w:tcPr>
            <w:tcW w:w="1277" w:type="dxa"/>
            <w:vAlign w:val="center"/>
          </w:tcPr>
          <w:p>
            <w:pPr>
              <w:spacing w:line="320" w:lineRule="atLeast"/>
              <w:rPr>
                <w:rFonts w:ascii="黑体" w:hAnsi="黑体" w:eastAsia="黑体"/>
                <w:sz w:val="28"/>
                <w:szCs w:val="28"/>
              </w:rPr>
            </w:pPr>
            <w:r>
              <w:rPr>
                <w:rFonts w:hint="eastAsia" w:ascii="黑体" w:hAnsi="黑体" w:eastAsia="黑体"/>
                <w:sz w:val="28"/>
                <w:szCs w:val="28"/>
              </w:rPr>
              <w:t>发布</w:t>
            </w:r>
          </w:p>
        </w:tc>
      </w:tr>
    </w:tbl>
    <w:p>
      <w:pPr>
        <w:pStyle w:val="13"/>
        <w:spacing w:before="120" w:after="120"/>
      </w:pPr>
    </w:p>
    <w:p/>
    <w:p/>
    <w:p/>
    <w:p/>
    <w:p/>
    <w:p/>
    <w:p/>
    <w:p/>
    <w:p/>
    <w:p/>
    <w:p>
      <w:r>
        <mc:AlternateContent>
          <mc:Choice Requires="wps">
            <w:drawing>
              <wp:anchor distT="0" distB="0" distL="114300" distR="114300" simplePos="0" relativeHeight="251662336" behindDoc="0" locked="1" layoutInCell="1" allowOverlap="1">
                <wp:simplePos x="0" y="0"/>
                <wp:positionH relativeFrom="margin">
                  <wp:posOffset>4107815</wp:posOffset>
                </wp:positionH>
                <wp:positionV relativeFrom="margin">
                  <wp:posOffset>7968615</wp:posOffset>
                </wp:positionV>
                <wp:extent cx="2019300" cy="312420"/>
                <wp:effectExtent l="0" t="0" r="2540" b="4445"/>
                <wp:wrapNone/>
                <wp:docPr id="110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3"/>
                            </w:pPr>
                            <w:r>
                              <w:rPr>
                                <w:rFonts w:hint="eastAsia"/>
                              </w:rPr>
                              <w:t>20 x 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3.45pt;margin-top:627.45pt;height:24.6pt;width:159pt;mso-position-horizontal-relative:margin;mso-position-vertical-relative:margin;z-index:251662336;mso-width-relative:page;mso-height-relative:page;" fillcolor="#FFFFFF" filled="t" stroked="f" coordsize="21600,21600" o:gfxdata="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7NoGj2gAAAA0BAAAPAAAAAAAA&#10;AAEAIAAAACIAAABkcnMvZG93bnJldi54bWxQSwECFAAUAAAACACHTuJAqRUkWRACAAAuBAAADgAA&#10;AAAAAAABACAAAAApAQAAZHJzL2Uyb0RvYy54bWxQSwUGAAAAAAYABgBZAQAAqwUAAAAA&#10;">
                <v:fill on="t" focussize="0,0"/>
                <v:stroke on="f"/>
                <v:imagedata o:title=""/>
                <o:lock v:ext="edit" aspectratio="f"/>
                <v:textbox inset="0mm,0mm,0mm,0mm">
                  <w:txbxContent>
                    <w:p>
                      <w:pPr>
                        <w:pStyle w:val="43"/>
                      </w:pPr>
                      <w:r>
                        <w:rPr>
                          <w:rFonts w:hint="eastAsia"/>
                        </w:rPr>
                        <w:t>20 x x-xx-xx实施</w:t>
                      </w:r>
                    </w:p>
                  </w:txbxContent>
                </v:textbox>
                <w10:anchorlock/>
              </v:shape>
            </w:pict>
          </mc:Fallback>
        </mc:AlternateContent>
      </w:r>
    </w:p>
    <w:p>
      <w:r>
        <mc:AlternateContent>
          <mc:Choice Requires="wps">
            <w:drawing>
              <wp:anchor distT="0" distB="0" distL="114300" distR="114300" simplePos="0" relativeHeight="251663360" behindDoc="0" locked="1" layoutInCell="1" allowOverlap="1">
                <wp:simplePos x="0" y="0"/>
                <wp:positionH relativeFrom="margin">
                  <wp:posOffset>-16510</wp:posOffset>
                </wp:positionH>
                <wp:positionV relativeFrom="margin">
                  <wp:posOffset>7929245</wp:posOffset>
                </wp:positionV>
                <wp:extent cx="2019300" cy="312420"/>
                <wp:effectExtent l="0" t="0" r="0" b="4445"/>
                <wp:wrapNone/>
                <wp:docPr id="110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2"/>
                            </w:pPr>
                            <w:r>
                              <w:rPr>
                                <w:rFonts w:hint="eastAsia"/>
                              </w:rPr>
                              <w:t>20xx-xx-xx发布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1.3pt;margin-top:624.35pt;height:24.6pt;width:159pt;mso-position-horizontal-relative:margin;mso-position-vertical-relative:margin;z-index:251663360;mso-width-relative:page;mso-height-relative:page;" fillcolor="#FFFFFF" filled="t" stroked="f" coordsize="21600,21600" o:gfxdata="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aFbtsAAAAMAQAADwAAAAAA&#10;AAABACAAAAAiAAAAZHJzL2Rvd25yZXYueG1sUEsBAhQAFAAAAAgAh07iQOudvmoQAgAALgQAAA4A&#10;AAAAAAAAAQAgAAAAKgEAAGRycy9lMm9Eb2MueG1sUEsFBgAAAAAGAAYAWQEAAKwFAAAAAA==&#10;">
                <v:fill on="t" focussize="0,0"/>
                <v:stroke on="f"/>
                <v:imagedata o:title=""/>
                <o:lock v:ext="edit" aspectratio="f"/>
                <v:textbox inset="0mm,0mm,0mm,0mm">
                  <w:txbxContent>
                    <w:p>
                      <w:pPr>
                        <w:pStyle w:val="42"/>
                      </w:pPr>
                      <w:r>
                        <w:rPr>
                          <w:rFonts w:hint="eastAsia"/>
                        </w:rPr>
                        <w:t>20xx-xx-xx发布</w:t>
                      </w:r>
                    </w:p>
                  </w:txbxContent>
                </v:textbox>
                <w10:anchorlock/>
              </v:shape>
            </w:pict>
          </mc:Fallback>
        </mc:AlternateContent>
      </w:r>
    </w:p>
    <w:p>
      <w:r>
        <w:rPr>
          <w:sz w:val="21"/>
        </w:rPr>
        <mc:AlternateContent>
          <mc:Choice Requires="wps">
            <w:drawing>
              <wp:anchor distT="0" distB="0" distL="114300" distR="114300" simplePos="0" relativeHeight="251670528" behindDoc="0" locked="0" layoutInCell="1" allowOverlap="1">
                <wp:simplePos x="0" y="0"/>
                <wp:positionH relativeFrom="column">
                  <wp:posOffset>-31750</wp:posOffset>
                </wp:positionH>
                <wp:positionV relativeFrom="paragraph">
                  <wp:posOffset>622935</wp:posOffset>
                </wp:positionV>
                <wp:extent cx="5937250" cy="0"/>
                <wp:effectExtent l="0" t="6350" r="0" b="6350"/>
                <wp:wrapNone/>
                <wp:docPr id="256" name="直接连接符 256"/>
                <wp:cNvGraphicFramePr/>
                <a:graphic xmlns:a="http://schemas.openxmlformats.org/drawingml/2006/main">
                  <a:graphicData uri="http://schemas.microsoft.com/office/word/2010/wordprocessingShape">
                    <wps:wsp>
                      <wps:cNvCnPr/>
                      <wps:spPr>
                        <a:xfrm>
                          <a:off x="882650" y="9089390"/>
                          <a:ext cx="593725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pt;margin-top:49.05pt;height:0pt;width:467.5pt;z-index:251670528;mso-width-relative:page;mso-height-relative:page;" filled="f" stroked="t" coordsize="21600,21600" o:gfxdata="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4yZ1wAA&#10;AAgBAAAPAAAAAAAAAAEAIAAAACIAAABkcnMvZG93bnJldi54bWxQSwECFAAUAAAACACHTuJARKFR&#10;beYBAACqAwAADgAAAAAAAAABACAAAAAmAQAAZHJzL2Uyb0RvYy54bWxQSwUGAAAAAAYABgBZAQAA&#10;fgUAAAAA&#10;">
                <v:fill on="f" focussize="0,0"/>
                <v:stroke weight="1pt" color="#000000 [3213]" joinstyle="round"/>
                <v:imagedata o:title=""/>
                <o:lock v:ext="edit" aspectratio="f"/>
              </v:line>
            </w:pict>
          </mc:Fallback>
        </mc:AlternateContent>
      </w:r>
    </w:p>
    <w:p>
      <w:pPr>
        <w:sectPr>
          <w:headerReference r:id="rId3" w:type="default"/>
          <w:headerReference r:id="rId4" w:type="even"/>
          <w:footerReference r:id="rId5" w:type="even"/>
          <w:pgSz w:w="11907" w:h="16840"/>
          <w:pgMar w:top="680" w:right="1418" w:bottom="1361" w:left="1440" w:header="720" w:footer="720" w:gutter="0"/>
          <w:pgNumType w:fmt="decimal"/>
          <w:cols w:space="720" w:num="1"/>
        </w:sectPr>
      </w:pPr>
    </w:p>
    <w:p>
      <w:pPr>
        <w:ind w:firstLine="6300" w:firstLineChars="3000"/>
      </w:pPr>
    </w:p>
    <w:p>
      <w:pPr>
        <w:framePr w:hSpace="181" w:wrap="around" w:vAnchor="page" w:hAnchor="page" w:x="5583" w:y="1970" w:anchorLock="1"/>
        <w:jc w:val="center"/>
        <w:outlineLvl w:val="1"/>
        <w:rPr>
          <w:rFonts w:ascii="黑体" w:eastAsia="黑体"/>
          <w:sz w:val="32"/>
        </w:rPr>
      </w:pPr>
      <w:bookmarkStart w:id="3" w:name="_Toc19776"/>
      <w:r>
        <w:rPr>
          <w:rFonts w:hint="eastAsia" w:eastAsia="黑体"/>
          <w:sz w:val="32"/>
        </w:rPr>
        <w:t>前言</w:t>
      </w:r>
      <w:bookmarkEnd w:id="3"/>
    </w:p>
    <w:p>
      <w:pPr>
        <w:pStyle w:val="4"/>
        <w:spacing w:line="360" w:lineRule="exact"/>
        <w:jc w:val="both"/>
      </w:pPr>
    </w:p>
    <w:p>
      <w:pPr>
        <w:spacing w:line="240" w:lineRule="auto"/>
        <w:ind w:firstLine="420" w:firstLineChars="200"/>
      </w:pPr>
      <w:r>
        <w:rPr>
          <w:rFonts w:hint="eastAsia"/>
        </w:rPr>
        <w:t>本文件按照GB/T 1.1—2020《标准化工作导则 第1部分：标准化文件的结构和起草》的规定起草。</w:t>
      </w:r>
    </w:p>
    <w:p>
      <w:pPr>
        <w:autoSpaceDE/>
        <w:autoSpaceDN/>
        <w:adjustRightInd/>
        <w:spacing w:line="240" w:lineRule="auto"/>
        <w:ind w:firstLine="420" w:firstLineChars="200"/>
        <w:jc w:val="both"/>
        <w:rPr>
          <w:rFonts w:hint="default" w:ascii="Times New Roman" w:hAnsi="Times New Roman" w:cs="Times New Roman" w:eastAsiaTheme="minorEastAsia"/>
          <w:kern w:val="0"/>
          <w:szCs w:val="21"/>
        </w:rPr>
      </w:pPr>
      <w:r>
        <w:rPr>
          <w:rFonts w:hint="default" w:ascii="Times New Roman" w:hAnsi="Times New Roman" w:cs="Times New Roman"/>
          <w:szCs w:val="21"/>
        </w:rPr>
        <w:t>本文件代替</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1</w:t>
      </w:r>
      <w:ins w:id="3" w:author="ss" w:date="2023-10-26T18:42:37Z">
        <w:r>
          <w:rPr>
            <w:rFonts w:hint="eastAsia"/>
          </w:rPr>
          <w:t>—</w:t>
        </w:r>
      </w:ins>
      <w:r>
        <w:rPr>
          <w:rFonts w:hint="default" w:ascii="Times New Roman" w:hAnsi="Times New Roman" w:cs="Times New Roman" w:eastAsiaTheme="minorEastAsia"/>
          <w:kern w:val="0"/>
          <w:szCs w:val="21"/>
        </w:rPr>
        <w:t>2014</w:t>
      </w:r>
      <w:r>
        <w:rPr>
          <w:rFonts w:hint="eastAsia" w:cs="Times New Roman" w:eastAsiaTheme="minorEastAsia"/>
          <w:kern w:val="0"/>
          <w:szCs w:val="21"/>
          <w:lang w:eastAsia="zh-CN"/>
        </w:rPr>
        <w:t>《</w:t>
      </w:r>
      <w:r>
        <w:rPr>
          <w:rFonts w:hint="default" w:ascii="Times New Roman" w:hAnsi="Times New Roman" w:cs="Times New Roman"/>
          <w:szCs w:val="21"/>
        </w:rPr>
        <w:t>有色金属平衡管理规范 第</w:t>
      </w:r>
      <w:r>
        <w:rPr>
          <w:rFonts w:hint="eastAsia" w:cs="Times New Roman"/>
          <w:szCs w:val="21"/>
          <w:lang w:val="en-US" w:eastAsia="zh-CN"/>
        </w:rPr>
        <w:t>1</w:t>
      </w:r>
      <w:r>
        <w:rPr>
          <w:rFonts w:hint="default" w:ascii="Times New Roman" w:hAnsi="Times New Roman" w:cs="Times New Roman"/>
          <w:szCs w:val="21"/>
        </w:rPr>
        <w:t>部分</w:t>
      </w:r>
      <w:r>
        <w:rPr>
          <w:rFonts w:hint="eastAsia" w:cs="Times New Roman"/>
          <w:szCs w:val="21"/>
          <w:lang w:eastAsia="zh-CN"/>
        </w:rPr>
        <w:t>：</w:t>
      </w:r>
      <w:r>
        <w:rPr>
          <w:rFonts w:hint="eastAsia" w:cs="Times New Roman"/>
          <w:szCs w:val="21"/>
          <w:lang w:val="en-US" w:eastAsia="zh-CN"/>
        </w:rPr>
        <w:t>铜</w:t>
      </w:r>
      <w:r>
        <w:rPr>
          <w:rFonts w:hint="default" w:ascii="Times New Roman" w:hAnsi="Times New Roman" w:cs="Times New Roman"/>
          <w:szCs w:val="21"/>
        </w:rPr>
        <w:t>选矿冶炼</w:t>
      </w:r>
      <w:r>
        <w:rPr>
          <w:rFonts w:hint="eastAsia" w:cs="Times New Roman" w:eastAsiaTheme="minorEastAsia"/>
          <w:kern w:val="0"/>
          <w:szCs w:val="21"/>
          <w:lang w:eastAsia="zh-CN"/>
        </w:rPr>
        <w:t>》、</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2</w:t>
      </w:r>
      <w:ins w:id="4" w:author="ss" w:date="2023-10-26T18:42:47Z">
        <w:r>
          <w:rPr>
            <w:rFonts w:hint="eastAsia"/>
          </w:rPr>
          <w:t>—</w:t>
        </w:r>
      </w:ins>
      <w:r>
        <w:rPr>
          <w:rFonts w:hint="default" w:ascii="Times New Roman" w:hAnsi="Times New Roman" w:cs="Times New Roman" w:eastAsiaTheme="minorEastAsia"/>
          <w:kern w:val="0"/>
          <w:szCs w:val="21"/>
        </w:rPr>
        <w:t>2014</w:t>
      </w:r>
      <w:r>
        <w:rPr>
          <w:rFonts w:hint="eastAsia" w:cs="Times New Roman" w:eastAsiaTheme="minorEastAsia"/>
          <w:kern w:val="0"/>
          <w:szCs w:val="21"/>
          <w:lang w:eastAsia="zh-CN"/>
        </w:rPr>
        <w:t>《</w:t>
      </w:r>
      <w:r>
        <w:rPr>
          <w:rFonts w:hint="default" w:ascii="Times New Roman" w:hAnsi="Times New Roman" w:cs="Times New Roman"/>
          <w:szCs w:val="21"/>
        </w:rPr>
        <w:t>有色金属平衡管理规范 第</w:t>
      </w:r>
      <w:r>
        <w:rPr>
          <w:rFonts w:hint="eastAsia" w:cs="Times New Roman"/>
          <w:szCs w:val="21"/>
          <w:lang w:val="en-US" w:eastAsia="zh-CN"/>
        </w:rPr>
        <w:t>2</w:t>
      </w:r>
      <w:r>
        <w:rPr>
          <w:rFonts w:hint="default" w:ascii="Times New Roman" w:hAnsi="Times New Roman" w:cs="Times New Roman"/>
          <w:szCs w:val="21"/>
        </w:rPr>
        <w:t>部分</w:t>
      </w:r>
      <w:r>
        <w:rPr>
          <w:rFonts w:hint="eastAsia" w:cs="Times New Roman"/>
          <w:szCs w:val="21"/>
          <w:lang w:eastAsia="zh-CN"/>
        </w:rPr>
        <w:t>：</w:t>
      </w:r>
      <w:r>
        <w:rPr>
          <w:rFonts w:hint="eastAsia" w:cs="Times New Roman"/>
          <w:szCs w:val="21"/>
          <w:lang w:val="en-US" w:eastAsia="zh-CN"/>
        </w:rPr>
        <w:t>铅</w:t>
      </w:r>
      <w:r>
        <w:rPr>
          <w:rFonts w:hint="default" w:ascii="Times New Roman" w:hAnsi="Times New Roman" w:cs="Times New Roman"/>
          <w:szCs w:val="21"/>
        </w:rPr>
        <w:t>选矿冶炼</w:t>
      </w:r>
      <w:r>
        <w:rPr>
          <w:rFonts w:hint="eastAsia" w:cs="Times New Roman" w:eastAsiaTheme="minorEastAsia"/>
          <w:kern w:val="0"/>
          <w:szCs w:val="21"/>
          <w:lang w:eastAsia="zh-CN"/>
        </w:rPr>
        <w:t>》、</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3</w:t>
      </w:r>
      <w:ins w:id="5" w:author="ss" w:date="2023-10-26T18:42:43Z">
        <w:r>
          <w:rPr>
            <w:rFonts w:hint="eastAsia"/>
          </w:rPr>
          <w:t>—</w:t>
        </w:r>
      </w:ins>
      <w:r>
        <w:rPr>
          <w:rFonts w:hint="default" w:ascii="Times New Roman" w:hAnsi="Times New Roman" w:cs="Times New Roman" w:eastAsiaTheme="minorEastAsia"/>
          <w:kern w:val="0"/>
          <w:szCs w:val="21"/>
        </w:rPr>
        <w:t>2014</w:t>
      </w:r>
      <w:r>
        <w:rPr>
          <w:rFonts w:hint="eastAsia" w:cs="Times New Roman" w:eastAsiaTheme="minorEastAsia"/>
          <w:kern w:val="0"/>
          <w:szCs w:val="21"/>
          <w:lang w:eastAsia="zh-CN"/>
        </w:rPr>
        <w:t>《</w:t>
      </w:r>
      <w:r>
        <w:rPr>
          <w:rFonts w:hint="default" w:ascii="Times New Roman" w:hAnsi="Times New Roman" w:cs="Times New Roman"/>
          <w:szCs w:val="21"/>
        </w:rPr>
        <w:t>有色金属平衡管理规范 第</w:t>
      </w:r>
      <w:r>
        <w:rPr>
          <w:rFonts w:hint="eastAsia" w:cs="Times New Roman"/>
          <w:szCs w:val="21"/>
          <w:lang w:val="en-US" w:eastAsia="zh-CN"/>
        </w:rPr>
        <w:t>3</w:t>
      </w:r>
      <w:r>
        <w:rPr>
          <w:rFonts w:hint="default" w:ascii="Times New Roman" w:hAnsi="Times New Roman" w:cs="Times New Roman"/>
          <w:szCs w:val="21"/>
        </w:rPr>
        <w:t>部分</w:t>
      </w:r>
      <w:r>
        <w:rPr>
          <w:rFonts w:hint="eastAsia" w:cs="Times New Roman"/>
          <w:szCs w:val="21"/>
          <w:lang w:eastAsia="zh-CN"/>
        </w:rPr>
        <w:t>：</w:t>
      </w:r>
      <w:r>
        <w:rPr>
          <w:rFonts w:hint="eastAsia" w:cs="Times New Roman"/>
          <w:szCs w:val="21"/>
          <w:lang w:val="en-US" w:eastAsia="zh-CN"/>
        </w:rPr>
        <w:t>锌</w:t>
      </w:r>
      <w:r>
        <w:rPr>
          <w:rFonts w:hint="default" w:ascii="Times New Roman" w:hAnsi="Times New Roman" w:cs="Times New Roman"/>
          <w:szCs w:val="21"/>
        </w:rPr>
        <w:t>选矿冶炼</w:t>
      </w:r>
      <w:r>
        <w:rPr>
          <w:rFonts w:hint="eastAsia" w:cs="Times New Roman" w:eastAsiaTheme="minorEastAsia"/>
          <w:kern w:val="0"/>
          <w:szCs w:val="21"/>
          <w:lang w:eastAsia="zh-CN"/>
        </w:rPr>
        <w:t>》、</w:t>
      </w:r>
      <w:r>
        <w:rPr>
          <w:rFonts w:hint="default" w:ascii="Times New Roman" w:hAnsi="Times New Roman" w:cs="Times New Roman" w:eastAsiaTheme="minorEastAsia"/>
          <w:kern w:val="0"/>
          <w:szCs w:val="21"/>
        </w:rPr>
        <w:t>YS/T 441.4</w:t>
      </w:r>
      <w:ins w:id="6" w:author="ss" w:date="2023-10-26T18:42:37Z">
        <w:r>
          <w:rPr>
            <w:rFonts w:hint="eastAsia"/>
          </w:rPr>
          <w:t>—</w:t>
        </w:r>
      </w:ins>
      <w:r>
        <w:rPr>
          <w:rFonts w:hint="default" w:ascii="Times New Roman" w:hAnsi="Times New Roman" w:cs="Times New Roman" w:eastAsiaTheme="minorEastAsia"/>
          <w:kern w:val="0"/>
          <w:szCs w:val="21"/>
        </w:rPr>
        <w:t>2014</w:t>
      </w:r>
      <w:r>
        <w:rPr>
          <w:rFonts w:hint="eastAsia" w:cs="Times New Roman" w:eastAsiaTheme="minorEastAsia"/>
          <w:kern w:val="0"/>
          <w:szCs w:val="21"/>
          <w:lang w:eastAsia="zh-CN"/>
        </w:rPr>
        <w:t>《</w:t>
      </w:r>
      <w:r>
        <w:rPr>
          <w:rFonts w:hint="default" w:ascii="Times New Roman" w:hAnsi="Times New Roman" w:cs="Times New Roman"/>
          <w:szCs w:val="21"/>
        </w:rPr>
        <w:t>有色金属平衡管理规范 第4部分</w:t>
      </w:r>
      <w:r>
        <w:rPr>
          <w:rFonts w:hint="eastAsia" w:cs="Times New Roman"/>
          <w:szCs w:val="21"/>
          <w:lang w:eastAsia="zh-CN"/>
        </w:rPr>
        <w:t>：</w:t>
      </w:r>
      <w:r>
        <w:rPr>
          <w:rFonts w:hint="default" w:ascii="Times New Roman" w:hAnsi="Times New Roman" w:cs="Times New Roman"/>
          <w:szCs w:val="21"/>
        </w:rPr>
        <w:t>锡选矿冶炼</w:t>
      </w:r>
      <w:r>
        <w:rPr>
          <w:rFonts w:hint="eastAsia" w:cs="Times New Roman" w:eastAsiaTheme="minorEastAsia"/>
          <w:kern w:val="0"/>
          <w:szCs w:val="21"/>
          <w:lang w:eastAsia="zh-CN"/>
        </w:rPr>
        <w:t>》、</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5</w:t>
      </w:r>
      <w:ins w:id="7" w:author="ss" w:date="2023-10-26T18:42:45Z">
        <w:r>
          <w:rPr>
            <w:rFonts w:hint="eastAsia"/>
          </w:rPr>
          <w:t>—</w:t>
        </w:r>
      </w:ins>
      <w:r>
        <w:rPr>
          <w:rFonts w:hint="default" w:ascii="Times New Roman" w:hAnsi="Times New Roman" w:cs="Times New Roman" w:eastAsiaTheme="minorEastAsia"/>
          <w:kern w:val="0"/>
          <w:szCs w:val="21"/>
        </w:rPr>
        <w:t>2014</w:t>
      </w:r>
      <w:r>
        <w:rPr>
          <w:rFonts w:hint="default" w:ascii="Times New Roman" w:hAnsi="Times New Roman" w:cs="Times New Roman"/>
          <w:szCs w:val="21"/>
        </w:rPr>
        <w:t>《有色金属平衡管理规范 第</w:t>
      </w:r>
      <w:r>
        <w:rPr>
          <w:rFonts w:hint="eastAsia" w:cs="Times New Roman"/>
          <w:szCs w:val="21"/>
          <w:lang w:val="en-US" w:eastAsia="zh-CN"/>
        </w:rPr>
        <w:t>5</w:t>
      </w:r>
      <w:r>
        <w:rPr>
          <w:rFonts w:hint="default" w:ascii="Times New Roman" w:hAnsi="Times New Roman" w:cs="Times New Roman"/>
          <w:szCs w:val="21"/>
        </w:rPr>
        <w:t>部分</w:t>
      </w:r>
      <w:r>
        <w:rPr>
          <w:rFonts w:hint="eastAsia" w:cs="Times New Roman"/>
          <w:szCs w:val="21"/>
          <w:lang w:eastAsia="zh-CN"/>
        </w:rPr>
        <w:t>：</w:t>
      </w:r>
      <w:r>
        <w:rPr>
          <w:rFonts w:hint="default" w:ascii="Times New Roman" w:hAnsi="Times New Roman" w:cs="Times New Roman" w:eastAsiaTheme="minorEastAsia"/>
          <w:kern w:val="0"/>
          <w:szCs w:val="21"/>
        </w:rPr>
        <w:t>金、银冶炼</w:t>
      </w:r>
      <w:r>
        <w:rPr>
          <w:rFonts w:hint="default" w:ascii="Times New Roman" w:hAnsi="Times New Roman" w:cs="Times New Roman"/>
          <w:szCs w:val="21"/>
        </w:rPr>
        <w:t>》，与</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1~</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5</w:t>
      </w:r>
      <w:r>
        <w:rPr>
          <w:rFonts w:hint="default" w:ascii="Times New Roman" w:hAnsi="Times New Roman" w:cs="Times New Roman"/>
          <w:szCs w:val="21"/>
        </w:rPr>
        <w:t>相比，除结构调整和编辑性改动外，主要技术变化如下：</w:t>
      </w:r>
    </w:p>
    <w:p>
      <w:pPr>
        <w:keepNext w:val="0"/>
        <w:keepLines w:val="0"/>
        <w:pageBreakBefore w:val="0"/>
        <w:widowControl w:val="0"/>
        <w:kinsoku/>
        <w:wordWrap/>
        <w:overflowPunct/>
        <w:topLinePunct w:val="0"/>
        <w:bidi w:val="0"/>
        <w:snapToGrid/>
        <w:spacing w:line="240" w:lineRule="auto"/>
        <w:ind w:left="630" w:leftChars="200" w:hanging="210" w:hangingChars="100"/>
        <w:textAlignment w:val="auto"/>
        <w:rPr>
          <w:rFonts w:hint="eastAsia" w:eastAsia="宋体" w:cs="Times New Roman"/>
          <w:szCs w:val="21"/>
          <w:highlight w:val="none"/>
          <w:lang w:val="en-US" w:eastAsia="zh-CN"/>
        </w:rPr>
      </w:pPr>
      <w:r>
        <w:rPr>
          <w:rFonts w:hint="eastAsia" w:cs="Times New Roman"/>
          <w:szCs w:val="21"/>
          <w:highlight w:val="none"/>
          <w:lang w:val="en-US" w:eastAsia="zh-CN"/>
        </w:rPr>
        <w:t>a）</w:t>
      </w:r>
      <w:ins w:id="8" w:author="ss" w:date="2023-10-27T18:21:47Z">
        <w:r>
          <w:rPr>
            <w:rFonts w:hint="eastAsia" w:cs="Times New Roman"/>
            <w:szCs w:val="21"/>
            <w:highlight w:val="none"/>
            <w:lang w:val="en-US" w:eastAsia="zh-CN"/>
          </w:rPr>
          <w:t>更</w:t>
        </w:r>
      </w:ins>
      <w:r>
        <w:rPr>
          <w:rFonts w:hint="eastAsia" w:cs="Times New Roman"/>
          <w:szCs w:val="21"/>
          <w:highlight w:val="none"/>
          <w:lang w:val="en-US" w:eastAsia="zh-CN"/>
        </w:rPr>
        <w:t>改了标准范围，整合修改为</w:t>
      </w:r>
      <w:r>
        <w:rPr>
          <w:rFonts w:hint="eastAsia" w:ascii="楷体_GB2312" w:hAnsi="新宋体" w:cs="AdobeHeitiStd-Regular"/>
          <w:kern w:val="0"/>
          <w:szCs w:val="21"/>
          <w:highlight w:val="none"/>
          <w:lang w:val="en-US" w:eastAsia="zh-CN"/>
        </w:rPr>
        <w:t>铜选矿冶炼、铅选矿冶炼、锌选矿冶炼、</w:t>
      </w:r>
      <w:r>
        <w:rPr>
          <w:rFonts w:hint="eastAsia" w:ascii="楷体_GB2312" w:hAnsi="新宋体" w:cs="AdobeHeitiStd-Regular"/>
          <w:kern w:val="0"/>
          <w:szCs w:val="21"/>
          <w:highlight w:val="none"/>
        </w:rPr>
        <w:t>锡选矿冶炼</w:t>
      </w:r>
      <w:r>
        <w:rPr>
          <w:rFonts w:hint="eastAsia" w:ascii="楷体_GB2312" w:hAnsi="新宋体" w:cs="AdobeHeitiStd-Regular"/>
          <w:kern w:val="0"/>
          <w:szCs w:val="21"/>
          <w:highlight w:val="none"/>
          <w:lang w:eastAsia="zh-CN"/>
        </w:rPr>
        <w:t>、</w:t>
      </w:r>
      <w:r>
        <w:rPr>
          <w:rFonts w:hint="eastAsia" w:ascii="楷体_GB2312" w:hAnsi="新宋体" w:cs="AdobeHeitiStd-Regular"/>
          <w:kern w:val="0"/>
          <w:szCs w:val="21"/>
          <w:highlight w:val="none"/>
          <w:lang w:val="en-US" w:eastAsia="zh-CN"/>
        </w:rPr>
        <w:t>金冶炼、银冶炼</w:t>
      </w:r>
      <w:r>
        <w:rPr>
          <w:rFonts w:hint="eastAsia" w:ascii="楷体_GB2312" w:hAnsi="新宋体" w:cs="AdobeHeitiStd-Regular"/>
          <w:kern w:val="0"/>
          <w:szCs w:val="21"/>
          <w:highlight w:val="none"/>
        </w:rPr>
        <w:t>金属平衡管理</w:t>
      </w:r>
      <w:r>
        <w:rPr>
          <w:rFonts w:hint="default" w:ascii="Times New Roman" w:hAnsi="Times New Roman" w:cs="Times New Roman"/>
          <w:kern w:val="0"/>
          <w:szCs w:val="21"/>
          <w:highlight w:val="none"/>
        </w:rPr>
        <w:t>（见第</w:t>
      </w:r>
      <w:r>
        <w:rPr>
          <w:rFonts w:hint="eastAsia" w:cs="Times New Roman"/>
          <w:kern w:val="0"/>
          <w:szCs w:val="21"/>
          <w:highlight w:val="none"/>
          <w:lang w:val="en-US" w:eastAsia="zh-CN"/>
        </w:rPr>
        <w:t>1</w:t>
      </w:r>
      <w:r>
        <w:rPr>
          <w:rFonts w:hint="default" w:ascii="Times New Roman" w:hAnsi="Times New Roman" w:cs="Times New Roman"/>
          <w:kern w:val="0"/>
          <w:szCs w:val="21"/>
          <w:highlight w:val="none"/>
        </w:rPr>
        <w:t>章，见</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1</w:t>
      </w:r>
      <w:ins w:id="9" w:author="ss" w:date="2023-10-26T18:42:57Z">
        <w:r>
          <w:rPr>
            <w:rFonts w:hint="eastAsia"/>
          </w:rPr>
          <w:t>—</w:t>
        </w:r>
      </w:ins>
      <w:r>
        <w:rPr>
          <w:rFonts w:hint="eastAsia" w:cs="Times New Roman" w:eastAsiaTheme="minorEastAsia"/>
          <w:kern w:val="0"/>
          <w:szCs w:val="21"/>
          <w:lang w:val="en-US" w:eastAsia="zh-CN"/>
        </w:rPr>
        <w:t>2014~</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5</w:t>
      </w:r>
      <w:ins w:id="10" w:author="ss" w:date="2023-10-26T18:42:59Z">
        <w:r>
          <w:rPr>
            <w:rFonts w:hint="eastAsia"/>
          </w:rPr>
          <w:t>—</w:t>
        </w:r>
      </w:ins>
      <w:r>
        <w:rPr>
          <w:rFonts w:hint="eastAsia" w:cs="Times New Roman" w:eastAsiaTheme="minorEastAsia"/>
          <w:kern w:val="0"/>
          <w:szCs w:val="21"/>
          <w:lang w:val="en-US" w:eastAsia="zh-CN"/>
        </w:rPr>
        <w:t>2014</w:t>
      </w:r>
      <w:r>
        <w:rPr>
          <w:rFonts w:hint="default" w:ascii="Times New Roman" w:hAnsi="Times New Roman" w:cs="Times New Roman"/>
          <w:kern w:val="0"/>
          <w:szCs w:val="21"/>
          <w:highlight w:val="none"/>
        </w:rPr>
        <w:t>的第</w:t>
      </w:r>
      <w:r>
        <w:rPr>
          <w:rFonts w:hint="eastAsia" w:cs="Times New Roman"/>
          <w:kern w:val="0"/>
          <w:szCs w:val="21"/>
          <w:highlight w:val="none"/>
          <w:lang w:val="en-US" w:eastAsia="zh-CN"/>
        </w:rPr>
        <w:t>1</w:t>
      </w:r>
      <w:r>
        <w:rPr>
          <w:rFonts w:hint="default" w:ascii="Times New Roman" w:hAnsi="Times New Roman" w:cs="Times New Roman"/>
          <w:kern w:val="0"/>
          <w:szCs w:val="21"/>
          <w:highlight w:val="none"/>
        </w:rPr>
        <w:t>章）</w:t>
      </w:r>
      <w:r>
        <w:rPr>
          <w:rFonts w:hint="eastAsia" w:cs="Times New Roman"/>
          <w:kern w:val="0"/>
          <w:szCs w:val="21"/>
          <w:highlight w:val="none"/>
          <w:lang w:eastAsia="zh-CN"/>
        </w:rPr>
        <w:t>；</w:t>
      </w:r>
    </w:p>
    <w:p>
      <w:pPr>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hint="default" w:ascii="Times New Roman" w:hAnsi="Times New Roman" w:cs="Times New Roman"/>
          <w:szCs w:val="21"/>
          <w:highlight w:val="none"/>
        </w:rPr>
      </w:pPr>
      <w:r>
        <w:rPr>
          <w:rFonts w:hint="eastAsia" w:cs="Times New Roman"/>
          <w:szCs w:val="21"/>
          <w:highlight w:val="none"/>
          <w:lang w:val="en-US" w:eastAsia="zh-CN"/>
        </w:rPr>
        <w:t>b）</w:t>
      </w:r>
      <w:ins w:id="11" w:author="ss" w:date="2023-10-27T18:21:49Z">
        <w:r>
          <w:rPr>
            <w:rFonts w:hint="eastAsia" w:cs="Times New Roman"/>
            <w:szCs w:val="21"/>
            <w:highlight w:val="none"/>
            <w:lang w:val="en-US" w:eastAsia="zh-CN"/>
          </w:rPr>
          <w:t>更</w:t>
        </w:r>
      </w:ins>
      <w:r>
        <w:rPr>
          <w:rFonts w:hint="default" w:ascii="Times New Roman" w:hAnsi="Times New Roman" w:cs="Times New Roman"/>
          <w:szCs w:val="21"/>
          <w:highlight w:val="none"/>
        </w:rPr>
        <w:t>改了术语和定义，</w:t>
      </w:r>
      <w:r>
        <w:rPr>
          <w:rFonts w:hint="default" w:ascii="Times New Roman" w:hAnsi="Times New Roman" w:cs="Times New Roman"/>
          <w:highlight w:val="none"/>
        </w:rPr>
        <w:t>增加了</w:t>
      </w:r>
      <w:r>
        <w:rPr>
          <w:rFonts w:hint="eastAsia" w:cs="Times New Roman"/>
          <w:highlight w:val="none"/>
          <w:lang w:eastAsia="zh-CN"/>
        </w:rPr>
        <w:t>“</w:t>
      </w:r>
      <w:r>
        <w:rPr>
          <w:rFonts w:hint="default" w:ascii="Times New Roman" w:hAnsi="Times New Roman" w:cs="Times New Roman"/>
          <w:highlight w:val="none"/>
        </w:rPr>
        <w:t>矿石品位</w:t>
      </w:r>
      <w:r>
        <w:rPr>
          <w:rFonts w:hint="eastAsia" w:cs="Times New Roman"/>
          <w:highlight w:val="none"/>
          <w:lang w:eastAsia="zh-CN"/>
        </w:rPr>
        <w:t>”</w:t>
      </w:r>
      <w:r>
        <w:rPr>
          <w:rFonts w:hint="default" w:ascii="Times New Roman" w:hAnsi="Times New Roman" w:cs="Times New Roman"/>
          <w:highlight w:val="none"/>
        </w:rPr>
        <w:t>、</w:t>
      </w:r>
      <w:r>
        <w:rPr>
          <w:rFonts w:hint="eastAsia" w:cs="Times New Roman"/>
          <w:highlight w:val="none"/>
          <w:lang w:eastAsia="zh-CN"/>
        </w:rPr>
        <w:t>“</w:t>
      </w:r>
      <w:r>
        <w:rPr>
          <w:rFonts w:hint="default" w:ascii="Times New Roman" w:hAnsi="Times New Roman" w:cs="Times New Roman"/>
          <w:highlight w:val="none"/>
        </w:rPr>
        <w:t>富矿比</w:t>
      </w:r>
      <w:r>
        <w:rPr>
          <w:rFonts w:hint="eastAsia" w:cs="Times New Roman"/>
          <w:highlight w:val="none"/>
          <w:lang w:eastAsia="zh-CN"/>
        </w:rPr>
        <w:t>”、“</w:t>
      </w:r>
      <w:r>
        <w:rPr>
          <w:rFonts w:hint="default" w:ascii="Times New Roman" w:hAnsi="Times New Roman" w:cs="Times New Roman"/>
          <w:highlight w:val="none"/>
        </w:rPr>
        <w:t>选矿比</w:t>
      </w:r>
      <w:r>
        <w:rPr>
          <w:rFonts w:hint="eastAsia" w:cs="Times New Roman"/>
          <w:highlight w:val="none"/>
          <w:lang w:eastAsia="zh-CN"/>
        </w:rPr>
        <w:t>”</w:t>
      </w:r>
      <w:ins w:id="12" w:author="ss" w:date="2023-10-27T17:25:09Z">
        <w:r>
          <w:rPr>
            <w:rFonts w:hint="eastAsia" w:cs="Times New Roman"/>
            <w:highlight w:val="none"/>
            <w:lang w:eastAsia="zh-CN"/>
          </w:rPr>
          <w:t>、</w:t>
        </w:r>
      </w:ins>
      <w:r>
        <w:rPr>
          <w:rFonts w:hint="eastAsia"/>
          <w:lang w:eastAsia="zh-CN"/>
        </w:rPr>
        <w:t>“</w:t>
      </w:r>
      <w:r>
        <w:rPr>
          <w:rFonts w:hint="eastAsia"/>
          <w:lang w:val="en-US" w:eastAsia="zh-CN"/>
        </w:rPr>
        <w:t>结存常数</w:t>
      </w:r>
      <w:r>
        <w:rPr>
          <w:rFonts w:hint="eastAsia"/>
          <w:lang w:eastAsia="zh-CN"/>
        </w:rPr>
        <w:t>”“</w:t>
      </w:r>
      <w:r>
        <w:rPr>
          <w:rFonts w:hint="eastAsia"/>
          <w:lang w:val="en-US" w:eastAsia="zh-CN"/>
        </w:rPr>
        <w:t>堆密度</w:t>
      </w:r>
      <w:r>
        <w:rPr>
          <w:rFonts w:hint="eastAsia"/>
          <w:lang w:eastAsia="zh-CN"/>
        </w:rPr>
        <w:t>”</w:t>
      </w:r>
      <w:r>
        <w:rPr>
          <w:rFonts w:hint="default" w:ascii="Times New Roman" w:hAnsi="Times New Roman" w:cs="Times New Roman"/>
          <w:highlight w:val="none"/>
        </w:rPr>
        <w:t>等</w:t>
      </w:r>
      <w:r>
        <w:rPr>
          <w:rFonts w:hint="eastAsia" w:cs="Times New Roman"/>
          <w:highlight w:val="none"/>
          <w:lang w:val="en-US" w:eastAsia="zh-CN"/>
        </w:rPr>
        <w:t>术语和</w:t>
      </w:r>
      <w:r>
        <w:rPr>
          <w:rFonts w:hint="default" w:ascii="Times New Roman" w:hAnsi="Times New Roman" w:cs="Times New Roman"/>
          <w:highlight w:val="none"/>
        </w:rPr>
        <w:t>定义</w:t>
      </w:r>
      <w:r>
        <w:rPr>
          <w:rFonts w:hint="default" w:ascii="Times New Roman" w:hAnsi="Times New Roman" w:cs="Times New Roman"/>
          <w:kern w:val="0"/>
          <w:szCs w:val="21"/>
          <w:highlight w:val="none"/>
        </w:rPr>
        <w:t>（见第3章，见</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1</w:t>
      </w:r>
      <w:ins w:id="13" w:author="ss" w:date="2023-10-26T18:43:07Z">
        <w:r>
          <w:rPr>
            <w:rFonts w:hint="eastAsia"/>
          </w:rPr>
          <w:t>—</w:t>
        </w:r>
      </w:ins>
      <w:r>
        <w:rPr>
          <w:rFonts w:hint="eastAsia" w:cs="Times New Roman" w:eastAsiaTheme="minorEastAsia"/>
          <w:kern w:val="0"/>
          <w:szCs w:val="21"/>
          <w:lang w:val="en-US" w:eastAsia="zh-CN"/>
        </w:rPr>
        <w:t>2014~</w:t>
      </w:r>
      <w:r>
        <w:rPr>
          <w:rFonts w:hint="default" w:ascii="Times New Roman" w:hAnsi="Times New Roman" w:cs="Times New Roman" w:eastAsiaTheme="minorEastAsia"/>
          <w:kern w:val="0"/>
          <w:szCs w:val="21"/>
        </w:rPr>
        <w:t>YS/T 441.</w:t>
      </w:r>
      <w:r>
        <w:rPr>
          <w:rFonts w:hint="eastAsia" w:cs="Times New Roman" w:eastAsiaTheme="minorEastAsia"/>
          <w:kern w:val="0"/>
          <w:szCs w:val="21"/>
          <w:lang w:val="en-US" w:eastAsia="zh-CN"/>
        </w:rPr>
        <w:t>5</w:t>
      </w:r>
      <w:ins w:id="14" w:author="ss" w:date="2023-10-26T18:43:10Z">
        <w:r>
          <w:rPr>
            <w:rFonts w:hint="eastAsia"/>
          </w:rPr>
          <w:t>—</w:t>
        </w:r>
      </w:ins>
      <w:r>
        <w:rPr>
          <w:rFonts w:hint="eastAsia" w:cs="Times New Roman" w:eastAsiaTheme="minorEastAsia"/>
          <w:kern w:val="0"/>
          <w:szCs w:val="21"/>
          <w:lang w:val="en-US" w:eastAsia="zh-CN"/>
        </w:rPr>
        <w:t>2014</w:t>
      </w:r>
      <w:r>
        <w:rPr>
          <w:rFonts w:hint="default" w:ascii="Times New Roman" w:hAnsi="Times New Roman" w:cs="Times New Roman"/>
          <w:kern w:val="0"/>
          <w:szCs w:val="21"/>
          <w:highlight w:val="none"/>
        </w:rPr>
        <w:t xml:space="preserve">的第3章）； </w:t>
      </w:r>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ins w:id="16" w:author="ss" w:date="2023-10-27T18:21:00Z"/>
          <w:rFonts w:hint="eastAsia" w:cs="Times New Roman"/>
          <w:szCs w:val="21"/>
          <w:highlight w:val="none"/>
          <w:lang w:val="en-US" w:eastAsia="zh-CN"/>
        </w:rPr>
        <w:pPrChange w:id="15" w:author="ss" w:date="2023-10-27T18:22:37Z">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pPr>
        </w:pPrChange>
      </w:pPr>
      <w:r>
        <w:rPr>
          <w:rFonts w:hint="eastAsia" w:cs="Times New Roman"/>
          <w:szCs w:val="21"/>
          <w:highlight w:val="none"/>
          <w:lang w:val="en-US" w:eastAsia="zh-CN"/>
        </w:rPr>
        <w:t>c）</w:t>
      </w:r>
      <w:ins w:id="17" w:author="ss" w:date="2023-10-27T18:21:00Z">
        <w:r>
          <w:rPr>
            <w:rFonts w:hint="eastAsia" w:cs="Times New Roman"/>
            <w:szCs w:val="21"/>
            <w:highlight w:val="none"/>
            <w:lang w:val="en-US" w:eastAsia="zh-CN"/>
          </w:rPr>
          <w:t>增加了</w:t>
        </w:r>
      </w:ins>
      <w:ins w:id="18" w:author="ss" w:date="2023-10-27T18:21:07Z">
        <w:r>
          <w:rPr>
            <w:rFonts w:hint="eastAsia" w:ascii="Times New Roman" w:hAnsi="Times New Roman" w:eastAsia="宋体" w:cs="Times New Roman"/>
            <w:kern w:val="2"/>
            <w:sz w:val="21"/>
            <w:szCs w:val="24"/>
            <w:lang w:val="en-US" w:eastAsia="zh-CN" w:bidi="ar-SA"/>
          </w:rPr>
          <w:t>混合铅锌精矿</w:t>
        </w:r>
      </w:ins>
      <w:ins w:id="19" w:author="ss" w:date="2023-10-27T18:21:00Z">
        <w:r>
          <w:rPr>
            <w:rFonts w:hint="eastAsia" w:cs="Times New Roman"/>
            <w:szCs w:val="21"/>
            <w:highlight w:val="none"/>
            <w:lang w:val="en-US" w:eastAsia="zh-CN"/>
          </w:rPr>
          <w:t>产品质量要求（见</w:t>
        </w:r>
      </w:ins>
      <w:ins w:id="20" w:author="ss" w:date="2023-10-27T18:21:20Z">
        <w:r>
          <w:rPr>
            <w:rFonts w:hint="eastAsia" w:cs="Times New Roman"/>
            <w:szCs w:val="21"/>
            <w:highlight w:val="none"/>
            <w:lang w:val="en-US" w:eastAsia="zh-CN"/>
          </w:rPr>
          <w:t>5.</w:t>
        </w:r>
      </w:ins>
      <w:ins w:id="21" w:author="ss" w:date="2023-10-27T18:21:21Z">
        <w:r>
          <w:rPr>
            <w:rFonts w:hint="eastAsia" w:cs="Times New Roman"/>
            <w:szCs w:val="21"/>
            <w:highlight w:val="none"/>
            <w:lang w:val="en-US" w:eastAsia="zh-CN"/>
          </w:rPr>
          <w:t>2.1.4</w:t>
        </w:r>
      </w:ins>
      <w:ins w:id="22" w:author="ss" w:date="2023-10-27T18:21:22Z">
        <w:r>
          <w:rPr>
            <w:rFonts w:hint="eastAsia" w:cs="Times New Roman"/>
            <w:szCs w:val="21"/>
            <w:highlight w:val="none"/>
            <w:lang w:val="en-US" w:eastAsia="zh-CN"/>
          </w:rPr>
          <w:t>）</w:t>
        </w:r>
      </w:ins>
      <w:ins w:id="23" w:author="ss" w:date="2023-10-27T18:21:00Z">
        <w:r>
          <w:rPr>
            <w:rFonts w:hint="eastAsia" w:cs="Times New Roman"/>
            <w:szCs w:val="21"/>
            <w:highlight w:val="none"/>
            <w:lang w:val="en-US" w:eastAsia="zh-CN"/>
          </w:rPr>
          <w:t>；</w:t>
        </w:r>
      </w:ins>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ins w:id="24" w:author="ss" w:date="2023-10-27T18:20:54Z"/>
          <w:rFonts w:hint="eastAsia" w:eastAsia="宋体" w:cs="Times New Roman"/>
          <w:szCs w:val="21"/>
          <w:highlight w:val="none"/>
          <w:lang w:val="en-US" w:eastAsia="zh-CN"/>
        </w:rPr>
      </w:pPr>
      <w:ins w:id="25" w:author="ss" w:date="2023-10-27T18:21:42Z">
        <w:r>
          <w:rPr>
            <w:rFonts w:hint="eastAsia"/>
            <w:szCs w:val="21"/>
            <w:highlight w:val="none"/>
            <w:lang w:val="en-US" w:eastAsia="zh-CN"/>
          </w:rPr>
          <w:t>d</w:t>
        </w:r>
      </w:ins>
      <w:ins w:id="26" w:author="ss" w:date="2023-10-27T18:21:40Z">
        <w:r>
          <w:rPr>
            <w:rFonts w:hint="eastAsia"/>
            <w:szCs w:val="21"/>
            <w:highlight w:val="none"/>
            <w:lang w:val="en-US" w:eastAsia="zh-CN"/>
          </w:rPr>
          <w:t>）</w:t>
        </w:r>
      </w:ins>
      <w:ins w:id="27" w:author="ss" w:date="2023-10-27T18:21:51Z">
        <w:r>
          <w:rPr>
            <w:rFonts w:hint="eastAsia" w:cs="Times New Roman"/>
            <w:szCs w:val="21"/>
            <w:highlight w:val="none"/>
            <w:lang w:val="en-US" w:eastAsia="zh-CN"/>
          </w:rPr>
          <w:t>更</w:t>
        </w:r>
      </w:ins>
      <w:ins w:id="28" w:author="ss" w:date="2023-10-27T18:21:37Z">
        <w:r>
          <w:rPr>
            <w:rFonts w:hint="eastAsia"/>
            <w:szCs w:val="21"/>
            <w:highlight w:val="none"/>
          </w:rPr>
          <w:t>铜原矿、尾矿化学分析</w:t>
        </w:r>
      </w:ins>
      <w:ins w:id="29" w:author="ss" w:date="2023-10-27T18:21:57Z">
        <w:r>
          <w:rPr>
            <w:rFonts w:hint="eastAsia"/>
            <w:szCs w:val="21"/>
            <w:highlight w:val="none"/>
            <w:lang w:val="en-US" w:eastAsia="zh-CN"/>
          </w:rPr>
          <w:t>方法，</w:t>
        </w:r>
      </w:ins>
      <w:ins w:id="30" w:author="ss" w:date="2023-10-27T18:22:00Z">
        <w:r>
          <w:rPr>
            <w:rFonts w:hint="eastAsia"/>
            <w:szCs w:val="21"/>
            <w:highlight w:val="none"/>
            <w:lang w:val="en-US" w:eastAsia="zh-CN"/>
          </w:rPr>
          <w:t>将</w:t>
        </w:r>
      </w:ins>
      <w:ins w:id="31" w:author="ss" w:date="2023-10-27T18:21:37Z">
        <w:r>
          <w:rPr>
            <w:rFonts w:hint="eastAsia"/>
            <w:szCs w:val="21"/>
            <w:highlight w:val="none"/>
          </w:rPr>
          <w:t>YS/T 53修改为按YS/T 1115</w:t>
        </w:r>
      </w:ins>
      <w:ins w:id="32" w:author="ss" w:date="2023-10-27T18:22:08Z">
        <w:r>
          <w:rPr>
            <w:rFonts w:hint="eastAsia"/>
            <w:szCs w:val="21"/>
            <w:highlight w:val="none"/>
            <w:lang w:eastAsia="zh-CN"/>
          </w:rPr>
          <w:t>（</w:t>
        </w:r>
      </w:ins>
      <w:ins w:id="33" w:author="ss" w:date="2023-10-27T18:22:09Z">
        <w:r>
          <w:rPr>
            <w:rFonts w:hint="eastAsia"/>
            <w:szCs w:val="21"/>
            <w:highlight w:val="none"/>
            <w:lang w:val="en-US" w:eastAsia="zh-CN"/>
          </w:rPr>
          <w:t>见</w:t>
        </w:r>
      </w:ins>
      <w:ins w:id="34" w:author="ss" w:date="2023-10-27T18:22:15Z">
        <w:r>
          <w:rPr>
            <w:rFonts w:hint="eastAsia"/>
            <w:szCs w:val="21"/>
            <w:highlight w:val="none"/>
            <w:lang w:val="en-US" w:eastAsia="zh-CN"/>
          </w:rPr>
          <w:t>5.2.</w:t>
        </w:r>
      </w:ins>
      <w:ins w:id="35" w:author="ss" w:date="2023-10-27T18:22:16Z">
        <w:r>
          <w:rPr>
            <w:rFonts w:hint="eastAsia"/>
            <w:szCs w:val="21"/>
            <w:highlight w:val="none"/>
            <w:lang w:val="en-US" w:eastAsia="zh-CN"/>
          </w:rPr>
          <w:t>3</w:t>
        </w:r>
      </w:ins>
      <w:ins w:id="36" w:author="ss" w:date="2023-10-27T18:22:17Z">
        <w:r>
          <w:rPr>
            <w:rFonts w:hint="eastAsia"/>
            <w:szCs w:val="21"/>
            <w:highlight w:val="none"/>
            <w:lang w:val="en-US" w:eastAsia="zh-CN"/>
          </w:rPr>
          <w:t>，2</w:t>
        </w:r>
      </w:ins>
      <w:ins w:id="37" w:author="ss" w:date="2023-10-27T18:22:18Z">
        <w:r>
          <w:rPr>
            <w:rFonts w:hint="eastAsia"/>
            <w:szCs w:val="21"/>
            <w:highlight w:val="none"/>
            <w:lang w:val="en-US" w:eastAsia="zh-CN"/>
          </w:rPr>
          <w:t>014</w:t>
        </w:r>
      </w:ins>
      <w:ins w:id="38" w:author="ss" w:date="2023-10-27T18:22:20Z">
        <w:r>
          <w:rPr>
            <w:rFonts w:hint="eastAsia"/>
            <w:szCs w:val="21"/>
            <w:highlight w:val="none"/>
            <w:lang w:val="en-US" w:eastAsia="zh-CN"/>
          </w:rPr>
          <w:t>版</w:t>
        </w:r>
      </w:ins>
      <w:ins w:id="39" w:author="ss" w:date="2023-10-27T18:22:21Z">
        <w:r>
          <w:rPr>
            <w:rFonts w:hint="eastAsia"/>
            <w:szCs w:val="21"/>
            <w:highlight w:val="none"/>
            <w:lang w:val="en-US" w:eastAsia="zh-CN"/>
          </w:rPr>
          <w:t>的</w:t>
        </w:r>
      </w:ins>
      <w:ins w:id="40" w:author="ss" w:date="2023-10-27T18:22:21Z">
        <w:r>
          <w:rPr>
            <w:rFonts w:hint="eastAsia"/>
            <w:color w:val="00B0F0"/>
            <w:szCs w:val="21"/>
            <w:highlight w:val="none"/>
            <w:lang w:val="en-US" w:eastAsia="zh-CN"/>
          </w:rPr>
          <w:t>5</w:t>
        </w:r>
      </w:ins>
      <w:ins w:id="41" w:author="ss" w:date="2023-10-27T18:22:22Z">
        <w:r>
          <w:rPr>
            <w:rFonts w:hint="eastAsia"/>
            <w:color w:val="00B0F0"/>
            <w:szCs w:val="21"/>
            <w:highlight w:val="none"/>
            <w:lang w:val="en-US" w:eastAsia="zh-CN"/>
          </w:rPr>
          <w:t>.2.</w:t>
        </w:r>
      </w:ins>
      <w:ins w:id="42" w:author="ss" w:date="2023-10-27T18:22:23Z">
        <w:r>
          <w:rPr>
            <w:rFonts w:hint="eastAsia"/>
            <w:color w:val="00B0F0"/>
            <w:szCs w:val="21"/>
            <w:highlight w:val="none"/>
            <w:lang w:val="en-US" w:eastAsia="zh-CN"/>
          </w:rPr>
          <w:t>3</w:t>
        </w:r>
      </w:ins>
      <w:ins w:id="43" w:author="ss" w:date="2023-10-27T18:22:24Z">
        <w:r>
          <w:rPr>
            <w:rFonts w:hint="eastAsia"/>
            <w:color w:val="00B0F0"/>
            <w:szCs w:val="21"/>
            <w:highlight w:val="none"/>
            <w:lang w:val="en-US" w:eastAsia="zh-CN"/>
          </w:rPr>
          <w:t>）</w:t>
        </w:r>
      </w:ins>
      <w:ins w:id="44" w:author="ss" w:date="2023-10-27T18:22:05Z">
        <w:r>
          <w:rPr>
            <w:rFonts w:hint="eastAsia"/>
            <w:szCs w:val="21"/>
            <w:highlight w:val="none"/>
            <w:lang w:eastAsia="zh-CN"/>
          </w:rPr>
          <w:t>；</w:t>
        </w:r>
      </w:ins>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ins w:id="45" w:author="ss" w:date="2023-10-26T18:42:15Z"/>
          <w:rFonts w:hint="eastAsia" w:cs="Times New Roman"/>
          <w:szCs w:val="21"/>
          <w:highlight w:val="none"/>
          <w:lang w:val="en-US" w:eastAsia="zh-CN"/>
        </w:rPr>
      </w:pPr>
      <w:ins w:id="46" w:author="ss" w:date="2023-10-27T18:22:46Z">
        <w:r>
          <w:rPr>
            <w:rFonts w:hint="eastAsia" w:cs="Times New Roman"/>
            <w:szCs w:val="21"/>
            <w:highlight w:val="none"/>
            <w:lang w:val="en-US" w:eastAsia="zh-CN"/>
          </w:rPr>
          <w:t>e</w:t>
        </w:r>
      </w:ins>
      <w:ins w:id="47" w:author="ss" w:date="2023-10-27T18:22:44Z">
        <w:r>
          <w:rPr>
            <w:rFonts w:hint="eastAsia" w:cs="Times New Roman"/>
            <w:szCs w:val="21"/>
            <w:highlight w:val="none"/>
            <w:lang w:val="en-US" w:eastAsia="zh-CN"/>
          </w:rPr>
          <w:t>）</w:t>
        </w:r>
      </w:ins>
      <w:ins w:id="48" w:author="ss" w:date="2023-10-26T19:05:07Z">
        <w:r>
          <w:rPr>
            <w:rFonts w:hint="eastAsia" w:cs="Times New Roman"/>
            <w:szCs w:val="21"/>
            <w:highlight w:val="none"/>
            <w:lang w:val="en-US" w:eastAsia="zh-CN"/>
          </w:rPr>
          <w:t>增加了</w:t>
        </w:r>
      </w:ins>
      <w:ins w:id="49" w:author="ss" w:date="2023-10-27T18:20:42Z">
        <w:r>
          <w:rPr>
            <w:rFonts w:hint="eastAsia" w:ascii="Times New Roman" w:hAnsi="Times New Roman" w:eastAsia="宋体" w:cs="Times New Roman"/>
            <w:kern w:val="2"/>
            <w:sz w:val="21"/>
            <w:szCs w:val="24"/>
            <w:lang w:val="en-US" w:eastAsia="zh-CN" w:bidi="ar-SA"/>
          </w:rPr>
          <w:t>阳极铜</w:t>
        </w:r>
      </w:ins>
      <w:ins w:id="50" w:author="ss" w:date="2023-10-27T18:20:43Z">
        <w:r>
          <w:rPr>
            <w:rFonts w:hint="eastAsia" w:ascii="Times New Roman" w:hAnsi="Times New Roman" w:eastAsia="宋体" w:cs="Times New Roman"/>
            <w:kern w:val="2"/>
            <w:sz w:val="21"/>
            <w:szCs w:val="24"/>
            <w:lang w:val="en-US" w:eastAsia="zh-CN" w:bidi="ar-SA"/>
          </w:rPr>
          <w:t>、</w:t>
        </w:r>
      </w:ins>
      <w:ins w:id="51" w:author="ss" w:date="2023-10-26T19:05:07Z">
        <w:r>
          <w:rPr>
            <w:rFonts w:hint="eastAsia" w:cs="Times New Roman"/>
            <w:szCs w:val="21"/>
            <w:highlight w:val="none"/>
            <w:lang w:val="en-US" w:eastAsia="zh-CN"/>
          </w:rPr>
          <w:t>粗锌、锌精矿焙砂、硫酸锌</w:t>
        </w:r>
      </w:ins>
      <w:ins w:id="52" w:author="ss" w:date="2023-10-27T18:20:29Z">
        <w:r>
          <w:rPr>
            <w:rFonts w:hint="eastAsia" w:cs="Times New Roman"/>
            <w:szCs w:val="21"/>
            <w:highlight w:val="none"/>
            <w:lang w:val="en-US" w:eastAsia="zh-CN"/>
          </w:rPr>
          <w:t>等</w:t>
        </w:r>
      </w:ins>
      <w:ins w:id="53" w:author="ss" w:date="2023-10-27T18:20:30Z">
        <w:r>
          <w:rPr>
            <w:rFonts w:hint="eastAsia" w:cs="Times New Roman"/>
            <w:szCs w:val="21"/>
            <w:highlight w:val="none"/>
            <w:lang w:val="en-US" w:eastAsia="zh-CN"/>
          </w:rPr>
          <w:t>冶炼</w:t>
        </w:r>
      </w:ins>
      <w:ins w:id="54" w:author="ss" w:date="2023-10-26T19:05:07Z">
        <w:r>
          <w:rPr>
            <w:rFonts w:hint="eastAsia" w:cs="Times New Roman"/>
            <w:szCs w:val="21"/>
            <w:highlight w:val="none"/>
            <w:lang w:val="en-US" w:eastAsia="zh-CN"/>
          </w:rPr>
          <w:t>产品质量要求（见表2）</w:t>
        </w:r>
      </w:ins>
      <w:ins w:id="55" w:author="ss" w:date="2023-10-26T19:05:08Z">
        <w:r>
          <w:rPr>
            <w:rFonts w:hint="eastAsia" w:cs="Times New Roman"/>
            <w:szCs w:val="21"/>
            <w:highlight w:val="none"/>
            <w:lang w:val="en-US" w:eastAsia="zh-CN"/>
          </w:rPr>
          <w:t>；</w:t>
        </w:r>
      </w:ins>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ins w:id="57" w:author="ss" w:date="2023-10-26T19:04:34Z"/>
          <w:rFonts w:hint="eastAsia" w:cs="Times New Roman"/>
          <w:szCs w:val="21"/>
          <w:highlight w:val="none"/>
          <w:lang w:val="en-US" w:eastAsia="zh-CN"/>
        </w:rPr>
        <w:pPrChange w:id="56" w:author="ss" w:date="2023-10-26T19:05:10Z">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pPr>
        </w:pPrChange>
      </w:pPr>
      <w:ins w:id="58" w:author="ss" w:date="2023-10-27T18:22:49Z">
        <w:r>
          <w:rPr>
            <w:rFonts w:hint="eastAsia" w:cs="Times New Roman"/>
            <w:szCs w:val="21"/>
            <w:highlight w:val="none"/>
            <w:lang w:val="en-US" w:eastAsia="zh-CN"/>
          </w:rPr>
          <w:t>f</w:t>
        </w:r>
      </w:ins>
      <w:ins w:id="59" w:author="ss" w:date="2023-10-26T19:05:20Z">
        <w:r>
          <w:rPr>
            <w:rFonts w:hint="eastAsia" w:cs="Times New Roman"/>
            <w:szCs w:val="21"/>
            <w:highlight w:val="none"/>
            <w:lang w:val="en-US" w:eastAsia="zh-CN"/>
          </w:rPr>
          <w:t>）</w:t>
        </w:r>
      </w:ins>
      <w:ins w:id="60" w:author="ss" w:date="2023-10-26T19:04:34Z">
        <w:r>
          <w:rPr>
            <w:rFonts w:hint="eastAsia" w:cs="Times New Roman"/>
            <w:szCs w:val="21"/>
            <w:highlight w:val="none"/>
            <w:lang w:val="en-US" w:eastAsia="zh-CN"/>
          </w:rPr>
          <w:t>增加了混合铅锌精矿、粗锌和锌精矿焙砂的取制样方法要求（见表3）；</w:t>
        </w:r>
      </w:ins>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ins w:id="61" w:author="ss" w:date="2023-10-26T19:04:34Z"/>
          <w:rFonts w:hint="eastAsia" w:cs="Times New Roman"/>
          <w:szCs w:val="21"/>
          <w:highlight w:val="none"/>
          <w:lang w:val="en-US" w:eastAsia="zh-CN"/>
        </w:rPr>
      </w:pPr>
      <w:ins w:id="62" w:author="ss" w:date="2023-10-27T18:22:51Z">
        <w:r>
          <w:rPr>
            <w:rFonts w:hint="eastAsia" w:cs="Times New Roman"/>
            <w:szCs w:val="21"/>
            <w:highlight w:val="none"/>
            <w:lang w:val="en-US" w:eastAsia="zh-CN"/>
          </w:rPr>
          <w:t>g</w:t>
        </w:r>
      </w:ins>
      <w:ins w:id="63" w:author="ss" w:date="2023-10-26T19:05:14Z">
        <w:r>
          <w:rPr>
            <w:rFonts w:hint="eastAsia" w:cs="Times New Roman"/>
            <w:szCs w:val="21"/>
            <w:highlight w:val="none"/>
            <w:lang w:val="en-US" w:eastAsia="zh-CN"/>
          </w:rPr>
          <w:t>）</w:t>
        </w:r>
      </w:ins>
      <w:ins w:id="64" w:author="ss" w:date="2023-10-26T19:04:34Z">
        <w:r>
          <w:rPr>
            <w:rFonts w:hint="eastAsia" w:cs="Times New Roman"/>
            <w:szCs w:val="21"/>
            <w:highlight w:val="none"/>
            <w:lang w:val="en-US" w:eastAsia="zh-CN"/>
          </w:rPr>
          <w:t>增加了铜渣精矿、</w:t>
        </w:r>
      </w:ins>
      <w:ins w:id="65" w:author="ss" w:date="2023-10-27T18:23:26Z">
        <w:r>
          <w:rPr>
            <w:rFonts w:hint="eastAsia" w:cs="Times New Roman"/>
            <w:szCs w:val="21"/>
            <w:highlight w:val="none"/>
            <w:lang w:val="en-US" w:eastAsia="zh-CN"/>
          </w:rPr>
          <w:t>冰铜、</w:t>
        </w:r>
      </w:ins>
      <w:ins w:id="66" w:author="ss" w:date="2023-10-27T18:23:28Z">
        <w:r>
          <w:rPr>
            <w:rFonts w:hint="eastAsia" w:cs="Times New Roman"/>
            <w:szCs w:val="21"/>
            <w:highlight w:val="none"/>
            <w:lang w:val="en-US" w:eastAsia="zh-CN"/>
          </w:rPr>
          <w:t>阳极铜、</w:t>
        </w:r>
      </w:ins>
      <w:ins w:id="67" w:author="ss" w:date="2023-10-27T18:23:33Z">
        <w:r>
          <w:rPr>
            <w:rFonts w:hint="eastAsia" w:cs="Times New Roman"/>
            <w:szCs w:val="21"/>
            <w:highlight w:val="none"/>
            <w:lang w:val="en-US" w:eastAsia="zh-CN"/>
          </w:rPr>
          <w:t>铜</w:t>
        </w:r>
      </w:ins>
      <w:ins w:id="68" w:author="ss" w:date="2023-10-27T18:23:34Z">
        <w:r>
          <w:rPr>
            <w:rFonts w:hint="eastAsia" w:cs="Times New Roman"/>
            <w:szCs w:val="21"/>
            <w:highlight w:val="none"/>
            <w:lang w:val="en-US" w:eastAsia="zh-CN"/>
          </w:rPr>
          <w:t>阳极泥、</w:t>
        </w:r>
      </w:ins>
      <w:ins w:id="69" w:author="ss" w:date="2023-10-26T19:04:34Z">
        <w:r>
          <w:rPr>
            <w:rFonts w:hint="eastAsia" w:cs="Times New Roman"/>
            <w:szCs w:val="21"/>
            <w:highlight w:val="none"/>
            <w:lang w:val="en-US" w:eastAsia="zh-CN"/>
          </w:rPr>
          <w:t>混合铅锌精矿、粗锌</w:t>
        </w:r>
      </w:ins>
      <w:ins w:id="70" w:author="ss" w:date="2023-10-27T18:23:46Z">
        <w:r>
          <w:rPr>
            <w:rFonts w:hint="eastAsia" w:cs="Times New Roman"/>
            <w:szCs w:val="21"/>
            <w:highlight w:val="none"/>
            <w:lang w:val="en-US" w:eastAsia="zh-CN"/>
          </w:rPr>
          <w:t>、</w:t>
        </w:r>
      </w:ins>
      <w:ins w:id="71" w:author="ss" w:date="2023-10-26T19:04:34Z">
        <w:r>
          <w:rPr>
            <w:rFonts w:hint="eastAsia" w:cs="Times New Roman"/>
            <w:szCs w:val="21"/>
            <w:highlight w:val="none"/>
            <w:lang w:val="en-US" w:eastAsia="zh-CN"/>
          </w:rPr>
          <w:t>锌精矿焙砂</w:t>
        </w:r>
      </w:ins>
      <w:ins w:id="72" w:author="ss" w:date="2023-10-27T18:23:47Z">
        <w:r>
          <w:rPr>
            <w:rFonts w:hint="eastAsia" w:cs="Times New Roman"/>
            <w:szCs w:val="21"/>
            <w:highlight w:val="none"/>
            <w:lang w:val="en-US" w:eastAsia="zh-CN"/>
          </w:rPr>
          <w:t>、</w:t>
        </w:r>
      </w:ins>
      <w:ins w:id="73" w:author="ss" w:date="2023-10-27T18:23:48Z">
        <w:r>
          <w:rPr>
            <w:rFonts w:hint="eastAsia" w:cs="Times New Roman"/>
            <w:szCs w:val="21"/>
            <w:highlight w:val="none"/>
            <w:lang w:val="en-US" w:eastAsia="zh-CN"/>
          </w:rPr>
          <w:t>粗</w:t>
        </w:r>
      </w:ins>
      <w:ins w:id="74" w:author="ss" w:date="2023-10-27T18:23:49Z">
        <w:r>
          <w:rPr>
            <w:rFonts w:hint="eastAsia" w:cs="Times New Roman"/>
            <w:szCs w:val="21"/>
            <w:highlight w:val="none"/>
            <w:lang w:val="en-US" w:eastAsia="zh-CN"/>
          </w:rPr>
          <w:t>锡和</w:t>
        </w:r>
      </w:ins>
      <w:ins w:id="75" w:author="ss" w:date="2023-10-27T18:23:53Z">
        <w:r>
          <w:rPr>
            <w:rFonts w:hint="eastAsia" w:cs="Times New Roman"/>
            <w:szCs w:val="21"/>
            <w:highlight w:val="none"/>
            <w:lang w:val="en-US" w:eastAsia="zh-CN"/>
          </w:rPr>
          <w:t>锡</w:t>
        </w:r>
      </w:ins>
      <w:ins w:id="76" w:author="ss" w:date="2023-10-27T18:23:54Z">
        <w:r>
          <w:rPr>
            <w:rFonts w:hint="eastAsia" w:cs="Times New Roman"/>
            <w:szCs w:val="21"/>
            <w:highlight w:val="none"/>
            <w:lang w:val="en-US" w:eastAsia="zh-CN"/>
          </w:rPr>
          <w:t>阳极泥</w:t>
        </w:r>
      </w:ins>
      <w:ins w:id="77" w:author="ss" w:date="2023-10-26T19:04:34Z">
        <w:r>
          <w:rPr>
            <w:rFonts w:hint="eastAsia" w:cs="Times New Roman"/>
            <w:szCs w:val="21"/>
            <w:highlight w:val="none"/>
            <w:lang w:val="en-US" w:eastAsia="zh-CN"/>
          </w:rPr>
          <w:t>的分析方法要求（见表4）；</w:t>
        </w:r>
      </w:ins>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ins w:id="78" w:author="ss" w:date="2023-10-26T19:05:32Z"/>
          <w:rFonts w:hint="eastAsia" w:cs="Times New Roman"/>
          <w:szCs w:val="21"/>
          <w:highlight w:val="none"/>
          <w:lang w:val="en-US" w:eastAsia="zh-CN"/>
        </w:rPr>
      </w:pPr>
      <w:ins w:id="79" w:author="ss" w:date="2023-10-27T18:22:54Z">
        <w:r>
          <w:rPr>
            <w:rFonts w:hint="eastAsia" w:cs="Times New Roman"/>
            <w:szCs w:val="21"/>
            <w:highlight w:val="none"/>
            <w:lang w:val="en-US" w:eastAsia="zh-CN"/>
          </w:rPr>
          <w:t>h</w:t>
        </w:r>
      </w:ins>
      <w:ins w:id="80" w:author="ss" w:date="2023-10-26T19:05:26Z">
        <w:r>
          <w:rPr>
            <w:rFonts w:hint="eastAsia" w:cs="Times New Roman"/>
            <w:szCs w:val="21"/>
            <w:highlight w:val="none"/>
            <w:lang w:val="en-US" w:eastAsia="zh-CN"/>
          </w:rPr>
          <w:t>）</w:t>
        </w:r>
      </w:ins>
      <w:ins w:id="81" w:author="ss" w:date="2023-10-26T19:04:34Z">
        <w:r>
          <w:rPr>
            <w:rFonts w:hint="eastAsia" w:cs="Times New Roman"/>
            <w:szCs w:val="21"/>
            <w:highlight w:val="none"/>
            <w:lang w:val="en-US" w:eastAsia="zh-CN"/>
          </w:rPr>
          <w:t>更改了火法锌冶炼工序回收率说明（见6.5.3.4.2，YS/T 441.3-2014的6.5.3.3）；</w:t>
        </w:r>
      </w:ins>
    </w:p>
    <w:p>
      <w:pPr>
        <w:keepNext w:val="0"/>
        <w:keepLines w:val="0"/>
        <w:pageBreakBefore w:val="0"/>
        <w:widowControl w:val="0"/>
        <w:kinsoku/>
        <w:wordWrap/>
        <w:overflowPunct/>
        <w:topLinePunct w:val="0"/>
        <w:autoSpaceDE w:val="0"/>
        <w:autoSpaceDN w:val="0"/>
        <w:bidi w:val="0"/>
        <w:adjustRightInd w:val="0"/>
        <w:snapToGrid/>
        <w:spacing w:line="240" w:lineRule="auto"/>
        <w:ind w:left="840" w:leftChars="200" w:hanging="420" w:hangingChars="200"/>
        <w:jc w:val="left"/>
        <w:textAlignment w:val="auto"/>
        <w:rPr>
          <w:rFonts w:hint="default" w:ascii="Times New Roman" w:hAnsi="Times New Roman" w:cs="Times New Roman"/>
          <w:highlight w:val="yellow"/>
        </w:rPr>
      </w:pPr>
      <w:ins w:id="82" w:author="ss" w:date="2023-10-27T18:22:55Z">
        <w:r>
          <w:rPr>
            <w:rFonts w:hint="eastAsia" w:cs="Times New Roman"/>
            <w:szCs w:val="21"/>
            <w:highlight w:val="none"/>
            <w:lang w:val="en-US" w:eastAsia="zh-CN"/>
          </w:rPr>
          <w:t>i</w:t>
        </w:r>
      </w:ins>
      <w:ins w:id="83" w:author="ss" w:date="2023-10-26T19:05:34Z">
        <w:r>
          <w:rPr>
            <w:rFonts w:hint="eastAsia" w:cs="Times New Roman"/>
            <w:szCs w:val="21"/>
            <w:highlight w:val="none"/>
            <w:lang w:val="en-US" w:eastAsia="zh-CN"/>
          </w:rPr>
          <w:t>）</w:t>
        </w:r>
      </w:ins>
      <w:ins w:id="84" w:author="ss" w:date="2023-10-26T19:08:35Z">
        <w:r>
          <w:rPr>
            <w:rFonts w:hint="eastAsia" w:cs="Times New Roman"/>
            <w:szCs w:val="21"/>
            <w:highlight w:val="none"/>
            <w:lang w:val="en-US" w:eastAsia="zh-CN"/>
          </w:rPr>
          <w:t>更改了</w:t>
        </w:r>
      </w:ins>
      <w:ins w:id="85" w:author="ss" w:date="2023-10-26T19:08:37Z">
        <w:r>
          <w:rPr>
            <w:rFonts w:hint="eastAsia" w:cs="Times New Roman"/>
            <w:szCs w:val="21"/>
            <w:highlight w:val="none"/>
            <w:lang w:val="en-US" w:eastAsia="zh-CN"/>
          </w:rPr>
          <w:t>火法</w:t>
        </w:r>
      </w:ins>
      <w:ins w:id="86" w:author="ss" w:date="2023-10-26T19:08:44Z">
        <w:r>
          <w:rPr>
            <w:rFonts w:hint="eastAsia" w:cs="Times New Roman"/>
            <w:szCs w:val="21"/>
            <w:highlight w:val="none"/>
            <w:lang w:val="en-US" w:eastAsia="zh-CN"/>
          </w:rPr>
          <w:t>炼</w:t>
        </w:r>
      </w:ins>
      <w:ins w:id="87" w:author="ss" w:date="2023-10-26T19:08:45Z">
        <w:r>
          <w:rPr>
            <w:rFonts w:hint="eastAsia" w:cs="Times New Roman"/>
            <w:szCs w:val="21"/>
            <w:highlight w:val="none"/>
            <w:lang w:val="en-US" w:eastAsia="zh-CN"/>
          </w:rPr>
          <w:t>锌和</w:t>
        </w:r>
      </w:ins>
      <w:ins w:id="88" w:author="ss" w:date="2023-10-26T19:08:46Z">
        <w:r>
          <w:rPr>
            <w:rFonts w:hint="eastAsia" w:cs="Times New Roman"/>
            <w:szCs w:val="21"/>
            <w:highlight w:val="none"/>
            <w:lang w:val="en-US" w:eastAsia="zh-CN"/>
          </w:rPr>
          <w:t>湿法</w:t>
        </w:r>
      </w:ins>
      <w:ins w:id="89" w:author="ss" w:date="2023-10-26T19:08:47Z">
        <w:r>
          <w:rPr>
            <w:rFonts w:hint="eastAsia" w:cs="Times New Roman"/>
            <w:szCs w:val="21"/>
            <w:highlight w:val="none"/>
            <w:lang w:val="en-US" w:eastAsia="zh-CN"/>
          </w:rPr>
          <w:t>炼</w:t>
        </w:r>
      </w:ins>
      <w:ins w:id="90" w:author="ss" w:date="2023-10-26T19:08:48Z">
        <w:r>
          <w:rPr>
            <w:rFonts w:hint="eastAsia" w:cs="Times New Roman"/>
            <w:szCs w:val="21"/>
            <w:highlight w:val="none"/>
            <w:lang w:val="en-US" w:eastAsia="zh-CN"/>
          </w:rPr>
          <w:t>锌</w:t>
        </w:r>
      </w:ins>
      <w:ins w:id="91" w:author="ss" w:date="2023-10-26T19:08:52Z">
        <w:r>
          <w:rPr>
            <w:rFonts w:hint="eastAsia" w:cs="Times New Roman"/>
            <w:szCs w:val="21"/>
            <w:highlight w:val="none"/>
            <w:lang w:val="en-US" w:eastAsia="zh-CN"/>
          </w:rPr>
          <w:t>工艺</w:t>
        </w:r>
      </w:ins>
      <w:ins w:id="92" w:author="ss" w:date="2023-10-26T19:08:54Z">
        <w:r>
          <w:rPr>
            <w:rFonts w:hint="eastAsia" w:cs="Times New Roman"/>
            <w:szCs w:val="21"/>
            <w:highlight w:val="none"/>
            <w:lang w:val="en-US" w:eastAsia="zh-CN"/>
          </w:rPr>
          <w:t>流程图</w:t>
        </w:r>
      </w:ins>
      <w:ins w:id="93" w:author="ss" w:date="2023-10-26T19:08:55Z">
        <w:r>
          <w:rPr>
            <w:rFonts w:hint="eastAsia" w:cs="Times New Roman"/>
            <w:szCs w:val="21"/>
            <w:highlight w:val="none"/>
            <w:lang w:val="en-US" w:eastAsia="zh-CN"/>
          </w:rPr>
          <w:t>（见</w:t>
        </w:r>
      </w:ins>
      <w:ins w:id="94" w:author="ss" w:date="2023-10-26T19:09:02Z">
        <w:r>
          <w:rPr>
            <w:rFonts w:hint="eastAsia" w:cs="Times New Roman"/>
            <w:szCs w:val="21"/>
            <w:highlight w:val="none"/>
            <w:lang w:val="en-US" w:eastAsia="zh-CN"/>
          </w:rPr>
          <w:t>图</w:t>
        </w:r>
      </w:ins>
      <w:ins w:id="95" w:author="ss" w:date="2023-10-26T19:09:05Z">
        <w:r>
          <w:rPr>
            <w:rFonts w:hint="eastAsia" w:cs="Times New Roman"/>
            <w:szCs w:val="21"/>
            <w:highlight w:val="none"/>
            <w:lang w:val="en-US" w:eastAsia="zh-CN"/>
          </w:rPr>
          <w:t>B.3</w:t>
        </w:r>
      </w:ins>
      <w:ins w:id="96" w:author="ss" w:date="2023-10-26T19:09:06Z">
        <w:r>
          <w:rPr>
            <w:rFonts w:hint="eastAsia" w:cs="Times New Roman"/>
            <w:szCs w:val="21"/>
            <w:highlight w:val="none"/>
            <w:lang w:val="en-US" w:eastAsia="zh-CN"/>
          </w:rPr>
          <w:t>和</w:t>
        </w:r>
      </w:ins>
      <w:ins w:id="97" w:author="ss" w:date="2023-10-26T19:09:07Z">
        <w:r>
          <w:rPr>
            <w:rFonts w:hint="eastAsia" w:cs="Times New Roman"/>
            <w:szCs w:val="21"/>
            <w:highlight w:val="none"/>
            <w:lang w:val="en-US" w:eastAsia="zh-CN"/>
          </w:rPr>
          <w:t>B</w:t>
        </w:r>
      </w:ins>
      <w:ins w:id="98" w:author="ss" w:date="2023-10-26T19:09:09Z">
        <w:r>
          <w:rPr>
            <w:rFonts w:hint="eastAsia" w:cs="Times New Roman"/>
            <w:szCs w:val="21"/>
            <w:highlight w:val="none"/>
            <w:lang w:val="en-US" w:eastAsia="zh-CN"/>
          </w:rPr>
          <w:t>.4</w:t>
        </w:r>
      </w:ins>
      <w:ins w:id="99" w:author="ss" w:date="2023-10-26T19:09:11Z">
        <w:r>
          <w:rPr>
            <w:rFonts w:hint="eastAsia" w:cs="Times New Roman"/>
            <w:szCs w:val="21"/>
            <w:highlight w:val="none"/>
            <w:lang w:val="en-US" w:eastAsia="zh-CN"/>
          </w:rPr>
          <w:t>，</w:t>
        </w:r>
      </w:ins>
      <w:ins w:id="100" w:author="ss" w:date="2023-10-26T19:09:18Z">
        <w:r>
          <w:rPr>
            <w:rFonts w:hint="eastAsia" w:cs="Times New Roman"/>
            <w:szCs w:val="21"/>
            <w:highlight w:val="none"/>
            <w:lang w:val="en-US" w:eastAsia="zh-CN"/>
          </w:rPr>
          <w:t>YS/T 441.3-2014的</w:t>
        </w:r>
      </w:ins>
      <w:ins w:id="101" w:author="ss" w:date="2023-10-26T19:09:32Z">
        <w:r>
          <w:rPr>
            <w:rFonts w:hint="eastAsia" w:cs="Times New Roman"/>
            <w:szCs w:val="21"/>
            <w:highlight w:val="none"/>
            <w:lang w:val="en-US" w:eastAsia="zh-CN"/>
          </w:rPr>
          <w:t>图</w:t>
        </w:r>
      </w:ins>
      <w:ins w:id="102" w:author="ss" w:date="2023-10-26T19:09:33Z">
        <w:r>
          <w:rPr>
            <w:rFonts w:hint="eastAsia" w:cs="Times New Roman"/>
            <w:szCs w:val="21"/>
            <w:highlight w:val="none"/>
            <w:lang w:val="en-US" w:eastAsia="zh-CN"/>
          </w:rPr>
          <w:t>3、</w:t>
        </w:r>
      </w:ins>
      <w:ins w:id="103" w:author="ss" w:date="2023-10-26T19:09:34Z">
        <w:r>
          <w:rPr>
            <w:rFonts w:hint="eastAsia" w:cs="Times New Roman"/>
            <w:szCs w:val="21"/>
            <w:highlight w:val="none"/>
            <w:lang w:val="en-US" w:eastAsia="zh-CN"/>
          </w:rPr>
          <w:t>图</w:t>
        </w:r>
      </w:ins>
      <w:ins w:id="104" w:author="ss" w:date="2023-10-26T19:09:35Z">
        <w:r>
          <w:rPr>
            <w:rFonts w:hint="eastAsia" w:cs="Times New Roman"/>
            <w:szCs w:val="21"/>
            <w:highlight w:val="none"/>
            <w:lang w:val="en-US" w:eastAsia="zh-CN"/>
          </w:rPr>
          <w:t>4和</w:t>
        </w:r>
      </w:ins>
      <w:ins w:id="105" w:author="ss" w:date="2023-10-26T19:09:36Z">
        <w:r>
          <w:rPr>
            <w:rFonts w:hint="eastAsia" w:cs="Times New Roman"/>
            <w:szCs w:val="21"/>
            <w:highlight w:val="none"/>
            <w:lang w:val="en-US" w:eastAsia="zh-CN"/>
          </w:rPr>
          <w:t>图</w:t>
        </w:r>
      </w:ins>
      <w:ins w:id="106" w:author="ss" w:date="2023-10-26T19:09:37Z">
        <w:r>
          <w:rPr>
            <w:rFonts w:hint="eastAsia" w:cs="Times New Roman"/>
            <w:szCs w:val="21"/>
            <w:highlight w:val="none"/>
            <w:lang w:val="en-US" w:eastAsia="zh-CN"/>
          </w:rPr>
          <w:t>5</w:t>
        </w:r>
      </w:ins>
      <w:ins w:id="107" w:author="ss" w:date="2023-10-26T19:08:55Z">
        <w:r>
          <w:rPr>
            <w:rFonts w:hint="eastAsia" w:cs="Times New Roman"/>
            <w:szCs w:val="21"/>
            <w:highlight w:val="none"/>
            <w:lang w:val="en-US" w:eastAsia="zh-CN"/>
          </w:rPr>
          <w:t>）</w:t>
        </w:r>
      </w:ins>
      <w:r>
        <w:rPr>
          <w:rFonts w:hint="eastAsia" w:cs="Times New Roman"/>
          <w:szCs w:val="21"/>
          <w:highlight w:val="none"/>
          <w:lang w:val="en-US" w:eastAsia="zh-CN"/>
        </w:rPr>
        <w:t>。</w:t>
      </w:r>
    </w:p>
    <w:p>
      <w:pPr>
        <w:pStyle w:val="28"/>
        <w:tabs>
          <w:tab w:val="left" w:pos="1890"/>
          <w:tab w:val="left" w:pos="2100"/>
        </w:tabs>
        <w:spacing w:line="240" w:lineRule="auto"/>
        <w:ind w:firstLine="42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pPr>
        <w:spacing w:line="240" w:lineRule="auto"/>
        <w:ind w:firstLine="420"/>
        <w:rPr>
          <w:rFonts w:hint="default" w:ascii="Times New Roman" w:hAnsi="Times New Roman" w:cs="Times New Roman"/>
        </w:rPr>
      </w:pPr>
      <w:r>
        <w:rPr>
          <w:rFonts w:hint="default" w:ascii="Times New Roman" w:hAnsi="Times New Roman" w:cs="Times New Roman"/>
        </w:rPr>
        <w:t>本文件由全国有色金属标准化技术委员会(SAC/TC243)提出并归口。</w:t>
      </w:r>
    </w:p>
    <w:p>
      <w:pPr>
        <w:spacing w:line="240" w:lineRule="auto"/>
        <w:ind w:firstLine="420"/>
        <w:rPr>
          <w:rFonts w:hint="eastAsia" w:ascii="Times New Roman" w:hAnsi="Times New Roman" w:eastAsia="宋体" w:cs="Times New Roman"/>
          <w:lang w:val="en-US" w:eastAsia="zh-CN"/>
        </w:rPr>
      </w:pPr>
      <w:r>
        <w:rPr>
          <w:rFonts w:hint="eastAsia" w:cs="Times New Roman"/>
          <w:lang w:val="en-US" w:eastAsia="zh-CN"/>
        </w:rPr>
        <w:t>本文件起草单位：</w:t>
      </w:r>
      <w:ins w:id="108" w:author="ss" w:date="2023-10-27T10:41:13Z">
        <w:r>
          <w:rPr>
            <w:rFonts w:hint="eastAsia" w:ascii="宋体" w:hAnsi="宋体"/>
          </w:rPr>
          <w:t>有色金属技术经济研究院有限责任公司</w:t>
        </w:r>
      </w:ins>
      <w:r>
        <w:rPr>
          <w:rFonts w:hint="eastAsia" w:ascii="宋体" w:hAnsi="宋体"/>
          <w:lang w:eastAsia="zh-CN"/>
        </w:rPr>
        <w:t>、</w:t>
      </w:r>
      <w:r>
        <w:rPr>
          <w:rFonts w:hint="eastAsia" w:ascii="宋体" w:hAnsi="宋体"/>
        </w:rPr>
        <w:t>大冶有色金属有限责任公司</w:t>
      </w:r>
      <w:r>
        <w:rPr>
          <w:rFonts w:hint="eastAsia" w:ascii="宋体" w:hAnsi="宋体"/>
          <w:lang w:eastAsia="zh-CN"/>
        </w:rPr>
        <w:t>、</w:t>
      </w:r>
      <w:r>
        <w:rPr>
          <w:rFonts w:hint="eastAsia" w:ascii="宋体" w:hAnsi="宋体"/>
        </w:rPr>
        <w:t>江西铜业集团有限公司、河南豫光金铅股份有限公司</w:t>
      </w:r>
      <w:r>
        <w:rPr>
          <w:rFonts w:hint="eastAsia" w:ascii="宋体" w:hAnsi="宋体"/>
          <w:lang w:eastAsia="zh-CN"/>
        </w:rPr>
        <w:t>、</w:t>
      </w:r>
      <w:r>
        <w:rPr>
          <w:rFonts w:hint="eastAsia" w:ascii="宋体" w:hAnsi="宋体"/>
        </w:rPr>
        <w:t>葫芦岛锌业股份有限公司</w:t>
      </w:r>
      <w:r>
        <w:rPr>
          <w:rFonts w:hint="eastAsia" w:ascii="宋体" w:hAnsi="宋体"/>
          <w:lang w:eastAsia="zh-CN"/>
        </w:rPr>
        <w:t>、</w:t>
      </w:r>
      <w:r>
        <w:rPr>
          <w:rFonts w:hint="eastAsia"/>
        </w:rPr>
        <w:t>广西华锡</w:t>
      </w:r>
      <w:r>
        <w:rPr>
          <w:rFonts w:hint="eastAsia"/>
          <w:lang w:val="en-US" w:eastAsia="zh-CN"/>
        </w:rPr>
        <w:t>有色金属</w:t>
      </w:r>
      <w:r>
        <w:rPr>
          <w:rFonts w:hint="eastAsia"/>
        </w:rPr>
        <w:t>股份有限公司</w:t>
      </w:r>
      <w:r>
        <w:rPr>
          <w:rFonts w:hint="eastAsia"/>
          <w:lang w:eastAsia="zh-CN"/>
        </w:rPr>
        <w:t>、</w:t>
      </w:r>
      <w:r>
        <w:rPr>
          <w:rFonts w:hint="eastAsia" w:ascii="宋体" w:hAnsi="宋体"/>
        </w:rPr>
        <w:t>白银有色集团股份有限公司</w:t>
      </w:r>
      <w:r>
        <w:rPr>
          <w:rFonts w:hint="eastAsia" w:ascii="宋体" w:hAnsi="宋体"/>
          <w:lang w:val="en-US" w:eastAsia="zh-CN"/>
        </w:rPr>
        <w:t>等。</w:t>
      </w:r>
    </w:p>
    <w:p>
      <w:pPr>
        <w:spacing w:line="240" w:lineRule="auto"/>
        <w:ind w:firstLine="420"/>
        <w:rPr>
          <w:rFonts w:hint="default" w:ascii="Times New Roman" w:hAnsi="Times New Roman" w:cs="Times New Roman"/>
        </w:rPr>
      </w:pPr>
      <w:r>
        <w:rPr>
          <w:rFonts w:hint="default" w:ascii="Times New Roman" w:hAnsi="Times New Roman" w:cs="Times New Roman"/>
        </w:rPr>
        <w:t>本文件主要起草人员：</w:t>
      </w:r>
    </w:p>
    <w:p>
      <w:pPr>
        <w:pStyle w:val="28"/>
        <w:tabs>
          <w:tab w:val="left" w:pos="1890"/>
          <w:tab w:val="left" w:pos="2100"/>
        </w:tabs>
        <w:ind w:firstLine="420"/>
        <w:rPr>
          <w:rFonts w:hint="default" w:ascii="Times New Roman" w:hAnsi="Times New Roman" w:cs="Times New Roman"/>
        </w:rPr>
      </w:pPr>
      <w:r>
        <w:rPr>
          <w:rFonts w:hint="default" w:ascii="Times New Roman" w:hAnsi="Times New Roman" w:cs="Times New Roman"/>
        </w:rPr>
        <w:t>本文件及所代替文件的历次版本发布情况为：</w:t>
      </w:r>
    </w:p>
    <w:p>
      <w:pPr>
        <w:widowControl/>
        <w:spacing w:line="240" w:lineRule="auto"/>
        <w:ind w:firstLine="420" w:firstLineChars="200"/>
        <w:jc w:val="left"/>
        <w:rPr>
          <w:rFonts w:hint="default" w:cs="Times New Roman"/>
          <w:lang w:val="en-US" w:eastAsia="zh-CN"/>
        </w:rPr>
      </w:pPr>
      <w:r>
        <w:rPr>
          <w:rFonts w:hint="default" w:ascii="Times New Roman" w:hAnsi="Times New Roman" w:cs="Times New Roman"/>
          <w:szCs w:val="21"/>
        </w:rPr>
        <w:t>——</w:t>
      </w:r>
      <w:r>
        <w:rPr>
          <w:rFonts w:hint="default" w:ascii="Times New Roman" w:hAnsi="Times New Roman" w:cs="Times New Roman"/>
        </w:rPr>
        <w:t>YS/T</w:t>
      </w:r>
      <w:r>
        <w:rPr>
          <w:rFonts w:hint="eastAsia" w:cs="Times New Roman"/>
          <w:lang w:val="en-US" w:eastAsia="zh-CN"/>
        </w:rPr>
        <w:t xml:space="preserve"> </w:t>
      </w:r>
      <w:r>
        <w:rPr>
          <w:rFonts w:hint="default" w:ascii="Times New Roman" w:hAnsi="Times New Roman" w:cs="Times New Roman"/>
        </w:rPr>
        <w:t>441.</w:t>
      </w:r>
      <w:r>
        <w:rPr>
          <w:rFonts w:hint="eastAsia" w:cs="Times New Roman"/>
          <w:lang w:val="en-US" w:eastAsia="zh-CN"/>
        </w:rPr>
        <w:t>1</w:t>
      </w:r>
      <w:r>
        <w:rPr>
          <w:rFonts w:hint="eastAsia" w:cs="Times New Roman"/>
          <w:lang w:eastAsia="zh-CN"/>
        </w:rPr>
        <w:t>，</w:t>
      </w:r>
      <w:r>
        <w:rPr>
          <w:rFonts w:hint="eastAsia" w:cs="Times New Roman"/>
          <w:lang w:val="en-US" w:eastAsia="zh-CN"/>
        </w:rPr>
        <w:t>2001年首次发布，2014年第一次修订；</w:t>
      </w:r>
    </w:p>
    <w:p>
      <w:pPr>
        <w:widowControl/>
        <w:spacing w:line="240" w:lineRule="auto"/>
        <w:ind w:firstLine="420" w:firstLineChars="200"/>
        <w:jc w:val="left"/>
        <w:rPr>
          <w:rFonts w:hint="default" w:ascii="Times New Roman" w:hAnsi="Times New Roman" w:cs="Times New Roman"/>
        </w:rPr>
      </w:pPr>
      <w:r>
        <w:rPr>
          <w:rFonts w:hint="default" w:ascii="Times New Roman" w:hAnsi="Times New Roman" w:cs="Times New Roman"/>
          <w:szCs w:val="21"/>
        </w:rPr>
        <w:t>——</w:t>
      </w:r>
      <w:r>
        <w:rPr>
          <w:rFonts w:hint="default" w:ascii="Times New Roman" w:hAnsi="Times New Roman" w:cs="Times New Roman"/>
        </w:rPr>
        <w:t>YS/T</w:t>
      </w:r>
      <w:r>
        <w:rPr>
          <w:rFonts w:hint="eastAsia" w:cs="Times New Roman"/>
          <w:lang w:val="en-US" w:eastAsia="zh-CN"/>
        </w:rPr>
        <w:t xml:space="preserve"> </w:t>
      </w:r>
      <w:r>
        <w:rPr>
          <w:rFonts w:hint="default" w:ascii="Times New Roman" w:hAnsi="Times New Roman" w:cs="Times New Roman"/>
        </w:rPr>
        <w:t>441.</w:t>
      </w:r>
      <w:r>
        <w:rPr>
          <w:rFonts w:hint="eastAsia" w:cs="Times New Roman"/>
          <w:lang w:val="en-US" w:eastAsia="zh-CN"/>
        </w:rPr>
        <w:t>2</w:t>
      </w:r>
      <w:r>
        <w:rPr>
          <w:rFonts w:hint="eastAsia" w:cs="Times New Roman"/>
          <w:lang w:eastAsia="zh-CN"/>
        </w:rPr>
        <w:t>，</w:t>
      </w:r>
      <w:r>
        <w:rPr>
          <w:rFonts w:hint="eastAsia" w:cs="Times New Roman"/>
          <w:lang w:val="en-US" w:eastAsia="zh-CN"/>
        </w:rPr>
        <w:t>2001年首次发布，2014年第一次修订；</w:t>
      </w:r>
    </w:p>
    <w:p>
      <w:pPr>
        <w:widowControl/>
        <w:spacing w:line="240" w:lineRule="auto"/>
        <w:ind w:firstLine="420" w:firstLineChars="200"/>
        <w:jc w:val="left"/>
        <w:rPr>
          <w:rFonts w:hint="default" w:ascii="Times New Roman" w:hAnsi="Times New Roman" w:cs="Times New Roman"/>
        </w:rPr>
      </w:pPr>
      <w:r>
        <w:rPr>
          <w:rFonts w:hint="default" w:ascii="Times New Roman" w:hAnsi="Times New Roman" w:cs="Times New Roman"/>
          <w:szCs w:val="21"/>
        </w:rPr>
        <w:t>——</w:t>
      </w:r>
      <w:r>
        <w:rPr>
          <w:rFonts w:hint="default" w:ascii="Times New Roman" w:hAnsi="Times New Roman" w:cs="Times New Roman"/>
        </w:rPr>
        <w:t>YS/T</w:t>
      </w:r>
      <w:r>
        <w:rPr>
          <w:rFonts w:hint="eastAsia" w:cs="Times New Roman"/>
          <w:lang w:val="en-US" w:eastAsia="zh-CN"/>
        </w:rPr>
        <w:t xml:space="preserve"> </w:t>
      </w:r>
      <w:r>
        <w:rPr>
          <w:rFonts w:hint="default" w:ascii="Times New Roman" w:hAnsi="Times New Roman" w:cs="Times New Roman"/>
        </w:rPr>
        <w:t>441.</w:t>
      </w:r>
      <w:r>
        <w:rPr>
          <w:rFonts w:hint="eastAsia" w:cs="Times New Roman"/>
          <w:lang w:val="en-US" w:eastAsia="zh-CN"/>
        </w:rPr>
        <w:t>3</w:t>
      </w:r>
      <w:r>
        <w:rPr>
          <w:rFonts w:hint="eastAsia" w:cs="Times New Roman"/>
          <w:lang w:eastAsia="zh-CN"/>
        </w:rPr>
        <w:t>，</w:t>
      </w:r>
      <w:r>
        <w:rPr>
          <w:rFonts w:hint="eastAsia" w:cs="Times New Roman"/>
          <w:lang w:val="en-US" w:eastAsia="zh-CN"/>
        </w:rPr>
        <w:t>2001年首次发布，2014年第一次修订；</w:t>
      </w:r>
    </w:p>
    <w:p>
      <w:pPr>
        <w:widowControl/>
        <w:spacing w:line="240" w:lineRule="auto"/>
        <w:ind w:firstLine="420" w:firstLineChars="200"/>
        <w:jc w:val="left"/>
        <w:rPr>
          <w:rFonts w:hint="eastAsia" w:cs="Times New Roman"/>
          <w:lang w:val="en-US" w:eastAsia="zh-CN"/>
        </w:rPr>
      </w:pPr>
      <w:r>
        <w:rPr>
          <w:rFonts w:hint="default" w:ascii="Times New Roman" w:hAnsi="Times New Roman" w:cs="Times New Roman"/>
          <w:szCs w:val="21"/>
        </w:rPr>
        <w:t>——</w:t>
      </w:r>
      <w:r>
        <w:rPr>
          <w:rFonts w:hint="default" w:ascii="Times New Roman" w:hAnsi="Times New Roman" w:cs="Times New Roman"/>
        </w:rPr>
        <w:t>YS/T</w:t>
      </w:r>
      <w:r>
        <w:rPr>
          <w:rFonts w:hint="eastAsia" w:cs="Times New Roman"/>
          <w:lang w:val="en-US" w:eastAsia="zh-CN"/>
        </w:rPr>
        <w:t xml:space="preserve"> </w:t>
      </w:r>
      <w:r>
        <w:rPr>
          <w:rFonts w:hint="default" w:ascii="Times New Roman" w:hAnsi="Times New Roman" w:cs="Times New Roman"/>
        </w:rPr>
        <w:t>441.4</w:t>
      </w:r>
      <w:r>
        <w:rPr>
          <w:rFonts w:hint="eastAsia" w:cs="Times New Roman"/>
          <w:lang w:eastAsia="zh-CN"/>
        </w:rPr>
        <w:t>，</w:t>
      </w:r>
      <w:r>
        <w:rPr>
          <w:rFonts w:hint="eastAsia" w:cs="Times New Roman"/>
          <w:lang w:val="en-US" w:eastAsia="zh-CN"/>
        </w:rPr>
        <w:t>2001年首次发布，2014年第一次修订；</w:t>
      </w:r>
    </w:p>
    <w:p>
      <w:pPr>
        <w:widowControl/>
        <w:spacing w:line="240" w:lineRule="auto"/>
        <w:ind w:firstLine="420" w:firstLineChars="200"/>
        <w:jc w:val="left"/>
        <w:rPr>
          <w:ins w:id="109" w:author="ss" w:date="2023-10-27T16:12:35Z"/>
          <w:rFonts w:hint="eastAsia" w:cs="Times New Roman"/>
          <w:lang w:val="en-US" w:eastAsia="zh-CN"/>
        </w:rPr>
      </w:pPr>
      <w:r>
        <w:rPr>
          <w:rFonts w:hint="default" w:ascii="Times New Roman" w:hAnsi="Times New Roman" w:cs="Times New Roman"/>
          <w:szCs w:val="21"/>
        </w:rPr>
        <w:t>——</w:t>
      </w:r>
      <w:r>
        <w:rPr>
          <w:rFonts w:hint="default" w:ascii="Times New Roman" w:hAnsi="Times New Roman" w:cs="Times New Roman"/>
        </w:rPr>
        <w:t>YS/T</w:t>
      </w:r>
      <w:r>
        <w:rPr>
          <w:rFonts w:hint="eastAsia" w:cs="Times New Roman"/>
          <w:lang w:val="en-US" w:eastAsia="zh-CN"/>
        </w:rPr>
        <w:t xml:space="preserve"> </w:t>
      </w:r>
      <w:r>
        <w:rPr>
          <w:rFonts w:hint="default" w:ascii="Times New Roman" w:hAnsi="Times New Roman" w:cs="Times New Roman"/>
        </w:rPr>
        <w:t>441.</w:t>
      </w:r>
      <w:r>
        <w:rPr>
          <w:rFonts w:hint="eastAsia" w:cs="Times New Roman"/>
          <w:lang w:val="en-US" w:eastAsia="zh-CN"/>
        </w:rPr>
        <w:t>5</w:t>
      </w:r>
      <w:r>
        <w:rPr>
          <w:rFonts w:hint="eastAsia" w:cs="Times New Roman"/>
          <w:lang w:eastAsia="zh-CN"/>
        </w:rPr>
        <w:t>，</w:t>
      </w:r>
      <w:r>
        <w:rPr>
          <w:rFonts w:hint="eastAsia" w:cs="Times New Roman"/>
          <w:lang w:val="en-US" w:eastAsia="zh-CN"/>
        </w:rPr>
        <w:t>2001年首次发布，2014年第一次修订。</w:t>
      </w:r>
    </w:p>
    <w:p>
      <w:pPr>
        <w:widowControl/>
        <w:spacing w:line="240" w:lineRule="auto"/>
        <w:ind w:firstLine="0" w:firstLineChars="0"/>
        <w:jc w:val="left"/>
        <w:rPr>
          <w:ins w:id="110" w:author="ss" w:date="2023-10-27T16:12:35Z"/>
          <w:rFonts w:hint="eastAsia" w:cs="Times New Roman"/>
          <w:lang w:val="en-US" w:eastAsia="zh-CN"/>
        </w:rPr>
      </w:pPr>
      <w:ins w:id="111" w:author="ss" w:date="2023-10-27T16:12:35Z">
        <w:r>
          <w:rPr>
            <w:rFonts w:hint="eastAsia" w:cs="Times New Roman"/>
            <w:lang w:val="en-US" w:eastAsia="zh-CN"/>
          </w:rPr>
          <w:br w:type="page"/>
        </w:r>
      </w:ins>
    </w:p>
    <w:p>
      <w:pPr>
        <w:jc w:val="center"/>
        <w:rPr>
          <w:ins w:id="112" w:author="ss" w:date="2023-10-27T16:12:44Z"/>
          <w:rFonts w:hint="eastAsia" w:ascii="黑体" w:eastAsia="黑体"/>
          <w:sz w:val="32"/>
          <w:lang w:val="en-US" w:eastAsia="zh-CN"/>
        </w:rPr>
      </w:pPr>
      <w:ins w:id="113" w:author="ss" w:date="2023-10-27T16:13:01Z">
        <w:r>
          <w:rPr>
            <w:rFonts w:hint="eastAsia" w:eastAsia="黑体"/>
            <w:sz w:val="32"/>
            <w:lang w:val="en-US" w:eastAsia="zh-CN"/>
          </w:rPr>
          <w:t>目次</w:t>
        </w:r>
      </w:ins>
    </w:p>
    <w:sdt>
      <w:sdtPr>
        <w:rPr>
          <w:rFonts w:ascii="宋体" w:hAnsi="宋体" w:eastAsia="宋体" w:cs="Times New Roman"/>
          <w:kern w:val="2"/>
          <w:sz w:val="21"/>
          <w:szCs w:val="24"/>
          <w:lang w:val="en-US" w:eastAsia="zh-CN" w:bidi="ar-SA"/>
        </w:rPr>
        <w:id w:val="147453742"/>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49"/>
            <w:tabs>
              <w:tab w:val="right" w:leader="dot" w:pos="9355"/>
            </w:tabs>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_Toc19776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前言</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_Toc19776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I</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8"/>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_Toc9461 </w:instrText>
          </w:r>
          <w:r>
            <w:rPr>
              <w:rFonts w:hint="default" w:ascii="Times New Roman" w:hAnsi="Times New Roman" w:eastAsia="宋体" w:cs="Times New Roman"/>
              <w:b w:val="0"/>
              <w:bCs w:val="0"/>
              <w:sz w:val="21"/>
              <w:szCs w:val="21"/>
            </w:rPr>
            <w:fldChar w:fldCharType="separate"/>
          </w:r>
          <w:r>
            <w:rPr>
              <w:rFonts w:hint="eastAsia" w:ascii="Times New Roman" w:hAnsi="Times New Roman" w:eastAsia="宋体" w:cs="Times New Roman"/>
              <w:b w:val="0"/>
              <w:bCs w:val="0"/>
              <w:kern w:val="0"/>
              <w:sz w:val="21"/>
              <w:szCs w:val="32"/>
              <w:lang w:val="en-US" w:eastAsia="zh-CN"/>
            </w:rPr>
            <w:t>目次</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II</w:t>
          </w:r>
          <w:r>
            <w:rPr>
              <w:rFonts w:hint="default" w:ascii="Times New Roman" w:hAnsi="Times New Roman" w:eastAsia="宋体" w:cs="Times New Roman"/>
              <w:b w:val="0"/>
              <w:bCs w:val="0"/>
              <w:sz w:val="21"/>
              <w:szCs w:val="21"/>
            </w:rPr>
            <w:fldChar w:fldCharType="end"/>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_Toc10279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1  范围</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_Toc10279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_Toc29009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2  规范性引用文件</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_Toc29009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_Toc2184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3  术语和定义</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_Toc2184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_Toc27120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3.1  选矿部分</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_Toc27120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_Toc4863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3.2  冶炼部分</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_Toc4863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_Toc10415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3.3  综合部分</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_Toc10415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_Toc14402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lang w:eastAsia="zh-CN"/>
            </w:rPr>
            <w:t>4</w:t>
          </w:r>
          <w:r>
            <w:rPr>
              <w:rFonts w:hint="default" w:ascii="Times New Roman" w:hAnsi="Times New Roman" w:eastAsia="宋体" w:cs="Times New Roman"/>
              <w:b w:val="0"/>
              <w:bCs w:val="0"/>
              <w:sz w:val="21"/>
              <w:szCs w:val="22"/>
            </w:rPr>
            <w:t xml:space="preserve">  </w:t>
          </w:r>
          <w:r>
            <w:rPr>
              <w:rFonts w:hint="default" w:ascii="Times New Roman" w:hAnsi="Times New Roman" w:eastAsia="宋体" w:cs="Times New Roman"/>
              <w:b w:val="0"/>
              <w:bCs w:val="0"/>
              <w:caps/>
              <w:kern w:val="0"/>
              <w:sz w:val="21"/>
              <w:szCs w:val="22"/>
            </w:rPr>
            <w:t>管理职责</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_Toc14402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_Toc14699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5   选矿</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_Toc14699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_Toc19079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5.1  选矿物料流程图</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_Toc19079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_Toc2651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5.2  检验</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_Toc2651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_Toc4242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5.3   盘点</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_Toc4242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_Toc9167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5.4  金属平衡要求与计算方法</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_Toc9167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_Toc23771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5.5 金属平衡规范</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_Toc23771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_Toc23645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6  冶炼</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_Toc23645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_Toc5403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0"/>
              <w:sz w:val="21"/>
              <w:szCs w:val="22"/>
            </w:rPr>
            <w:t>6.1  冶炼物料流程图</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_Toc5403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_Toc24453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6.2  检验</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_Toc24453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_Toc4874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6.3  计量</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_Toc4874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13</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_Toc15308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6.4  盘点</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_Toc15308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9"/>
            <w:tabs>
              <w:tab w:val="right" w:leader="dot" w:pos="9355"/>
            </w:tabs>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_Toc26002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6.5 金属平衡和计算</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_Toc26002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48"/>
            <w:tabs>
              <w:tab w:val="right" w:leader="dot" w:pos="9355"/>
            </w:tabs>
            <w:ind w:firstLine="420" w:firstLineChars="200"/>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_Toc1422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附  录  A</w:t>
          </w:r>
          <w:r>
            <w:rPr>
              <w:rFonts w:hint="eastAsia" w:ascii="Times New Roman" w:hAnsi="Times New Roman" w:eastAsia="宋体" w:cs="Times New Roman"/>
              <w:b w:val="0"/>
              <w:bCs w:val="0"/>
              <w:sz w:val="21"/>
              <w:szCs w:val="22"/>
              <w:lang w:eastAsia="zh-CN"/>
            </w:rPr>
            <w:t>（</w:t>
          </w:r>
          <w:r>
            <w:rPr>
              <w:rFonts w:hint="eastAsia" w:ascii="Times New Roman" w:hAnsi="Times New Roman" w:eastAsia="宋体" w:cs="Times New Roman"/>
              <w:b w:val="0"/>
              <w:bCs w:val="0"/>
              <w:sz w:val="21"/>
              <w:szCs w:val="22"/>
              <w:lang w:val="en-US" w:eastAsia="zh-CN"/>
            </w:rPr>
            <w:t>资料性）金属平衡表</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_Toc1422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ins w:id="114" w:author="ss" w:date="2023-10-27T18:32:24Z">
            <w:r>
              <w:rPr>
                <w:rFonts w:hint="eastAsia" w:cs="Times New Roman"/>
                <w:b w:val="0"/>
                <w:bCs w:val="0"/>
                <w:sz w:val="21"/>
                <w:szCs w:val="21"/>
                <w:lang w:val="en-US" w:eastAsia="zh-CN"/>
              </w:rPr>
              <w:t>9</w:t>
            </w:r>
          </w:ins>
        </w:p>
        <w:p>
          <w:pPr>
            <w:pStyle w:val="48"/>
            <w:tabs>
              <w:tab w:val="right" w:leader="dot" w:pos="9355"/>
            </w:tabs>
            <w:ind w:firstLine="420" w:firstLineChars="200"/>
            <w:rPr>
              <w:rFonts w:hint="eastAsia" w:eastAsia="宋体"/>
              <w:b/>
              <w:lang w:eastAsia="zh-CN"/>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_Toc12133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2"/>
            </w:rPr>
            <w:t xml:space="preserve">附  录  </w:t>
          </w:r>
          <w:r>
            <w:rPr>
              <w:rFonts w:hint="default" w:ascii="Times New Roman" w:hAnsi="Times New Roman" w:eastAsia="宋体" w:cs="Times New Roman"/>
              <w:b w:val="0"/>
              <w:bCs w:val="0"/>
              <w:sz w:val="21"/>
              <w:szCs w:val="22"/>
              <w:lang w:val="en-US" w:eastAsia="zh-CN"/>
            </w:rPr>
            <w:t>B</w:t>
          </w:r>
          <w:r>
            <w:rPr>
              <w:rFonts w:hint="eastAsia" w:ascii="Times New Roman" w:hAnsi="Times New Roman" w:eastAsia="宋体" w:cs="Times New Roman"/>
              <w:b w:val="0"/>
              <w:bCs w:val="0"/>
              <w:sz w:val="21"/>
              <w:szCs w:val="22"/>
              <w:lang w:val="en-US" w:eastAsia="zh-CN"/>
            </w:rPr>
            <w:t>（规范性）冶炼物料流程图</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_Toc12133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ins w:id="115" w:author="ss" w:date="2023-10-27T18:32:31Z">
            <w:r>
              <w:rPr>
                <w:rFonts w:hint="eastAsia" w:cs="Times New Roman"/>
                <w:b w:val="0"/>
                <w:bCs w:val="0"/>
                <w:sz w:val="21"/>
                <w:szCs w:val="21"/>
                <w:lang w:val="en-US" w:eastAsia="zh-CN"/>
              </w:rPr>
              <w:t>3</w:t>
            </w:r>
          </w:ins>
        </w:p>
        <w:p>
          <w:pPr>
            <w:widowControl/>
            <w:spacing w:line="240" w:lineRule="auto"/>
            <w:ind w:firstLine="422" w:firstLineChars="200"/>
            <w:jc w:val="left"/>
            <w:rPr>
              <w:ins w:id="116" w:author="ss" w:date="2023-10-27T16:13:07Z"/>
              <w:rFonts w:hint="default" w:ascii="Times New Roman" w:hAnsi="Times New Roman" w:cs="Times New Roman"/>
            </w:rPr>
          </w:pPr>
          <w:r>
            <w:rPr>
              <w:rFonts w:hint="default" w:ascii="Times New Roman" w:hAnsi="Times New Roman" w:cs="Times New Roman"/>
              <w:b/>
            </w:rPr>
            <w:fldChar w:fldCharType="end"/>
          </w:r>
        </w:p>
      </w:sdtContent>
    </w:sdt>
    <w:p>
      <w:pPr>
        <w:widowControl/>
        <w:spacing w:line="240" w:lineRule="auto"/>
        <w:ind w:firstLine="420" w:firstLineChars="200"/>
        <w:jc w:val="left"/>
        <w:rPr>
          <w:rFonts w:hint="default" w:ascii="Times New Roman" w:hAnsi="Times New Roman" w:cs="Times New Roma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tabs>
          <w:tab w:val="left" w:pos="3859"/>
        </w:tabs>
        <w:bidi w:val="0"/>
        <w:jc w:val="left"/>
        <w:rPr>
          <w:rFonts w:hint="default"/>
          <w:lang w:val="en-US" w:eastAsia="zh-CN"/>
        </w:rPr>
        <w:sectPr>
          <w:headerReference r:id="rId6" w:type="first"/>
          <w:footerReference r:id="rId9" w:type="first"/>
          <w:footerReference r:id="rId7" w:type="default"/>
          <w:footerReference r:id="rId8" w:type="even"/>
          <w:pgSz w:w="11907" w:h="16840"/>
          <w:pgMar w:top="1418" w:right="1134" w:bottom="1361" w:left="1418" w:header="1588" w:footer="720" w:gutter="0"/>
          <w:pgNumType w:fmt="upperRoman" w:start="1"/>
          <w:cols w:space="720" w:num="1"/>
        </w:sectPr>
      </w:pPr>
      <w:r>
        <w:rPr>
          <w:rFonts w:hint="eastAsia"/>
          <w:lang w:val="en-US" w:eastAsia="zh-CN"/>
        </w:rPr>
        <w:tab/>
      </w:r>
    </w:p>
    <w:p>
      <w:pPr>
        <w:spacing w:line="0" w:lineRule="atLeast"/>
        <w:jc w:val="center"/>
        <w:outlineLvl w:val="0"/>
        <w:rPr>
          <w:rFonts w:ascii="黑体" w:hAnsi="黑体" w:eastAsia="黑体"/>
          <w:b/>
          <w:sz w:val="32"/>
        </w:rPr>
      </w:pPr>
      <w:ins w:id="117" w:author="ss" w:date="2023-10-27T18:32:57Z">
        <w:bookmarkStart w:id="4" w:name="_Toc9461"/>
        <w:r>
          <w:rPr>
            <w:rFonts w:hint="eastAsia" w:ascii="黑体" w:hAnsi="黑体" w:eastAsia="黑体" w:cs="AdobeHeitiStd-Regular"/>
            <w:b/>
            <w:kern w:val="0"/>
            <w:sz w:val="32"/>
            <w:szCs w:val="28"/>
          </w:rPr>
          <w:t>有色重金属选矿、冶炼平衡管理规范</w:t>
        </w:r>
        <w:bookmarkEnd w:id="4"/>
      </w:ins>
      <w:bookmarkStart w:id="72" w:name="_GoBack"/>
      <w:bookmarkEnd w:id="72"/>
    </w:p>
    <w:p>
      <w:pPr>
        <w:pStyle w:val="27"/>
        <w:spacing w:before="312" w:beforeLines="100" w:after="312" w:afterLines="100"/>
        <w:outlineLvl w:val="0"/>
        <w:rPr>
          <w:rFonts w:hAnsi="黑体"/>
          <w:bCs/>
          <w:szCs w:val="21"/>
        </w:rPr>
      </w:pPr>
      <w:bookmarkStart w:id="5" w:name="_Toc10279"/>
      <w:r>
        <w:rPr>
          <w:rFonts w:hint="eastAsia" w:hAnsi="黑体"/>
          <w:bCs/>
          <w:szCs w:val="21"/>
        </w:rPr>
        <w:t xml:space="preserve">1  </w:t>
      </w:r>
      <w:r>
        <w:rPr>
          <w:rFonts w:hAnsi="黑体"/>
          <w:bCs/>
          <w:szCs w:val="21"/>
        </w:rPr>
        <w:t>范围</w:t>
      </w:r>
      <w:bookmarkEnd w:id="5"/>
    </w:p>
    <w:p>
      <w:pPr>
        <w:autoSpaceDE w:val="0"/>
        <w:autoSpaceDN w:val="0"/>
        <w:adjustRightInd w:val="0"/>
        <w:spacing w:line="400" w:lineRule="exact"/>
        <w:ind w:firstLine="420" w:firstLineChars="200"/>
        <w:jc w:val="left"/>
        <w:rPr>
          <w:rFonts w:ascii="楷体_GB2312" w:hAnsi="新宋体" w:cs="AdobeHeitiStd-Regular"/>
          <w:kern w:val="0"/>
          <w:szCs w:val="21"/>
        </w:rPr>
      </w:pPr>
      <w:r>
        <w:rPr>
          <w:rFonts w:hint="eastAsia" w:ascii="楷体_GB2312" w:hAnsi="新宋体" w:cs="AdobeHeitiStd-Regular"/>
          <w:kern w:val="0"/>
          <w:szCs w:val="21"/>
        </w:rPr>
        <w:t>本文件规定了</w:t>
      </w:r>
      <w:r>
        <w:rPr>
          <w:rFonts w:hint="eastAsia" w:ascii="楷体_GB2312" w:hAnsi="新宋体" w:cs="AdobeHeitiStd-Regular"/>
          <w:kern w:val="0"/>
          <w:szCs w:val="21"/>
          <w:lang w:val="en-US" w:eastAsia="zh-CN"/>
        </w:rPr>
        <w:t>铜选矿冶炼、铅选矿冶炼、锌选矿冶炼、</w:t>
      </w:r>
      <w:r>
        <w:rPr>
          <w:rFonts w:hint="eastAsia" w:ascii="楷体_GB2312" w:hAnsi="新宋体" w:cs="AdobeHeitiStd-Regular"/>
          <w:kern w:val="0"/>
          <w:szCs w:val="21"/>
        </w:rPr>
        <w:t>锡选矿冶炼</w:t>
      </w:r>
      <w:r>
        <w:rPr>
          <w:rFonts w:hint="eastAsia" w:ascii="楷体_GB2312" w:hAnsi="新宋体" w:cs="AdobeHeitiStd-Regular"/>
          <w:kern w:val="0"/>
          <w:szCs w:val="21"/>
          <w:lang w:eastAsia="zh-CN"/>
        </w:rPr>
        <w:t>、</w:t>
      </w:r>
      <w:r>
        <w:rPr>
          <w:rFonts w:hint="eastAsia" w:ascii="楷体_GB2312" w:hAnsi="新宋体" w:cs="AdobeHeitiStd-Regular"/>
          <w:kern w:val="0"/>
          <w:szCs w:val="21"/>
          <w:lang w:val="en-US" w:eastAsia="zh-CN"/>
        </w:rPr>
        <w:t>金冶炼、银冶炼</w:t>
      </w:r>
      <w:r>
        <w:rPr>
          <w:rFonts w:hint="eastAsia" w:ascii="楷体_GB2312" w:hAnsi="新宋体" w:cs="AdobeHeitiStd-Regular"/>
          <w:kern w:val="0"/>
          <w:szCs w:val="21"/>
        </w:rPr>
        <w:t>金属平衡管理的管理职责、</w:t>
      </w:r>
      <w:ins w:id="118" w:author="ss" w:date="2023-10-27T17:05:51Z">
        <w:r>
          <w:rPr>
            <w:rFonts w:hint="eastAsia" w:ascii="楷体_GB2312" w:hAnsi="新宋体" w:cs="AdobeHeitiStd-Regular"/>
            <w:kern w:val="0"/>
            <w:szCs w:val="21"/>
            <w:lang w:val="en-US" w:eastAsia="zh-CN"/>
          </w:rPr>
          <w:t>选矿</w:t>
        </w:r>
      </w:ins>
      <w:r>
        <w:rPr>
          <w:rFonts w:hint="eastAsia" w:ascii="楷体_GB2312" w:hAnsi="新宋体" w:cs="AdobeHeitiStd-Regular"/>
          <w:kern w:val="0"/>
          <w:szCs w:val="21"/>
        </w:rPr>
        <w:t>金属平衡计算</w:t>
      </w:r>
      <w:ins w:id="119" w:author="ss" w:date="2023-10-27T17:06:22Z">
        <w:r>
          <w:rPr>
            <w:rFonts w:hint="eastAsia" w:ascii="楷体_GB2312" w:hAnsi="新宋体" w:cs="AdobeHeitiStd-Regular"/>
            <w:kern w:val="0"/>
            <w:szCs w:val="21"/>
            <w:lang w:val="en-US" w:eastAsia="zh-CN"/>
          </w:rPr>
          <w:t>和</w:t>
        </w:r>
      </w:ins>
      <w:ins w:id="120" w:author="ss" w:date="2023-10-27T17:05:58Z">
        <w:r>
          <w:rPr>
            <w:rFonts w:hint="eastAsia" w:ascii="楷体_GB2312" w:hAnsi="新宋体" w:cs="AdobeHeitiStd-Regular"/>
            <w:kern w:val="0"/>
            <w:szCs w:val="21"/>
            <w:lang w:val="en-US" w:eastAsia="zh-CN"/>
          </w:rPr>
          <w:t>冶炼</w:t>
        </w:r>
      </w:ins>
      <w:ins w:id="121" w:author="ss" w:date="2023-10-27T17:05:59Z">
        <w:r>
          <w:rPr>
            <w:rFonts w:hint="eastAsia" w:ascii="楷体_GB2312" w:hAnsi="新宋体" w:cs="AdobeHeitiStd-Regular"/>
            <w:kern w:val="0"/>
            <w:szCs w:val="21"/>
            <w:lang w:val="en-US" w:eastAsia="zh-CN"/>
          </w:rPr>
          <w:t>金属</w:t>
        </w:r>
      </w:ins>
      <w:ins w:id="122" w:author="ss" w:date="2023-10-27T17:06:05Z">
        <w:r>
          <w:rPr>
            <w:rFonts w:hint="eastAsia" w:ascii="楷体_GB2312" w:hAnsi="新宋体" w:cs="AdobeHeitiStd-Regular"/>
            <w:kern w:val="0"/>
            <w:szCs w:val="21"/>
            <w:lang w:val="en-US" w:eastAsia="zh-CN"/>
          </w:rPr>
          <w:t>平衡</w:t>
        </w:r>
      </w:ins>
      <w:ins w:id="123" w:author="ss" w:date="2023-10-27T17:06:14Z">
        <w:r>
          <w:rPr>
            <w:rFonts w:hint="eastAsia" w:ascii="楷体_GB2312" w:hAnsi="新宋体" w:cs="AdobeHeitiStd-Regular"/>
            <w:kern w:val="0"/>
            <w:szCs w:val="21"/>
            <w:lang w:val="en-US" w:eastAsia="zh-CN"/>
          </w:rPr>
          <w:t>计算</w:t>
        </w:r>
      </w:ins>
      <w:r>
        <w:rPr>
          <w:rFonts w:hint="eastAsia" w:ascii="楷体_GB2312" w:hAnsi="新宋体" w:cs="AdobeHeitiStd-Regular"/>
          <w:kern w:val="0"/>
          <w:szCs w:val="21"/>
        </w:rPr>
        <w:t>。</w:t>
      </w:r>
    </w:p>
    <w:p>
      <w:pPr>
        <w:pStyle w:val="16"/>
        <w:snapToGrid w:val="0"/>
        <w:spacing w:line="400" w:lineRule="exact"/>
        <w:ind w:firstLine="420" w:firstLineChars="200"/>
        <w:rPr>
          <w:rFonts w:hint="eastAsia" w:ascii="宋体" w:cs="AdobeHeitiStd-Regular"/>
        </w:rPr>
      </w:pPr>
      <w:r>
        <w:rPr>
          <w:rFonts w:hint="eastAsia" w:ascii="楷体_GB2312" w:hAnsi="新宋体" w:cs="AdobeHeitiStd-Regular"/>
        </w:rPr>
        <w:t>本文件适用于</w:t>
      </w:r>
      <w:r>
        <w:rPr>
          <w:rFonts w:hint="eastAsia" w:ascii="楷体_GB2312" w:hAnsi="新宋体" w:cs="AdobeHeitiStd-Regular"/>
          <w:lang w:val="en-US" w:eastAsia="zh-CN"/>
        </w:rPr>
        <w:t>铜、铅、锌、</w:t>
      </w:r>
      <w:r>
        <w:rPr>
          <w:rFonts w:hint="eastAsia" w:ascii="楷体_GB2312" w:hAnsi="新宋体" w:cs="AdobeHeitiStd-Regular"/>
        </w:rPr>
        <w:t>锡及其附属产品选矿冶炼生产企业</w:t>
      </w:r>
      <w:r>
        <w:rPr>
          <w:rFonts w:hint="eastAsia" w:ascii="楷体_GB2312" w:hAnsi="新宋体" w:cs="AdobeHeitiStd-Regular"/>
          <w:lang w:eastAsia="zh-CN"/>
        </w:rPr>
        <w:t>；</w:t>
      </w:r>
      <w:r>
        <w:rPr>
          <w:rFonts w:hint="eastAsia" w:ascii="楷体_GB2312" w:hAnsi="新宋体" w:cs="AdobeHeitiStd-Regular"/>
          <w:lang w:val="en-US" w:eastAsia="zh-CN"/>
        </w:rPr>
        <w:t>也适用于以有色金属冶金</w:t>
      </w:r>
      <w:ins w:id="124" w:author="ss" w:date="2023-10-26T18:26:47Z">
        <w:r>
          <w:rPr>
            <w:rFonts w:hint="eastAsia" w:ascii="楷体_GB2312" w:hAnsi="新宋体" w:cs="AdobeHeitiStd-Regular"/>
            <w:lang w:val="en-US" w:eastAsia="zh-CN"/>
          </w:rPr>
          <w:t>尾料</w:t>
        </w:r>
      </w:ins>
      <w:r>
        <w:rPr>
          <w:rFonts w:hint="eastAsia" w:ascii="楷体_GB2312" w:hAnsi="新宋体" w:cs="AdobeHeitiStd-Regular"/>
          <w:lang w:val="en-US" w:eastAsia="zh-CN"/>
        </w:rPr>
        <w:t>阳极泥</w:t>
      </w:r>
      <w:ins w:id="125" w:author="ss" w:date="2023-10-26T18:26:42Z">
        <w:r>
          <w:rPr>
            <w:rFonts w:hint="eastAsia" w:ascii="楷体_GB2312" w:hAnsi="新宋体" w:cs="AdobeHeitiStd-Regular"/>
            <w:lang w:val="en-US" w:eastAsia="zh-CN"/>
          </w:rPr>
          <w:t>为</w:t>
        </w:r>
      </w:ins>
      <w:r>
        <w:rPr>
          <w:rFonts w:hint="eastAsia" w:ascii="楷体_GB2312" w:hAnsi="新宋体" w:cs="AdobeHeitiStd-Regular"/>
          <w:lang w:val="en-US" w:eastAsia="zh-CN"/>
        </w:rPr>
        <w:t>原料的金、银及</w:t>
      </w:r>
      <w:r>
        <w:rPr>
          <w:rFonts w:hint="eastAsia" w:ascii="楷体_GB2312" w:hAnsi="新宋体" w:cs="AdobeHeitiStd-Regular"/>
        </w:rPr>
        <w:t>其附属产品冶炼生产企业</w:t>
      </w:r>
      <w:r>
        <w:rPr>
          <w:rFonts w:hint="eastAsia" w:ascii="宋体" w:cs="AdobeHeitiStd-Regular"/>
        </w:rPr>
        <w:t>。</w:t>
      </w:r>
    </w:p>
    <w:p>
      <w:pPr>
        <w:pStyle w:val="27"/>
        <w:spacing w:before="312" w:beforeLines="100" w:after="312" w:afterLines="100"/>
        <w:outlineLvl w:val="0"/>
        <w:rPr>
          <w:rFonts w:hint="eastAsia" w:ascii="黑体" w:hAnsi="黑体" w:eastAsia="黑体"/>
          <w:bCs/>
          <w:szCs w:val="21"/>
          <w:rPrChange w:id="126" w:author="ss" w:date="2023-10-27T16:13:30Z">
            <w:rPr>
              <w:rFonts w:ascii="黑体" w:hAnsi="黑体" w:eastAsia="黑体"/>
              <w:szCs w:val="21"/>
            </w:rPr>
          </w:rPrChange>
        </w:rPr>
      </w:pPr>
      <w:bookmarkStart w:id="6" w:name="_Toc29009"/>
      <w:r>
        <w:rPr>
          <w:rFonts w:hint="eastAsia" w:ascii="黑体" w:hAnsi="黑体" w:eastAsia="黑体"/>
          <w:bCs/>
          <w:szCs w:val="21"/>
          <w:rPrChange w:id="127" w:author="ss" w:date="2023-10-27T16:13:30Z">
            <w:rPr>
              <w:rFonts w:hint="eastAsia" w:ascii="黑体" w:hAnsi="黑体" w:eastAsia="黑体"/>
              <w:szCs w:val="21"/>
            </w:rPr>
          </w:rPrChange>
        </w:rPr>
        <w:t xml:space="preserve">2  </w:t>
      </w:r>
      <w:r>
        <w:rPr>
          <w:rFonts w:hint="eastAsia" w:ascii="黑体" w:hAnsi="黑体" w:eastAsia="黑体"/>
          <w:bCs/>
          <w:szCs w:val="21"/>
          <w:rPrChange w:id="128" w:author="ss" w:date="2023-10-27T16:13:30Z">
            <w:rPr>
              <w:rFonts w:ascii="黑体" w:hAnsi="黑体" w:eastAsia="黑体"/>
              <w:szCs w:val="21"/>
            </w:rPr>
          </w:rPrChange>
        </w:rPr>
        <w:t>规范性引用文件</w:t>
      </w:r>
      <w:bookmarkEnd w:id="6"/>
    </w:p>
    <w:p>
      <w:pPr>
        <w:ind w:firstLine="420"/>
        <w:rPr>
          <w:szCs w:val="21"/>
        </w:rPr>
      </w:pPr>
      <w:r>
        <w:rPr>
          <w:szCs w:val="21"/>
        </w:rPr>
        <w:t>下列文件中内容通过文中的规范性引用而构成本文件必不可少的条款。其中，注日期的引用文件，仅该日期对应的版本适用于本文件；不注日期的引用文件，其最新版本（包括所有的修改单）适用于本文件。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GB/T 467  阴极铜</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469</w:t>
      </w:r>
      <w:r>
        <w:rPr>
          <w:rFonts w:hint="default" w:ascii="Times New Roman" w:hAnsi="Times New Roman" w:cs="Times New Roman"/>
          <w:szCs w:val="21"/>
        </w:rPr>
        <w:t xml:space="preserve">  </w:t>
      </w:r>
      <w:r>
        <w:rPr>
          <w:rFonts w:hint="default" w:ascii="Times New Roman" w:hAnsi="Times New Roman" w:cs="Times New Roman"/>
          <w:kern w:val="0"/>
          <w:szCs w:val="28"/>
        </w:rPr>
        <w:t>铅锭</w:t>
      </w:r>
    </w:p>
    <w:p>
      <w:pPr>
        <w:pStyle w:val="28"/>
        <w:tabs>
          <w:tab w:val="center" w:pos="4201"/>
          <w:tab w:val="right" w:leader="dot" w:pos="9298"/>
        </w:tabs>
        <w:rPr>
          <w:rFonts w:hint="default" w:ascii="Times New Roman" w:hAnsi="Times New Roman" w:cs="Times New Roman"/>
        </w:rPr>
      </w:pPr>
      <w:r>
        <w:rPr>
          <w:rFonts w:hint="default" w:ascii="Times New Roman" w:hAnsi="Times New Roman" w:cs="Times New Roman"/>
        </w:rPr>
        <w:t>GB/T 470</w:t>
      </w:r>
      <w:r>
        <w:rPr>
          <w:rFonts w:hint="default" w:ascii="Times New Roman" w:hAnsi="Times New Roman" w:cs="Times New Roman"/>
          <w:szCs w:val="21"/>
        </w:rPr>
        <w:t xml:space="preserve">  </w:t>
      </w:r>
      <w:r>
        <w:rPr>
          <w:rFonts w:hint="default" w:ascii="Times New Roman" w:hAnsi="Times New Roman" w:cs="Times New Roman"/>
        </w:rPr>
        <w:t>锌锭</w:t>
      </w:r>
    </w:p>
    <w:p>
      <w:pPr>
        <w:ind w:firstLine="420" w:firstLineChars="200"/>
        <w:jc w:val="left"/>
        <w:rPr>
          <w:rFonts w:hint="default" w:ascii="Times New Roman" w:hAnsi="Times New Roman" w:cs="Times New Roman"/>
          <w:szCs w:val="21"/>
        </w:rPr>
      </w:pPr>
      <w:r>
        <w:rPr>
          <w:rFonts w:hint="default" w:ascii="Times New Roman" w:hAnsi="Times New Roman" w:cs="Times New Roman" w:eastAsiaTheme="minorEastAsia"/>
          <w:szCs w:val="21"/>
        </w:rPr>
        <w:t xml:space="preserve">GB/T 728  </w:t>
      </w:r>
      <w:r>
        <w:rPr>
          <w:rFonts w:hint="default" w:ascii="Times New Roman" w:hAnsi="Times New Roman" w:cs="Times New Roman"/>
          <w:szCs w:val="21"/>
        </w:rPr>
        <w:t xml:space="preserve"> 锡锭</w:t>
      </w:r>
    </w:p>
    <w:p>
      <w:pPr>
        <w:ind w:firstLine="420" w:firstLineChars="200"/>
        <w:jc w:val="left"/>
        <w:rPr>
          <w:rFonts w:hint="default" w:ascii="Times New Roman" w:hAnsi="Times New Roman" w:cs="Times New Roman"/>
          <w:szCs w:val="21"/>
        </w:rPr>
      </w:pPr>
      <w:r>
        <w:rPr>
          <w:rFonts w:hint="default" w:ascii="Times New Roman" w:hAnsi="Times New Roman" w:cs="Times New Roman" w:eastAsiaTheme="minorEastAsia"/>
          <w:szCs w:val="21"/>
        </w:rPr>
        <w:t>GB/T 1819</w:t>
      </w:r>
      <w:r>
        <w:rPr>
          <w:rFonts w:hint="default" w:ascii="Times New Roman" w:hAnsi="Times New Roman" w:cs="Times New Roman"/>
          <w:szCs w:val="21"/>
        </w:rPr>
        <w:t>（所有部分） 锡精矿化学分析方法</w:t>
      </w:r>
    </w:p>
    <w:p>
      <w:pPr>
        <w:pStyle w:val="28"/>
        <w:tabs>
          <w:tab w:val="center" w:pos="4201"/>
          <w:tab w:val="right" w:leader="dot" w:pos="9298"/>
        </w:tabs>
        <w:rPr>
          <w:rFonts w:hint="default" w:ascii="Times New Roman" w:hAnsi="Times New Roman" w:cs="Times New Roman"/>
        </w:rPr>
      </w:pPr>
      <w:r>
        <w:rPr>
          <w:rFonts w:hint="default" w:ascii="Times New Roman" w:hAnsi="Times New Roman" w:cs="Times New Roman"/>
        </w:rPr>
        <w:t>GB/T 3185</w:t>
      </w:r>
      <w:r>
        <w:rPr>
          <w:rFonts w:hint="default" w:ascii="Times New Roman" w:hAnsi="Times New Roman" w:cs="Times New Roman"/>
          <w:szCs w:val="21"/>
        </w:rPr>
        <w:t xml:space="preserve">  </w:t>
      </w:r>
      <w:r>
        <w:rPr>
          <w:rFonts w:hint="default" w:ascii="Times New Roman" w:hAnsi="Times New Roman" w:cs="Times New Roman"/>
        </w:rPr>
        <w:t>氧化锌（间接法）</w:t>
      </w:r>
    </w:p>
    <w:p>
      <w:pPr>
        <w:ind w:firstLine="420" w:firstLineChars="200"/>
        <w:jc w:val="left"/>
        <w:rPr>
          <w:rFonts w:hint="default" w:ascii="Times New Roman" w:hAnsi="Times New Roman" w:cs="Times New Roman"/>
          <w:szCs w:val="21"/>
        </w:rPr>
      </w:pPr>
      <w:r>
        <w:rPr>
          <w:rFonts w:hint="default" w:ascii="Times New Roman" w:hAnsi="Times New Roman" w:cs="Times New Roman" w:eastAsiaTheme="minorEastAsia"/>
          <w:szCs w:val="21"/>
        </w:rPr>
        <w:t>GB/T 3260</w:t>
      </w:r>
      <w:r>
        <w:rPr>
          <w:rFonts w:hint="default" w:ascii="Times New Roman" w:hAnsi="Times New Roman" w:cs="Times New Roman"/>
          <w:szCs w:val="21"/>
        </w:rPr>
        <w:t>（所有部分） 锡化学分析方法</w:t>
      </w:r>
    </w:p>
    <w:p>
      <w:pPr>
        <w:pStyle w:val="28"/>
        <w:tabs>
          <w:tab w:val="center" w:pos="4201"/>
          <w:tab w:val="right" w:leader="dot" w:pos="9298"/>
        </w:tabs>
        <w:rPr>
          <w:rFonts w:hint="default" w:ascii="Times New Roman" w:hAnsi="Times New Roman" w:cs="Times New Roman"/>
          <w:szCs w:val="21"/>
        </w:rPr>
      </w:pPr>
      <w:r>
        <w:rPr>
          <w:rFonts w:hint="default" w:ascii="Times New Roman" w:hAnsi="Times New Roman" w:cs="Times New Roman"/>
        </w:rPr>
        <w:t>GB/T 3494</w:t>
      </w:r>
      <w:r>
        <w:rPr>
          <w:rFonts w:hint="default" w:ascii="Times New Roman" w:hAnsi="Times New Roman" w:cs="Times New Roman"/>
          <w:szCs w:val="21"/>
        </w:rPr>
        <w:t xml:space="preserve">  </w:t>
      </w:r>
      <w:r>
        <w:rPr>
          <w:rFonts w:hint="default" w:ascii="Times New Roman" w:hAnsi="Times New Roman" w:cs="Times New Roman"/>
        </w:rPr>
        <w:t>直接法氧化锌</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GB/T 3884（所有部分） 铜精矿化学分析方法</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4103（所有部分）  铅及铅合金化学分析方法</w:t>
      </w:r>
    </w:p>
    <w:p>
      <w:pPr>
        <w:autoSpaceDE w:val="0"/>
        <w:autoSpaceDN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4134</w:t>
      </w:r>
      <w:r>
        <w:rPr>
          <w:rFonts w:hint="default" w:ascii="Times New Roman" w:hAnsi="Times New Roman" w:cs="Times New Roman"/>
          <w:szCs w:val="21"/>
        </w:rPr>
        <w:t xml:space="preserve">  </w:t>
      </w:r>
      <w:r>
        <w:rPr>
          <w:rFonts w:hint="default" w:ascii="Times New Roman" w:hAnsi="Times New Roman" w:cs="Times New Roman"/>
          <w:kern w:val="0"/>
          <w:szCs w:val="28"/>
        </w:rPr>
        <w:t>金锭</w:t>
      </w:r>
    </w:p>
    <w:p>
      <w:pPr>
        <w:autoSpaceDE w:val="0"/>
        <w:autoSpaceDN w:val="0"/>
        <w:ind w:firstLine="420" w:firstLineChars="200"/>
        <w:jc w:val="left"/>
        <w:rPr>
          <w:rFonts w:hint="default" w:ascii="Times New Roman" w:hAnsi="Times New Roman" w:cs="Times New Roman"/>
          <w:szCs w:val="21"/>
        </w:rPr>
      </w:pPr>
      <w:r>
        <w:rPr>
          <w:rFonts w:hint="default" w:ascii="Times New Roman" w:hAnsi="Times New Roman" w:cs="Times New Roman"/>
          <w:kern w:val="0"/>
          <w:szCs w:val="28"/>
        </w:rPr>
        <w:t>GB/T 4135</w:t>
      </w:r>
      <w:r>
        <w:rPr>
          <w:rFonts w:hint="default" w:ascii="Times New Roman" w:hAnsi="Times New Roman" w:cs="Times New Roman"/>
          <w:szCs w:val="21"/>
        </w:rPr>
        <w:t xml:space="preserve">  </w:t>
      </w:r>
      <w:r>
        <w:rPr>
          <w:rFonts w:hint="default" w:ascii="Times New Roman" w:hAnsi="Times New Roman" w:cs="Times New Roman"/>
          <w:kern w:val="0"/>
          <w:szCs w:val="28"/>
        </w:rPr>
        <w:t>银锭</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GB/T 5121（所有部分） 铜及铜合金化学分析方法</w:t>
      </w:r>
    </w:p>
    <w:p>
      <w:pPr>
        <w:pStyle w:val="28"/>
        <w:tabs>
          <w:tab w:val="center" w:pos="4201"/>
          <w:tab w:val="right" w:leader="dot" w:pos="9298"/>
        </w:tabs>
        <w:rPr>
          <w:rFonts w:hint="default" w:ascii="Times New Roman" w:hAnsi="Times New Roman" w:cs="Times New Roman"/>
        </w:rPr>
      </w:pPr>
      <w:r>
        <w:rPr>
          <w:rFonts w:hint="default" w:ascii="Times New Roman" w:hAnsi="Times New Roman" w:cs="Times New Roman"/>
        </w:rPr>
        <w:t>GB/T 6890</w:t>
      </w:r>
      <w:r>
        <w:rPr>
          <w:rFonts w:hint="default" w:ascii="Times New Roman" w:hAnsi="Times New Roman" w:cs="Times New Roman"/>
          <w:szCs w:val="21"/>
        </w:rPr>
        <w:t xml:space="preserve">  </w:t>
      </w:r>
      <w:r>
        <w:rPr>
          <w:rFonts w:hint="default" w:ascii="Times New Roman" w:hAnsi="Times New Roman" w:cs="Times New Roman"/>
        </w:rPr>
        <w:t>锌粉</w:t>
      </w:r>
    </w:p>
    <w:p>
      <w:pPr>
        <w:ind w:firstLine="420" w:firstLineChars="200"/>
        <w:jc w:val="left"/>
        <w:rPr>
          <w:rFonts w:hint="default" w:ascii="Times New Roman" w:hAnsi="Times New Roman" w:cs="Times New Roman"/>
          <w:szCs w:val="21"/>
        </w:rPr>
      </w:pPr>
      <w:r>
        <w:rPr>
          <w:rFonts w:hint="default" w:ascii="Times New Roman" w:hAnsi="Times New Roman" w:cs="Times New Roman" w:eastAsiaTheme="minorEastAsia"/>
          <w:szCs w:val="21"/>
        </w:rPr>
        <w:t>GB/T 8012</w:t>
      </w:r>
      <w:r>
        <w:rPr>
          <w:rFonts w:hint="default" w:ascii="Times New Roman" w:hAnsi="Times New Roman" w:cs="Times New Roman"/>
          <w:szCs w:val="21"/>
        </w:rPr>
        <w:t xml:space="preserve">  铸造锡铅焊料</w:t>
      </w:r>
    </w:p>
    <w:p>
      <w:pPr>
        <w:pStyle w:val="28"/>
        <w:tabs>
          <w:tab w:val="center" w:pos="4201"/>
          <w:tab w:val="right" w:leader="dot" w:pos="9298"/>
        </w:tabs>
        <w:rPr>
          <w:rFonts w:hint="default" w:ascii="Times New Roman" w:hAnsi="Times New Roman" w:cs="Times New Roman"/>
        </w:rPr>
      </w:pPr>
      <w:r>
        <w:rPr>
          <w:rFonts w:hint="default" w:ascii="Times New Roman" w:hAnsi="Times New Roman" w:cs="Times New Roman"/>
        </w:rPr>
        <w:t>GB/T 8151</w:t>
      </w:r>
      <w:r>
        <w:rPr>
          <w:rFonts w:hint="default" w:ascii="Times New Roman" w:hAnsi="Times New Roman" w:cs="Times New Roman"/>
          <w:szCs w:val="21"/>
        </w:rPr>
        <w:t xml:space="preserve">  </w:t>
      </w:r>
      <w:r>
        <w:rPr>
          <w:rFonts w:hint="default" w:ascii="Times New Roman" w:hAnsi="Times New Roman" w:cs="Times New Roman"/>
        </w:rPr>
        <w:t>（所有部分）锌精矿化学分析方法</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8152 （所有部分） 铅精矿化学分析方法</w:t>
      </w:r>
    </w:p>
    <w:p>
      <w:pPr>
        <w:ind w:firstLine="420" w:firstLineChars="200"/>
        <w:jc w:val="left"/>
        <w:rPr>
          <w:rFonts w:hint="default" w:ascii="Times New Roman" w:hAnsi="Times New Roman" w:cs="Times New Roman"/>
        </w:rPr>
      </w:pPr>
      <w:r>
        <w:rPr>
          <w:rFonts w:hint="default" w:ascii="Times New Roman" w:hAnsi="Times New Roman" w:cs="Times New Roman"/>
        </w:rPr>
        <w:t>GB/T 8736</w:t>
      </w:r>
      <w:r>
        <w:rPr>
          <w:rFonts w:hint="default" w:ascii="Times New Roman" w:hAnsi="Times New Roman" w:cs="Times New Roman"/>
          <w:szCs w:val="21"/>
        </w:rPr>
        <w:t xml:space="preserve">  </w:t>
      </w:r>
      <w:r>
        <w:rPr>
          <w:rFonts w:hint="default" w:ascii="Times New Roman" w:hAnsi="Times New Roman" w:cs="Times New Roman"/>
        </w:rPr>
        <w:t>铸造用锌合金锭</w:t>
      </w:r>
    </w:p>
    <w:p>
      <w:pPr>
        <w:ind w:firstLine="420" w:firstLineChars="200"/>
        <w:jc w:val="left"/>
        <w:rPr>
          <w:rFonts w:hint="default" w:ascii="Times New Roman" w:hAnsi="Times New Roman" w:cs="Times New Roman"/>
          <w:szCs w:val="21"/>
        </w:rPr>
      </w:pPr>
      <w:r>
        <w:rPr>
          <w:rFonts w:hint="default" w:ascii="Times New Roman" w:hAnsi="Times New Roman" w:cs="Times New Roman" w:eastAsiaTheme="minorEastAsia"/>
          <w:szCs w:val="21"/>
        </w:rPr>
        <w:t>GB/T 10574</w:t>
      </w:r>
      <w:r>
        <w:rPr>
          <w:rFonts w:hint="default" w:ascii="Times New Roman" w:hAnsi="Times New Roman" w:cs="Times New Roman"/>
          <w:szCs w:val="21"/>
        </w:rPr>
        <w:t xml:space="preserve">  锡铅焊料化学分析方法</w:t>
      </w:r>
    </w:p>
    <w:p>
      <w:pPr>
        <w:autoSpaceDE w:val="0"/>
        <w:autoSpaceDN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11066</w:t>
      </w:r>
      <w:r>
        <w:rPr>
          <w:rFonts w:hint="default" w:ascii="Times New Roman" w:hAnsi="Times New Roman" w:cs="Times New Roman"/>
          <w:szCs w:val="21"/>
        </w:rPr>
        <w:t xml:space="preserve">  </w:t>
      </w:r>
      <w:r>
        <w:rPr>
          <w:rFonts w:hint="default" w:ascii="Times New Roman" w:hAnsi="Times New Roman" w:cs="Times New Roman"/>
          <w:kern w:val="0"/>
          <w:szCs w:val="28"/>
        </w:rPr>
        <w:t>金化学分析方法</w:t>
      </w:r>
    </w:p>
    <w:p>
      <w:pPr>
        <w:autoSpaceDE w:val="0"/>
        <w:autoSpaceDN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11067  银化学分析方法</w:t>
      </w:r>
    </w:p>
    <w:p>
      <w:pPr>
        <w:ind w:firstLine="420" w:firstLineChars="200"/>
        <w:jc w:val="left"/>
        <w:rPr>
          <w:rFonts w:hint="default" w:ascii="Times New Roman" w:hAnsi="Times New Roman" w:cs="Times New Roman"/>
        </w:rPr>
      </w:pPr>
      <w:r>
        <w:rPr>
          <w:rFonts w:hint="default" w:ascii="Times New Roman" w:hAnsi="Times New Roman" w:cs="Times New Roman"/>
        </w:rPr>
        <w:t>GB/T 12689</w:t>
      </w:r>
      <w:r>
        <w:rPr>
          <w:rFonts w:hint="default" w:ascii="Times New Roman" w:hAnsi="Times New Roman" w:cs="Times New Roman"/>
          <w:szCs w:val="21"/>
        </w:rPr>
        <w:t xml:space="preserve">  </w:t>
      </w:r>
      <w:r>
        <w:rPr>
          <w:rFonts w:hint="default" w:ascii="Times New Roman" w:hAnsi="Times New Roman" w:cs="Times New Roman"/>
        </w:rPr>
        <w:t>（所有部分）锌及锌合金化学分析方法</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GB/T 14260  散装重有色金属浮选精矿取样、制样通则</w:t>
      </w:r>
    </w:p>
    <w:p>
      <w:pPr>
        <w:ind w:firstLine="420" w:firstLineChars="200"/>
        <w:jc w:val="left"/>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lang w:val="en-US" w:eastAsia="zh-CN"/>
        </w:rPr>
        <w:t xml:space="preserve"> </w:t>
      </w:r>
      <w:r>
        <w:rPr>
          <w:rFonts w:hint="default" w:ascii="Times New Roman" w:hAnsi="Times New Roman" w:cs="Times New Roman"/>
        </w:rPr>
        <w:t>14261</w:t>
      </w:r>
      <w:r>
        <w:rPr>
          <w:rFonts w:hint="default" w:ascii="Times New Roman" w:hAnsi="Times New Roman" w:cs="Times New Roman"/>
          <w:szCs w:val="21"/>
        </w:rPr>
        <w:t xml:space="preserve">  </w:t>
      </w:r>
      <w:r>
        <w:rPr>
          <w:rFonts w:hint="default" w:ascii="Times New Roman" w:hAnsi="Times New Roman" w:cs="Times New Roman"/>
        </w:rPr>
        <w:t>散装浮选锌精矿取样、制样方法</w:t>
      </w:r>
    </w:p>
    <w:p>
      <w:pPr>
        <w:autoSpaceDE w:val="0"/>
        <w:autoSpaceDN w:val="0"/>
        <w:adjustRightInd w:val="0"/>
        <w:ind w:firstLine="420" w:firstLineChars="200"/>
        <w:jc w:val="left"/>
        <w:rPr>
          <w:rFonts w:hint="default" w:ascii="Times New Roman" w:hAnsi="Times New Roman" w:cs="Times New Roman"/>
          <w:szCs w:val="21"/>
        </w:rPr>
      </w:pPr>
      <w:r>
        <w:rPr>
          <w:rFonts w:hint="default" w:ascii="Times New Roman" w:hAnsi="Times New Roman" w:cs="Times New Roman"/>
          <w:kern w:val="0"/>
          <w:szCs w:val="28"/>
        </w:rPr>
        <w:t>GB/T 14262  散装浮选铅精矿取样、制样方法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GB/T 14263</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散装浮选铜精矿取样、制样方法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GB/T 26017  高纯铜</w:t>
      </w:r>
    </w:p>
    <w:p>
      <w:pPr>
        <w:ind w:firstLine="420" w:firstLineChars="200"/>
        <w:jc w:val="left"/>
        <w:rPr>
          <w:rFonts w:hint="default" w:ascii="Times New Roman" w:hAnsi="Times New Roman" w:cs="Times New Roman"/>
          <w:color w:val="FF0000"/>
        </w:rPr>
      </w:pPr>
      <w:r>
        <w:rPr>
          <w:rFonts w:hint="default" w:ascii="Times New Roman" w:hAnsi="Times New Roman" w:cs="Times New Roman"/>
        </w:rPr>
        <w:t>GB/T 26042</w:t>
      </w:r>
      <w:r>
        <w:rPr>
          <w:rFonts w:hint="default" w:ascii="Times New Roman" w:hAnsi="Times New Roman" w:cs="Times New Roman"/>
          <w:szCs w:val="21"/>
        </w:rPr>
        <w:t xml:space="preserve">  </w:t>
      </w:r>
      <w:r>
        <w:rPr>
          <w:rFonts w:hint="default" w:ascii="Times New Roman" w:hAnsi="Times New Roman" w:cs="Times New Roman"/>
        </w:rPr>
        <w:t>锌及锌合金分析方法   光电反射光谱法</w:t>
      </w:r>
    </w:p>
    <w:p>
      <w:pPr>
        <w:ind w:firstLine="420" w:firstLineChars="200"/>
        <w:jc w:val="left"/>
        <w:rPr>
          <w:rFonts w:hint="default" w:ascii="Times New Roman" w:hAnsi="Times New Roman" w:cs="Times New Roman"/>
        </w:rPr>
      </w:pPr>
      <w:r>
        <w:rPr>
          <w:rFonts w:hint="default" w:ascii="Times New Roman" w:hAnsi="Times New Roman" w:cs="Times New Roman"/>
        </w:rPr>
        <w:t>GB/T 26043</w:t>
      </w:r>
      <w:r>
        <w:rPr>
          <w:rFonts w:hint="default" w:ascii="Times New Roman" w:hAnsi="Times New Roman" w:cs="Times New Roman"/>
          <w:szCs w:val="21"/>
        </w:rPr>
        <w:t xml:space="preserve">  </w:t>
      </w:r>
      <w:r>
        <w:rPr>
          <w:rFonts w:hint="default" w:ascii="Times New Roman" w:hAnsi="Times New Roman" w:cs="Times New Roman"/>
        </w:rPr>
        <w:t>锌及锌合金取制样方法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GB/T 27682  铜渣精矿</w:t>
      </w:r>
    </w:p>
    <w:p>
      <w:pPr>
        <w:pStyle w:val="6"/>
        <w:ind w:firstLine="420" w:firstLineChars="200"/>
        <w:rPr>
          <w:ins w:id="129" w:author="ss" w:date="2023-10-26T18:28:05Z"/>
          <w:rFonts w:hint="default" w:ascii="Times New Roman" w:hAnsi="Times New Roman" w:eastAsia="宋体"/>
          <w:lang w:val="en-US" w:eastAsia="zh-CN"/>
        </w:rPr>
      </w:pPr>
      <w:ins w:id="130" w:author="ss" w:date="2023-10-26T18:28:05Z">
        <w:r>
          <w:rPr>
            <w:rFonts w:hint="default" w:ascii="Times New Roman" w:hAnsi="Times New Roman"/>
            <w:lang w:val="en-US" w:eastAsia="zh-CN"/>
          </w:rPr>
          <w:t xml:space="preserve">HG/T 2326 工业硫酸锌 </w:t>
        </w:r>
      </w:ins>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53（所有部分）  铜、铅、锌原矿和尾矿化学分析方法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70  粗铜</w:t>
      </w:r>
    </w:p>
    <w:p>
      <w:pPr>
        <w:autoSpaceDE w:val="0"/>
        <w:autoSpaceDN w:val="0"/>
        <w:adjustRightInd w:val="0"/>
        <w:ind w:firstLine="420" w:firstLineChars="200"/>
        <w:jc w:val="left"/>
        <w:rPr>
          <w:rFonts w:hint="default" w:ascii="Times New Roman" w:hAnsi="Times New Roman" w:cs="Times New Roman"/>
          <w:szCs w:val="21"/>
        </w:rPr>
      </w:pPr>
      <w:r>
        <w:rPr>
          <w:rFonts w:hint="default" w:ascii="Times New Roman" w:hAnsi="Times New Roman" w:cs="Times New Roman"/>
          <w:kern w:val="0"/>
          <w:szCs w:val="28"/>
        </w:rPr>
        <w:t>YS/T 71</w:t>
      </w:r>
      <w:r>
        <w:rPr>
          <w:rFonts w:hint="default" w:ascii="Times New Roman" w:hAnsi="Times New Roman" w:cs="Times New Roman"/>
          <w:szCs w:val="21"/>
        </w:rPr>
        <w:t xml:space="preserve">  </w:t>
      </w:r>
      <w:r>
        <w:rPr>
          <w:rFonts w:hint="default" w:ascii="Times New Roman" w:hAnsi="Times New Roman" w:cs="Times New Roman"/>
          <w:kern w:val="0"/>
          <w:szCs w:val="28"/>
        </w:rPr>
        <w:t>粗铅</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87  铜、铅阳极泥取制样方法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94  硫酸铜(冶炼副产品)</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YS/T 248（所有部分） 粗铅化学分析方法</w:t>
      </w:r>
    </w:p>
    <w:p>
      <w:pPr>
        <w:ind w:firstLine="420" w:firstLineChars="200"/>
        <w:jc w:val="left"/>
        <w:rPr>
          <w:rFonts w:hint="default" w:ascii="Times New Roman" w:hAnsi="Times New Roman" w:cs="Times New Roman"/>
        </w:rPr>
      </w:pPr>
      <w:r>
        <w:rPr>
          <w:rFonts w:hint="default" w:ascii="Times New Roman" w:hAnsi="Times New Roman" w:cs="Times New Roman"/>
        </w:rPr>
        <w:t>YS/T 310</w:t>
      </w:r>
      <w:r>
        <w:rPr>
          <w:rFonts w:hint="default" w:ascii="Times New Roman" w:hAnsi="Times New Roman" w:cs="Times New Roman"/>
          <w:szCs w:val="21"/>
        </w:rPr>
        <w:t xml:space="preserve">  </w:t>
      </w:r>
      <w:r>
        <w:rPr>
          <w:rFonts w:hint="default" w:ascii="Times New Roman" w:hAnsi="Times New Roman" w:cs="Times New Roman"/>
        </w:rPr>
        <w:t>热镀用锌合金锭</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318  铜精矿</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kern w:val="0"/>
          <w:szCs w:val="28"/>
        </w:rPr>
        <w:t>YS/T 319</w:t>
      </w:r>
      <w:r>
        <w:rPr>
          <w:rFonts w:hint="default" w:ascii="Times New Roman" w:hAnsi="Times New Roman" w:cs="Times New Roman"/>
          <w:szCs w:val="21"/>
        </w:rPr>
        <w:t xml:space="preserve">  </w:t>
      </w:r>
      <w:r>
        <w:rPr>
          <w:rFonts w:hint="default" w:ascii="Times New Roman" w:hAnsi="Times New Roman" w:cs="Times New Roman"/>
          <w:kern w:val="0"/>
          <w:szCs w:val="28"/>
        </w:rPr>
        <w:t>铅精矿</w:t>
      </w:r>
    </w:p>
    <w:p>
      <w:pPr>
        <w:ind w:firstLine="420" w:firstLineChars="200"/>
        <w:jc w:val="left"/>
        <w:rPr>
          <w:rFonts w:hint="default" w:ascii="Times New Roman" w:hAnsi="Times New Roman" w:cs="Times New Roman"/>
        </w:rPr>
      </w:pPr>
      <w:r>
        <w:rPr>
          <w:rFonts w:hint="default" w:ascii="Times New Roman" w:hAnsi="Times New Roman" w:cs="Times New Roman"/>
        </w:rPr>
        <w:t>YS/T 320</w:t>
      </w:r>
      <w:r>
        <w:rPr>
          <w:rFonts w:hint="default" w:ascii="Times New Roman" w:hAnsi="Times New Roman" w:cs="Times New Roman"/>
          <w:szCs w:val="21"/>
        </w:rPr>
        <w:t xml:space="preserve">  </w:t>
      </w:r>
      <w:r>
        <w:rPr>
          <w:rFonts w:hint="default" w:ascii="Times New Roman" w:hAnsi="Times New Roman" w:cs="Times New Roman"/>
        </w:rPr>
        <w:t>锌精矿</w:t>
      </w:r>
    </w:p>
    <w:p>
      <w:pPr>
        <w:ind w:firstLine="420" w:firstLineChars="200"/>
        <w:jc w:val="left"/>
        <w:rPr>
          <w:rFonts w:hint="default" w:ascii="Times New Roman" w:hAnsi="Times New Roman" w:cs="Times New Roman"/>
          <w:szCs w:val="21"/>
        </w:rPr>
      </w:pPr>
      <w:r>
        <w:rPr>
          <w:rFonts w:hint="default" w:ascii="Times New Roman" w:hAnsi="Times New Roman" w:cs="Times New Roman" w:eastAsiaTheme="minorEastAsia"/>
          <w:szCs w:val="21"/>
        </w:rPr>
        <w:t>YS/T 339</w:t>
      </w:r>
      <w:r>
        <w:rPr>
          <w:rFonts w:hint="default" w:ascii="Times New Roman" w:hAnsi="Times New Roman" w:cs="Times New Roman"/>
          <w:szCs w:val="21"/>
        </w:rPr>
        <w:t xml:space="preserve">  锡精矿</w:t>
      </w:r>
    </w:p>
    <w:p>
      <w:pPr>
        <w:autoSpaceDE w:val="0"/>
        <w:autoSpaceDN w:val="0"/>
        <w:adjustRightInd w:val="0"/>
        <w:ind w:firstLine="420" w:firstLineChars="200"/>
        <w:rPr>
          <w:ins w:id="131" w:author="ss" w:date="2023-10-26T18:27:29Z"/>
          <w:rFonts w:hint="eastAsia"/>
          <w:lang w:val="en-US" w:eastAsia="zh-CN"/>
        </w:rPr>
      </w:pPr>
      <w:ins w:id="132" w:author="ss" w:date="2023-10-26T18:27:29Z">
        <w:r>
          <w:rPr>
            <w:rFonts w:hint="eastAsia"/>
            <w:lang w:val="en-US" w:eastAsia="zh-CN"/>
          </w:rPr>
          <w:t>YS/T 452  混合铅锌精矿</w:t>
        </w:r>
      </w:ins>
    </w:p>
    <w:p>
      <w:pPr>
        <w:autoSpaceDE w:val="0"/>
        <w:autoSpaceDN w:val="0"/>
        <w:adjustRightInd w:val="0"/>
        <w:ind w:firstLine="420" w:firstLineChars="200"/>
        <w:rPr>
          <w:ins w:id="133" w:author="ss" w:date="2023-10-26T18:27:35Z"/>
          <w:rFonts w:hint="eastAsia"/>
          <w:lang w:val="en-US" w:eastAsia="zh-CN"/>
        </w:rPr>
      </w:pPr>
      <w:ins w:id="134" w:author="ss" w:date="2023-10-26T18:27:34Z">
        <w:r>
          <w:rPr>
            <w:rFonts w:hint="eastAsia"/>
            <w:lang w:val="en-US" w:eastAsia="zh-CN"/>
          </w:rPr>
          <w:t>YS/T 461（所有部分） 混合铅锌精矿化学分析方法</w:t>
        </w:r>
      </w:ins>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464  阴极铜直读光谱分析方法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521（所有部分）  粗铜化学分析方法</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YS/T 745（所有部分）  铜阳极泥化学分析方法</w:t>
      </w:r>
    </w:p>
    <w:p>
      <w:pPr>
        <w:autoSpaceDE w:val="0"/>
        <w:autoSpaceDN w:val="0"/>
        <w:adjustRightInd w:val="0"/>
        <w:ind w:firstLine="420" w:firstLineChars="200"/>
        <w:rPr>
          <w:ins w:id="135" w:author="ss" w:date="2023-10-27T17:50:39Z"/>
          <w:rFonts w:hint="eastAsia" w:cs="Times New Roman"/>
          <w:szCs w:val="21"/>
          <w:lang w:val="en-US" w:eastAsia="zh-CN"/>
        </w:rPr>
      </w:pPr>
      <w:ins w:id="136" w:author="ss" w:date="2023-10-26T18:27:50Z">
        <w:r>
          <w:rPr>
            <w:rFonts w:hint="eastAsia" w:cs="Times New Roman"/>
            <w:szCs w:val="21"/>
            <w:lang w:val="en-US" w:eastAsia="zh-CN"/>
          </w:rPr>
          <w:t>YS/T 883 锌精矿焙砂</w:t>
        </w:r>
      </w:ins>
    </w:p>
    <w:p>
      <w:pPr>
        <w:autoSpaceDE w:val="0"/>
        <w:autoSpaceDN w:val="0"/>
        <w:adjustRightInd w:val="0"/>
        <w:ind w:firstLine="420" w:firstLineChars="200"/>
        <w:rPr>
          <w:ins w:id="137" w:author="ss" w:date="2023-10-26T18:27:51Z"/>
          <w:rFonts w:hint="eastAsia" w:cs="Times New Roman"/>
          <w:szCs w:val="21"/>
          <w:lang w:val="en-US" w:eastAsia="zh-CN"/>
        </w:rPr>
      </w:pPr>
      <w:ins w:id="138" w:author="ss" w:date="2023-10-27T17:50:48Z">
        <w:r>
          <w:rPr>
            <w:rFonts w:hint="eastAsia"/>
            <w:szCs w:val="21"/>
            <w:rPrChange w:id="139" w:author="ss" w:date="2023-10-27T17:50:48Z">
              <w:rPr>
                <w:rFonts w:hint="eastAsia"/>
              </w:rPr>
            </w:rPrChange>
          </w:rPr>
          <w:t>YS/T 990</w:t>
        </w:r>
      </w:ins>
      <w:ins w:id="140" w:author="ss" w:date="2023-10-27T17:50:52Z">
        <w:r>
          <w:rPr>
            <w:rFonts w:hint="default" w:ascii="Times New Roman" w:hAnsi="Times New Roman" w:cs="Times New Roman"/>
            <w:color w:val="FF0000"/>
            <w:szCs w:val="21"/>
          </w:rPr>
          <w:t>（所有部分）</w:t>
        </w:r>
      </w:ins>
      <w:ins w:id="141" w:author="ss" w:date="2023-10-27T17:51:01Z">
        <w:r>
          <w:rPr>
            <w:rFonts w:hint="eastAsia" w:cs="Times New Roman"/>
            <w:color w:val="FF0000"/>
            <w:szCs w:val="21"/>
            <w:lang w:val="en-US" w:eastAsia="zh-CN"/>
          </w:rPr>
          <w:t xml:space="preserve">  </w:t>
        </w:r>
      </w:ins>
      <w:ins w:id="142" w:author="ss" w:date="2023-10-27T17:50:59Z">
        <w:r>
          <w:rPr>
            <w:rFonts w:hint="default"/>
            <w:color w:val="FF0000"/>
            <w:szCs w:val="21"/>
          </w:rPr>
          <w:t xml:space="preserve">冰铜化学分析方法 </w:t>
        </w:r>
      </w:ins>
    </w:p>
    <w:p>
      <w:pPr>
        <w:autoSpaceDE w:val="0"/>
        <w:autoSpaceDN w:val="0"/>
        <w:adjustRightInd w:val="0"/>
        <w:ind w:firstLine="420" w:firstLineChars="200"/>
        <w:rPr>
          <w:rFonts w:hint="eastAsia" w:cs="Times New Roman"/>
          <w:color w:val="FF0000"/>
          <w:szCs w:val="21"/>
          <w:lang w:val="en-US" w:eastAsia="zh-CN"/>
        </w:rPr>
      </w:pPr>
      <w:r>
        <w:rPr>
          <w:rFonts w:hint="default" w:ascii="Times New Roman" w:hAnsi="Times New Roman" w:cs="Times New Roman"/>
          <w:color w:val="FF0000"/>
          <w:kern w:val="0"/>
          <w:szCs w:val="21"/>
        </w:rPr>
        <w:t>YS/T 1046</w:t>
      </w:r>
      <w:r>
        <w:rPr>
          <w:rFonts w:hint="default" w:ascii="Times New Roman" w:hAnsi="Times New Roman" w:cs="Times New Roman"/>
          <w:color w:val="FF0000"/>
          <w:szCs w:val="21"/>
        </w:rPr>
        <w:t>（所有部分）</w:t>
      </w:r>
      <w:r>
        <w:rPr>
          <w:rFonts w:hint="eastAsia" w:cs="Times New Roman"/>
          <w:color w:val="FF0000"/>
          <w:szCs w:val="21"/>
          <w:lang w:val="en-US" w:eastAsia="zh-CN"/>
        </w:rPr>
        <w:t xml:space="preserve">  铜渣精矿化学分析方法</w:t>
      </w:r>
    </w:p>
    <w:p>
      <w:pPr>
        <w:autoSpaceDE w:val="0"/>
        <w:autoSpaceDN w:val="0"/>
        <w:adjustRightInd w:val="0"/>
        <w:ind w:firstLine="420" w:firstLineChars="200"/>
        <w:rPr>
          <w:ins w:id="143" w:author="ss" w:date="2023-10-27T18:17:58Z"/>
          <w:rFonts w:hint="eastAsia" w:ascii="Times New Roman" w:hAnsi="Times New Roman" w:eastAsia="宋体" w:cs="Times New Roman"/>
          <w:kern w:val="2"/>
          <w:sz w:val="21"/>
          <w:szCs w:val="24"/>
          <w:lang w:val="en-US" w:eastAsia="zh-CN" w:bidi="ar-SA"/>
        </w:rPr>
      </w:pPr>
      <w:ins w:id="144" w:author="ss" w:date="2023-10-27T18:17:57Z">
        <w:r>
          <w:rPr>
            <w:rFonts w:hint="eastAsia" w:ascii="Times New Roman" w:hAnsi="Times New Roman" w:eastAsia="宋体" w:cs="Times New Roman"/>
            <w:kern w:val="2"/>
            <w:sz w:val="21"/>
            <w:szCs w:val="24"/>
            <w:lang w:val="en-US" w:eastAsia="zh-CN" w:bidi="ar-SA"/>
          </w:rPr>
          <w:t>YS/T 1083</w:t>
        </w:r>
      </w:ins>
      <w:ins w:id="145" w:author="ss" w:date="2023-10-27T18:17:59Z">
        <w:r>
          <w:rPr>
            <w:rFonts w:hint="eastAsia" w:ascii="Times New Roman" w:hAnsi="Times New Roman" w:eastAsia="宋体" w:cs="Times New Roman"/>
            <w:kern w:val="2"/>
            <w:sz w:val="21"/>
            <w:szCs w:val="24"/>
            <w:lang w:val="en-US" w:eastAsia="zh-CN" w:bidi="ar-SA"/>
          </w:rPr>
          <w:t xml:space="preserve">  </w:t>
        </w:r>
      </w:ins>
      <w:ins w:id="146" w:author="ss" w:date="2023-10-27T18:17:57Z">
        <w:r>
          <w:rPr>
            <w:rFonts w:hint="eastAsia" w:ascii="Times New Roman" w:hAnsi="Times New Roman" w:eastAsia="宋体" w:cs="Times New Roman"/>
            <w:kern w:val="2"/>
            <w:sz w:val="21"/>
            <w:szCs w:val="24"/>
            <w:lang w:val="en-US" w:eastAsia="zh-CN" w:bidi="ar-SA"/>
          </w:rPr>
          <w:t>阳极铜</w:t>
        </w:r>
      </w:ins>
    </w:p>
    <w:p>
      <w:pPr>
        <w:autoSpaceDE w:val="0"/>
        <w:autoSpaceDN w:val="0"/>
        <w:adjustRightInd w:val="0"/>
        <w:ind w:firstLine="420" w:firstLineChars="200"/>
        <w:rPr>
          <w:ins w:id="147" w:author="ss" w:date="2023-10-27T17:49:57Z"/>
          <w:rFonts w:hint="default"/>
          <w:szCs w:val="21"/>
          <w:lang w:val="en-US"/>
        </w:rPr>
      </w:pPr>
      <w:ins w:id="148" w:author="ss" w:date="2023-10-27T17:49:56Z">
        <w:r>
          <w:rPr>
            <w:rFonts w:hint="eastAsia"/>
            <w:szCs w:val="21"/>
            <w:rPrChange w:id="149" w:author="ss" w:date="2023-10-27T17:49:56Z">
              <w:rPr>
                <w:rFonts w:hint="eastAsia"/>
              </w:rPr>
            </w:rPrChange>
          </w:rPr>
          <w:t>YS/T 1115</w:t>
        </w:r>
      </w:ins>
      <w:ins w:id="150" w:author="ss" w:date="2023-10-27T17:50:01Z">
        <w:r>
          <w:rPr>
            <w:rFonts w:hint="eastAsia" w:cs="Times New Roman"/>
            <w:szCs w:val="21"/>
            <w:lang w:val="en-US" w:eastAsia="zh-CN"/>
          </w:rPr>
          <w:t>（所有部分）</w:t>
        </w:r>
      </w:ins>
      <w:ins w:id="151" w:author="ss" w:date="2023-10-27T17:50:06Z">
        <w:r>
          <w:rPr>
            <w:rFonts w:hint="eastAsia" w:cs="Times New Roman"/>
            <w:szCs w:val="21"/>
            <w:lang w:val="en-US" w:eastAsia="zh-CN"/>
          </w:rPr>
          <w:t xml:space="preserve"> </w:t>
        </w:r>
      </w:ins>
      <w:ins w:id="152" w:author="ss" w:date="2023-10-27T17:50:07Z">
        <w:r>
          <w:rPr>
            <w:rFonts w:hint="eastAsia" w:cs="Times New Roman"/>
            <w:szCs w:val="21"/>
            <w:lang w:val="en-US" w:eastAsia="zh-CN"/>
          </w:rPr>
          <w:t xml:space="preserve"> </w:t>
        </w:r>
      </w:ins>
      <w:ins w:id="153" w:author="ss" w:date="2023-10-27T17:50:09Z">
        <w:r>
          <w:rPr>
            <w:rFonts w:hint="eastAsia"/>
            <w:szCs w:val="21"/>
            <w:rPrChange w:id="154" w:author="ss" w:date="2023-10-27T17:50:09Z">
              <w:rPr>
                <w:rFonts w:hint="eastAsia"/>
              </w:rPr>
            </w:rPrChange>
          </w:rPr>
          <w:t>铜原矿和尾矿化学分析方法</w:t>
        </w:r>
      </w:ins>
    </w:p>
    <w:p>
      <w:pPr>
        <w:autoSpaceDE w:val="0"/>
        <w:autoSpaceDN w:val="0"/>
        <w:adjustRightInd w:val="0"/>
        <w:ind w:firstLine="420" w:firstLineChars="200"/>
        <w:rPr>
          <w:ins w:id="155" w:author="ss" w:date="2023-10-27T18:19:41Z"/>
          <w:rFonts w:hint="eastAsia" w:ascii="Times New Roman" w:hAnsi="Times New Roman" w:eastAsia="宋体" w:cs="Times New Roman"/>
          <w:kern w:val="2"/>
          <w:sz w:val="21"/>
          <w:szCs w:val="24"/>
          <w:lang w:val="en-US" w:eastAsia="zh-CN" w:bidi="ar-SA"/>
        </w:rPr>
      </w:pPr>
      <w:ins w:id="156" w:author="ss" w:date="2023-10-27T18:19:40Z">
        <w:r>
          <w:rPr>
            <w:rFonts w:hint="eastAsia" w:ascii="Times New Roman" w:hAnsi="Times New Roman" w:eastAsia="宋体" w:cs="Times New Roman"/>
            <w:kern w:val="2"/>
            <w:sz w:val="21"/>
            <w:szCs w:val="24"/>
            <w:lang w:val="en-US" w:eastAsia="zh-CN" w:bidi="ar-SA"/>
          </w:rPr>
          <w:t xml:space="preserve">YS/T 1116 </w:t>
        </w:r>
      </w:ins>
      <w:ins w:id="157" w:author="ss" w:date="2023-10-27T18:19:40Z">
        <w:r>
          <w:rPr>
            <w:rFonts w:hint="default" w:ascii="Times New Roman" w:hAnsi="Times New Roman"/>
            <w:lang w:val="en-US" w:eastAsia="zh-CN"/>
          </w:rPr>
          <w:t>（所有部分）</w:t>
        </w:r>
      </w:ins>
      <w:ins w:id="158" w:author="ss" w:date="2023-10-27T18:19:40Z">
        <w:r>
          <w:rPr>
            <w:rFonts w:hint="eastAsia" w:ascii="Times New Roman" w:hAnsi="Times New Roman"/>
            <w:lang w:val="en-US" w:eastAsia="zh-CN"/>
          </w:rPr>
          <w:t xml:space="preserve"> </w:t>
        </w:r>
      </w:ins>
      <w:ins w:id="159" w:author="ss" w:date="2023-10-27T18:19:40Z">
        <w:r>
          <w:rPr>
            <w:rFonts w:hint="eastAsia" w:ascii="Times New Roman" w:hAnsi="Times New Roman" w:eastAsia="宋体" w:cs="Times New Roman"/>
            <w:kern w:val="2"/>
            <w:sz w:val="21"/>
            <w:szCs w:val="24"/>
            <w:lang w:val="en-US" w:eastAsia="zh-CN" w:bidi="ar-SA"/>
          </w:rPr>
          <w:t>锡阳极泥化学分析方法</w:t>
        </w:r>
      </w:ins>
    </w:p>
    <w:p>
      <w:pPr>
        <w:autoSpaceDE w:val="0"/>
        <w:autoSpaceDN w:val="0"/>
        <w:adjustRightInd w:val="0"/>
        <w:ind w:firstLine="420" w:firstLineChars="200"/>
        <w:rPr>
          <w:ins w:id="160" w:author="ss" w:date="2023-10-26T18:27:57Z"/>
          <w:rFonts w:hint="eastAsia" w:cs="Times New Roman"/>
          <w:szCs w:val="21"/>
          <w:lang w:val="en-US" w:eastAsia="zh-CN"/>
        </w:rPr>
      </w:pPr>
      <w:ins w:id="161" w:author="ss" w:date="2023-10-26T18:27:56Z">
        <w:r>
          <w:rPr>
            <w:rFonts w:hint="eastAsia" w:cs="Times New Roman"/>
            <w:szCs w:val="21"/>
            <w:lang w:val="en-US" w:eastAsia="zh-CN"/>
          </w:rPr>
          <w:t>YS/T 1149（所有部分）锌精矿焙砂化学分析方法</w:t>
        </w:r>
      </w:ins>
    </w:p>
    <w:p>
      <w:pPr>
        <w:autoSpaceDE w:val="0"/>
        <w:autoSpaceDN w:val="0"/>
        <w:adjustRightInd w:val="0"/>
        <w:ind w:firstLine="420" w:firstLineChars="200"/>
        <w:rPr>
          <w:ins w:id="162" w:author="ss" w:date="2023-10-27T18:18:36Z"/>
          <w:rFonts w:hint="eastAsia" w:ascii="Times New Roman" w:hAnsi="Times New Roman" w:eastAsia="宋体" w:cs="Times New Roman"/>
          <w:kern w:val="2"/>
          <w:sz w:val="21"/>
          <w:szCs w:val="24"/>
          <w:lang w:val="en-US" w:eastAsia="zh-CN" w:bidi="ar-SA"/>
        </w:rPr>
      </w:pPr>
      <w:ins w:id="163" w:author="ss" w:date="2023-10-27T18:18:35Z">
        <w:r>
          <w:rPr>
            <w:rFonts w:hint="eastAsia" w:ascii="Times New Roman" w:hAnsi="Times New Roman" w:eastAsia="宋体" w:cs="Times New Roman"/>
            <w:kern w:val="2"/>
            <w:sz w:val="21"/>
            <w:szCs w:val="24"/>
            <w:lang w:val="en-US" w:eastAsia="zh-CN" w:bidi="ar-SA"/>
          </w:rPr>
          <w:t>YS/T 1230</w:t>
        </w:r>
      </w:ins>
      <w:ins w:id="164" w:author="ss" w:date="2023-10-27T18:18:40Z">
        <w:r>
          <w:rPr>
            <w:rFonts w:hint="eastAsia" w:cs="Times New Roman"/>
            <w:szCs w:val="21"/>
            <w:lang w:val="en-US" w:eastAsia="zh-CN"/>
          </w:rPr>
          <w:t>（所有部分）</w:t>
        </w:r>
      </w:ins>
      <w:ins w:id="165" w:author="ss" w:date="2023-10-27T18:18:35Z">
        <w:r>
          <w:rPr>
            <w:rFonts w:hint="eastAsia" w:ascii="Times New Roman" w:hAnsi="Times New Roman" w:eastAsia="宋体" w:cs="Times New Roman"/>
            <w:kern w:val="2"/>
            <w:sz w:val="21"/>
            <w:szCs w:val="24"/>
            <w:lang w:val="en-US" w:eastAsia="zh-CN" w:bidi="ar-SA"/>
          </w:rPr>
          <w:t xml:space="preserve"> 阳极铜化学分析方法</w:t>
        </w:r>
      </w:ins>
    </w:p>
    <w:p>
      <w:pPr>
        <w:autoSpaceDE w:val="0"/>
        <w:autoSpaceDN w:val="0"/>
        <w:adjustRightInd w:val="0"/>
        <w:ind w:firstLine="420" w:firstLineChars="200"/>
        <w:rPr>
          <w:ins w:id="166" w:author="ss" w:date="2023-10-26T18:27:02Z"/>
          <w:rFonts w:hint="default"/>
          <w:lang w:val="en-US" w:eastAsia="zh-CN"/>
        </w:rPr>
      </w:pPr>
      <w:ins w:id="167" w:author="ss" w:date="2023-10-26T18:27:43Z">
        <w:r>
          <w:rPr>
            <w:rFonts w:hint="eastAsia" w:cs="Times New Roman"/>
            <w:szCs w:val="21"/>
            <w:lang w:val="en-US" w:eastAsia="zh-CN"/>
          </w:rPr>
          <w:t>YS/T 1286  粗锌</w:t>
        </w:r>
      </w:ins>
    </w:p>
    <w:p>
      <w:pPr>
        <w:pStyle w:val="6"/>
        <w:ind w:firstLine="420" w:firstLineChars="200"/>
        <w:rPr>
          <w:ins w:id="168" w:author="ss" w:date="2023-10-27T18:18:08Z"/>
          <w:rFonts w:hint="default" w:ascii="Times New Roman" w:hAnsi="Times New Roman"/>
          <w:lang w:val="en-US" w:eastAsia="zh-CN"/>
        </w:rPr>
      </w:pPr>
      <w:ins w:id="169" w:author="ss" w:date="2023-10-26T18:27:02Z">
        <w:r>
          <w:rPr>
            <w:rFonts w:hint="default" w:ascii="Times New Roman" w:hAnsi="Times New Roman"/>
            <w:lang w:val="en-US" w:eastAsia="zh-CN"/>
          </w:rPr>
          <w:t>YS/T</w:t>
        </w:r>
      </w:ins>
      <w:ins w:id="170" w:author="ss" w:date="2023-10-26T18:27:08Z">
        <w:r>
          <w:rPr>
            <w:rFonts w:hint="default" w:ascii="Times New Roman" w:hAnsi="Times New Roman"/>
            <w:lang w:val="en-US" w:eastAsia="zh-CN"/>
          </w:rPr>
          <w:t xml:space="preserve"> </w:t>
        </w:r>
      </w:ins>
      <w:ins w:id="171" w:author="ss" w:date="2023-10-26T18:27:02Z">
        <w:r>
          <w:rPr>
            <w:rFonts w:hint="default" w:ascii="Times New Roman" w:hAnsi="Times New Roman"/>
            <w:lang w:val="en-US" w:eastAsia="zh-CN"/>
          </w:rPr>
          <w:t>1314（所有部分） 粗锌化学分析方法</w:t>
        </w:r>
      </w:ins>
    </w:p>
    <w:p>
      <w:pPr>
        <w:pStyle w:val="6"/>
        <w:ind w:firstLine="420" w:firstLineChars="200"/>
        <w:rPr>
          <w:ins w:id="172" w:author="ss" w:date="2023-10-27T18:19:36Z"/>
          <w:rFonts w:hint="eastAsia" w:ascii="Times New Roman" w:hAnsi="Times New Roman" w:eastAsia="宋体" w:cs="Times New Roman"/>
          <w:kern w:val="2"/>
          <w:sz w:val="21"/>
          <w:szCs w:val="24"/>
          <w:lang w:val="en-US" w:eastAsia="zh-CN" w:bidi="ar-SA"/>
        </w:rPr>
      </w:pPr>
      <w:ins w:id="173" w:author="ss" w:date="2023-10-27T18:19:36Z">
        <w:r>
          <w:rPr>
            <w:rFonts w:hint="eastAsia" w:ascii="Times New Roman" w:hAnsi="Times New Roman" w:eastAsia="宋体" w:cs="Times New Roman"/>
            <w:kern w:val="2"/>
            <w:sz w:val="21"/>
            <w:szCs w:val="24"/>
            <w:lang w:val="en-US" w:eastAsia="zh-CN" w:bidi="ar-SA"/>
          </w:rPr>
          <w:t>YS/T 1462</w:t>
        </w:r>
      </w:ins>
      <w:ins w:id="174" w:author="ss" w:date="2023-10-27T18:19:36Z">
        <w:r>
          <w:rPr>
            <w:rFonts w:hint="default" w:ascii="Times New Roman" w:hAnsi="Times New Roman"/>
            <w:lang w:val="en-US" w:eastAsia="zh-CN"/>
          </w:rPr>
          <w:t>（所有部分）</w:t>
        </w:r>
      </w:ins>
      <w:ins w:id="175" w:author="ss" w:date="2023-10-27T18:19:36Z">
        <w:r>
          <w:rPr>
            <w:rFonts w:hint="eastAsia" w:ascii="Times New Roman" w:hAnsi="Times New Roman" w:eastAsia="宋体" w:cs="Times New Roman"/>
            <w:kern w:val="2"/>
            <w:sz w:val="21"/>
            <w:szCs w:val="24"/>
            <w:lang w:val="en-US" w:eastAsia="zh-CN" w:bidi="ar-SA"/>
          </w:rPr>
          <w:t xml:space="preserve"> 粗锡化学分析方法</w:t>
        </w:r>
      </w:ins>
    </w:p>
    <w:p>
      <w:pPr>
        <w:pStyle w:val="6"/>
        <w:ind w:firstLine="420" w:firstLineChars="200"/>
        <w:rPr>
          <w:ins w:id="176" w:author="ss" w:date="2023-10-27T18:19:21Z"/>
          <w:rFonts w:hint="eastAsia" w:ascii="Times New Roman" w:hAnsi="Times New Roman" w:eastAsia="宋体" w:cs="Times New Roman"/>
          <w:kern w:val="2"/>
          <w:sz w:val="21"/>
          <w:szCs w:val="24"/>
          <w:lang w:val="en-US" w:eastAsia="zh-CN" w:bidi="ar-SA"/>
        </w:rPr>
      </w:pPr>
      <w:ins w:id="177" w:author="ss" w:date="2023-10-27T18:18:09Z">
        <w:r>
          <w:rPr>
            <w:rFonts w:hint="eastAsia" w:ascii="Times New Roman" w:hAnsi="Times New Roman" w:eastAsia="宋体" w:cs="Times New Roman"/>
            <w:kern w:val="2"/>
            <w:sz w:val="21"/>
            <w:szCs w:val="24"/>
            <w:lang w:val="en-US" w:eastAsia="zh-CN" w:bidi="ar-SA"/>
          </w:rPr>
          <w:t>T/CNIA 0199含铜污泥取制样方法</w:t>
        </w:r>
      </w:ins>
    </w:p>
    <w:p>
      <w:pPr>
        <w:pStyle w:val="27"/>
        <w:spacing w:before="312" w:beforeLines="100" w:after="312" w:afterLines="100"/>
        <w:outlineLvl w:val="0"/>
        <w:rPr>
          <w:rFonts w:hint="eastAsia" w:hAnsi="黑体"/>
          <w:bCs/>
          <w:szCs w:val="21"/>
          <w:rPrChange w:id="178" w:author="ss" w:date="2023-10-27T16:13:36Z">
            <w:rPr>
              <w:szCs w:val="21"/>
            </w:rPr>
          </w:rPrChange>
        </w:rPr>
      </w:pPr>
      <w:bookmarkStart w:id="7" w:name="_Toc2184"/>
      <w:r>
        <w:rPr>
          <w:rFonts w:hint="eastAsia" w:hAnsi="黑体"/>
          <w:bCs/>
          <w:szCs w:val="21"/>
          <w:rPrChange w:id="179" w:author="ss" w:date="2023-10-27T16:13:36Z">
            <w:rPr>
              <w:rFonts w:hint="eastAsia"/>
              <w:szCs w:val="21"/>
            </w:rPr>
          </w:rPrChange>
        </w:rPr>
        <w:t>3  术语和定义</w:t>
      </w:r>
      <w:bookmarkEnd w:id="7"/>
      <w:r>
        <w:rPr>
          <w:rFonts w:hint="eastAsia" w:hAnsi="黑体"/>
          <w:bCs/>
          <w:szCs w:val="21"/>
          <w:rPrChange w:id="180" w:author="ss" w:date="2023-10-27T16:13:36Z">
            <w:rPr>
              <w:rFonts w:hint="eastAsia"/>
              <w:szCs w:val="21"/>
            </w:rPr>
          </w:rPrChange>
        </w:rPr>
        <w:t xml:space="preserve">   </w:t>
      </w:r>
    </w:p>
    <w:p>
      <w:pPr>
        <w:autoSpaceDE w:val="0"/>
        <w:autoSpaceDN w:val="0"/>
        <w:adjustRightInd w:val="0"/>
        <w:spacing w:line="400" w:lineRule="exact"/>
        <w:ind w:firstLine="420" w:firstLineChars="200"/>
        <w:jc w:val="left"/>
        <w:rPr>
          <w:rFonts w:ascii="宋体" w:hAnsi="宋体" w:cs="AdobeHeitiStd-Regular"/>
          <w:kern w:val="0"/>
          <w:szCs w:val="21"/>
        </w:rPr>
      </w:pPr>
      <w:r>
        <w:rPr>
          <w:rFonts w:hint="eastAsia" w:ascii="宋体" w:hAnsi="宋体" w:cs="AdobeHeitiStd-Regular"/>
          <w:kern w:val="0"/>
          <w:szCs w:val="21"/>
        </w:rPr>
        <w:t>下列术语和定义适用于本文件。</w:t>
      </w:r>
    </w:p>
    <w:p>
      <w:pPr>
        <w:autoSpaceDE w:val="0"/>
        <w:autoSpaceDN w:val="0"/>
        <w:adjustRightInd w:val="0"/>
        <w:spacing w:line="400" w:lineRule="exact"/>
        <w:jc w:val="left"/>
        <w:outlineLvl w:val="1"/>
        <w:rPr>
          <w:rFonts w:ascii="黑体" w:hAnsi="黑体" w:eastAsia="黑体" w:cs="AdobeHeitiStd-Regular"/>
          <w:bCs/>
          <w:kern w:val="0"/>
          <w:szCs w:val="21"/>
        </w:rPr>
      </w:pPr>
      <w:bookmarkStart w:id="8" w:name="_Toc27120"/>
      <w:r>
        <w:rPr>
          <w:rFonts w:ascii="黑体" w:hAnsi="黑体" w:eastAsia="黑体" w:cs="AdobeHeitiStd-Regular"/>
          <w:bCs/>
          <w:kern w:val="0"/>
          <w:szCs w:val="21"/>
        </w:rPr>
        <w:t xml:space="preserve">3.1 </w:t>
      </w:r>
      <w:r>
        <w:rPr>
          <w:rFonts w:hint="eastAsia" w:ascii="黑体" w:hAnsi="黑体" w:eastAsia="黑体" w:cs="AdobeHeitiStd-Regular"/>
          <w:bCs/>
          <w:kern w:val="0"/>
          <w:szCs w:val="21"/>
        </w:rPr>
        <w:t xml:space="preserve"> 选矿部分</w:t>
      </w:r>
      <w:bookmarkEnd w:id="8"/>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 xml:space="preserve">3.1.1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原矿  raw minerals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从采场送到选矿厂的矿石。也包括进入选矿处理的其他原料。</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 xml:space="preserve">3.1.2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精矿  concentrates</w:t>
      </w:r>
    </w:p>
    <w:p>
      <w:pPr>
        <w:autoSpaceDE w:val="0"/>
        <w:autoSpaceDN w:val="0"/>
        <w:adjustRightInd w:val="0"/>
        <w:spacing w:line="360" w:lineRule="exact"/>
        <w:ind w:firstLine="555"/>
        <w:jc w:val="left"/>
        <w:rPr>
          <w:rFonts w:ascii="宋体" w:hAnsi="宋体" w:cs="AdobeHeitiStd-Regular"/>
          <w:kern w:val="0"/>
          <w:szCs w:val="21"/>
        </w:rPr>
      </w:pPr>
      <w:r>
        <w:rPr>
          <w:rFonts w:hint="eastAsia" w:ascii="宋体" w:hAnsi="宋体" w:cs="AdobeHeitiStd-Regular"/>
          <w:kern w:val="0"/>
          <w:szCs w:val="21"/>
        </w:rPr>
        <w:t>矿石或原料经选别后，有用成分得到富集</w:t>
      </w:r>
      <w:r>
        <w:rPr>
          <w:rFonts w:hint="eastAsia" w:ascii="宋体" w:hAnsi="宋体" w:cs="AdobeHeitiStd-Regular"/>
          <w:color w:val="0000FF"/>
          <w:kern w:val="0"/>
          <w:szCs w:val="21"/>
        </w:rPr>
        <w:t>，杂质成分少</w:t>
      </w:r>
      <w:r>
        <w:rPr>
          <w:rFonts w:hint="eastAsia" w:ascii="宋体" w:hAnsi="宋体" w:cs="AdobeHeitiStd-Regular"/>
          <w:kern w:val="0"/>
          <w:szCs w:val="21"/>
        </w:rPr>
        <w:t>的产品。</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3.1.3</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尾矿  tailings</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矿石或原料经选别后，有用成份含量很少或没有进一步处理价值的产物。</w:t>
      </w:r>
    </w:p>
    <w:p>
      <w:pPr>
        <w:spacing w:line="360" w:lineRule="exact"/>
        <w:rPr>
          <w:rFonts w:ascii="黑体" w:hAnsi="黑体" w:eastAsia="黑体" w:cs="AdobeHeitiStd-Regular"/>
          <w:kern w:val="0"/>
          <w:szCs w:val="21"/>
        </w:rPr>
      </w:pPr>
      <w:r>
        <w:rPr>
          <w:rFonts w:hint="eastAsia" w:ascii="黑体" w:hAnsi="黑体" w:eastAsia="黑体" w:cs="AdobeHeitiStd-Regular"/>
          <w:kern w:val="0"/>
          <w:szCs w:val="21"/>
        </w:rPr>
        <w:t>3.1.4</w:t>
      </w:r>
    </w:p>
    <w:p>
      <w:pPr>
        <w:spacing w:line="360" w:lineRule="exact"/>
        <w:ind w:firstLine="525" w:firstLineChars="250"/>
        <w:rPr>
          <w:rFonts w:ascii="黑体" w:hAnsi="黑体" w:eastAsia="黑体"/>
          <w:kern w:val="0"/>
          <w:szCs w:val="21"/>
        </w:rPr>
      </w:pPr>
      <w:r>
        <w:rPr>
          <w:rFonts w:hint="eastAsia" w:ascii="黑体" w:hAnsi="黑体" w:eastAsia="黑体" w:cs="AdobeHeitiStd-Regular"/>
          <w:kern w:val="0"/>
          <w:szCs w:val="21"/>
        </w:rPr>
        <w:t>中矿  middle-minerals</w:t>
      </w:r>
    </w:p>
    <w:p>
      <w:pPr>
        <w:autoSpaceDE w:val="0"/>
        <w:autoSpaceDN w:val="0"/>
        <w:adjustRightInd w:val="0"/>
        <w:spacing w:line="360" w:lineRule="exact"/>
        <w:jc w:val="left"/>
        <w:rPr>
          <w:rFonts w:ascii="宋体" w:hAnsi="宋体" w:cs="AdobeHeitiStd-Regular"/>
          <w:kern w:val="0"/>
          <w:szCs w:val="21"/>
        </w:rPr>
      </w:pPr>
      <w:r>
        <w:rPr>
          <w:rFonts w:ascii="宋体" w:hAnsi="宋体"/>
          <w:kern w:val="0"/>
          <w:szCs w:val="21"/>
        </w:rPr>
        <w:t>  </w:t>
      </w:r>
      <w:r>
        <w:rPr>
          <w:rFonts w:hint="eastAsia" w:ascii="宋体" w:hAnsi="宋体" w:cs="AdobeHeitiStd-Regular"/>
          <w:kern w:val="0"/>
          <w:szCs w:val="21"/>
        </w:rPr>
        <w:t>在选矿过程中，除精矿和尾矿之外，需要进一步处理</w:t>
      </w:r>
      <w:r>
        <w:rPr>
          <w:rFonts w:hint="eastAsia" w:ascii="宋体" w:hAnsi="宋体" w:cs="AdobeHeitiStd-Regular"/>
          <w:kern w:val="0"/>
          <w:szCs w:val="21"/>
          <w:lang w:val="en-US" w:eastAsia="zh-CN"/>
        </w:rPr>
        <w:t>的半成品矿</w:t>
      </w:r>
      <w:r>
        <w:rPr>
          <w:rFonts w:hint="eastAsia" w:ascii="宋体" w:hAnsi="宋体" w:cs="AdobeHeitiStd-Regular"/>
          <w:kern w:val="0"/>
          <w:szCs w:val="21"/>
        </w:rPr>
        <w:t>。</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color w:val="0000FF"/>
          <w:kern w:val="0"/>
          <w:szCs w:val="21"/>
        </w:rPr>
        <w:t xml:space="preserve">3.1.5 </w:t>
      </w:r>
      <w:r>
        <w:rPr>
          <w:rFonts w:hint="eastAsia" w:ascii="黑体" w:hAnsi="黑体" w:eastAsia="黑体" w:cs="AdobeHeitiStd-Regular"/>
          <w:kern w:val="0"/>
          <w:szCs w:val="21"/>
        </w:rPr>
        <w:t xml:space="preserve"> </w:t>
      </w:r>
    </w:p>
    <w:p>
      <w:pPr>
        <w:autoSpaceDE w:val="0"/>
        <w:autoSpaceDN w:val="0"/>
        <w:adjustRightInd w:val="0"/>
        <w:ind w:firstLine="525" w:firstLineChars="25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矿石品位  ore grade</w:t>
      </w:r>
    </w:p>
    <w:p>
      <w:pPr>
        <w:autoSpaceDE w:val="0"/>
        <w:autoSpaceDN w:val="0"/>
        <w:adjustRightInd w:val="0"/>
        <w:jc w:val="left"/>
        <w:rPr>
          <w:rFonts w:ascii="宋体" w:hAnsi="宋体" w:cs="AdobeHeitiStd-Regular"/>
          <w:color w:val="0000FF"/>
          <w:kern w:val="0"/>
          <w:szCs w:val="21"/>
        </w:rPr>
      </w:pPr>
      <w:r>
        <w:rPr>
          <w:rFonts w:hint="eastAsia" w:ascii="宋体" w:hAnsi="宋体" w:cs="AdobeHeitiStd-Regular"/>
          <w:color w:val="0000FF"/>
          <w:kern w:val="0"/>
          <w:szCs w:val="21"/>
        </w:rPr>
        <w:t xml:space="preserve">     矿石中所含某种金属或有用组分的重量对于产品重量之比，一般用百分数（%）表示。</w:t>
      </w:r>
    </w:p>
    <w:p>
      <w:pPr>
        <w:autoSpaceDE w:val="0"/>
        <w:autoSpaceDN w:val="0"/>
        <w:adjustRightInd w:val="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 xml:space="preserve">3.1.6 </w:t>
      </w:r>
    </w:p>
    <w:p>
      <w:pPr>
        <w:autoSpaceDE w:val="0"/>
        <w:autoSpaceDN w:val="0"/>
        <w:adjustRightInd w:val="0"/>
        <w:ind w:firstLine="525" w:firstLineChars="25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选矿比  beneficiation ratio</w:t>
      </w:r>
    </w:p>
    <w:p>
      <w:pPr>
        <w:autoSpaceDE w:val="0"/>
        <w:autoSpaceDN w:val="0"/>
        <w:adjustRightInd w:val="0"/>
        <w:ind w:firstLine="525" w:firstLineChars="250"/>
        <w:jc w:val="left"/>
        <w:rPr>
          <w:rFonts w:ascii="黑体" w:hAnsi="黑体" w:eastAsia="黑体" w:cs="AdobeHeitiStd-Regular"/>
          <w:color w:val="0000FF"/>
          <w:kern w:val="0"/>
          <w:szCs w:val="21"/>
        </w:rPr>
      </w:pPr>
      <w:r>
        <w:rPr>
          <w:rFonts w:hint="eastAsia" w:ascii="宋体" w:hAnsi="宋体" w:cs="AdobeHeitiStd-Regular"/>
          <w:color w:val="0000FF"/>
          <w:kern w:val="0"/>
          <w:szCs w:val="21"/>
        </w:rPr>
        <w:t>原矿处理量与选出精矿量的比值,即每选出一吨精矿所需原矿数量。通常以倍数表示。</w:t>
      </w:r>
    </w:p>
    <w:p>
      <w:pPr>
        <w:autoSpaceDE w:val="0"/>
        <w:autoSpaceDN w:val="0"/>
        <w:adjustRightInd w:val="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 xml:space="preserve">3.1.7 </w:t>
      </w:r>
    </w:p>
    <w:p>
      <w:pPr>
        <w:autoSpaceDE w:val="0"/>
        <w:autoSpaceDN w:val="0"/>
        <w:adjustRightInd w:val="0"/>
        <w:ind w:firstLine="525" w:firstLineChars="25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 xml:space="preserve">富集比  </w:t>
      </w:r>
      <w:r>
        <w:rPr>
          <w:rFonts w:hint="eastAsia" w:ascii="黑体" w:hAnsi="黑体" w:eastAsia="黑体"/>
          <w:color w:val="0000FF"/>
          <w:spacing w:val="20"/>
          <w:szCs w:val="21"/>
          <w:shd w:val="clear" w:color="auto" w:fill="FFFFFF"/>
        </w:rPr>
        <w:t>enrichment  ratio</w:t>
      </w:r>
    </w:p>
    <w:p>
      <w:pPr>
        <w:autoSpaceDE w:val="0"/>
        <w:autoSpaceDN w:val="0"/>
        <w:adjustRightInd w:val="0"/>
        <w:jc w:val="left"/>
        <w:rPr>
          <w:rFonts w:ascii="宋体" w:hAnsi="宋体" w:cs="AdobeHeitiStd-Regular"/>
          <w:color w:val="0000FF"/>
          <w:kern w:val="0"/>
          <w:szCs w:val="21"/>
        </w:rPr>
      </w:pPr>
      <w:r>
        <w:rPr>
          <w:rFonts w:hint="eastAsia" w:ascii="宋体" w:hAnsi="宋体" w:cs="AdobeHeitiStd-Regular"/>
          <w:color w:val="0000FF"/>
          <w:kern w:val="0"/>
          <w:szCs w:val="21"/>
        </w:rPr>
        <w:t xml:space="preserve">     又称富矿比，</w:t>
      </w:r>
      <w:r>
        <w:rPr>
          <w:rFonts w:ascii="Helvetica" w:hAnsi="Helvetica"/>
          <w:color w:val="0000FF"/>
          <w:szCs w:val="21"/>
          <w:shd w:val="clear" w:color="auto" w:fill="FFFFFF"/>
        </w:rPr>
        <w:t>矿石选</w:t>
      </w:r>
      <w:r>
        <w:rPr>
          <w:rFonts w:hint="eastAsia" w:ascii="Helvetica" w:hAnsi="Helvetica"/>
          <w:color w:val="0000FF"/>
          <w:szCs w:val="21"/>
          <w:shd w:val="clear" w:color="auto" w:fill="FFFFFF"/>
        </w:rPr>
        <w:t>别过程</w:t>
      </w:r>
      <w:r>
        <w:rPr>
          <w:rFonts w:ascii="Helvetica" w:hAnsi="Helvetica"/>
          <w:color w:val="0000FF"/>
          <w:szCs w:val="21"/>
          <w:shd w:val="clear" w:color="auto" w:fill="FFFFFF"/>
        </w:rPr>
        <w:t>有用成分</w:t>
      </w:r>
      <w:r>
        <w:rPr>
          <w:rFonts w:hint="eastAsia" w:ascii="Helvetica" w:hAnsi="Helvetica"/>
          <w:color w:val="0000FF"/>
          <w:szCs w:val="21"/>
          <w:shd w:val="clear" w:color="auto" w:fill="FFFFFF"/>
        </w:rPr>
        <w:t>在精矿中的</w:t>
      </w:r>
      <w:r>
        <w:rPr>
          <w:rFonts w:ascii="Helvetica" w:hAnsi="Helvetica"/>
          <w:color w:val="0000FF"/>
          <w:szCs w:val="21"/>
          <w:shd w:val="clear" w:color="auto" w:fill="FFFFFF"/>
        </w:rPr>
        <w:t>富集</w:t>
      </w:r>
      <w:r>
        <w:rPr>
          <w:rFonts w:hint="eastAsia" w:ascii="Helvetica" w:hAnsi="Helvetica"/>
          <w:color w:val="0000FF"/>
          <w:szCs w:val="21"/>
          <w:shd w:val="clear" w:color="auto" w:fill="FFFFFF"/>
        </w:rPr>
        <w:t>程度，</w:t>
      </w:r>
      <w:r>
        <w:rPr>
          <w:rFonts w:hint="eastAsia" w:ascii="宋体" w:hAnsi="宋体" w:cs="AdobeHeitiStd-Regular"/>
          <w:color w:val="0000FF"/>
          <w:kern w:val="0"/>
          <w:szCs w:val="21"/>
        </w:rPr>
        <w:t>是精矿中有用矿物的品位与原矿中有用矿物的品位之比，即精矿品位是原矿品位的几倍。</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3.1.8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原矿品位  raw minerals rate</w:t>
      </w:r>
    </w:p>
    <w:p>
      <w:pPr>
        <w:autoSpaceDE w:val="0"/>
        <w:autoSpaceDN w:val="0"/>
        <w:adjustRightInd w:val="0"/>
        <w:ind w:firstLine="508" w:firstLineChars="242"/>
        <w:jc w:val="left"/>
        <w:rPr>
          <w:rFonts w:ascii="宋体" w:hAnsi="宋体" w:cs="AdobeHeitiStd-Regular"/>
          <w:kern w:val="0"/>
          <w:szCs w:val="21"/>
        </w:rPr>
      </w:pPr>
      <w:r>
        <w:rPr>
          <w:rFonts w:hint="eastAsia" w:ascii="宋体" w:hAnsi="宋体" w:cs="AdobeHeitiStd-Regular"/>
          <w:kern w:val="0"/>
          <w:szCs w:val="21"/>
        </w:rPr>
        <w:t>进入选矿厂处理的原矿中所含某种金属重量占原矿重量的百分比。</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3.1.9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精矿品位  concentrates rate</w:t>
      </w:r>
    </w:p>
    <w:p>
      <w:pPr>
        <w:autoSpaceDE w:val="0"/>
        <w:autoSpaceDN w:val="0"/>
        <w:adjustRightInd w:val="0"/>
        <w:ind w:firstLine="525" w:firstLineChars="250"/>
        <w:jc w:val="left"/>
        <w:rPr>
          <w:rFonts w:ascii="宋体" w:hAnsi="宋体" w:cs="AdobeHeitiStd-Regular"/>
          <w:kern w:val="0"/>
          <w:szCs w:val="21"/>
        </w:rPr>
      </w:pPr>
      <w:r>
        <w:rPr>
          <w:rFonts w:hint="eastAsia" w:ascii="宋体" w:hAnsi="宋体" w:cs="AdobeHeitiStd-Regular"/>
          <w:kern w:val="0"/>
          <w:szCs w:val="21"/>
        </w:rPr>
        <w:t>精矿产品中所含某种金属重量占精矿重量的百分比。</w:t>
      </w:r>
    </w:p>
    <w:p>
      <w:pPr>
        <w:bidi w:val="0"/>
        <w:rPr>
          <w:rFonts w:hint="eastAsia" w:ascii="黑体" w:hAnsi="黑体" w:eastAsia="黑体" w:cs="黑体"/>
        </w:rPr>
      </w:pPr>
      <w:r>
        <w:rPr>
          <w:rFonts w:hint="eastAsia" w:ascii="黑体" w:hAnsi="黑体" w:eastAsia="黑体" w:cs="黑体"/>
        </w:rPr>
        <w:t xml:space="preserve">3.1.10 </w:t>
      </w:r>
    </w:p>
    <w:p>
      <w:pPr>
        <w:autoSpaceDE w:val="0"/>
        <w:autoSpaceDN w:val="0"/>
        <w:adjustRightInd w:val="0"/>
        <w:ind w:firstLine="525" w:firstLineChars="250"/>
        <w:jc w:val="left"/>
        <w:rPr>
          <w:rFonts w:hint="eastAsia" w:ascii="黑体" w:hAnsi="黑体" w:eastAsia="黑体" w:cs="AdobeHeitiStd-Regular"/>
          <w:kern w:val="0"/>
          <w:szCs w:val="21"/>
        </w:rPr>
      </w:pPr>
      <w:r>
        <w:rPr>
          <w:rFonts w:hint="eastAsia" w:ascii="黑体" w:hAnsi="黑体" w:eastAsia="黑体" w:cs="AdobeHeitiStd-Regular"/>
          <w:kern w:val="0"/>
          <w:szCs w:val="21"/>
        </w:rPr>
        <w:t>尾矿品位  tailings  rate</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尾矿中所含某种金属重量占全部尾矿重量的百分比。</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3.1.11 </w:t>
      </w:r>
    </w:p>
    <w:p>
      <w:pPr>
        <w:autoSpaceDE w:val="0"/>
        <w:autoSpaceDN w:val="0"/>
        <w:adjustRightInd w:val="0"/>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产率  output rate</w:t>
      </w:r>
    </w:p>
    <w:p>
      <w:pPr>
        <w:bidi w:val="0"/>
        <w:ind w:firstLine="420" w:firstLineChars="200"/>
      </w:pPr>
      <w:r>
        <w:rPr>
          <w:rFonts w:hint="eastAsia"/>
        </w:rPr>
        <w:t>选矿产品重量与原矿重量的百分比值。</w:t>
      </w:r>
    </w:p>
    <w:p>
      <w:pPr>
        <w:autoSpaceDE w:val="0"/>
        <w:autoSpaceDN w:val="0"/>
        <w:adjustRightInd w:val="0"/>
        <w:jc w:val="left"/>
        <w:rPr>
          <w:rFonts w:ascii="黑体" w:hAnsi="黑体" w:eastAsia="黑体" w:cs="AdobeHeitiStd-Regular"/>
          <w:kern w:val="0"/>
          <w:szCs w:val="21"/>
        </w:rPr>
      </w:pPr>
      <w:r>
        <w:rPr>
          <w:rFonts w:hint="eastAsia" w:ascii="黑体" w:hAnsi="黑体" w:eastAsia="黑体" w:cs="AdobeHeitiStd-Regular"/>
          <w:kern w:val="0"/>
          <w:szCs w:val="21"/>
        </w:rPr>
        <w:t xml:space="preserve">3.1.12  </w:t>
      </w:r>
    </w:p>
    <w:p>
      <w:pPr>
        <w:autoSpaceDE w:val="0"/>
        <w:autoSpaceDN w:val="0"/>
        <w:adjustRightInd w:val="0"/>
        <w:ind w:firstLine="630" w:firstLineChars="300"/>
        <w:jc w:val="left"/>
        <w:rPr>
          <w:rFonts w:hint="eastAsia" w:ascii="黑体" w:hAnsi="黑体" w:eastAsia="黑体" w:cs="AdobeHeitiStd-Regular"/>
          <w:color w:val="auto"/>
          <w:kern w:val="0"/>
          <w:szCs w:val="21"/>
        </w:rPr>
      </w:pPr>
      <w:r>
        <w:rPr>
          <w:rFonts w:hint="eastAsia" w:ascii="黑体" w:hAnsi="黑体" w:eastAsia="黑体" w:cs="AdobeHeitiStd-Regular"/>
          <w:color w:val="auto"/>
          <w:kern w:val="0"/>
          <w:szCs w:val="21"/>
        </w:rPr>
        <w:t>选矿回收率  enrichment rate</w:t>
      </w:r>
    </w:p>
    <w:p>
      <w:pPr>
        <w:autoSpaceDE w:val="0"/>
        <w:autoSpaceDN w:val="0"/>
        <w:adjustRightInd w:val="0"/>
        <w:spacing w:line="360" w:lineRule="exact"/>
        <w:ind w:firstLine="420" w:firstLineChars="200"/>
        <w:jc w:val="left"/>
        <w:rPr>
          <w:rFonts w:ascii="宋体" w:hAnsi="宋体" w:cs="AdobeHeitiStd-Regular"/>
          <w:color w:val="auto"/>
          <w:kern w:val="0"/>
          <w:szCs w:val="21"/>
        </w:rPr>
      </w:pPr>
      <w:r>
        <w:rPr>
          <w:rFonts w:hint="eastAsia" w:ascii="宋体" w:hAnsi="宋体" w:cs="AdobeHeitiStd-Regular"/>
          <w:color w:val="auto"/>
          <w:kern w:val="0"/>
          <w:szCs w:val="21"/>
        </w:rPr>
        <w:t xml:space="preserve"> 精矿中金属（或元素或金属氧化物）的数量对原矿中金属（或元素或金属氧化物）的数量之比的百分数称为该金属（或元素或金属氧化物）在精矿中的回收率。</w:t>
      </w:r>
      <w:r>
        <w:rPr>
          <w:rFonts w:hint="eastAsia"/>
          <w:color w:val="auto"/>
          <w:szCs w:val="21"/>
          <w:shd w:val="clear" w:color="auto" w:fill="FFFFFF"/>
        </w:rPr>
        <w:t>用来评价给矿中有用成分回收的程度。</w:t>
      </w:r>
    </w:p>
    <w:p>
      <w:pPr>
        <w:bidi w:val="0"/>
        <w:rPr>
          <w:rFonts w:hint="eastAsia" w:ascii="黑体" w:hAnsi="黑体" w:eastAsia="黑体" w:cs="黑体"/>
          <w:color w:val="auto"/>
        </w:rPr>
      </w:pPr>
      <w:r>
        <w:rPr>
          <w:rFonts w:hint="eastAsia" w:ascii="黑体" w:hAnsi="黑体" w:eastAsia="黑体" w:cs="黑体"/>
          <w:color w:val="auto"/>
        </w:rPr>
        <w:t>3.1.1</w:t>
      </w:r>
      <w:r>
        <w:rPr>
          <w:rFonts w:hint="eastAsia" w:ascii="黑体" w:hAnsi="黑体" w:eastAsia="黑体" w:cs="黑体"/>
          <w:color w:val="auto"/>
          <w:lang w:val="en-US" w:eastAsia="zh-CN"/>
        </w:rPr>
        <w:t>3</w:t>
      </w:r>
      <w:r>
        <w:rPr>
          <w:rFonts w:hint="eastAsia" w:ascii="黑体" w:hAnsi="黑体" w:eastAsia="黑体" w:cs="黑体"/>
          <w:color w:val="auto"/>
        </w:rPr>
        <w:t xml:space="preserve"> </w:t>
      </w:r>
    </w:p>
    <w:p>
      <w:pPr>
        <w:autoSpaceDE w:val="0"/>
        <w:autoSpaceDN w:val="0"/>
        <w:adjustRightInd w:val="0"/>
        <w:ind w:firstLine="630" w:firstLineChars="300"/>
        <w:jc w:val="left"/>
        <w:rPr>
          <w:rFonts w:hint="eastAsia" w:ascii="黑体" w:hAnsi="黑体" w:eastAsia="黑体" w:cs="AdobeHeitiStd-Regular"/>
          <w:color w:val="auto"/>
          <w:kern w:val="0"/>
          <w:szCs w:val="21"/>
        </w:rPr>
      </w:pPr>
      <w:r>
        <w:rPr>
          <w:rFonts w:hint="eastAsia" w:ascii="黑体" w:hAnsi="黑体" w:eastAsia="黑体" w:cs="AdobeHeitiStd-Regular"/>
          <w:color w:val="auto"/>
          <w:kern w:val="0"/>
          <w:szCs w:val="21"/>
        </w:rPr>
        <w:t>实际回收率  real rate</w:t>
      </w:r>
    </w:p>
    <w:p>
      <w:pPr>
        <w:autoSpaceDE w:val="0"/>
        <w:autoSpaceDN w:val="0"/>
        <w:adjustRightInd w:val="0"/>
        <w:jc w:val="left"/>
        <w:rPr>
          <w:rFonts w:ascii="宋体" w:hAnsi="宋体" w:cs="AdobeHeitiStd-Regular"/>
          <w:color w:val="auto"/>
          <w:kern w:val="0"/>
          <w:szCs w:val="21"/>
        </w:rPr>
      </w:pPr>
      <w:r>
        <w:rPr>
          <w:rFonts w:hint="eastAsia" w:ascii="宋体" w:hAnsi="宋体" w:cs="AdobeHeitiStd-Regular"/>
          <w:color w:val="auto"/>
          <w:kern w:val="0"/>
          <w:szCs w:val="21"/>
        </w:rPr>
        <w:t xml:space="preserve">     选矿厂从处理原矿到选出合格精矿的全部选矿过程的总回收率。</w:t>
      </w:r>
    </w:p>
    <w:p>
      <w:pPr>
        <w:autoSpaceDE w:val="0"/>
        <w:autoSpaceDN w:val="0"/>
        <w:adjustRightInd w:val="0"/>
        <w:jc w:val="left"/>
        <w:rPr>
          <w:rFonts w:hint="eastAsia" w:ascii="黑体" w:hAnsi="黑体" w:eastAsia="黑体" w:cs="AdobeHeitiStd-Regular"/>
          <w:color w:val="auto"/>
          <w:kern w:val="0"/>
          <w:szCs w:val="21"/>
          <w:lang w:eastAsia="zh-CN"/>
        </w:rPr>
      </w:pPr>
      <w:r>
        <w:rPr>
          <w:rFonts w:hint="eastAsia" w:ascii="黑体" w:hAnsi="黑体" w:eastAsia="黑体" w:cs="AdobeHeitiStd-Regular"/>
          <w:color w:val="auto"/>
          <w:kern w:val="0"/>
          <w:szCs w:val="21"/>
        </w:rPr>
        <w:t>3.1.1</w:t>
      </w:r>
      <w:r>
        <w:rPr>
          <w:rFonts w:hint="eastAsia" w:ascii="黑体" w:hAnsi="黑体" w:eastAsia="黑体" w:cs="AdobeHeitiStd-Regular"/>
          <w:color w:val="auto"/>
          <w:kern w:val="0"/>
          <w:szCs w:val="21"/>
          <w:lang w:val="en-US" w:eastAsia="zh-CN"/>
        </w:rPr>
        <w:t>4</w:t>
      </w:r>
    </w:p>
    <w:p>
      <w:pPr>
        <w:autoSpaceDE w:val="0"/>
        <w:autoSpaceDN w:val="0"/>
        <w:adjustRightInd w:val="0"/>
        <w:ind w:firstLine="630" w:firstLineChars="300"/>
        <w:jc w:val="left"/>
        <w:rPr>
          <w:rFonts w:ascii="黑体" w:hAnsi="黑体" w:eastAsia="黑体" w:cs="AdobeHeitiStd-Regular"/>
          <w:color w:val="auto"/>
          <w:kern w:val="0"/>
          <w:szCs w:val="21"/>
        </w:rPr>
      </w:pPr>
      <w:r>
        <w:rPr>
          <w:rFonts w:hint="eastAsia" w:ascii="黑体" w:hAnsi="黑体" w:eastAsia="黑体" w:cs="AdobeHeitiStd-Regular"/>
          <w:color w:val="auto"/>
          <w:kern w:val="0"/>
          <w:szCs w:val="21"/>
        </w:rPr>
        <w:t>理论回收率  theory rate</w:t>
      </w:r>
    </w:p>
    <w:p>
      <w:pPr>
        <w:autoSpaceDE w:val="0"/>
        <w:autoSpaceDN w:val="0"/>
        <w:adjustRightInd w:val="0"/>
        <w:ind w:firstLine="630" w:firstLineChars="300"/>
        <w:jc w:val="left"/>
        <w:rPr>
          <w:rFonts w:hint="eastAsia" w:ascii="宋体" w:hAnsi="宋体" w:eastAsia="宋体" w:cs="AdobeHeitiStd-Regular"/>
          <w:color w:val="auto"/>
          <w:kern w:val="0"/>
          <w:szCs w:val="21"/>
          <w:lang w:eastAsia="zh-CN"/>
        </w:rPr>
      </w:pPr>
      <w:r>
        <w:rPr>
          <w:rFonts w:hint="eastAsia" w:ascii="宋体" w:hAnsi="宋体" w:cs="AdobeHeitiStd-Regular"/>
          <w:color w:val="auto"/>
          <w:kern w:val="0"/>
          <w:szCs w:val="21"/>
        </w:rPr>
        <w:t>在理想条件下</w:t>
      </w:r>
      <w:r>
        <w:rPr>
          <w:rFonts w:ascii="宋体" w:hAnsi="宋体" w:cs="AdobeHeitiStd-Regular"/>
          <w:color w:val="auto"/>
          <w:kern w:val="0"/>
          <w:szCs w:val="21"/>
        </w:rPr>
        <w:t>(</w:t>
      </w:r>
      <w:r>
        <w:rPr>
          <w:rFonts w:hint="eastAsia" w:ascii="宋体" w:hAnsi="宋体" w:cs="AdobeHeitiStd-Regular"/>
          <w:color w:val="auto"/>
          <w:kern w:val="0"/>
          <w:szCs w:val="21"/>
        </w:rPr>
        <w:t>即未考虑选矿生产过程的无名损失，如浮渣、中矿水流失、精矿溢流水等</w:t>
      </w:r>
      <w:r>
        <w:rPr>
          <w:rFonts w:ascii="宋体" w:hAnsi="宋体" w:cs="AdobeHeitiStd-Regular"/>
          <w:color w:val="auto"/>
          <w:kern w:val="0"/>
          <w:szCs w:val="21"/>
        </w:rPr>
        <w:t>)</w:t>
      </w:r>
      <w:r>
        <w:rPr>
          <w:rFonts w:hint="eastAsia" w:ascii="宋体" w:hAnsi="宋体" w:cs="AdobeHeitiStd-Regular"/>
          <w:color w:val="auto"/>
          <w:kern w:val="0"/>
          <w:szCs w:val="21"/>
        </w:rPr>
        <w:t>的选矿回收率。它是用来验证实际回收率高低的指标</w:t>
      </w:r>
      <w:r>
        <w:rPr>
          <w:rFonts w:hint="eastAsia" w:ascii="宋体" w:hAnsi="宋体" w:cs="AdobeHeitiStd-Regular"/>
          <w:color w:val="auto"/>
          <w:kern w:val="0"/>
          <w:szCs w:val="21"/>
          <w:lang w:eastAsia="zh-CN"/>
        </w:rPr>
        <w:t>。</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3.1.</w:t>
      </w:r>
      <w:r>
        <w:rPr>
          <w:rFonts w:hint="eastAsia" w:ascii="黑体" w:hAnsi="黑体" w:eastAsia="黑体" w:cs="AdobeHeitiStd-Regular"/>
          <w:kern w:val="0"/>
          <w:szCs w:val="21"/>
        </w:rPr>
        <w:t>1</w:t>
      </w:r>
      <w:r>
        <w:rPr>
          <w:rFonts w:hint="eastAsia" w:ascii="黑体" w:hAnsi="黑体" w:eastAsia="黑体" w:cs="AdobeHeitiStd-Regular"/>
          <w:kern w:val="0"/>
          <w:szCs w:val="21"/>
          <w:lang w:val="en-US" w:eastAsia="zh-CN"/>
        </w:rPr>
        <w:t>5</w:t>
      </w:r>
      <w:r>
        <w:rPr>
          <w:rFonts w:hint="eastAsia" w:ascii="黑体" w:hAnsi="黑体" w:eastAsia="黑体" w:cs="AdobeHeitiStd-Regular"/>
          <w:kern w:val="0"/>
          <w:szCs w:val="21"/>
        </w:rPr>
        <w:t xml:space="preserve">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金属流失  loss of metal</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在选矿生产过程中，部分矿石、矿粉、矿浆脱离生产流程，导致有用矿物损耗的现象。</w:t>
      </w:r>
    </w:p>
    <w:p>
      <w:pPr>
        <w:autoSpaceDE w:val="0"/>
        <w:autoSpaceDN w:val="0"/>
        <w:adjustRightInd w:val="0"/>
        <w:spacing w:line="360" w:lineRule="exact"/>
        <w:jc w:val="left"/>
        <w:rPr>
          <w:rFonts w:hint="eastAsia" w:ascii="黑体" w:hAnsi="黑体" w:eastAsia="黑体" w:cs="AdobeHeitiStd-Regular"/>
          <w:kern w:val="0"/>
          <w:szCs w:val="21"/>
          <w:lang w:eastAsia="zh-CN"/>
        </w:rPr>
      </w:pPr>
      <w:r>
        <w:rPr>
          <w:rFonts w:ascii="黑体" w:hAnsi="黑体" w:eastAsia="黑体" w:cs="AdobeHeitiStd-Regular"/>
          <w:kern w:val="0"/>
          <w:szCs w:val="21"/>
        </w:rPr>
        <w:t>3.1.</w:t>
      </w:r>
      <w:r>
        <w:rPr>
          <w:rFonts w:hint="eastAsia" w:ascii="黑体" w:hAnsi="黑体" w:eastAsia="黑体" w:cs="AdobeHeitiStd-Regular"/>
          <w:kern w:val="0"/>
          <w:szCs w:val="21"/>
        </w:rPr>
        <w:t>1</w:t>
      </w:r>
      <w:r>
        <w:rPr>
          <w:rFonts w:hint="eastAsia" w:ascii="黑体" w:hAnsi="黑体" w:eastAsia="黑体" w:cs="AdobeHeitiStd-Regular"/>
          <w:kern w:val="0"/>
          <w:szCs w:val="21"/>
          <w:lang w:val="en-US" w:eastAsia="zh-CN"/>
        </w:rPr>
        <w:t>6</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选矿金属平衡   metals  balance</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选矿生产中，进入选矿作业的金属含量和选矿产品中的金属含量的平衡，称之为金属平衡。金属平衡包括理论金属平衡和实际金属平衡，理论金属平衡是根据原矿实际重量、产品理论重量和化验品位进行计算，实际金属平衡是根据原矿实际重量、产品实际重量和化验品位进行计算。</w:t>
      </w:r>
    </w:p>
    <w:p>
      <w:pPr>
        <w:autoSpaceDE w:val="0"/>
        <w:autoSpaceDN w:val="0"/>
        <w:adjustRightInd w:val="0"/>
        <w:spacing w:line="360" w:lineRule="exact"/>
        <w:jc w:val="left"/>
        <w:outlineLvl w:val="1"/>
        <w:rPr>
          <w:rFonts w:ascii="黑体" w:hAnsi="黑体" w:eastAsia="黑体" w:cs="AdobeHeitiStd-Regular"/>
          <w:bCs/>
          <w:kern w:val="0"/>
          <w:szCs w:val="21"/>
        </w:rPr>
      </w:pPr>
      <w:bookmarkStart w:id="9" w:name="_Toc4863"/>
      <w:r>
        <w:rPr>
          <w:rFonts w:hint="eastAsia" w:ascii="黑体" w:hAnsi="黑体" w:eastAsia="黑体" w:cs="AdobeHeitiStd-Regular"/>
          <w:bCs/>
          <w:kern w:val="0"/>
          <w:szCs w:val="21"/>
        </w:rPr>
        <w:t>3.2  冶炼部分</w:t>
      </w:r>
      <w:bookmarkEnd w:id="9"/>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1</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成品  finished products</w:t>
      </w:r>
    </w:p>
    <w:p>
      <w:pPr>
        <w:autoSpaceDE w:val="0"/>
        <w:autoSpaceDN w:val="0"/>
        <w:adjustRightInd w:val="0"/>
        <w:spacing w:line="360" w:lineRule="exact"/>
        <w:jc w:val="left"/>
        <w:rPr>
          <w:rFonts w:ascii="宋体" w:hAnsi="宋体" w:cs="AdobeHeitiStd-Regular"/>
          <w:kern w:val="0"/>
          <w:szCs w:val="21"/>
        </w:rPr>
      </w:pPr>
      <w:r>
        <w:rPr>
          <w:rFonts w:hint="eastAsia" w:ascii="宋体" w:hAnsi="宋体" w:cs="AdobeHeitiStd-Regular"/>
          <w:kern w:val="0"/>
          <w:szCs w:val="21"/>
        </w:rPr>
        <w:t xml:space="preserve">  在本企业内已完成全部生产过程，经检验符合规定的质量标准并办完入库手续的产品。</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2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半成品  semi-finished</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在本企业内已经完成一个或几个生产阶段、符合规定的有关产品质量要求，但尚需在本企业其他生产阶段进一步冶炼或加工的产品。</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3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在制品  processing-products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正处于冶炼过程中，尚未达到成品或半成品的制品</w:t>
      </w:r>
      <w:r>
        <w:rPr>
          <w:rFonts w:ascii="宋体" w:hAnsi="宋体" w:cs="AdobeHeitiStd-Regular"/>
          <w:kern w:val="0"/>
          <w:szCs w:val="21"/>
        </w:rPr>
        <w:t>(</w:t>
      </w:r>
      <w:r>
        <w:rPr>
          <w:rFonts w:hint="eastAsia" w:ascii="宋体" w:hAnsi="宋体" w:cs="AdobeHeitiStd-Regular"/>
          <w:kern w:val="0"/>
          <w:szCs w:val="21"/>
        </w:rPr>
        <w:t>包括虽然冶炼完毕，但尚待检验或检验完毕尚未入库的产品</w:t>
      </w:r>
      <w:r>
        <w:rPr>
          <w:rFonts w:ascii="宋体" w:hAnsi="宋体" w:cs="AdobeHeitiStd-Regular"/>
          <w:kern w:val="0"/>
          <w:szCs w:val="21"/>
        </w:rPr>
        <w:t>)</w:t>
      </w:r>
      <w:r>
        <w:rPr>
          <w:rFonts w:hint="eastAsia" w:ascii="宋体" w:hAnsi="宋体" w:cs="AdobeHeitiStd-Regular"/>
          <w:kern w:val="0"/>
          <w:szCs w:val="21"/>
        </w:rPr>
        <w:t>。在制品介于原料与半成品、半成品与半成品、半成品与成品之间。</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4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副产品  by-products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冶炼过程中产出的“三废”</w:t>
      </w:r>
      <w:r>
        <w:rPr>
          <w:rFonts w:ascii="宋体" w:hAnsi="宋体" w:cs="AdobeHeitiStd-Regular"/>
          <w:kern w:val="0"/>
          <w:szCs w:val="21"/>
        </w:rPr>
        <w:t>(</w:t>
      </w:r>
      <w:r>
        <w:rPr>
          <w:rFonts w:hint="eastAsia" w:ascii="宋体" w:hAnsi="宋体" w:cs="AdobeHeitiStd-Regular"/>
          <w:kern w:val="0"/>
          <w:szCs w:val="21"/>
        </w:rPr>
        <w:t>废气、废液、废渣</w:t>
      </w:r>
      <w:r>
        <w:rPr>
          <w:rFonts w:ascii="宋体" w:hAnsi="宋体" w:cs="AdobeHeitiStd-Regular"/>
          <w:kern w:val="0"/>
          <w:szCs w:val="21"/>
        </w:rPr>
        <w:t>)</w:t>
      </w:r>
      <w:r>
        <w:rPr>
          <w:rFonts w:hint="eastAsia" w:ascii="宋体" w:hAnsi="宋体" w:cs="AdobeHeitiStd-Regular"/>
          <w:kern w:val="0"/>
          <w:szCs w:val="21"/>
        </w:rPr>
        <w:t>经进一步综合利用（冶炼或加工）生产成的其他有利用价值的产品。</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5 </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返回品  returning products</w:t>
      </w:r>
    </w:p>
    <w:p>
      <w:pPr>
        <w:autoSpaceDE w:val="0"/>
        <w:autoSpaceDN w:val="0"/>
        <w:adjustRightInd w:val="0"/>
        <w:spacing w:line="360" w:lineRule="exact"/>
        <w:ind w:firstLine="525" w:firstLineChars="250"/>
        <w:jc w:val="left"/>
        <w:rPr>
          <w:rFonts w:ascii="宋体" w:hAnsi="宋体" w:cs="AdobeHeitiStd-Regular"/>
          <w:kern w:val="0"/>
          <w:szCs w:val="21"/>
        </w:rPr>
      </w:pPr>
      <w:r>
        <w:rPr>
          <w:rFonts w:hint="eastAsia" w:ascii="宋体" w:hAnsi="宋体" w:cs="AdobeHeitiStd-Regular"/>
          <w:kern w:val="0"/>
          <w:szCs w:val="21"/>
        </w:rPr>
        <w:t>金属冶炼过程中，本工序产出的未达到成品或半成品质量要求，尚需返回上一道工序或本工序重新处理的金属物料。</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6 </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黑体" w:hAnsi="黑体" w:eastAsia="黑体" w:cs="AdobeHeitiStd-Regular"/>
          <w:kern w:val="0"/>
          <w:szCs w:val="21"/>
        </w:rPr>
        <w:t xml:space="preserve">回收品  </w:t>
      </w:r>
      <w:r>
        <w:rPr>
          <w:rFonts w:ascii="黑体" w:hAnsi="黑体" w:eastAsia="黑体" w:cs="AdobeHeitiStd-Regular"/>
          <w:kern w:val="0"/>
          <w:szCs w:val="21"/>
        </w:rPr>
        <w:t xml:space="preserve">recycling </w:t>
      </w:r>
      <w:r>
        <w:rPr>
          <w:rFonts w:hint="eastAsia" w:ascii="黑体" w:hAnsi="黑体" w:eastAsia="黑体" w:cs="AdobeHeitiStd-Regular"/>
          <w:kern w:val="0"/>
          <w:szCs w:val="21"/>
        </w:rPr>
        <w:t>products</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金属冶炼过程中，产出的废杂金属、残渣及烟尘等，不能在本工序直接返回处理，尚需送交其他工序或冶炼系统进行处理的金属物料。</w:t>
      </w:r>
    </w:p>
    <w:p>
      <w:pPr>
        <w:autoSpaceDE w:val="0"/>
        <w:autoSpaceDN w:val="0"/>
        <w:adjustRightInd w:val="0"/>
        <w:spacing w:line="36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ascii="黑体" w:hAnsi="黑体" w:eastAsia="黑体" w:cs="AdobeHeitiStd-Regular"/>
          <w:kern w:val="0"/>
          <w:szCs w:val="21"/>
        </w:rPr>
        <w:t xml:space="preserve">7 </w:t>
      </w:r>
    </w:p>
    <w:p>
      <w:pPr>
        <w:autoSpaceDE w:val="0"/>
        <w:autoSpaceDN w:val="0"/>
        <w:adjustRightInd w:val="0"/>
        <w:spacing w:line="360" w:lineRule="exact"/>
        <w:jc w:val="left"/>
        <w:rPr>
          <w:rFonts w:ascii="黑体" w:hAnsi="黑体" w:eastAsia="黑体" w:cs="AdobeHeitiStd-Regular"/>
          <w:kern w:val="0"/>
          <w:szCs w:val="21"/>
        </w:rPr>
      </w:pPr>
      <w:r>
        <w:rPr>
          <w:rFonts w:hint="eastAsia" w:ascii="宋体" w:hAnsi="宋体" w:cs="AdobeHeitiStd-Regular"/>
          <w:kern w:val="0"/>
          <w:szCs w:val="21"/>
        </w:rPr>
        <w:t xml:space="preserve">    </w:t>
      </w:r>
      <w:r>
        <w:rPr>
          <w:rFonts w:hint="eastAsia" w:ascii="黑体" w:hAnsi="黑体" w:eastAsia="黑体" w:cs="AdobeHeitiStd-Regular"/>
          <w:kern w:val="0"/>
          <w:szCs w:val="21"/>
        </w:rPr>
        <w:t>金属</w:t>
      </w:r>
      <w:r>
        <w:rPr>
          <w:rFonts w:hint="eastAsia" w:ascii="黑体" w:hAnsi="黑体" w:eastAsia="黑体" w:cs="AdobeHeitiStd-Regular"/>
          <w:kern w:val="0"/>
          <w:szCs w:val="21"/>
          <w:lang w:val="en-US" w:eastAsia="zh-CN"/>
        </w:rPr>
        <w:t>回收</w:t>
      </w:r>
      <w:r>
        <w:rPr>
          <w:rFonts w:hint="eastAsia" w:ascii="黑体" w:hAnsi="黑体" w:eastAsia="黑体" w:cs="AdobeHeitiStd-Regular"/>
          <w:kern w:val="0"/>
          <w:szCs w:val="21"/>
        </w:rPr>
        <w:t xml:space="preserve">率  metal recovery rate  </w:t>
      </w:r>
    </w:p>
    <w:p>
      <w:pPr>
        <w:autoSpaceDE w:val="0"/>
        <w:autoSpaceDN w:val="0"/>
        <w:adjustRightInd w:val="0"/>
        <w:spacing w:line="360" w:lineRule="exact"/>
        <w:ind w:firstLine="420" w:firstLineChars="200"/>
        <w:jc w:val="left"/>
        <w:rPr>
          <w:rFonts w:hint="eastAsia" w:ascii="宋体" w:hAnsi="宋体" w:cs="AdobeHeitiStd-Regular"/>
          <w:kern w:val="0"/>
          <w:szCs w:val="21"/>
        </w:rPr>
      </w:pPr>
      <w:r>
        <w:rPr>
          <w:rFonts w:hint="eastAsia" w:ascii="宋体" w:hAnsi="宋体" w:cs="AdobeHeitiStd-Regular"/>
          <w:kern w:val="0"/>
          <w:szCs w:val="21"/>
        </w:rPr>
        <w:t>冶炼成品或半成品的金属量占实际消耗物料金属量的百分比。它是工序回收率</w:t>
      </w:r>
      <w:r>
        <w:rPr>
          <w:rFonts w:ascii="宋体" w:hAnsi="宋体" w:cs="AdobeHeitiStd-Regular"/>
          <w:kern w:val="0"/>
          <w:szCs w:val="21"/>
        </w:rPr>
        <w:t>(</w:t>
      </w:r>
      <w:r>
        <w:rPr>
          <w:rFonts w:hint="eastAsia" w:ascii="宋体" w:hAnsi="宋体" w:cs="AdobeHeitiStd-Regular"/>
          <w:kern w:val="0"/>
          <w:szCs w:val="21"/>
        </w:rPr>
        <w:t>熔炼回收率、精炼回收率等</w:t>
      </w:r>
      <w:r>
        <w:rPr>
          <w:rFonts w:ascii="宋体" w:hAnsi="宋体" w:cs="AdobeHeitiStd-Regular"/>
          <w:kern w:val="0"/>
          <w:szCs w:val="21"/>
        </w:rPr>
        <w:t>)</w:t>
      </w:r>
      <w:r>
        <w:rPr>
          <w:rFonts w:hint="eastAsia" w:ascii="宋体" w:hAnsi="宋体" w:cs="AdobeHeitiStd-Regular"/>
          <w:kern w:val="0"/>
          <w:szCs w:val="21"/>
        </w:rPr>
        <w:t>、冶炼总回收率的总称。</w:t>
      </w:r>
    </w:p>
    <w:p>
      <w:pPr>
        <w:autoSpaceDE w:val="0"/>
        <w:autoSpaceDN w:val="0"/>
        <w:adjustRightInd w:val="0"/>
        <w:spacing w:line="360" w:lineRule="exact"/>
        <w:jc w:val="left"/>
        <w:rPr>
          <w:rFonts w:ascii="黑体" w:hAnsi="黑体" w:eastAsia="黑体" w:cs="AdobeHeitiStd-Regular"/>
          <w:color w:val="auto"/>
          <w:kern w:val="0"/>
          <w:szCs w:val="21"/>
        </w:rPr>
      </w:pPr>
      <w:r>
        <w:rPr>
          <w:rFonts w:ascii="黑体" w:hAnsi="黑体" w:eastAsia="黑体" w:cs="AdobeHeitiStd-Regular"/>
          <w:color w:val="auto"/>
          <w:kern w:val="0"/>
          <w:szCs w:val="21"/>
        </w:rPr>
        <w:t>3.</w:t>
      </w:r>
      <w:r>
        <w:rPr>
          <w:rFonts w:hint="eastAsia" w:ascii="黑体" w:hAnsi="黑体" w:eastAsia="黑体" w:cs="AdobeHeitiStd-Regular"/>
          <w:color w:val="auto"/>
          <w:kern w:val="0"/>
          <w:szCs w:val="21"/>
        </w:rPr>
        <w:t>2.</w:t>
      </w:r>
      <w:r>
        <w:rPr>
          <w:rFonts w:hint="eastAsia" w:ascii="黑体" w:hAnsi="黑体" w:eastAsia="黑体" w:cs="AdobeHeitiStd-Regular"/>
          <w:color w:val="auto"/>
          <w:kern w:val="0"/>
          <w:szCs w:val="21"/>
          <w:lang w:val="en-US" w:eastAsia="zh-CN"/>
        </w:rPr>
        <w:t>8</w:t>
      </w:r>
      <w:r>
        <w:rPr>
          <w:rFonts w:ascii="黑体" w:hAnsi="黑体" w:eastAsia="黑体" w:cs="AdobeHeitiStd-Regular"/>
          <w:color w:val="auto"/>
          <w:kern w:val="0"/>
          <w:szCs w:val="21"/>
        </w:rPr>
        <w:t xml:space="preserve"> </w:t>
      </w:r>
    </w:p>
    <w:p>
      <w:pPr>
        <w:autoSpaceDE w:val="0"/>
        <w:autoSpaceDN w:val="0"/>
        <w:adjustRightInd w:val="0"/>
        <w:spacing w:line="360" w:lineRule="exact"/>
        <w:jc w:val="left"/>
        <w:rPr>
          <w:rFonts w:ascii="黑体" w:hAnsi="黑体" w:eastAsia="黑体" w:cs="AdobeHeitiStd-Regular"/>
          <w:color w:val="auto"/>
          <w:kern w:val="0"/>
          <w:szCs w:val="21"/>
        </w:rPr>
      </w:pPr>
      <w:r>
        <w:rPr>
          <w:rFonts w:hint="eastAsia" w:ascii="宋体" w:hAnsi="宋体" w:cs="AdobeHeitiStd-Regular"/>
          <w:color w:val="auto"/>
          <w:kern w:val="0"/>
          <w:szCs w:val="21"/>
        </w:rPr>
        <w:t xml:space="preserve">    </w:t>
      </w:r>
      <w:r>
        <w:rPr>
          <w:rFonts w:hint="eastAsia" w:ascii="黑体" w:hAnsi="黑体" w:eastAsia="黑体" w:cs="AdobeHeitiStd-Regular"/>
          <w:color w:val="auto"/>
          <w:kern w:val="0"/>
          <w:szCs w:val="21"/>
        </w:rPr>
        <w:t xml:space="preserve">工序回收率 processing recovery rate  </w:t>
      </w:r>
    </w:p>
    <w:p>
      <w:pPr>
        <w:autoSpaceDE w:val="0"/>
        <w:autoSpaceDN w:val="0"/>
        <w:adjustRightInd w:val="0"/>
        <w:spacing w:line="360" w:lineRule="exact"/>
        <w:ind w:firstLine="420" w:firstLineChars="200"/>
        <w:jc w:val="left"/>
        <w:rPr>
          <w:rFonts w:hint="eastAsia" w:ascii="宋体" w:hAnsi="宋体" w:cs="AdobeHeitiStd-Regular"/>
          <w:color w:val="auto"/>
          <w:kern w:val="0"/>
          <w:szCs w:val="21"/>
        </w:rPr>
      </w:pPr>
      <w:r>
        <w:rPr>
          <w:rFonts w:hint="eastAsia" w:ascii="宋体" w:hAnsi="宋体" w:cs="AdobeHeitiStd-Regular"/>
          <w:color w:val="auto"/>
          <w:kern w:val="0"/>
          <w:szCs w:val="21"/>
        </w:rPr>
        <w:t>某一工序产出的合格半成品或成品中金属量占实际消耗物料中金属量的百分比</w:t>
      </w:r>
      <w:ins w:id="181" w:author="ss" w:date="2023-10-27T17:21:31Z">
        <w:r>
          <w:rPr>
            <w:rFonts w:hint="eastAsia" w:ascii="宋体" w:hAnsi="宋体" w:cs="AdobeHeitiStd-Regular"/>
            <w:color w:val="auto"/>
            <w:kern w:val="0"/>
            <w:szCs w:val="21"/>
            <w:lang w:eastAsia="zh-CN"/>
          </w:rPr>
          <w:t>，</w:t>
        </w:r>
      </w:ins>
      <w:r>
        <w:rPr>
          <w:rFonts w:hint="eastAsia" w:ascii="宋体" w:hAnsi="宋体" w:cs="AdobeHeitiStd-Regular"/>
          <w:color w:val="auto"/>
          <w:kern w:val="0"/>
          <w:szCs w:val="21"/>
        </w:rPr>
        <w:t>反映</w:t>
      </w:r>
      <w:ins w:id="182" w:author="ss" w:date="2023-10-27T17:21:52Z">
        <w:r>
          <w:rPr>
            <w:rFonts w:hint="eastAsia" w:ascii="宋体" w:hAnsi="宋体" w:cs="AdobeHeitiStd-Regular"/>
            <w:color w:val="auto"/>
            <w:kern w:val="0"/>
            <w:szCs w:val="21"/>
            <w:lang w:val="en-US" w:eastAsia="zh-CN"/>
          </w:rPr>
          <w:t>了</w:t>
        </w:r>
      </w:ins>
      <w:r>
        <w:rPr>
          <w:rFonts w:hint="eastAsia" w:ascii="宋体" w:hAnsi="宋体" w:cs="AdobeHeitiStd-Regular"/>
          <w:color w:val="auto"/>
          <w:kern w:val="0"/>
          <w:szCs w:val="21"/>
        </w:rPr>
        <w:t>在某工序生产过程中金属的回收程度。</w:t>
      </w:r>
    </w:p>
    <w:p>
      <w:pPr>
        <w:autoSpaceDE w:val="0"/>
        <w:autoSpaceDN w:val="0"/>
        <w:adjustRightInd w:val="0"/>
        <w:spacing w:line="360" w:lineRule="exact"/>
        <w:jc w:val="left"/>
        <w:rPr>
          <w:rFonts w:hint="eastAsia" w:ascii="黑体" w:hAnsi="黑体" w:eastAsia="黑体" w:cs="AdobeHeitiStd-Regular"/>
          <w:kern w:val="0"/>
          <w:szCs w:val="21"/>
          <w:lang w:eastAsia="zh-CN"/>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hint="eastAsia" w:ascii="黑体" w:hAnsi="黑体" w:eastAsia="黑体" w:cs="AdobeHeitiStd-Regular"/>
          <w:kern w:val="0"/>
          <w:szCs w:val="21"/>
          <w:lang w:val="en-US" w:eastAsia="zh-CN"/>
        </w:rPr>
        <w:t>9</w:t>
      </w:r>
    </w:p>
    <w:p>
      <w:pPr>
        <w:autoSpaceDE w:val="0"/>
        <w:autoSpaceDN w:val="0"/>
        <w:adjustRightInd w:val="0"/>
        <w:spacing w:line="360" w:lineRule="exact"/>
        <w:ind w:firstLine="420" w:firstLineChars="200"/>
        <w:jc w:val="left"/>
        <w:rPr>
          <w:rFonts w:ascii="黑体" w:hAnsi="黑体" w:eastAsia="黑体" w:cs="AdobeHeitiStd-Regular"/>
          <w:b/>
          <w:bCs/>
          <w:kern w:val="0"/>
          <w:szCs w:val="21"/>
        </w:rPr>
      </w:pPr>
      <w:r>
        <w:rPr>
          <w:rFonts w:hint="eastAsia" w:ascii="黑体" w:hAnsi="黑体" w:eastAsia="黑体" w:cs="AdobeHeitiStd-Regular"/>
          <w:kern w:val="0"/>
          <w:szCs w:val="21"/>
        </w:rPr>
        <w:t>冶炼总回收率  metallurgy total recovery rate</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冶炼产出的最终产品某种金属总量占处理（投入）原料中某种金属总量的百分比。</w:t>
      </w:r>
    </w:p>
    <w:p>
      <w:pPr>
        <w:autoSpaceDE w:val="0"/>
        <w:autoSpaceDN w:val="0"/>
        <w:adjustRightInd w:val="0"/>
        <w:spacing w:line="360" w:lineRule="exact"/>
        <w:jc w:val="left"/>
        <w:rPr>
          <w:rFonts w:hint="default" w:ascii="黑体" w:hAnsi="黑体" w:eastAsia="黑体" w:cs="AdobeHeitiStd-Regular"/>
          <w:b/>
          <w:bCs/>
          <w:kern w:val="0"/>
          <w:szCs w:val="21"/>
          <w:lang w:val="en-US" w:eastAsia="zh-CN"/>
        </w:rPr>
      </w:pPr>
      <w:r>
        <w:rPr>
          <w:rFonts w:ascii="黑体" w:hAnsi="黑体" w:eastAsia="黑体" w:cs="AdobeHeitiStd-Regular"/>
          <w:kern w:val="0"/>
          <w:szCs w:val="21"/>
        </w:rPr>
        <w:t>3.</w:t>
      </w:r>
      <w:r>
        <w:rPr>
          <w:rFonts w:hint="eastAsia" w:ascii="黑体" w:hAnsi="黑体" w:eastAsia="黑体" w:cs="AdobeHeitiStd-Regular"/>
          <w:kern w:val="0"/>
          <w:szCs w:val="21"/>
        </w:rPr>
        <w:t>2.</w:t>
      </w:r>
      <w:r>
        <w:rPr>
          <w:rFonts w:hint="eastAsia" w:ascii="黑体" w:hAnsi="黑体" w:eastAsia="黑体" w:cs="AdobeHeitiStd-Regular"/>
          <w:kern w:val="0"/>
          <w:szCs w:val="21"/>
          <w:lang w:val="en-US" w:eastAsia="zh-CN"/>
        </w:rPr>
        <w:t>10</w:t>
      </w:r>
    </w:p>
    <w:p>
      <w:pPr>
        <w:autoSpaceDE w:val="0"/>
        <w:autoSpaceDN w:val="0"/>
        <w:adjustRightInd w:val="0"/>
        <w:spacing w:line="36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冶炼金属平衡  metals balance in metallurgy</w:t>
      </w:r>
    </w:p>
    <w:p>
      <w:pPr>
        <w:ind w:firstLine="525" w:firstLineChars="250"/>
        <w:rPr>
          <w:rFonts w:ascii="宋体" w:hAnsi="宋体" w:cs="AdobeHeitiStd-Regular"/>
          <w:kern w:val="0"/>
          <w:szCs w:val="21"/>
        </w:rPr>
      </w:pPr>
      <w:r>
        <w:rPr>
          <w:rFonts w:hint="eastAsia" w:ascii="宋体" w:hAnsi="宋体" w:cs="AdobeHeitiStd-Regular"/>
          <w:kern w:val="0"/>
          <w:szCs w:val="21"/>
        </w:rPr>
        <w:t>在生产过程中，进入作业工序的金属量和产品中的金属量的平衡。</w:t>
      </w:r>
    </w:p>
    <w:p>
      <w:pPr>
        <w:autoSpaceDE w:val="0"/>
        <w:autoSpaceDN w:val="0"/>
        <w:adjustRightInd w:val="0"/>
        <w:spacing w:line="360" w:lineRule="exact"/>
        <w:jc w:val="left"/>
        <w:outlineLvl w:val="1"/>
        <w:rPr>
          <w:rFonts w:ascii="黑体" w:hAnsi="黑体" w:eastAsia="黑体" w:cs="AdobeHeitiStd-Regular"/>
          <w:bCs/>
          <w:kern w:val="0"/>
          <w:szCs w:val="21"/>
        </w:rPr>
      </w:pPr>
      <w:bookmarkStart w:id="10" w:name="_Toc10415"/>
      <w:r>
        <w:rPr>
          <w:rFonts w:ascii="黑体" w:hAnsi="黑体" w:eastAsia="黑体" w:cs="AdobeHeitiStd-Regular"/>
          <w:bCs/>
          <w:kern w:val="0"/>
          <w:szCs w:val="21"/>
        </w:rPr>
        <w:t>3.</w:t>
      </w:r>
      <w:r>
        <w:rPr>
          <w:rFonts w:hint="eastAsia" w:ascii="黑体" w:hAnsi="黑体" w:eastAsia="黑体" w:cs="AdobeHeitiStd-Regular"/>
          <w:bCs/>
          <w:kern w:val="0"/>
          <w:szCs w:val="21"/>
        </w:rPr>
        <w:t>3  综合部分</w:t>
      </w:r>
      <w:bookmarkEnd w:id="10"/>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3.3.1</w:t>
      </w:r>
    </w:p>
    <w:p>
      <w:pPr>
        <w:autoSpaceDE w:val="0"/>
        <w:autoSpaceDN w:val="0"/>
        <w:adjustRightInd w:val="0"/>
        <w:spacing w:line="300" w:lineRule="exact"/>
        <w:ind w:firstLine="525" w:firstLineChars="250"/>
        <w:jc w:val="left"/>
        <w:rPr>
          <w:rFonts w:ascii="黑体" w:hAnsi="黑体" w:eastAsia="黑体" w:cs="AdobeHeitiStd-Regular"/>
          <w:kern w:val="0"/>
          <w:szCs w:val="21"/>
        </w:rPr>
      </w:pPr>
      <w:r>
        <w:rPr>
          <w:rFonts w:hint="eastAsia" w:ascii="黑体" w:hAnsi="黑体" w:eastAsia="黑体" w:cs="AdobeHeitiStd-Regular"/>
          <w:kern w:val="0"/>
          <w:szCs w:val="21"/>
        </w:rPr>
        <w:t>盘点  stocktaking</w:t>
      </w:r>
    </w:p>
    <w:p>
      <w:pPr>
        <w:autoSpaceDE w:val="0"/>
        <w:autoSpaceDN w:val="0"/>
        <w:adjustRightInd w:val="0"/>
        <w:spacing w:line="300" w:lineRule="exact"/>
        <w:ind w:firstLine="525" w:firstLineChars="250"/>
        <w:jc w:val="left"/>
        <w:rPr>
          <w:rFonts w:ascii="宋体" w:hAnsi="宋体" w:cs="AdobeHeitiStd-Regular"/>
          <w:kern w:val="0"/>
          <w:szCs w:val="21"/>
        </w:rPr>
      </w:pPr>
      <w:r>
        <w:rPr>
          <w:rFonts w:hint="eastAsia" w:ascii="宋体" w:hAnsi="宋体" w:cs="AdobeHeitiStd-Regular"/>
          <w:kern w:val="0"/>
          <w:szCs w:val="21"/>
        </w:rPr>
        <w:t>在一定时间间隔内（与金属平衡统计期相对应），对本企业生产过程中所涉及的生产物料，包括原料、成品、半成品、在制品、副产品、返回品、回收品等进行实物量与金属量的统计、结算。</w:t>
      </w:r>
    </w:p>
    <w:p>
      <w:pPr>
        <w:autoSpaceDE/>
        <w:autoSpaceDN/>
        <w:adjustRightInd/>
        <w:spacing w:line="240" w:lineRule="auto"/>
        <w:jc w:val="left"/>
        <w:outlineLvl w:val="9"/>
        <w:rPr>
          <w:rFonts w:hint="eastAsia" w:ascii="黑体" w:hAnsi="黑体" w:eastAsia="黑体" w:cs="黑体"/>
        </w:rPr>
      </w:pPr>
      <w:bookmarkStart w:id="11" w:name="_Toc2807"/>
      <w:r>
        <w:rPr>
          <w:rFonts w:hint="eastAsia" w:ascii="黑体" w:hAnsi="黑体" w:eastAsia="黑体" w:cs="黑体"/>
        </w:rPr>
        <w:t>3.3.2</w:t>
      </w:r>
      <w:bookmarkEnd w:id="11"/>
    </w:p>
    <w:p>
      <w:pPr>
        <w:autoSpaceDE w:val="0"/>
        <w:autoSpaceDN w:val="0"/>
        <w:adjustRightInd w:val="0"/>
        <w:spacing w:line="300" w:lineRule="exact"/>
        <w:ind w:firstLine="420" w:firstLineChars="200"/>
        <w:jc w:val="left"/>
        <w:rPr>
          <w:rFonts w:ascii="黑体" w:hAnsi="黑体" w:eastAsia="黑体" w:cs="AdobeHeitiStd-Regular"/>
          <w:kern w:val="0"/>
          <w:szCs w:val="21"/>
        </w:rPr>
      </w:pPr>
      <w:r>
        <w:rPr>
          <w:rFonts w:hint="eastAsia" w:ascii="黑体" w:hAnsi="黑体" w:eastAsia="黑体" w:cs="AdobeHeitiStd-Regular"/>
          <w:kern w:val="0"/>
          <w:szCs w:val="21"/>
        </w:rPr>
        <w:t>干量  dry state</w:t>
      </w:r>
    </w:p>
    <w:p>
      <w:pPr>
        <w:autoSpaceDE w:val="0"/>
        <w:autoSpaceDN w:val="0"/>
        <w:adjustRightInd w:val="0"/>
        <w:spacing w:line="300" w:lineRule="exact"/>
        <w:ind w:firstLine="420" w:firstLineChars="200"/>
        <w:jc w:val="left"/>
        <w:rPr>
          <w:rFonts w:ascii="宋体" w:hAnsi="宋体" w:cs="AdobeHeitiStd-Regular"/>
          <w:kern w:val="0"/>
          <w:szCs w:val="21"/>
        </w:rPr>
      </w:pPr>
      <w:r>
        <w:rPr>
          <w:rFonts w:hint="eastAsia" w:ascii="宋体" w:hAnsi="宋体" w:cs="AdobeHeitiStd-Regular"/>
          <w:kern w:val="0"/>
          <w:szCs w:val="21"/>
        </w:rPr>
        <w:t>物料经扣减水分后的重量。</w:t>
      </w:r>
    </w:p>
    <w:p>
      <w:pPr>
        <w:autoSpaceDE w:val="0"/>
        <w:autoSpaceDN w:val="0"/>
        <w:adjustRightInd w:val="0"/>
        <w:spacing w:line="30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3.3</w:t>
      </w:r>
    </w:p>
    <w:p>
      <w:pPr>
        <w:autoSpaceDE w:val="0"/>
        <w:autoSpaceDN w:val="0"/>
        <w:adjustRightInd w:val="0"/>
        <w:spacing w:line="300" w:lineRule="exact"/>
        <w:ind w:firstLine="420" w:firstLineChars="200"/>
        <w:jc w:val="left"/>
        <w:rPr>
          <w:rFonts w:ascii="黑体" w:hAnsi="黑体" w:eastAsia="黑体" w:cs="AdobeHeitiStd-Regular"/>
          <w:kern w:val="0"/>
          <w:szCs w:val="21"/>
        </w:rPr>
      </w:pPr>
      <w:r>
        <w:rPr>
          <w:rFonts w:hint="eastAsia" w:ascii="黑体" w:hAnsi="黑体" w:eastAsia="黑体" w:cs="AdobeHeitiStd-Regular"/>
          <w:kern w:val="0"/>
          <w:szCs w:val="21"/>
        </w:rPr>
        <w:t>中间物料  middle-material</w:t>
      </w:r>
    </w:p>
    <w:p>
      <w:pPr>
        <w:autoSpaceDE w:val="0"/>
        <w:autoSpaceDN w:val="0"/>
        <w:adjustRightInd w:val="0"/>
        <w:spacing w:line="300" w:lineRule="exact"/>
        <w:ind w:firstLine="420" w:firstLineChars="200"/>
        <w:jc w:val="left"/>
        <w:rPr>
          <w:rFonts w:ascii="宋体" w:hAnsi="宋体" w:cs="AdobeHeitiStd-Regular"/>
          <w:kern w:val="0"/>
          <w:szCs w:val="21"/>
        </w:rPr>
      </w:pPr>
      <w:r>
        <w:rPr>
          <w:rFonts w:hint="eastAsia" w:ascii="宋体" w:hAnsi="宋体" w:cs="AdobeHeitiStd-Regular"/>
          <w:kern w:val="0"/>
          <w:szCs w:val="21"/>
        </w:rPr>
        <w:t>在本企业内尚未完成全部生产过程，无需办理入库手续，尚需进一步生产加工的产品，如中矿、半成品、在制品等。</w:t>
      </w:r>
    </w:p>
    <w:p>
      <w:pPr>
        <w:autoSpaceDE w:val="0"/>
        <w:autoSpaceDN w:val="0"/>
        <w:adjustRightInd w:val="0"/>
        <w:spacing w:line="300" w:lineRule="exact"/>
        <w:jc w:val="left"/>
        <w:rPr>
          <w:rFonts w:ascii="黑体" w:hAnsi="黑体" w:eastAsia="黑体" w:cs="AdobeHeitiStd-Regular"/>
          <w:kern w:val="0"/>
          <w:szCs w:val="21"/>
        </w:rPr>
      </w:pPr>
      <w:r>
        <w:rPr>
          <w:rFonts w:ascii="黑体" w:hAnsi="黑体" w:eastAsia="黑体" w:cs="AdobeHeitiStd-Regular"/>
          <w:kern w:val="0"/>
          <w:szCs w:val="21"/>
        </w:rPr>
        <w:t>3.</w:t>
      </w:r>
      <w:r>
        <w:rPr>
          <w:rFonts w:hint="eastAsia" w:ascii="黑体" w:hAnsi="黑体" w:eastAsia="黑体" w:cs="AdobeHeitiStd-Regular"/>
          <w:kern w:val="0"/>
          <w:szCs w:val="21"/>
        </w:rPr>
        <w:t>3.4</w:t>
      </w:r>
    </w:p>
    <w:p>
      <w:pPr>
        <w:autoSpaceDE w:val="0"/>
        <w:autoSpaceDN w:val="0"/>
        <w:adjustRightInd w:val="0"/>
        <w:spacing w:line="300" w:lineRule="exact"/>
        <w:ind w:firstLine="420" w:firstLineChars="200"/>
        <w:jc w:val="left"/>
        <w:rPr>
          <w:rFonts w:ascii="黑体" w:hAnsi="黑体" w:eastAsia="黑体" w:cs="AdobeHeitiStd-Regular"/>
          <w:kern w:val="0"/>
          <w:szCs w:val="21"/>
        </w:rPr>
      </w:pPr>
      <w:r>
        <w:rPr>
          <w:rFonts w:hint="eastAsia" w:ascii="黑体" w:hAnsi="黑体" w:eastAsia="黑体" w:cs="AdobeHeitiStd-Regular"/>
          <w:kern w:val="0"/>
          <w:szCs w:val="21"/>
        </w:rPr>
        <w:t>损失量  loss of metal</w:t>
      </w:r>
    </w:p>
    <w:p>
      <w:pPr>
        <w:autoSpaceDE w:val="0"/>
        <w:autoSpaceDN w:val="0"/>
        <w:adjustRightInd w:val="0"/>
        <w:spacing w:line="300" w:lineRule="exact"/>
        <w:ind w:firstLine="420" w:firstLineChars="200"/>
        <w:jc w:val="left"/>
        <w:rPr>
          <w:rFonts w:hint="eastAsia" w:ascii="宋体" w:hAnsi="宋体" w:cs="AdobeHeitiStd-Regular"/>
          <w:kern w:val="0"/>
          <w:szCs w:val="21"/>
        </w:rPr>
      </w:pPr>
      <w:r>
        <w:rPr>
          <w:rFonts w:hint="eastAsia" w:ascii="宋体" w:hAnsi="宋体" w:cs="AdobeHeitiStd-Regular"/>
          <w:kern w:val="0"/>
          <w:szCs w:val="21"/>
        </w:rPr>
        <w:t>生产工艺过程中，由产生废气、废液、废渣带走的金属量以及由于外界因素影响，造成流失的金属量。</w:t>
      </w:r>
    </w:p>
    <w:p>
      <w:pPr>
        <w:autoSpaceDE w:val="0"/>
        <w:autoSpaceDN w:val="0"/>
        <w:adjustRightInd w:val="0"/>
        <w:spacing w:line="300" w:lineRule="exact"/>
        <w:jc w:val="left"/>
        <w:rPr>
          <w:rFonts w:hint="eastAsia" w:ascii="黑体" w:hAnsi="黑体" w:eastAsia="黑体" w:cs="AdobeHeitiStd-Regular"/>
          <w:color w:val="0000FF"/>
          <w:kern w:val="0"/>
          <w:szCs w:val="21"/>
          <w:lang w:eastAsia="zh-CN"/>
        </w:rPr>
      </w:pPr>
      <w:r>
        <w:rPr>
          <w:rFonts w:ascii="黑体" w:hAnsi="黑体" w:eastAsia="黑体" w:cs="AdobeHeitiStd-Regular"/>
          <w:color w:val="0000FF"/>
          <w:kern w:val="0"/>
          <w:szCs w:val="21"/>
        </w:rPr>
        <w:t>3.</w:t>
      </w:r>
      <w:r>
        <w:rPr>
          <w:rFonts w:hint="eastAsia" w:ascii="黑体" w:hAnsi="黑体" w:eastAsia="黑体" w:cs="AdobeHeitiStd-Regular"/>
          <w:color w:val="0000FF"/>
          <w:kern w:val="0"/>
          <w:szCs w:val="21"/>
        </w:rPr>
        <w:t>3.</w:t>
      </w:r>
      <w:r>
        <w:rPr>
          <w:rFonts w:hint="eastAsia" w:ascii="黑体" w:hAnsi="黑体" w:eastAsia="黑体" w:cs="AdobeHeitiStd-Regular"/>
          <w:color w:val="0000FF"/>
          <w:kern w:val="0"/>
          <w:szCs w:val="21"/>
          <w:lang w:val="en-US" w:eastAsia="zh-CN"/>
        </w:rPr>
        <w:t>5</w:t>
      </w:r>
    </w:p>
    <w:p>
      <w:pPr>
        <w:autoSpaceDE w:val="0"/>
        <w:autoSpaceDN w:val="0"/>
        <w:adjustRightInd w:val="0"/>
        <w:spacing w:line="300" w:lineRule="exact"/>
        <w:ind w:firstLine="420" w:firstLineChars="200"/>
        <w:jc w:val="left"/>
        <w:rPr>
          <w:rFonts w:hint="eastAsia" w:ascii="黑体" w:hAnsi="黑体" w:eastAsia="黑体" w:cs="AdobeHeitiStd-Regular"/>
          <w:color w:val="0000FF"/>
          <w:kern w:val="0"/>
          <w:szCs w:val="21"/>
        </w:rPr>
      </w:pPr>
      <w:r>
        <w:rPr>
          <w:rFonts w:hint="eastAsia" w:ascii="黑体" w:hAnsi="黑体" w:eastAsia="黑体" w:cs="AdobeHeitiStd-Regular"/>
          <w:color w:val="0000FF"/>
          <w:kern w:val="0"/>
          <w:szCs w:val="21"/>
        </w:rPr>
        <w:t xml:space="preserve">结存常数  </w:t>
      </w:r>
    </w:p>
    <w:p>
      <w:pPr>
        <w:autoSpaceDE w:val="0"/>
        <w:autoSpaceDN w:val="0"/>
        <w:adjustRightInd w:val="0"/>
        <w:spacing w:line="300" w:lineRule="exact"/>
        <w:ind w:firstLine="420" w:firstLineChars="200"/>
        <w:jc w:val="left"/>
        <w:rPr>
          <w:rFonts w:hint="eastAsia" w:ascii="宋体" w:hAnsi="宋体" w:eastAsia="宋体" w:cs="AdobeHeitiStd-Regular"/>
          <w:color w:val="0000FF"/>
          <w:kern w:val="0"/>
          <w:szCs w:val="21"/>
          <w:lang w:eastAsia="zh-CN"/>
        </w:rPr>
      </w:pPr>
      <w:r>
        <w:rPr>
          <w:rFonts w:hint="eastAsia" w:ascii="宋体" w:hAnsi="宋体" w:cs="AdobeHeitiStd-Regular"/>
          <w:color w:val="0000FF"/>
          <w:kern w:val="0"/>
          <w:szCs w:val="21"/>
        </w:rPr>
        <w:t>某系统或工序运行主体设备中停留的不方便直接盘点的物料，正常生产状态下在炉体、管道、工艺密闭装置内相对稳定的基本结存金属量</w:t>
      </w:r>
      <w:r>
        <w:rPr>
          <w:rFonts w:hint="eastAsia" w:ascii="宋体" w:hAnsi="宋体" w:cs="AdobeHeitiStd-Regular"/>
          <w:color w:val="0000FF"/>
          <w:kern w:val="0"/>
          <w:szCs w:val="21"/>
          <w:lang w:eastAsia="zh-CN"/>
        </w:rPr>
        <w:t>。</w:t>
      </w:r>
    </w:p>
    <w:p>
      <w:pPr>
        <w:autoSpaceDE w:val="0"/>
        <w:autoSpaceDN w:val="0"/>
        <w:adjustRightInd w:val="0"/>
        <w:spacing w:line="300" w:lineRule="exact"/>
        <w:jc w:val="left"/>
        <w:rPr>
          <w:rFonts w:hint="eastAsia" w:ascii="黑体" w:hAnsi="黑体" w:eastAsia="黑体" w:cs="AdobeHeitiStd-Regular"/>
          <w:color w:val="0000FF"/>
          <w:kern w:val="0"/>
          <w:szCs w:val="21"/>
          <w:lang w:eastAsia="zh-CN"/>
        </w:rPr>
      </w:pPr>
      <w:r>
        <w:rPr>
          <w:rFonts w:ascii="黑体" w:hAnsi="黑体" w:eastAsia="黑体" w:cs="AdobeHeitiStd-Regular"/>
          <w:color w:val="0000FF"/>
          <w:kern w:val="0"/>
          <w:szCs w:val="21"/>
        </w:rPr>
        <w:t>3.</w:t>
      </w:r>
      <w:r>
        <w:rPr>
          <w:rFonts w:hint="eastAsia" w:ascii="黑体" w:hAnsi="黑体" w:eastAsia="黑体" w:cs="AdobeHeitiStd-Regular"/>
          <w:color w:val="0000FF"/>
          <w:kern w:val="0"/>
          <w:szCs w:val="21"/>
        </w:rPr>
        <w:t>3.</w:t>
      </w:r>
      <w:r>
        <w:rPr>
          <w:rFonts w:hint="eastAsia" w:ascii="黑体" w:hAnsi="黑体" w:eastAsia="黑体" w:cs="AdobeHeitiStd-Regular"/>
          <w:color w:val="0000FF"/>
          <w:kern w:val="0"/>
          <w:szCs w:val="21"/>
          <w:lang w:val="en-US" w:eastAsia="zh-CN"/>
        </w:rPr>
        <w:t>6</w:t>
      </w:r>
    </w:p>
    <w:p>
      <w:pPr>
        <w:autoSpaceDE w:val="0"/>
        <w:autoSpaceDN w:val="0"/>
        <w:adjustRightInd w:val="0"/>
        <w:spacing w:line="300" w:lineRule="exact"/>
        <w:ind w:firstLine="420" w:firstLineChars="200"/>
        <w:jc w:val="left"/>
        <w:rPr>
          <w:rFonts w:hint="eastAsia" w:ascii="黑体" w:hAnsi="黑体" w:eastAsia="黑体" w:cs="AdobeHeitiStd-Regular"/>
          <w:color w:val="0000FF"/>
          <w:kern w:val="0"/>
          <w:szCs w:val="21"/>
        </w:rPr>
      </w:pPr>
      <w:r>
        <w:rPr>
          <w:rFonts w:hint="eastAsia" w:ascii="黑体" w:hAnsi="黑体" w:eastAsia="黑体" w:cs="AdobeHeitiStd-Regular"/>
          <w:color w:val="0000FF"/>
          <w:kern w:val="0"/>
          <w:szCs w:val="21"/>
        </w:rPr>
        <w:t xml:space="preserve">堆密度  </w:t>
      </w:r>
    </w:p>
    <w:p>
      <w:pPr>
        <w:autoSpaceDE w:val="0"/>
        <w:autoSpaceDN w:val="0"/>
        <w:adjustRightInd w:val="0"/>
        <w:spacing w:line="300" w:lineRule="exact"/>
        <w:ind w:firstLine="420" w:firstLineChars="200"/>
        <w:jc w:val="left"/>
        <w:rPr>
          <w:rFonts w:hint="eastAsia" w:ascii="宋体" w:hAnsi="宋体" w:cs="AdobeHeitiStd-Regular"/>
          <w:color w:val="0000FF"/>
          <w:kern w:val="0"/>
          <w:szCs w:val="21"/>
        </w:rPr>
      </w:pPr>
      <w:r>
        <w:rPr>
          <w:rFonts w:hint="eastAsia" w:ascii="宋体" w:hAnsi="宋体" w:cs="AdobeHeitiStd-Regular"/>
          <w:color w:val="0000FF"/>
          <w:kern w:val="0"/>
          <w:szCs w:val="21"/>
        </w:rPr>
        <w:t>散状物料在堆积状态下单位体积的质量，亦可称为堆比重。</w:t>
      </w:r>
    </w:p>
    <w:p>
      <w:pPr>
        <w:pStyle w:val="27"/>
        <w:spacing w:before="312" w:beforeLines="100" w:after="312" w:afterLines="100"/>
        <w:rPr>
          <w:szCs w:val="21"/>
        </w:rPr>
      </w:pPr>
      <w:bookmarkStart w:id="12" w:name="_Toc14402"/>
      <w:r>
        <w:rPr>
          <w:rFonts w:hint="eastAsia" w:hAnsi="黑体"/>
          <w:bCs/>
          <w:szCs w:val="21"/>
          <w:lang w:eastAsia="zh-CN"/>
        </w:rPr>
        <w:t>4</w:t>
      </w:r>
      <w:r>
        <w:rPr>
          <w:rFonts w:hint="eastAsia" w:hAnsi="黑体"/>
          <w:bCs/>
          <w:szCs w:val="21"/>
          <w:rPrChange w:id="183" w:author="ss" w:date="2023-10-27T16:13:36Z">
            <w:rPr>
              <w:rFonts w:hint="eastAsia"/>
              <w:szCs w:val="21"/>
            </w:rPr>
          </w:rPrChange>
        </w:rPr>
        <w:t xml:space="preserve">  </w:t>
      </w:r>
      <w:r>
        <w:rPr>
          <w:rStyle w:val="47"/>
          <w:rFonts w:hint="eastAsia" w:ascii="黑体" w:hAnsi="黑体" w:eastAsia="黑体"/>
          <w:caps/>
          <w:kern w:val="0"/>
          <w:szCs w:val="21"/>
        </w:rPr>
        <w:t>管理职责</w:t>
      </w:r>
      <w:bookmarkEnd w:id="12"/>
      <w:r>
        <w:rPr>
          <w:rFonts w:hint="eastAsia" w:hAnsi="黑体"/>
          <w:bCs/>
          <w:szCs w:val="21"/>
          <w:rPrChange w:id="184" w:author="ss" w:date="2023-10-27T16:13:36Z">
            <w:rPr>
              <w:rFonts w:hint="eastAsia"/>
              <w:szCs w:val="21"/>
            </w:rPr>
          </w:rPrChange>
        </w:rPr>
        <w:t xml:space="preserve">   </w:t>
      </w:r>
      <w:r>
        <w:rPr>
          <w:rFonts w:hint="eastAsia" w:ascii="黑体" w:hAnsi="黑体" w:eastAsia="黑体"/>
          <w:bCs/>
          <w:caps w:val="0"/>
          <w:kern w:val="0"/>
          <w:szCs w:val="21"/>
        </w:rPr>
        <w:t xml:space="preserve">  </w:t>
      </w:r>
      <w:r>
        <w:rPr>
          <w:rFonts w:hint="eastAsia"/>
          <w:szCs w:val="21"/>
        </w:rPr>
        <w:t xml:space="preserve">                                                                      </w:t>
      </w:r>
    </w:p>
    <w:p>
      <w:pPr>
        <w:pStyle w:val="13"/>
        <w:spacing w:before="156" w:after="156" w:line="300" w:lineRule="exact"/>
        <w:ind w:firstLine="420" w:firstLineChars="200"/>
        <w:rPr>
          <w:rFonts w:cs="AdobeHeitiStd-Regular" w:asciiTheme="minorEastAsia" w:hAnsiTheme="minorEastAsia" w:eastAsiaTheme="minorEastAsia"/>
          <w:caps w:val="0"/>
          <w:szCs w:val="21"/>
        </w:rPr>
      </w:pPr>
      <w:r>
        <w:rPr>
          <w:rFonts w:hint="eastAsia" w:cs="AdobeHeitiStd-Regular" w:asciiTheme="minorEastAsia" w:hAnsiTheme="minorEastAsia" w:eastAsiaTheme="minorEastAsia"/>
          <w:caps w:val="0"/>
          <w:szCs w:val="21"/>
        </w:rPr>
        <w:t>企业应成立金属平衡管理委员会，统一领导、统筹安排企业金属平衡管理工作，明确职能部门及生产单位金属管理职责和权限，检查、协调和监督各相关部门所承担的金属平衡管理职责和任务执行情况，并对金属平衡管理工作进行考核评价</w:t>
      </w:r>
      <w:r>
        <w:rPr>
          <w:rFonts w:hint="eastAsia" w:cs="AdobeHeitiStd-Regular" w:asciiTheme="minorEastAsia" w:hAnsiTheme="minorEastAsia" w:eastAsiaTheme="minorEastAsia"/>
          <w:caps w:val="0"/>
          <w:szCs w:val="21"/>
          <w:lang w:eastAsia="zh-CN"/>
        </w:rPr>
        <w:t>。</w:t>
      </w:r>
      <w:r>
        <w:rPr>
          <w:rFonts w:hint="eastAsia" w:cs="AdobeHeitiStd-Regular" w:asciiTheme="minorEastAsia" w:hAnsiTheme="minorEastAsia" w:eastAsiaTheme="minorEastAsia"/>
          <w:caps w:val="0"/>
          <w:color w:val="0000FF"/>
          <w:szCs w:val="21"/>
        </w:rPr>
        <w:t>定期组织研究减少金属流失的方法和措施，并监督执行。</w:t>
      </w:r>
    </w:p>
    <w:p>
      <w:pPr>
        <w:pStyle w:val="27"/>
        <w:spacing w:before="312" w:beforeLines="100" w:after="312" w:afterLines="100"/>
        <w:outlineLvl w:val="0"/>
        <w:rPr>
          <w:rFonts w:hint="eastAsia" w:ascii="黑体" w:hAnsi="黑体" w:eastAsia="黑体"/>
          <w:bCs/>
          <w:szCs w:val="21"/>
          <w:rPrChange w:id="185" w:author="ss" w:date="2023-10-27T16:13:42Z">
            <w:rPr>
              <w:rFonts w:ascii="黑体" w:hAnsi="黑体" w:eastAsia="黑体"/>
              <w:szCs w:val="21"/>
            </w:rPr>
          </w:rPrChange>
        </w:rPr>
      </w:pPr>
      <w:bookmarkStart w:id="13" w:name="_Toc14699"/>
      <w:r>
        <w:rPr>
          <w:rFonts w:hint="eastAsia" w:ascii="黑体" w:hAnsi="黑体" w:eastAsia="黑体"/>
          <w:bCs/>
          <w:szCs w:val="21"/>
          <w:rPrChange w:id="186" w:author="ss" w:date="2023-10-27T16:13:42Z">
            <w:rPr>
              <w:rFonts w:hint="eastAsia" w:ascii="黑体" w:hAnsi="黑体" w:eastAsia="黑体"/>
              <w:szCs w:val="21"/>
            </w:rPr>
          </w:rPrChange>
        </w:rPr>
        <w:t>5   选矿</w:t>
      </w:r>
      <w:bookmarkEnd w:id="13"/>
      <w:ins w:id="187" w:author="ss" w:date="2023-10-27T17:04:10Z">
        <w:r>
          <w:rPr>
            <w:rFonts w:hint="eastAsia" w:hAnsi="黑体"/>
            <w:bCs/>
            <w:szCs w:val="21"/>
            <w:rPrChange w:id="188" w:author="ss" w:date="2023-10-27T17:04:10Z">
              <w:rPr>
                <w:rFonts w:hint="eastAsia"/>
              </w:rPr>
            </w:rPrChange>
          </w:rPr>
          <w:t>金属平衡计算</w:t>
        </w:r>
      </w:ins>
    </w:p>
    <w:p>
      <w:pPr>
        <w:outlineLvl w:val="1"/>
        <w:rPr>
          <w:rFonts w:ascii="黑体" w:hAnsi="黑体" w:eastAsia="黑体"/>
          <w:szCs w:val="21"/>
        </w:rPr>
      </w:pPr>
      <w:bookmarkStart w:id="14" w:name="_Toc19079"/>
      <w:r>
        <w:rPr>
          <w:rFonts w:hint="eastAsia" w:ascii="黑体" w:hAnsi="黑体" w:eastAsia="黑体"/>
          <w:bCs/>
          <w:szCs w:val="21"/>
        </w:rPr>
        <w:t>5.1</w:t>
      </w:r>
      <w:r>
        <w:rPr>
          <w:rFonts w:hint="eastAsia" w:ascii="黑体" w:hAnsi="黑体" w:eastAsia="黑体"/>
          <w:szCs w:val="21"/>
        </w:rPr>
        <w:t xml:space="preserve">  </w:t>
      </w:r>
      <w:bookmarkStart w:id="15" w:name="_Hlk130504420"/>
      <w:r>
        <w:rPr>
          <w:rFonts w:hint="eastAsia" w:ascii="黑体" w:hAnsi="黑体" w:eastAsia="黑体"/>
          <w:szCs w:val="21"/>
        </w:rPr>
        <w:t>选矿物料流程图</w:t>
      </w:r>
      <w:bookmarkEnd w:id="14"/>
      <w:bookmarkEnd w:id="15"/>
    </w:p>
    <w:p>
      <w:pPr>
        <w:rPr>
          <w:rFonts w:hint="eastAsia" w:asciiTheme="minorEastAsia" w:hAnsiTheme="minorEastAsia" w:eastAsiaTheme="minorEastAsia"/>
          <w:color w:val="0000FF"/>
          <w:szCs w:val="21"/>
          <w:highlight w:val="none"/>
        </w:rPr>
      </w:pPr>
      <w:r>
        <w:rPr>
          <w:rFonts w:hint="eastAsia" w:ascii="黑体" w:hAnsi="黑体" w:eastAsia="黑体"/>
          <w:szCs w:val="21"/>
        </w:rPr>
        <w:t xml:space="preserve"> </w:t>
      </w:r>
      <w:r>
        <w:rPr>
          <w:rFonts w:ascii="黑体" w:hAnsi="黑体" w:eastAsia="黑体"/>
          <w:szCs w:val="21"/>
        </w:rPr>
        <w:t xml:space="preserve">  </w:t>
      </w:r>
      <w:r>
        <w:rPr>
          <w:rFonts w:ascii="黑体" w:hAnsi="黑体" w:eastAsia="黑体"/>
          <w:color w:val="0000FF"/>
          <w:szCs w:val="21"/>
          <w:highlight w:val="none"/>
        </w:rPr>
        <w:t xml:space="preserve"> </w:t>
      </w:r>
      <w:r>
        <w:rPr>
          <w:rFonts w:hint="eastAsia" w:asciiTheme="minorEastAsia" w:hAnsiTheme="minorEastAsia" w:eastAsiaTheme="minorEastAsia"/>
          <w:color w:val="0000FF"/>
          <w:szCs w:val="21"/>
          <w:highlight w:val="none"/>
        </w:rPr>
        <w:t>选矿物料流程图如图1所示。</w:t>
      </w:r>
    </w:p>
    <w:p>
      <w:pPr>
        <w:autoSpaceDE/>
        <w:autoSpaceDN/>
        <w:adjustRightInd/>
        <w:ind w:firstLine="0" w:firstLineChars="0"/>
        <w:jc w:val="center"/>
        <w:rPr>
          <w:rFonts w:cs="AdobeHeitiStd-Regular" w:asciiTheme="minorEastAsia" w:hAnsiTheme="minorEastAsia" w:eastAsiaTheme="minorEastAsia"/>
          <w:kern w:val="0"/>
          <w:szCs w:val="21"/>
        </w:rPr>
      </w:pPr>
      <w:ins w:id="189" w:author="ss" w:date="2023-10-26T18:36:47Z">
        <w:r>
          <w:rPr>
            <w:rFonts w:hint="eastAsia" w:eastAsia="宋体"/>
            <w:szCs w:val="21"/>
            <w:lang w:eastAsia="zh-CN"/>
          </w:rPr>
          <w:drawing>
            <wp:inline distT="0" distB="0" distL="114300" distR="114300">
              <wp:extent cx="3105785" cy="2196465"/>
              <wp:effectExtent l="0" t="0" r="18415" b="13335"/>
              <wp:docPr id="7" name="图片 7" descr="169831658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8316586616"/>
                      <pic:cNvPicPr>
                        <a:picLocks noChangeAspect="1"/>
                      </pic:cNvPicPr>
                    </pic:nvPicPr>
                    <pic:blipFill>
                      <a:blip r:embed="rId14"/>
                      <a:stretch>
                        <a:fillRect/>
                      </a:stretch>
                    </pic:blipFill>
                    <pic:spPr>
                      <a:xfrm>
                        <a:off x="0" y="0"/>
                        <a:ext cx="3105785" cy="2196465"/>
                      </a:xfrm>
                      <a:prstGeom prst="rect">
                        <a:avLst/>
                      </a:prstGeom>
                    </pic:spPr>
                  </pic:pic>
                </a:graphicData>
              </a:graphic>
            </wp:inline>
          </w:drawing>
        </w:r>
      </w:ins>
    </w:p>
    <w:p>
      <w:pPr>
        <w:ind w:firstLine="3150" w:firstLineChars="1500"/>
        <w:rPr>
          <w:rFonts w:hint="eastAsia" w:ascii="黑体" w:hAnsi="黑体" w:eastAsia="黑体" w:cs="黑体"/>
          <w:szCs w:val="21"/>
        </w:rPr>
      </w:pPr>
      <w:r>
        <w:rPr>
          <w:rFonts w:hint="eastAsia" w:ascii="黑体" w:hAnsi="黑体" w:eastAsia="黑体" w:cs="黑体"/>
          <w:szCs w:val="21"/>
        </w:rPr>
        <w:t>图1</w:t>
      </w:r>
      <w:r>
        <w:rPr>
          <w:rFonts w:hint="eastAsia" w:ascii="黑体" w:hAnsi="黑体" w:eastAsia="黑体" w:cs="黑体"/>
          <w:szCs w:val="21"/>
          <w:lang w:val="en-US" w:eastAsia="zh-CN"/>
        </w:rPr>
        <w:t xml:space="preserve"> </w:t>
      </w:r>
      <w:r>
        <w:rPr>
          <w:rFonts w:hint="eastAsia" w:ascii="黑体" w:hAnsi="黑体" w:eastAsia="黑体" w:cs="黑体"/>
          <w:szCs w:val="21"/>
        </w:rPr>
        <w:t>选矿物料流程图</w:t>
      </w:r>
    </w:p>
    <w:p>
      <w:pPr>
        <w:spacing w:line="500" w:lineRule="exact"/>
        <w:outlineLvl w:val="1"/>
        <w:rPr>
          <w:rFonts w:ascii="黑体" w:hAnsi="黑体" w:eastAsia="黑体"/>
          <w:b w:val="0"/>
          <w:bCs w:val="0"/>
          <w:szCs w:val="21"/>
        </w:rPr>
      </w:pPr>
      <w:bookmarkStart w:id="16" w:name="_Toc2651"/>
      <w:r>
        <w:rPr>
          <w:rFonts w:hint="eastAsia" w:ascii="黑体" w:hAnsi="黑体" w:eastAsia="黑体"/>
          <w:b w:val="0"/>
          <w:bCs w:val="0"/>
          <w:szCs w:val="21"/>
        </w:rPr>
        <w:t xml:space="preserve">5.2  </w:t>
      </w:r>
      <w:ins w:id="191" w:author="ss" w:date="2023-10-27T17:04:47Z">
        <w:r>
          <w:rPr>
            <w:rFonts w:hint="eastAsia" w:ascii="黑体" w:hAnsi="黑体" w:eastAsia="黑体"/>
            <w:b w:val="0"/>
            <w:bCs w:val="0"/>
            <w:szCs w:val="21"/>
            <w:lang w:val="en-US" w:eastAsia="zh-CN"/>
          </w:rPr>
          <w:t>选矿</w:t>
        </w:r>
      </w:ins>
      <w:r>
        <w:rPr>
          <w:rFonts w:hint="eastAsia" w:ascii="黑体" w:hAnsi="黑体" w:eastAsia="黑体"/>
          <w:b w:val="0"/>
          <w:bCs w:val="0"/>
          <w:szCs w:val="21"/>
        </w:rPr>
        <w:t>检验</w:t>
      </w:r>
      <w:bookmarkEnd w:id="16"/>
    </w:p>
    <w:p>
      <w:pPr>
        <w:spacing w:line="500" w:lineRule="exact"/>
        <w:rPr>
          <w:rFonts w:ascii="黑体" w:hAnsi="黑体" w:eastAsia="黑体"/>
          <w:szCs w:val="21"/>
        </w:rPr>
      </w:pPr>
      <w:r>
        <w:rPr>
          <w:rFonts w:hint="eastAsia" w:ascii="黑体" w:hAnsi="黑体" w:eastAsia="黑体"/>
          <w:szCs w:val="21"/>
        </w:rPr>
        <w:t>5.2.1  产品</w:t>
      </w:r>
    </w:p>
    <w:p>
      <w:pPr>
        <w:spacing w:line="360" w:lineRule="exact"/>
        <w:rPr>
          <w:rFonts w:hint="eastAsia" w:ascii="宋体" w:hAnsi="宋体" w:cs="AdobeHeitiStd-Regular"/>
          <w:kern w:val="0"/>
          <w:szCs w:val="21"/>
          <w:lang w:eastAsia="zh-CN"/>
        </w:rPr>
      </w:pPr>
      <w:r>
        <w:rPr>
          <w:rFonts w:hint="eastAsia" w:ascii="黑体" w:hAnsi="黑体" w:eastAsia="黑体" w:cs="黑体"/>
          <w:szCs w:val="21"/>
          <w:lang w:val="en-US" w:eastAsia="zh-CN"/>
        </w:rPr>
        <w:t xml:space="preserve">5.2.1.1 </w:t>
      </w:r>
      <w:r>
        <w:rPr>
          <w:rFonts w:hint="eastAsia" w:ascii="宋体" w:hAnsi="宋体" w:cs="AdobeHeitiStd-Regular"/>
          <w:kern w:val="0"/>
          <w:szCs w:val="21"/>
        </w:rPr>
        <w:t>铜精矿产品质量应</w:t>
      </w:r>
      <w:r>
        <w:rPr>
          <w:rFonts w:hint="default" w:ascii="Times New Roman" w:hAnsi="Times New Roman" w:cs="Times New Roman"/>
          <w:kern w:val="0"/>
          <w:szCs w:val="21"/>
        </w:rPr>
        <w:t>符合YS/T 318的规定</w:t>
      </w:r>
      <w:r>
        <w:rPr>
          <w:rFonts w:hint="default" w:ascii="Times New Roman" w:hAnsi="Times New Roman" w:cs="Times New Roman"/>
          <w:kern w:val="0"/>
          <w:szCs w:val="21"/>
          <w:lang w:eastAsia="zh-CN"/>
        </w:rPr>
        <w:t>。</w:t>
      </w:r>
    </w:p>
    <w:p>
      <w:pPr>
        <w:spacing w:line="360" w:lineRule="exact"/>
        <w:rPr>
          <w:rFonts w:hint="eastAsia"/>
          <w:lang w:eastAsia="zh-CN"/>
        </w:rPr>
      </w:pPr>
      <w:r>
        <w:rPr>
          <w:rFonts w:hint="eastAsia" w:ascii="黑体" w:hAnsi="黑体" w:eastAsia="黑体" w:cs="黑体"/>
          <w:szCs w:val="21"/>
          <w:lang w:val="en-US" w:eastAsia="zh-CN"/>
        </w:rPr>
        <w:t xml:space="preserve">5.2.1.2 </w:t>
      </w:r>
      <w:r>
        <w:rPr>
          <w:rFonts w:hint="eastAsia"/>
        </w:rPr>
        <w:t>铅精矿产品质量应符合YS/T 319的规定</w:t>
      </w:r>
      <w:r>
        <w:rPr>
          <w:rFonts w:hint="eastAsia"/>
          <w:lang w:eastAsia="zh-CN"/>
        </w:rPr>
        <w:t>。</w:t>
      </w:r>
    </w:p>
    <w:p>
      <w:pPr>
        <w:spacing w:line="360" w:lineRule="exact"/>
        <w:rPr>
          <w:ins w:id="192" w:author="ss" w:date="2023-10-27T18:09:07Z"/>
          <w:rFonts w:hint="eastAsia"/>
          <w:lang w:eastAsia="zh-CN"/>
        </w:rPr>
      </w:pPr>
      <w:r>
        <w:rPr>
          <w:rFonts w:hint="eastAsia" w:ascii="黑体" w:hAnsi="黑体" w:eastAsia="黑体" w:cs="黑体"/>
          <w:szCs w:val="21"/>
          <w:lang w:val="en-US" w:eastAsia="zh-CN"/>
        </w:rPr>
        <w:t xml:space="preserve">5.2.1.3 </w:t>
      </w:r>
      <w:r>
        <w:rPr>
          <w:rFonts w:hint="eastAsia" w:ascii="宋体" w:hAnsi="宋体"/>
          <w:szCs w:val="32"/>
        </w:rPr>
        <w:t>锌精矿产品质量应符合</w:t>
      </w:r>
      <w:r>
        <w:rPr>
          <w:rFonts w:hint="default" w:ascii="Times New Roman" w:hAnsi="Times New Roman" w:cs="Times New Roman"/>
          <w:szCs w:val="32"/>
        </w:rPr>
        <w:t>YS/T</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320的规</w:t>
      </w:r>
      <w:r>
        <w:rPr>
          <w:rFonts w:hint="eastAsia" w:ascii="宋体" w:hAnsi="宋体"/>
          <w:szCs w:val="32"/>
        </w:rPr>
        <w:t>定</w:t>
      </w:r>
      <w:r>
        <w:rPr>
          <w:rFonts w:hint="eastAsia"/>
          <w:lang w:eastAsia="zh-CN"/>
        </w:rPr>
        <w:t>。</w:t>
      </w:r>
    </w:p>
    <w:p>
      <w:pPr>
        <w:spacing w:line="360" w:lineRule="exact"/>
        <w:rPr>
          <w:rFonts w:hint="eastAsia"/>
          <w:lang w:val="en-US" w:eastAsia="zh-CN"/>
        </w:rPr>
      </w:pPr>
      <w:ins w:id="193" w:author="ss" w:date="2023-10-27T18:09:12Z">
        <w:r>
          <w:rPr>
            <w:rFonts w:hint="eastAsia" w:ascii="黑体" w:hAnsi="黑体" w:eastAsia="黑体" w:cs="黑体"/>
            <w:szCs w:val="21"/>
            <w:lang w:val="en-US" w:eastAsia="zh-CN"/>
          </w:rPr>
          <w:t xml:space="preserve">5.2.1.4 </w:t>
        </w:r>
      </w:ins>
      <w:ins w:id="194" w:author="ss" w:date="2023-10-27T18:09:20Z">
        <w:r>
          <w:rPr>
            <w:rFonts w:hint="eastAsia" w:ascii="宋体" w:hAnsi="宋体" w:eastAsia="宋体" w:cs="Times New Roman"/>
            <w:szCs w:val="32"/>
            <w:lang w:val="en-US" w:eastAsia="zh-CN"/>
          </w:rPr>
          <w:t>混合</w:t>
        </w:r>
      </w:ins>
      <w:ins w:id="195" w:author="ss" w:date="2023-10-27T18:09:23Z">
        <w:r>
          <w:rPr>
            <w:rFonts w:hint="eastAsia" w:ascii="宋体" w:hAnsi="宋体" w:eastAsia="宋体" w:cs="Times New Roman"/>
            <w:szCs w:val="32"/>
            <w:lang w:val="en-US" w:eastAsia="zh-CN"/>
          </w:rPr>
          <w:t>铅</w:t>
        </w:r>
      </w:ins>
      <w:ins w:id="196" w:author="ss" w:date="2023-10-27T18:09:18Z">
        <w:r>
          <w:rPr>
            <w:rFonts w:hint="eastAsia" w:ascii="宋体" w:hAnsi="宋体"/>
            <w:szCs w:val="32"/>
          </w:rPr>
          <w:t>锌精矿产品质量应符合</w:t>
        </w:r>
      </w:ins>
      <w:ins w:id="197" w:author="ss" w:date="2023-10-27T18:09:42Z">
        <w:r>
          <w:rPr>
            <w:rFonts w:hint="default"/>
            <w:szCs w:val="32"/>
            <w:rPrChange w:id="198" w:author="ss" w:date="2023-10-27T18:09:42Z">
              <w:rPr>
                <w:rFonts w:hint="eastAsia"/>
              </w:rPr>
            </w:rPrChange>
          </w:rPr>
          <w:t>YS/T 452</w:t>
        </w:r>
      </w:ins>
      <w:ins w:id="199" w:author="ss" w:date="2023-10-27T18:09:18Z">
        <w:r>
          <w:rPr>
            <w:rFonts w:hint="default" w:ascii="Times New Roman" w:hAnsi="Times New Roman" w:cs="Times New Roman"/>
            <w:szCs w:val="32"/>
          </w:rPr>
          <w:t>的规</w:t>
        </w:r>
      </w:ins>
      <w:ins w:id="200" w:author="ss" w:date="2023-10-27T18:09:18Z">
        <w:r>
          <w:rPr>
            <w:rFonts w:hint="eastAsia" w:ascii="宋体" w:hAnsi="宋体"/>
            <w:szCs w:val="32"/>
          </w:rPr>
          <w:t>定</w:t>
        </w:r>
      </w:ins>
      <w:ins w:id="201" w:author="ss" w:date="2023-10-27T18:09:18Z">
        <w:r>
          <w:rPr>
            <w:rFonts w:hint="eastAsia"/>
            <w:lang w:eastAsia="zh-CN"/>
          </w:rPr>
          <w:t>。</w:t>
        </w:r>
      </w:ins>
    </w:p>
    <w:p>
      <w:pPr>
        <w:spacing w:line="360" w:lineRule="exact"/>
        <w:rPr>
          <w:rFonts w:hint="eastAsia"/>
          <w:szCs w:val="21"/>
        </w:rPr>
      </w:pPr>
      <w:r>
        <w:rPr>
          <w:rFonts w:hint="eastAsia" w:ascii="黑体" w:hAnsi="黑体" w:eastAsia="黑体" w:cs="黑体"/>
          <w:szCs w:val="21"/>
          <w:lang w:val="en-US" w:eastAsia="zh-CN"/>
        </w:rPr>
        <w:t>5.2.1.</w:t>
      </w:r>
      <w:ins w:id="202" w:author="ss" w:date="2023-10-27T18:09:15Z">
        <w:r>
          <w:rPr>
            <w:rFonts w:hint="eastAsia" w:ascii="黑体" w:hAnsi="黑体" w:eastAsia="黑体" w:cs="黑体"/>
            <w:szCs w:val="21"/>
            <w:lang w:val="en-US" w:eastAsia="zh-CN"/>
          </w:rPr>
          <w:t>5</w:t>
        </w:r>
      </w:ins>
      <w:r>
        <w:rPr>
          <w:rFonts w:hint="eastAsia" w:ascii="黑体" w:hAnsi="黑体" w:eastAsia="黑体" w:cs="黑体"/>
          <w:szCs w:val="21"/>
          <w:lang w:val="en-US" w:eastAsia="zh-CN"/>
        </w:rPr>
        <w:t xml:space="preserve"> </w:t>
      </w:r>
      <w:r>
        <w:rPr>
          <w:rFonts w:hint="eastAsia"/>
          <w:szCs w:val="21"/>
        </w:rPr>
        <w:t>锡精矿产品质量应符合</w:t>
      </w:r>
      <w:r>
        <w:rPr>
          <w:rFonts w:hint="default" w:ascii="Times New Roman" w:hAnsi="Times New Roman" w:cs="Times New Roman"/>
          <w:szCs w:val="21"/>
        </w:rPr>
        <w:t>YS/T 339的</w:t>
      </w:r>
      <w:r>
        <w:rPr>
          <w:rFonts w:hint="eastAsia"/>
          <w:szCs w:val="21"/>
        </w:rPr>
        <w:t>规定。</w:t>
      </w:r>
    </w:p>
    <w:p>
      <w:pPr>
        <w:spacing w:line="360" w:lineRule="exact"/>
        <w:rPr>
          <w:rFonts w:ascii="黑体" w:hAnsi="黑体" w:eastAsia="黑体"/>
          <w:szCs w:val="21"/>
        </w:rPr>
      </w:pPr>
      <w:r>
        <w:rPr>
          <w:rFonts w:hint="eastAsia" w:ascii="黑体" w:hAnsi="黑体" w:eastAsia="黑体"/>
          <w:szCs w:val="21"/>
        </w:rPr>
        <w:t>5.2.2  取样制样方法</w:t>
      </w:r>
    </w:p>
    <w:p>
      <w:pPr>
        <w:spacing w:line="360" w:lineRule="exact"/>
        <w:rPr>
          <w:rFonts w:hint="eastAsia" w:ascii="宋体" w:hAnsi="宋体" w:cs="AdobeHeitiStd-Regular"/>
          <w:kern w:val="0"/>
          <w:szCs w:val="21"/>
          <w:lang w:eastAsia="zh-CN"/>
        </w:rPr>
      </w:pPr>
      <w:r>
        <w:rPr>
          <w:rFonts w:hint="eastAsia" w:ascii="黑体" w:hAnsi="黑体" w:eastAsia="黑体" w:cs="黑体"/>
          <w:szCs w:val="21"/>
          <w:lang w:val="en-US" w:eastAsia="zh-CN"/>
        </w:rPr>
        <w:t xml:space="preserve">5.2.2.1 </w:t>
      </w:r>
      <w:r>
        <w:rPr>
          <w:rFonts w:hint="eastAsia" w:ascii="宋体" w:hAnsi="宋体" w:cs="AdobeHeitiStd-Regular"/>
          <w:kern w:val="0"/>
          <w:szCs w:val="21"/>
        </w:rPr>
        <w:t>铜</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铅、锌的</w:t>
      </w:r>
      <w:r>
        <w:rPr>
          <w:rFonts w:hint="eastAsia" w:ascii="宋体" w:hAnsi="宋体" w:cs="AdobeHeitiStd-Regular"/>
          <w:kern w:val="0"/>
          <w:szCs w:val="21"/>
        </w:rPr>
        <w:t>原矿、尾矿</w:t>
      </w:r>
      <w:r>
        <w:rPr>
          <w:rFonts w:hint="eastAsia" w:ascii="宋体" w:hAnsi="宋体" w:cs="AdobeHeitiStd-Regular"/>
          <w:kern w:val="0"/>
          <w:szCs w:val="21"/>
          <w:lang w:val="en-US" w:eastAsia="zh-CN"/>
        </w:rPr>
        <w:t>以及锡精矿</w:t>
      </w:r>
      <w:r>
        <w:rPr>
          <w:rFonts w:hint="eastAsia" w:ascii="宋体" w:hAnsi="宋体" w:cs="AdobeHeitiStd-Regular"/>
          <w:kern w:val="0"/>
          <w:szCs w:val="21"/>
        </w:rPr>
        <w:t>的取样和制样按</w:t>
      </w:r>
      <w:r>
        <w:rPr>
          <w:rFonts w:hint="default" w:ascii="Times New Roman" w:hAnsi="Times New Roman" w:cs="Times New Roman"/>
          <w:kern w:val="0"/>
          <w:szCs w:val="21"/>
        </w:rPr>
        <w:t>GB/T 14260标准</w:t>
      </w:r>
      <w:r>
        <w:rPr>
          <w:rFonts w:hint="eastAsia" w:ascii="宋体" w:hAnsi="宋体" w:cs="AdobeHeitiStd-Regular"/>
          <w:kern w:val="0"/>
          <w:szCs w:val="21"/>
        </w:rPr>
        <w:t>规定进行</w:t>
      </w:r>
      <w:r>
        <w:rPr>
          <w:rFonts w:hint="default" w:ascii="Times New Roman" w:hAnsi="Times New Roman" w:cs="Times New Roman"/>
          <w:kern w:val="0"/>
          <w:szCs w:val="21"/>
          <w:lang w:eastAsia="zh-CN"/>
        </w:rPr>
        <w:t>。</w:t>
      </w:r>
    </w:p>
    <w:p>
      <w:pPr>
        <w:spacing w:line="360" w:lineRule="exact"/>
        <w:rPr>
          <w:rFonts w:hint="eastAsia" w:eastAsia="宋体"/>
          <w:lang w:eastAsia="zh-CN"/>
        </w:rPr>
      </w:pPr>
      <w:r>
        <w:rPr>
          <w:rFonts w:hint="eastAsia" w:ascii="黑体" w:hAnsi="黑体" w:eastAsia="黑体" w:cs="黑体"/>
          <w:szCs w:val="21"/>
          <w:lang w:val="en-US" w:eastAsia="zh-CN"/>
        </w:rPr>
        <w:t xml:space="preserve">5.2.2.2 </w:t>
      </w:r>
      <w:r>
        <w:rPr>
          <w:rFonts w:hint="eastAsia" w:ascii="宋体" w:hAnsi="宋体" w:cs="AdobeHeitiStd-Regular"/>
          <w:kern w:val="0"/>
          <w:szCs w:val="21"/>
        </w:rPr>
        <w:t>铜精矿的取样和制</w:t>
      </w:r>
      <w:r>
        <w:rPr>
          <w:rFonts w:hint="default" w:ascii="Times New Roman" w:hAnsi="Times New Roman" w:cs="Times New Roman"/>
          <w:kern w:val="0"/>
          <w:szCs w:val="21"/>
        </w:rPr>
        <w:t>样按GB/T 14263标准规定进行</w:t>
      </w:r>
      <w:r>
        <w:rPr>
          <w:rFonts w:hint="eastAsia"/>
        </w:rPr>
        <w:t>；铅精矿的取样和制样按GB/T 14262执行</w:t>
      </w:r>
      <w:r>
        <w:rPr>
          <w:rFonts w:hint="eastAsia"/>
          <w:lang w:eastAsia="zh-CN"/>
        </w:rPr>
        <w:t>；</w:t>
      </w:r>
      <w:r>
        <w:rPr>
          <w:rFonts w:hint="default" w:ascii="Times New Roman" w:hAnsi="Times New Roman" w:cs="Times New Roman"/>
          <w:szCs w:val="32"/>
        </w:rPr>
        <w:t>锌精矿的取样、制样方法按GB/T 14261规定进行</w:t>
      </w:r>
      <w:r>
        <w:rPr>
          <w:rFonts w:hint="eastAsia"/>
          <w:lang w:eastAsia="zh-CN"/>
        </w:rPr>
        <w:t>。</w:t>
      </w:r>
    </w:p>
    <w:p>
      <w:pPr>
        <w:spacing w:line="360" w:lineRule="exact"/>
        <w:rPr>
          <w:rFonts w:hint="eastAsia" w:eastAsia="宋体"/>
          <w:lang w:val="en-US" w:eastAsia="zh-CN"/>
        </w:rPr>
      </w:pPr>
      <w:r>
        <w:rPr>
          <w:rFonts w:hint="eastAsia" w:ascii="黑体" w:hAnsi="黑体" w:eastAsia="黑体" w:cs="黑体"/>
          <w:szCs w:val="21"/>
          <w:lang w:val="en-US" w:eastAsia="zh-CN"/>
        </w:rPr>
        <w:t xml:space="preserve">5.2.2.3 </w:t>
      </w:r>
      <w:r>
        <w:rPr>
          <w:rFonts w:hint="eastAsia"/>
          <w:szCs w:val="21"/>
        </w:rPr>
        <w:t>锡原矿、</w:t>
      </w:r>
      <w:r>
        <w:rPr>
          <w:rFonts w:hint="eastAsia"/>
          <w:szCs w:val="21"/>
          <w:lang w:val="en-US" w:eastAsia="zh-CN"/>
        </w:rPr>
        <w:t>锡</w:t>
      </w:r>
      <w:r>
        <w:rPr>
          <w:rFonts w:hint="eastAsia"/>
          <w:szCs w:val="21"/>
        </w:rPr>
        <w:t>尾矿及</w:t>
      </w:r>
      <w:r>
        <w:rPr>
          <w:rFonts w:hint="default" w:ascii="Times New Roman" w:hAnsi="Times New Roman" w:cs="Times New Roman"/>
          <w:kern w:val="0"/>
          <w:szCs w:val="21"/>
        </w:rPr>
        <w:t>中矿、溢流等物料</w:t>
      </w:r>
      <w:r>
        <w:rPr>
          <w:rFonts w:hint="eastAsia" w:cs="Times New Roman"/>
          <w:kern w:val="0"/>
          <w:szCs w:val="21"/>
          <w:lang w:val="en-US" w:eastAsia="zh-CN"/>
        </w:rPr>
        <w:t>的</w:t>
      </w:r>
      <w:r>
        <w:rPr>
          <w:rFonts w:hint="eastAsia"/>
          <w:szCs w:val="21"/>
        </w:rPr>
        <w:t>取样</w:t>
      </w:r>
      <w:r>
        <w:rPr>
          <w:rFonts w:hint="eastAsia"/>
          <w:szCs w:val="21"/>
          <w:lang w:val="en-US" w:eastAsia="zh-CN"/>
        </w:rPr>
        <w:t>和</w:t>
      </w:r>
      <w:r>
        <w:rPr>
          <w:rFonts w:hint="eastAsia"/>
          <w:szCs w:val="21"/>
        </w:rPr>
        <w:t>制样方法按企业标准或取样、制样技术规程的规定进行</w:t>
      </w:r>
      <w:r>
        <w:rPr>
          <w:rFonts w:hint="eastAsia"/>
          <w:lang w:eastAsia="zh-CN"/>
        </w:rPr>
        <w:t>。</w:t>
      </w:r>
    </w:p>
    <w:p>
      <w:pPr>
        <w:spacing w:line="320" w:lineRule="exact"/>
        <w:rPr>
          <w:rFonts w:ascii="黑体" w:hAnsi="黑体" w:eastAsia="黑体"/>
          <w:szCs w:val="21"/>
        </w:rPr>
      </w:pPr>
      <w:r>
        <w:rPr>
          <w:rFonts w:hint="eastAsia" w:ascii="黑体" w:hAnsi="黑体" w:eastAsia="黑体"/>
          <w:szCs w:val="21"/>
        </w:rPr>
        <w:t>5.2.3  分析方法</w:t>
      </w:r>
    </w:p>
    <w:p>
      <w:pPr>
        <w:spacing w:line="360" w:lineRule="exact"/>
        <w:rPr>
          <w:rFonts w:hint="eastAsia" w:ascii="宋体" w:hAnsi="宋体" w:cs="AdobeHeitiStd-Regular"/>
          <w:kern w:val="0"/>
          <w:szCs w:val="21"/>
          <w:lang w:eastAsia="zh-CN"/>
        </w:rPr>
      </w:pPr>
      <w:r>
        <w:rPr>
          <w:rFonts w:hint="eastAsia" w:ascii="黑体" w:hAnsi="黑体" w:eastAsia="黑体" w:cs="黑体"/>
          <w:szCs w:val="21"/>
          <w:lang w:val="en-US" w:eastAsia="zh-CN"/>
        </w:rPr>
        <w:t xml:space="preserve">5.2.3.1 </w:t>
      </w:r>
      <w:r>
        <w:rPr>
          <w:rFonts w:hint="eastAsia" w:ascii="宋体" w:hAnsi="宋体" w:cs="AdobeHeitiStd-Regular"/>
          <w:kern w:val="0"/>
          <w:szCs w:val="21"/>
        </w:rPr>
        <w:t>铜原</w:t>
      </w:r>
      <w:r>
        <w:rPr>
          <w:rFonts w:hint="default" w:ascii="Times New Roman" w:hAnsi="Times New Roman" w:cs="Times New Roman"/>
          <w:kern w:val="0"/>
          <w:szCs w:val="21"/>
        </w:rPr>
        <w:t>矿、尾矿和铜精矿的水分测定按GB/T 14263</w:t>
      </w:r>
      <w:r>
        <w:rPr>
          <w:rFonts w:hint="eastAsia" w:cs="Times New Roman"/>
          <w:kern w:val="0"/>
          <w:szCs w:val="21"/>
          <w:lang w:val="en-US" w:eastAsia="zh-CN"/>
        </w:rPr>
        <w:t>的</w:t>
      </w:r>
      <w:r>
        <w:rPr>
          <w:rFonts w:hint="default" w:ascii="Times New Roman" w:hAnsi="Times New Roman" w:cs="Times New Roman"/>
          <w:szCs w:val="32"/>
        </w:rPr>
        <w:t>相关</w:t>
      </w:r>
      <w:r>
        <w:rPr>
          <w:rFonts w:hint="default" w:ascii="Times New Roman" w:hAnsi="Times New Roman" w:cs="Times New Roman"/>
          <w:kern w:val="0"/>
          <w:szCs w:val="21"/>
        </w:rPr>
        <w:t>规定进行</w:t>
      </w:r>
      <w:r>
        <w:rPr>
          <w:rFonts w:hint="eastAsia" w:cs="Times New Roman"/>
          <w:kern w:val="0"/>
          <w:szCs w:val="21"/>
          <w:lang w:eastAsia="zh-CN"/>
        </w:rPr>
        <w:t>；</w:t>
      </w:r>
      <w:r>
        <w:rPr>
          <w:rFonts w:hint="default" w:ascii="Times New Roman" w:hAnsi="Times New Roman" w:cs="Times New Roman"/>
          <w:kern w:val="0"/>
          <w:szCs w:val="21"/>
        </w:rPr>
        <w:t>铜原矿、尾矿化学分析按</w:t>
      </w:r>
      <w:ins w:id="203" w:author="ss" w:date="2023-10-27T17:49:35Z">
        <w:r>
          <w:rPr>
            <w:rFonts w:hint="default" w:ascii="Times New Roman" w:hAnsi="Times New Roman" w:cs="Times New Roman"/>
            <w:kern w:val="0"/>
            <w:szCs w:val="21"/>
          </w:rPr>
          <w:t>YS/T 1115</w:t>
        </w:r>
      </w:ins>
      <w:r>
        <w:rPr>
          <w:rFonts w:hint="eastAsia" w:cs="Times New Roman"/>
          <w:kern w:val="0"/>
          <w:szCs w:val="21"/>
          <w:lang w:val="en-US" w:eastAsia="zh-CN"/>
        </w:rPr>
        <w:t>的</w:t>
      </w:r>
      <w:r>
        <w:rPr>
          <w:rFonts w:hint="default" w:ascii="Times New Roman" w:hAnsi="Times New Roman" w:cs="Times New Roman"/>
          <w:kern w:val="0"/>
          <w:szCs w:val="21"/>
        </w:rPr>
        <w:t>规定进行</w:t>
      </w:r>
      <w:r>
        <w:rPr>
          <w:rFonts w:hint="eastAsia" w:cs="Times New Roman"/>
          <w:kern w:val="0"/>
          <w:szCs w:val="21"/>
          <w:lang w:eastAsia="zh-CN"/>
        </w:rPr>
        <w:t>；</w:t>
      </w:r>
      <w:r>
        <w:rPr>
          <w:rFonts w:hint="default" w:ascii="Times New Roman" w:hAnsi="Times New Roman" w:cs="Times New Roman"/>
          <w:kern w:val="0"/>
          <w:szCs w:val="21"/>
        </w:rPr>
        <w:t>铜精矿化学分析按GB/T 3884</w:t>
      </w:r>
      <w:r>
        <w:rPr>
          <w:rFonts w:hint="eastAsia" w:cs="Times New Roman"/>
          <w:kern w:val="0"/>
          <w:szCs w:val="21"/>
          <w:lang w:val="en-US" w:eastAsia="zh-CN"/>
        </w:rPr>
        <w:t>的</w:t>
      </w:r>
      <w:r>
        <w:rPr>
          <w:rFonts w:hint="default" w:ascii="Times New Roman" w:hAnsi="Times New Roman" w:cs="Times New Roman"/>
          <w:kern w:val="0"/>
          <w:szCs w:val="21"/>
        </w:rPr>
        <w:t>规定进行</w:t>
      </w:r>
      <w:r>
        <w:rPr>
          <w:rFonts w:hint="eastAsia" w:cs="Times New Roman"/>
          <w:kern w:val="0"/>
          <w:szCs w:val="21"/>
          <w:lang w:eastAsia="zh-CN"/>
        </w:rPr>
        <w:t>；</w:t>
      </w:r>
      <w:r>
        <w:rPr>
          <w:rFonts w:hint="default" w:ascii="Times New Roman" w:hAnsi="Times New Roman" w:cs="Times New Roman"/>
          <w:kern w:val="0"/>
          <w:szCs w:val="21"/>
        </w:rPr>
        <w:t>中间矿产品等物料的水分和化学成分的测定按企业标准或分析技术规程规定进行</w:t>
      </w:r>
      <w:r>
        <w:rPr>
          <w:rFonts w:hint="default" w:ascii="Times New Roman" w:hAnsi="Times New Roman" w:cs="Times New Roman"/>
          <w:kern w:val="0"/>
          <w:szCs w:val="21"/>
          <w:lang w:eastAsia="zh-CN"/>
        </w:rPr>
        <w:t>。</w:t>
      </w:r>
    </w:p>
    <w:p>
      <w:pPr>
        <w:spacing w:line="360" w:lineRule="exact"/>
        <w:rPr>
          <w:rFonts w:hint="eastAsia"/>
          <w:lang w:eastAsia="zh-CN"/>
        </w:rPr>
      </w:pPr>
      <w:r>
        <w:rPr>
          <w:rFonts w:hint="eastAsia" w:ascii="黑体" w:hAnsi="黑体" w:eastAsia="黑体" w:cs="黑体"/>
          <w:szCs w:val="21"/>
          <w:lang w:val="en-US" w:eastAsia="zh-CN"/>
        </w:rPr>
        <w:t xml:space="preserve">5.2.3.2 </w:t>
      </w:r>
      <w:r>
        <w:rPr>
          <w:rFonts w:hint="eastAsia"/>
        </w:rPr>
        <w:t>铅精矿水分测定按GB/T 14262</w:t>
      </w:r>
      <w:r>
        <w:rPr>
          <w:rFonts w:hint="eastAsia" w:cs="Times New Roman"/>
          <w:kern w:val="0"/>
          <w:szCs w:val="21"/>
          <w:lang w:val="en-US" w:eastAsia="zh-CN"/>
        </w:rPr>
        <w:t>的</w:t>
      </w:r>
      <w:r>
        <w:rPr>
          <w:rFonts w:hint="default" w:ascii="Times New Roman" w:hAnsi="Times New Roman" w:cs="Times New Roman"/>
          <w:szCs w:val="32"/>
        </w:rPr>
        <w:t>相关</w:t>
      </w:r>
      <w:r>
        <w:rPr>
          <w:rFonts w:hint="eastAsia"/>
        </w:rPr>
        <w:t>规定</w:t>
      </w:r>
      <w:r>
        <w:rPr>
          <w:rFonts w:hint="default" w:ascii="Times New Roman" w:hAnsi="Times New Roman" w:cs="Times New Roman"/>
          <w:szCs w:val="32"/>
        </w:rPr>
        <w:t>进</w:t>
      </w:r>
      <w:r>
        <w:rPr>
          <w:rFonts w:hint="eastAsia"/>
        </w:rPr>
        <w:t>行；铅精矿化学成分分析按GB/T 8152</w:t>
      </w:r>
      <w:r>
        <w:rPr>
          <w:rFonts w:hint="eastAsia" w:cs="Times New Roman"/>
          <w:kern w:val="0"/>
          <w:szCs w:val="21"/>
          <w:lang w:val="en-US" w:eastAsia="zh-CN"/>
        </w:rPr>
        <w:t>的</w:t>
      </w:r>
      <w:r>
        <w:rPr>
          <w:rFonts w:hint="default" w:ascii="Times New Roman" w:hAnsi="Times New Roman" w:cs="Times New Roman"/>
          <w:szCs w:val="32"/>
        </w:rPr>
        <w:t>进</w:t>
      </w:r>
      <w:r>
        <w:rPr>
          <w:rFonts w:hint="eastAsia"/>
        </w:rPr>
        <w:t>行；原矿、尾矿化学分析按YS/T</w:t>
      </w:r>
      <w:r>
        <w:rPr>
          <w:rFonts w:hint="eastAsia"/>
          <w:lang w:val="en-US" w:eastAsia="zh-CN"/>
        </w:rPr>
        <w:t xml:space="preserve"> </w:t>
      </w:r>
      <w:r>
        <w:rPr>
          <w:rFonts w:hint="eastAsia"/>
        </w:rPr>
        <w:t>53</w:t>
      </w:r>
      <w:r>
        <w:rPr>
          <w:rFonts w:hint="eastAsia"/>
          <w:lang w:val="en-US" w:eastAsia="zh-CN"/>
        </w:rPr>
        <w:t>的</w:t>
      </w:r>
      <w:r>
        <w:rPr>
          <w:rFonts w:hint="eastAsia"/>
        </w:rPr>
        <w:t>规定</w:t>
      </w:r>
      <w:r>
        <w:rPr>
          <w:rFonts w:hint="default" w:ascii="Times New Roman" w:hAnsi="Times New Roman" w:cs="Times New Roman"/>
          <w:szCs w:val="32"/>
        </w:rPr>
        <w:t>进</w:t>
      </w:r>
      <w:r>
        <w:rPr>
          <w:rFonts w:hint="eastAsia"/>
        </w:rPr>
        <w:t>行；其他含铅物料按企业标准或分析技术规程的规定</w:t>
      </w:r>
      <w:r>
        <w:rPr>
          <w:rFonts w:hint="default" w:ascii="Times New Roman" w:hAnsi="Times New Roman" w:cs="Times New Roman"/>
          <w:szCs w:val="32"/>
        </w:rPr>
        <w:t>进</w:t>
      </w:r>
      <w:r>
        <w:rPr>
          <w:rFonts w:hint="eastAsia"/>
        </w:rPr>
        <w:t>行。</w:t>
      </w:r>
    </w:p>
    <w:p>
      <w:pPr>
        <w:spacing w:line="360" w:lineRule="exact"/>
        <w:rPr>
          <w:rFonts w:hint="eastAsia" w:eastAsia="宋体"/>
          <w:lang w:val="en-US" w:eastAsia="zh-CN"/>
        </w:rPr>
      </w:pPr>
      <w:r>
        <w:rPr>
          <w:rFonts w:hint="eastAsia" w:ascii="黑体" w:hAnsi="黑体" w:eastAsia="黑体" w:cs="黑体"/>
          <w:szCs w:val="21"/>
          <w:lang w:val="en-US" w:eastAsia="zh-CN"/>
        </w:rPr>
        <w:t xml:space="preserve">5.2.3.3 </w:t>
      </w:r>
      <w:r>
        <w:rPr>
          <w:rFonts w:hint="eastAsia" w:ascii="宋体" w:hAnsi="宋体"/>
          <w:szCs w:val="32"/>
        </w:rPr>
        <w:t>锌原矿、尾矿和锌精矿的水分</w:t>
      </w:r>
      <w:r>
        <w:rPr>
          <w:rFonts w:hint="default" w:ascii="Times New Roman" w:hAnsi="Times New Roman" w:cs="Times New Roman"/>
          <w:szCs w:val="32"/>
        </w:rPr>
        <w:t>测定按GB/T</w:t>
      </w:r>
      <w:r>
        <w:rPr>
          <w:rFonts w:hint="eastAsia" w:cs="Times New Roman"/>
          <w:szCs w:val="32"/>
          <w:lang w:val="en-US" w:eastAsia="zh-CN"/>
        </w:rPr>
        <w:t xml:space="preserve"> </w:t>
      </w:r>
      <w:r>
        <w:rPr>
          <w:rFonts w:hint="default" w:ascii="Times New Roman" w:hAnsi="Times New Roman" w:cs="Times New Roman"/>
          <w:szCs w:val="32"/>
        </w:rPr>
        <w:t>14261的相关规定进行；锌原矿、尾矿的化学分析方法按YS/T</w:t>
      </w:r>
      <w:r>
        <w:rPr>
          <w:rFonts w:hint="eastAsia" w:cs="Times New Roman"/>
          <w:szCs w:val="32"/>
          <w:lang w:val="en-US" w:eastAsia="zh-CN"/>
        </w:rPr>
        <w:t xml:space="preserve"> </w:t>
      </w:r>
      <w:r>
        <w:rPr>
          <w:rFonts w:hint="default" w:ascii="Times New Roman" w:hAnsi="Times New Roman" w:cs="Times New Roman"/>
          <w:szCs w:val="32"/>
        </w:rPr>
        <w:t>53的规定进行；锌精矿化学</w:t>
      </w:r>
      <w:r>
        <w:rPr>
          <w:rFonts w:hint="eastAsia" w:ascii="宋体" w:hAnsi="宋体"/>
          <w:szCs w:val="32"/>
        </w:rPr>
        <w:t>成分分</w:t>
      </w:r>
      <w:r>
        <w:rPr>
          <w:rFonts w:hint="default" w:ascii="Times New Roman" w:hAnsi="Times New Roman" w:cs="Times New Roman"/>
          <w:szCs w:val="32"/>
        </w:rPr>
        <w:t>析按GB/T</w:t>
      </w:r>
      <w:r>
        <w:rPr>
          <w:rFonts w:hint="eastAsia" w:cs="Times New Roman"/>
          <w:szCs w:val="32"/>
          <w:lang w:val="en-US" w:eastAsia="zh-CN"/>
        </w:rPr>
        <w:t xml:space="preserve"> </w:t>
      </w:r>
      <w:r>
        <w:rPr>
          <w:rFonts w:hint="default" w:ascii="Times New Roman" w:hAnsi="Times New Roman" w:cs="Times New Roman"/>
          <w:szCs w:val="32"/>
        </w:rPr>
        <w:t>8151的规定进行；中间矿产品等物料的水分测定及化学分析方法按企业标准或分析技术规程的规定进行。</w:t>
      </w:r>
    </w:p>
    <w:p>
      <w:pPr>
        <w:spacing w:line="360" w:lineRule="exact"/>
        <w:rPr>
          <w:rFonts w:hint="default" w:ascii="Times New Roman" w:hAnsi="Times New Roman" w:cs="Times New Roman"/>
          <w:szCs w:val="21"/>
        </w:rPr>
      </w:pPr>
      <w:r>
        <w:rPr>
          <w:rFonts w:hint="eastAsia" w:ascii="黑体" w:hAnsi="黑体" w:eastAsia="黑体" w:cs="黑体"/>
          <w:szCs w:val="21"/>
          <w:lang w:val="en-US" w:eastAsia="zh-CN"/>
        </w:rPr>
        <w:t xml:space="preserve">5.2.3.4 </w:t>
      </w:r>
      <w:r>
        <w:rPr>
          <w:rFonts w:hint="eastAsia"/>
          <w:szCs w:val="21"/>
        </w:rPr>
        <w:t>锡精矿水分的测定和化学成分的测定</w:t>
      </w:r>
      <w:r>
        <w:rPr>
          <w:rFonts w:hint="default" w:ascii="Times New Roman" w:hAnsi="Times New Roman" w:cs="Times New Roman"/>
          <w:szCs w:val="21"/>
        </w:rPr>
        <w:t>按GB/T 1819的规定进行，原矿、尾矿、中间产品的水分测定及化学成分分析按有关企业标准或分析技术规程的规定进行。</w:t>
      </w:r>
    </w:p>
    <w:p>
      <w:pPr>
        <w:spacing w:line="500" w:lineRule="exact"/>
        <w:rPr>
          <w:rFonts w:ascii="黑体" w:hAnsi="黑体" w:eastAsia="黑体" w:cs="AdobeHeitiStd-Regular"/>
          <w:kern w:val="0"/>
          <w:szCs w:val="21"/>
        </w:rPr>
      </w:pPr>
      <w:r>
        <w:rPr>
          <w:rFonts w:ascii="黑体" w:hAnsi="黑体" w:eastAsia="黑体" w:cs="AdobeHeitiStd-Regular"/>
          <w:kern w:val="0"/>
          <w:szCs w:val="21"/>
        </w:rPr>
        <w:t xml:space="preserve">5.2.4 </w:t>
      </w:r>
      <w:r>
        <w:rPr>
          <w:rFonts w:hint="eastAsia" w:ascii="黑体" w:hAnsi="黑体" w:eastAsia="黑体" w:cs="AdobeHeitiStd-Regular"/>
          <w:kern w:val="0"/>
          <w:szCs w:val="21"/>
        </w:rPr>
        <w:t xml:space="preserve"> 计量</w:t>
      </w:r>
    </w:p>
    <w:p>
      <w:pPr>
        <w:autoSpaceDE w:val="0"/>
        <w:autoSpaceDN w:val="0"/>
        <w:adjustRightInd w:val="0"/>
        <w:spacing w:line="500" w:lineRule="exact"/>
        <w:jc w:val="left"/>
        <w:rPr>
          <w:rFonts w:ascii="黑体" w:hAnsi="黑体" w:eastAsia="黑体" w:cs="AdobeHeitiStd-Regular"/>
          <w:kern w:val="0"/>
          <w:szCs w:val="21"/>
        </w:rPr>
      </w:pPr>
      <w:r>
        <w:rPr>
          <w:rFonts w:ascii="黑体" w:hAnsi="黑体" w:eastAsia="黑体" w:cs="AdobeHeitiStd-Regular"/>
          <w:kern w:val="0"/>
          <w:szCs w:val="21"/>
        </w:rPr>
        <w:t>5.2.4</w:t>
      </w:r>
      <w:r>
        <w:rPr>
          <w:rFonts w:hint="eastAsia" w:ascii="黑体" w:hAnsi="黑体" w:eastAsia="黑体" w:cs="AdobeHeitiStd-Regular"/>
          <w:kern w:val="0"/>
          <w:szCs w:val="21"/>
        </w:rPr>
        <w:t>.</w:t>
      </w:r>
      <w:r>
        <w:rPr>
          <w:rFonts w:ascii="黑体" w:hAnsi="黑体" w:eastAsia="黑体" w:cs="AdobeHeitiStd-Regular"/>
          <w:kern w:val="0"/>
          <w:szCs w:val="21"/>
        </w:rPr>
        <w:t xml:space="preserve">1 </w:t>
      </w:r>
      <w:r>
        <w:rPr>
          <w:rFonts w:hint="eastAsia" w:ascii="黑体" w:hAnsi="黑体" w:eastAsia="黑体" w:cs="AdobeHeitiStd-Regular"/>
          <w:kern w:val="0"/>
          <w:szCs w:val="21"/>
        </w:rPr>
        <w:t xml:space="preserve"> 计量范围</w:t>
      </w:r>
    </w:p>
    <w:p>
      <w:pPr>
        <w:autoSpaceDE w:val="0"/>
        <w:autoSpaceDN w:val="0"/>
        <w:adjustRightInd w:val="0"/>
        <w:spacing w:line="500" w:lineRule="exact"/>
        <w:ind w:firstLine="420" w:firstLineChars="200"/>
        <w:jc w:val="left"/>
        <w:rPr>
          <w:rFonts w:ascii="宋体" w:hAnsi="宋体" w:cs="AdobeHeitiStd-Regular"/>
          <w:kern w:val="0"/>
          <w:szCs w:val="21"/>
        </w:rPr>
      </w:pPr>
      <w:r>
        <w:rPr>
          <w:rFonts w:hint="eastAsia" w:ascii="宋体" w:hAnsi="宋体" w:cs="AdobeHeitiStd-Regular"/>
          <w:kern w:val="0"/>
          <w:szCs w:val="21"/>
        </w:rPr>
        <w:t>凡进入选矿工艺流程的原矿及选矿工序过程涉及的物料、精矿、尾矿等多种物料均需进行计量。</w:t>
      </w:r>
    </w:p>
    <w:p>
      <w:pPr>
        <w:bidi w:val="0"/>
        <w:rPr>
          <w:rFonts w:hint="eastAsia" w:ascii="黑体" w:hAnsi="黑体" w:eastAsia="黑体" w:cs="黑体"/>
        </w:rPr>
      </w:pPr>
      <w:r>
        <w:rPr>
          <w:rFonts w:hint="eastAsia" w:ascii="黑体" w:hAnsi="黑体" w:eastAsia="黑体" w:cs="黑体"/>
        </w:rPr>
        <w:t>5.2.4.2  计量误差</w:t>
      </w:r>
    </w:p>
    <w:p>
      <w:pPr>
        <w:bidi w:val="0"/>
        <w:ind w:firstLine="420" w:firstLineChars="200"/>
        <w:rPr>
          <w:rFonts w:hint="default" w:ascii="Times New Roman" w:hAnsi="Times New Roman" w:cs="Times New Roman"/>
          <w:kern w:val="0"/>
          <w:szCs w:val="21"/>
        </w:rPr>
      </w:pPr>
      <w:r>
        <w:rPr>
          <w:rFonts w:hint="eastAsia" w:ascii="宋体" w:hAnsi="宋体" w:cs="AdobeHeitiStd-Regular"/>
          <w:kern w:val="0"/>
          <w:szCs w:val="21"/>
        </w:rPr>
        <w:t>根据物料的性质和</w:t>
      </w:r>
      <w:r>
        <w:rPr>
          <w:rFonts w:hint="default" w:ascii="Times New Roman" w:hAnsi="Times New Roman" w:cs="Times New Roman"/>
          <w:kern w:val="0"/>
          <w:szCs w:val="21"/>
        </w:rPr>
        <w:t>计量误差要求，选择适宜计量仪器或器具。计量误差应满足</w:t>
      </w:r>
      <w:r>
        <w:rPr>
          <w:rFonts w:hint="eastAsia" w:cs="Times New Roman"/>
          <w:kern w:val="0"/>
          <w:szCs w:val="21"/>
          <w:lang w:val="en-US" w:eastAsia="zh-CN"/>
        </w:rPr>
        <w:t>表1的规定</w:t>
      </w:r>
      <w:r>
        <w:rPr>
          <w:rFonts w:hint="default" w:ascii="Times New Roman" w:hAnsi="Times New Roman" w:cs="Times New Roman"/>
          <w:kern w:val="0"/>
          <w:szCs w:val="21"/>
        </w:rPr>
        <w:t>。</w:t>
      </w:r>
    </w:p>
    <w:p>
      <w:pPr>
        <w:bidi w:val="0"/>
        <w:jc w:val="center"/>
        <w:rPr>
          <w:rFonts w:hint="eastAsia" w:ascii="黑体" w:hAnsi="黑体" w:eastAsia="黑体" w:cs="黑体"/>
          <w:lang w:val="en-US" w:eastAsia="zh-CN"/>
        </w:rPr>
      </w:pPr>
      <w:r>
        <w:rPr>
          <w:rFonts w:hint="eastAsia" w:ascii="黑体" w:hAnsi="黑体" w:eastAsia="黑体" w:cs="黑体"/>
          <w:lang w:val="en-US" w:eastAsia="zh-CN"/>
        </w:rPr>
        <w:t>表1 选矿过程中物料计量误差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284"/>
        <w:gridCol w:w="2392"/>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eastAsia="宋体" w:cs="Times New Roman"/>
                <w:kern w:val="0"/>
                <w:sz w:val="18"/>
                <w:szCs w:val="18"/>
                <w:vertAlign w:val="baseline"/>
                <w:lang w:val="en-US" w:eastAsia="zh-CN"/>
              </w:rPr>
            </w:pPr>
            <w:bookmarkStart w:id="17" w:name="_Toc7828"/>
            <w:r>
              <w:rPr>
                <w:rFonts w:hint="eastAsia" w:cs="Times New Roman"/>
                <w:kern w:val="0"/>
                <w:sz w:val="18"/>
                <w:szCs w:val="18"/>
                <w:vertAlign w:val="baseline"/>
                <w:lang w:val="en-US" w:eastAsia="zh-CN"/>
              </w:rPr>
              <w:t>选矿类型</w:t>
            </w:r>
            <w:bookmarkEnd w:id="17"/>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18" w:name="_Toc7997"/>
            <w:r>
              <w:rPr>
                <w:rFonts w:hint="default" w:ascii="Times New Roman" w:hAnsi="Times New Roman" w:cs="Times New Roman"/>
                <w:kern w:val="0"/>
                <w:sz w:val="18"/>
                <w:szCs w:val="18"/>
              </w:rPr>
              <w:t>产品计量误差</w:t>
            </w:r>
            <w:bookmarkEnd w:id="18"/>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19" w:name="_Toc31729"/>
            <w:r>
              <w:rPr>
                <w:rFonts w:hint="default" w:ascii="Times New Roman" w:hAnsi="Times New Roman" w:cs="Times New Roman"/>
                <w:kern w:val="0"/>
                <w:sz w:val="18"/>
                <w:szCs w:val="18"/>
              </w:rPr>
              <w:t>原</w:t>
            </w:r>
            <w:r>
              <w:rPr>
                <w:rFonts w:hint="default" w:ascii="Times New Roman" w:hAnsi="Times New Roman" w:cs="Times New Roman"/>
                <w:kern w:val="0"/>
                <w:sz w:val="18"/>
                <w:szCs w:val="18"/>
                <w:lang w:val="en-US" w:eastAsia="zh-CN"/>
              </w:rPr>
              <w:t>料</w:t>
            </w:r>
            <w:r>
              <w:rPr>
                <w:rFonts w:hint="default" w:ascii="Times New Roman" w:hAnsi="Times New Roman" w:cs="Times New Roman"/>
                <w:kern w:val="0"/>
                <w:sz w:val="18"/>
                <w:szCs w:val="18"/>
              </w:rPr>
              <w:t>计量误差</w:t>
            </w:r>
            <w:bookmarkEnd w:id="19"/>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0" w:name="_Toc17852"/>
            <w:r>
              <w:rPr>
                <w:rFonts w:hint="default" w:ascii="Times New Roman" w:hAnsi="Times New Roman" w:cs="Times New Roman"/>
                <w:kern w:val="0"/>
                <w:sz w:val="18"/>
                <w:szCs w:val="18"/>
              </w:rPr>
              <w:t>中间产品等物料计量误差</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eastAsia="宋体" w:cs="Times New Roman"/>
                <w:kern w:val="0"/>
                <w:sz w:val="18"/>
                <w:szCs w:val="18"/>
                <w:vertAlign w:val="baseline"/>
                <w:lang w:val="en-US" w:eastAsia="zh-CN"/>
              </w:rPr>
            </w:pPr>
            <w:bookmarkStart w:id="21" w:name="_Toc5338"/>
            <w:r>
              <w:rPr>
                <w:rFonts w:hint="default" w:ascii="Times New Roman" w:hAnsi="Times New Roman" w:cs="Times New Roman"/>
                <w:kern w:val="0"/>
                <w:sz w:val="18"/>
                <w:szCs w:val="18"/>
                <w:vertAlign w:val="baseline"/>
                <w:lang w:val="en-US" w:eastAsia="zh-CN"/>
              </w:rPr>
              <w:t>铜选矿</w:t>
            </w:r>
            <w:bookmarkEnd w:id="21"/>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2" w:name="_Toc32113"/>
            <w:r>
              <w:rPr>
                <w:rFonts w:hint="default" w:ascii="Times New Roman" w:hAnsi="Times New Roman" w:cs="Times New Roman"/>
                <w:kern w:val="0"/>
                <w:sz w:val="18"/>
                <w:szCs w:val="18"/>
              </w:rPr>
              <w:t>≤2‰</w:t>
            </w:r>
            <w:bookmarkEnd w:id="22"/>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3" w:name="_Toc28556"/>
            <w:r>
              <w:rPr>
                <w:rFonts w:hint="default" w:ascii="Times New Roman" w:hAnsi="Times New Roman" w:cs="Times New Roman"/>
                <w:kern w:val="0"/>
                <w:sz w:val="18"/>
                <w:szCs w:val="18"/>
              </w:rPr>
              <w:t>≤2‰</w:t>
            </w:r>
            <w:bookmarkEnd w:id="23"/>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4" w:name="_Toc19591"/>
            <w:r>
              <w:rPr>
                <w:rFonts w:hint="default" w:ascii="Times New Roman" w:hAnsi="Times New Roman" w:cs="Times New Roman"/>
                <w:kern w:val="0"/>
                <w:sz w:val="18"/>
                <w:szCs w:val="18"/>
              </w:rPr>
              <w:t>≤5‰</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eastAsia="宋体" w:cs="Times New Roman"/>
                <w:kern w:val="0"/>
                <w:sz w:val="18"/>
                <w:szCs w:val="18"/>
                <w:vertAlign w:val="baseline"/>
                <w:lang w:val="en-US" w:eastAsia="zh-CN"/>
              </w:rPr>
            </w:pPr>
            <w:bookmarkStart w:id="25" w:name="_Toc14048"/>
            <w:r>
              <w:rPr>
                <w:rFonts w:hint="default" w:ascii="Times New Roman" w:hAnsi="Times New Roman" w:cs="Times New Roman"/>
                <w:kern w:val="0"/>
                <w:sz w:val="18"/>
                <w:szCs w:val="18"/>
                <w:vertAlign w:val="baseline"/>
                <w:lang w:val="en-US" w:eastAsia="zh-CN"/>
              </w:rPr>
              <w:t>铅选矿</w:t>
            </w:r>
            <w:bookmarkEnd w:id="25"/>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6" w:name="_Toc25194"/>
            <w:r>
              <w:rPr>
                <w:rFonts w:hint="default" w:ascii="Times New Roman" w:hAnsi="Times New Roman" w:cs="Times New Roman"/>
                <w:kern w:val="0"/>
                <w:sz w:val="18"/>
                <w:szCs w:val="22"/>
              </w:rPr>
              <w:t>≤1‰</w:t>
            </w:r>
            <w:bookmarkEnd w:id="26"/>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7" w:name="_Toc5306"/>
            <w:r>
              <w:rPr>
                <w:rFonts w:hint="default" w:ascii="Times New Roman" w:hAnsi="Times New Roman" w:cs="Times New Roman"/>
                <w:kern w:val="0"/>
                <w:sz w:val="18"/>
                <w:szCs w:val="22"/>
              </w:rPr>
              <w:t>≤2‰</w:t>
            </w:r>
            <w:bookmarkEnd w:id="27"/>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28" w:name="_Toc16620"/>
            <w:r>
              <w:rPr>
                <w:rFonts w:hint="default" w:ascii="Times New Roman" w:hAnsi="Times New Roman" w:cs="Times New Roman"/>
                <w:kern w:val="0"/>
                <w:sz w:val="18"/>
                <w:szCs w:val="22"/>
              </w:rPr>
              <w:t>≤5‰</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lang w:val="en-US" w:eastAsia="zh-CN"/>
              </w:rPr>
            </w:pPr>
            <w:bookmarkStart w:id="29" w:name="_Toc3365"/>
            <w:r>
              <w:rPr>
                <w:rFonts w:hint="default" w:ascii="Times New Roman" w:hAnsi="Times New Roman" w:cs="Times New Roman"/>
                <w:kern w:val="0"/>
                <w:sz w:val="18"/>
                <w:szCs w:val="18"/>
                <w:vertAlign w:val="baseline"/>
                <w:lang w:val="en-US" w:eastAsia="zh-CN"/>
              </w:rPr>
              <w:t>锌选矿</w:t>
            </w:r>
            <w:bookmarkEnd w:id="29"/>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30" w:name="_Toc10111"/>
            <w:r>
              <w:rPr>
                <w:rFonts w:hint="default" w:ascii="Times New Roman" w:hAnsi="Times New Roman" w:cs="Times New Roman"/>
                <w:sz w:val="18"/>
                <w:szCs w:val="24"/>
              </w:rPr>
              <w:t>≤2‰</w:t>
            </w:r>
            <w:bookmarkEnd w:id="30"/>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31" w:name="_Toc18189"/>
            <w:r>
              <w:rPr>
                <w:rFonts w:hint="default" w:ascii="Times New Roman" w:hAnsi="Times New Roman" w:cs="Times New Roman"/>
                <w:sz w:val="18"/>
                <w:szCs w:val="24"/>
              </w:rPr>
              <w:t>≤2‰</w:t>
            </w:r>
            <w:bookmarkEnd w:id="31"/>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32" w:name="_Toc6532"/>
            <w:r>
              <w:rPr>
                <w:rFonts w:hint="default" w:ascii="Times New Roman" w:hAnsi="Times New Roman" w:cs="Times New Roman"/>
                <w:sz w:val="18"/>
                <w:szCs w:val="24"/>
              </w:rPr>
              <w:t>≤5‰</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lang w:val="en-US" w:eastAsia="zh-CN"/>
              </w:rPr>
            </w:pPr>
            <w:bookmarkStart w:id="33" w:name="_Toc22509"/>
            <w:r>
              <w:rPr>
                <w:rFonts w:hint="default" w:ascii="Times New Roman" w:hAnsi="Times New Roman" w:cs="Times New Roman"/>
                <w:kern w:val="0"/>
                <w:sz w:val="18"/>
                <w:szCs w:val="18"/>
                <w:vertAlign w:val="baseline"/>
                <w:lang w:val="en-US" w:eastAsia="zh-CN"/>
              </w:rPr>
              <w:t>锡选矿</w:t>
            </w:r>
            <w:bookmarkEnd w:id="33"/>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34" w:name="_Toc24502"/>
            <w:r>
              <w:rPr>
                <w:rFonts w:hint="default" w:ascii="Times New Roman" w:hAnsi="Times New Roman" w:cs="Times New Roman"/>
                <w:sz w:val="18"/>
                <w:szCs w:val="21"/>
              </w:rPr>
              <w:t>≤1‰</w:t>
            </w:r>
            <w:bookmarkEnd w:id="34"/>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35" w:name="_Toc4604"/>
            <w:r>
              <w:rPr>
                <w:rFonts w:hint="default" w:ascii="Times New Roman" w:hAnsi="Times New Roman" w:cs="Times New Roman"/>
                <w:kern w:val="0"/>
                <w:sz w:val="18"/>
                <w:szCs w:val="18"/>
              </w:rPr>
              <w:t>≤1%</w:t>
            </w:r>
            <w:bookmarkEnd w:id="35"/>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36" w:name="_Toc9783"/>
            <w:r>
              <w:rPr>
                <w:rFonts w:hint="default" w:ascii="Times New Roman" w:hAnsi="Times New Roman" w:cs="Times New Roman"/>
                <w:kern w:val="0"/>
                <w:sz w:val="18"/>
                <w:szCs w:val="18"/>
              </w:rPr>
              <w:t>≤1%</w:t>
            </w:r>
            <w:bookmarkEnd w:id="36"/>
          </w:p>
        </w:tc>
      </w:tr>
    </w:tbl>
    <w:p>
      <w:pPr>
        <w:autoSpaceDE w:val="0"/>
        <w:autoSpaceDN w:val="0"/>
        <w:adjustRightInd w:val="0"/>
        <w:spacing w:line="440" w:lineRule="exact"/>
        <w:jc w:val="left"/>
        <w:outlineLvl w:val="1"/>
        <w:rPr>
          <w:rFonts w:ascii="黑体" w:hAnsi="黑体" w:eastAsia="黑体" w:cs="AdobeHeitiStd-Regular"/>
          <w:bCs/>
          <w:kern w:val="0"/>
          <w:szCs w:val="21"/>
        </w:rPr>
      </w:pPr>
      <w:bookmarkStart w:id="37" w:name="_Toc4242"/>
      <w:r>
        <w:rPr>
          <w:rFonts w:ascii="黑体" w:hAnsi="黑体" w:eastAsia="黑体" w:cs="AdobeHeitiStd-Regular"/>
          <w:bCs/>
          <w:kern w:val="0"/>
          <w:szCs w:val="21"/>
        </w:rPr>
        <w:t>5</w:t>
      </w:r>
      <w:r>
        <w:rPr>
          <w:rFonts w:hint="eastAsia" w:ascii="黑体" w:hAnsi="黑体" w:eastAsia="黑体" w:cs="AdobeHeitiStd-Regular"/>
          <w:bCs/>
          <w:kern w:val="0"/>
          <w:szCs w:val="21"/>
        </w:rPr>
        <w:t>.</w:t>
      </w:r>
      <w:r>
        <w:rPr>
          <w:rFonts w:ascii="黑体" w:hAnsi="黑体" w:eastAsia="黑体" w:cs="AdobeHeitiStd-Regular"/>
          <w:bCs/>
          <w:kern w:val="0"/>
          <w:szCs w:val="21"/>
        </w:rPr>
        <w:t xml:space="preserve">3 </w:t>
      </w:r>
      <w:r>
        <w:rPr>
          <w:rFonts w:hint="eastAsia" w:ascii="黑体" w:hAnsi="黑体" w:eastAsia="黑体" w:cs="AdobeHeitiStd-Regular"/>
          <w:bCs/>
          <w:kern w:val="0"/>
          <w:szCs w:val="21"/>
        </w:rPr>
        <w:t xml:space="preserve">  </w:t>
      </w:r>
      <w:ins w:id="204" w:author="ss" w:date="2023-10-27T17:04:54Z">
        <w:r>
          <w:rPr>
            <w:rFonts w:hint="eastAsia" w:ascii="黑体" w:hAnsi="黑体" w:eastAsia="黑体"/>
            <w:b w:val="0"/>
            <w:bCs w:val="0"/>
            <w:szCs w:val="21"/>
            <w:lang w:val="en-US" w:eastAsia="zh-CN"/>
          </w:rPr>
          <w:t>选矿</w:t>
        </w:r>
      </w:ins>
      <w:r>
        <w:rPr>
          <w:rFonts w:hint="eastAsia" w:ascii="黑体" w:hAnsi="黑体" w:eastAsia="黑体" w:cs="AdobeHeitiStd-Regular"/>
          <w:bCs/>
          <w:kern w:val="0"/>
          <w:szCs w:val="21"/>
        </w:rPr>
        <w:t>盘点</w:t>
      </w:r>
      <w:bookmarkEnd w:id="37"/>
    </w:p>
    <w:p>
      <w:pPr>
        <w:autoSpaceDE w:val="0"/>
        <w:autoSpaceDN w:val="0"/>
        <w:adjustRightInd w:val="0"/>
        <w:spacing w:line="440" w:lineRule="exact"/>
        <w:jc w:val="left"/>
        <w:rPr>
          <w:rFonts w:ascii="黑体" w:hAnsi="黑体" w:eastAsia="黑体" w:cs="AdobeHeitiStd-Regular"/>
          <w:kern w:val="0"/>
          <w:szCs w:val="21"/>
        </w:rPr>
      </w:pPr>
      <w:r>
        <w:rPr>
          <w:rFonts w:ascii="黑体" w:hAnsi="黑体" w:eastAsia="黑体" w:cs="AdobeHeitiStd-Regular"/>
          <w:kern w:val="0"/>
          <w:szCs w:val="21"/>
        </w:rPr>
        <w:t xml:space="preserve">5.3.1 </w:t>
      </w:r>
      <w:r>
        <w:rPr>
          <w:rFonts w:hint="eastAsia" w:ascii="黑体" w:hAnsi="黑体" w:eastAsia="黑体" w:cs="AdobeHeitiStd-Regular"/>
          <w:kern w:val="0"/>
          <w:szCs w:val="21"/>
        </w:rPr>
        <w:t xml:space="preserve">  盘点的范围</w:t>
      </w:r>
    </w:p>
    <w:p>
      <w:pPr>
        <w:autoSpaceDE w:val="0"/>
        <w:autoSpaceDN w:val="0"/>
        <w:adjustRightInd w:val="0"/>
        <w:spacing w:line="440" w:lineRule="exact"/>
        <w:ind w:firstLine="420" w:firstLineChars="200"/>
        <w:jc w:val="left"/>
        <w:rPr>
          <w:rFonts w:ascii="宋体" w:hAnsi="宋体" w:cs="AdobeHeitiStd-Regular"/>
          <w:kern w:val="0"/>
          <w:szCs w:val="21"/>
        </w:rPr>
      </w:pPr>
      <w:r>
        <w:rPr>
          <w:rFonts w:hint="eastAsia" w:ascii="宋体" w:hAnsi="宋体" w:cs="AdobeHeitiStd-Regular"/>
          <w:kern w:val="0"/>
          <w:szCs w:val="21"/>
        </w:rPr>
        <w:t>期末库存的原矿、精矿、浓密机结存、所存机械占用及未入库精矿。</w:t>
      </w:r>
    </w:p>
    <w:p>
      <w:pPr>
        <w:spacing w:line="440" w:lineRule="exact"/>
        <w:jc w:val="left"/>
        <w:rPr>
          <w:rFonts w:ascii="黑体" w:hAnsi="黑体" w:eastAsia="黑体" w:cs="AdobeHeitiStd-Regular"/>
          <w:kern w:val="0"/>
          <w:szCs w:val="21"/>
        </w:rPr>
      </w:pPr>
      <w:r>
        <w:rPr>
          <w:rFonts w:ascii="黑体" w:hAnsi="黑体" w:eastAsia="黑体" w:cs="AdobeHeitiStd-Regular"/>
          <w:kern w:val="0"/>
          <w:szCs w:val="21"/>
        </w:rPr>
        <w:t xml:space="preserve">5.3.2 </w:t>
      </w:r>
      <w:r>
        <w:rPr>
          <w:rFonts w:hint="eastAsia" w:ascii="黑体" w:hAnsi="黑体" w:eastAsia="黑体" w:cs="AdobeHeitiStd-Regular"/>
          <w:kern w:val="0"/>
          <w:szCs w:val="21"/>
        </w:rPr>
        <w:t xml:space="preserve"> 盘点时间</w:t>
      </w:r>
    </w:p>
    <w:p>
      <w:pPr>
        <w:spacing w:line="440" w:lineRule="exact"/>
        <w:ind w:firstLine="420" w:firstLineChars="200"/>
        <w:jc w:val="left"/>
        <w:rPr>
          <w:rFonts w:ascii="宋体" w:hAnsi="宋体" w:cs="AdobeHeitiStd-Regular"/>
          <w:kern w:val="0"/>
          <w:szCs w:val="21"/>
        </w:rPr>
      </w:pPr>
      <w:r>
        <w:rPr>
          <w:rFonts w:hint="eastAsia" w:ascii="宋体" w:hAnsi="宋体" w:cs="AdobeHeitiStd-Regular"/>
          <w:kern w:val="0"/>
          <w:szCs w:val="21"/>
        </w:rPr>
        <w:t>原则上每月一次，如遇特殊情况可临时安排。</w:t>
      </w:r>
    </w:p>
    <w:p>
      <w:pPr>
        <w:autoSpaceDE w:val="0"/>
        <w:autoSpaceDN w:val="0"/>
        <w:adjustRightInd w:val="0"/>
        <w:spacing w:line="440" w:lineRule="exact"/>
        <w:jc w:val="left"/>
        <w:rPr>
          <w:rFonts w:ascii="黑体" w:hAnsi="黑体" w:eastAsia="黑体" w:cs="AdobeHeitiStd-Regular"/>
          <w:kern w:val="0"/>
          <w:szCs w:val="21"/>
        </w:rPr>
      </w:pPr>
      <w:r>
        <w:rPr>
          <w:rFonts w:ascii="黑体" w:hAnsi="黑体" w:eastAsia="黑体" w:cs="AdobeHeitiStd-Regular"/>
          <w:kern w:val="0"/>
          <w:szCs w:val="21"/>
        </w:rPr>
        <w:t xml:space="preserve">5.3.3 </w:t>
      </w:r>
      <w:r>
        <w:rPr>
          <w:rFonts w:hint="eastAsia" w:ascii="黑体" w:hAnsi="黑体" w:eastAsia="黑体" w:cs="AdobeHeitiStd-Regular"/>
          <w:kern w:val="0"/>
          <w:szCs w:val="21"/>
        </w:rPr>
        <w:t xml:space="preserve">  盘点方法</w:t>
      </w:r>
    </w:p>
    <w:p>
      <w:pPr>
        <w:autoSpaceDE w:val="0"/>
        <w:autoSpaceDN w:val="0"/>
        <w:adjustRightInd w:val="0"/>
        <w:spacing w:line="320" w:lineRule="exact"/>
        <w:jc w:val="left"/>
        <w:rPr>
          <w:rFonts w:ascii="宋体" w:hAnsi="宋体" w:cs="AdobeHeitiStd-Regular"/>
          <w:kern w:val="0"/>
          <w:szCs w:val="21"/>
        </w:rPr>
      </w:pPr>
      <w:r>
        <w:rPr>
          <w:rFonts w:ascii="黑体" w:hAnsi="黑体" w:eastAsia="黑体"/>
          <w:kern w:val="0"/>
          <w:szCs w:val="21"/>
        </w:rPr>
        <w:t>5.3.3.1</w:t>
      </w:r>
      <w:r>
        <w:rPr>
          <w:rFonts w:hint="eastAsia" w:ascii="宋体" w:hAnsi="宋体" w:cs="AdobeHeitiStd-Regular"/>
          <w:kern w:val="0"/>
          <w:szCs w:val="21"/>
        </w:rPr>
        <w:t xml:space="preserve"> 称量法</w:t>
      </w:r>
      <w:r>
        <w:rPr>
          <w:rFonts w:hint="eastAsia" w:ascii="宋体" w:hAnsi="宋体" w:cs="AdobeHeitiStd-Regular"/>
          <w:kern w:val="0"/>
          <w:szCs w:val="21"/>
          <w:lang w:eastAsia="zh-CN"/>
        </w:rPr>
        <w:t>：</w:t>
      </w:r>
      <w:r>
        <w:rPr>
          <w:rFonts w:hint="eastAsia" w:ascii="宋体" w:hAnsi="宋体" w:cs="AdobeHeitiStd-Regular"/>
          <w:kern w:val="0"/>
          <w:szCs w:val="21"/>
        </w:rPr>
        <w:t>对结存量小的物料，将其装入容器或汽车，在计量器具上直接称量。</w:t>
      </w:r>
    </w:p>
    <w:p>
      <w:pPr>
        <w:autoSpaceDE w:val="0"/>
        <w:autoSpaceDN w:val="0"/>
        <w:adjustRightInd w:val="0"/>
        <w:spacing w:line="320" w:lineRule="exact"/>
        <w:jc w:val="left"/>
        <w:rPr>
          <w:rFonts w:ascii="宋体" w:hAnsi="宋体" w:cs="AdobeHeitiStd-Regular"/>
          <w:kern w:val="0"/>
          <w:szCs w:val="21"/>
        </w:rPr>
      </w:pPr>
      <w:r>
        <w:rPr>
          <w:rFonts w:ascii="黑体" w:hAnsi="黑体" w:eastAsia="黑体" w:cs="AdobeHeitiStd-Regular"/>
          <w:kern w:val="0"/>
          <w:szCs w:val="21"/>
        </w:rPr>
        <w:t>5.3</w:t>
      </w:r>
      <w:r>
        <w:rPr>
          <w:rFonts w:hint="eastAsia" w:ascii="黑体" w:hAnsi="黑体" w:eastAsia="黑体" w:cs="AdobeHeitiStd-Regular"/>
          <w:kern w:val="0"/>
          <w:szCs w:val="21"/>
        </w:rPr>
        <w:t>.</w:t>
      </w:r>
      <w:r>
        <w:rPr>
          <w:rFonts w:ascii="黑体" w:hAnsi="黑体" w:eastAsia="黑体" w:cs="AdobeHeitiStd-Regular"/>
          <w:kern w:val="0"/>
          <w:szCs w:val="21"/>
        </w:rPr>
        <w:t>3.2</w:t>
      </w:r>
      <w:r>
        <w:rPr>
          <w:rFonts w:hint="eastAsia" w:ascii="宋体" w:hAnsi="宋体" w:cs="AdobeHeitiStd-Regular"/>
          <w:kern w:val="0"/>
          <w:szCs w:val="21"/>
        </w:rPr>
        <w:t xml:space="preserve"> 容积法</w:t>
      </w:r>
      <w:r>
        <w:rPr>
          <w:rFonts w:hint="eastAsia" w:ascii="宋体" w:hAnsi="宋体" w:cs="AdobeHeitiStd-Regular"/>
          <w:kern w:val="0"/>
          <w:szCs w:val="21"/>
          <w:lang w:eastAsia="zh-CN"/>
        </w:rPr>
        <w:t>：</w:t>
      </w:r>
      <w:r>
        <w:rPr>
          <w:rFonts w:hint="eastAsia" w:ascii="宋体" w:hAnsi="宋体" w:cs="AdobeHeitiStd-Regular"/>
          <w:kern w:val="0"/>
          <w:szCs w:val="21"/>
        </w:rPr>
        <w:t>对存放在固定矿仓、浓密机及固定几何尺寸容器中的物料以实测高度计算其结存量。</w:t>
      </w:r>
    </w:p>
    <w:p>
      <w:pPr>
        <w:bidi w:val="0"/>
        <w:rPr>
          <w:rFonts w:ascii="宋体" w:hAnsi="宋体" w:cs="AdobeHeitiStd-Regular"/>
          <w:kern w:val="0"/>
          <w:szCs w:val="21"/>
        </w:rPr>
      </w:pPr>
      <w:r>
        <w:rPr>
          <w:rFonts w:ascii="黑体" w:hAnsi="黑体" w:eastAsia="黑体" w:cs="AdobeHeitiStd-Regular"/>
          <w:kern w:val="0"/>
          <w:szCs w:val="21"/>
        </w:rPr>
        <w:t>5.3.3.3</w:t>
      </w:r>
      <w:r>
        <w:rPr>
          <w:rFonts w:hint="eastAsia" w:ascii="宋体" w:hAnsi="宋体" w:cs="AdobeHeitiStd-Regular"/>
          <w:kern w:val="0"/>
          <w:szCs w:val="21"/>
        </w:rPr>
        <w:t xml:space="preserve"> 现场测量法</w:t>
      </w:r>
      <w:r>
        <w:rPr>
          <w:rFonts w:hint="eastAsia" w:ascii="宋体" w:hAnsi="宋体" w:cs="AdobeHeitiStd-Regular"/>
          <w:kern w:val="0"/>
          <w:szCs w:val="21"/>
          <w:lang w:eastAsia="zh-CN"/>
        </w:rPr>
        <w:t>：</w:t>
      </w:r>
      <w:r>
        <w:rPr>
          <w:rFonts w:hint="eastAsia" w:ascii="宋体" w:hAnsi="宋体" w:cs="AdobeHeitiStd-Regular"/>
          <w:kern w:val="0"/>
          <w:szCs w:val="21"/>
        </w:rPr>
        <w:t>对结存量大且不规则的固体物料，应首先进行必要的堆积，确定其几何图形，然后用皮尺或经纬仪测量计算体积，并用堆密度计算结存量。</w:t>
      </w:r>
    </w:p>
    <w:p>
      <w:pPr>
        <w:autoSpaceDE w:val="0"/>
        <w:autoSpaceDN w:val="0"/>
        <w:adjustRightInd w:val="0"/>
        <w:spacing w:line="32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w:t>
      </w:r>
      <w:r>
        <w:rPr>
          <w:rFonts w:ascii="黑体" w:hAnsi="黑体" w:eastAsia="黑体" w:cs="AdobeHeitiStd-Regular"/>
          <w:kern w:val="0"/>
          <w:szCs w:val="21"/>
        </w:rPr>
        <w:t>3</w:t>
      </w:r>
      <w:r>
        <w:rPr>
          <w:rFonts w:hint="eastAsia" w:ascii="黑体" w:hAnsi="黑体" w:eastAsia="黑体" w:cs="AdobeHeitiStd-Regular"/>
          <w:kern w:val="0"/>
          <w:szCs w:val="21"/>
        </w:rPr>
        <w:t>.</w:t>
      </w:r>
      <w:r>
        <w:rPr>
          <w:rFonts w:ascii="黑体" w:hAnsi="黑体" w:eastAsia="黑体" w:cs="AdobeHeitiStd-Regular"/>
          <w:kern w:val="0"/>
          <w:szCs w:val="21"/>
        </w:rPr>
        <w:t>3.4</w:t>
      </w:r>
      <w:r>
        <w:rPr>
          <w:rFonts w:hint="eastAsia" w:ascii="黑体" w:hAnsi="黑体" w:eastAsia="黑体" w:cs="AdobeHeitiStd-Regular"/>
          <w:kern w:val="0"/>
          <w:szCs w:val="21"/>
          <w:lang w:val="en-US" w:eastAsia="zh-CN"/>
        </w:rPr>
        <w:t xml:space="preserve"> </w:t>
      </w:r>
      <w:r>
        <w:rPr>
          <w:rFonts w:hint="eastAsia" w:ascii="宋体" w:hAnsi="宋体" w:cs="AdobeHeitiStd-Regular"/>
          <w:kern w:val="0"/>
          <w:szCs w:val="21"/>
        </w:rPr>
        <w:t>计算取用参数</w:t>
      </w:r>
      <w:r>
        <w:rPr>
          <w:rFonts w:ascii="宋体" w:hAnsi="宋体" w:cs="AdobeHeitiStd-Regular"/>
          <w:kern w:val="0"/>
          <w:szCs w:val="21"/>
        </w:rPr>
        <w:t>(</w:t>
      </w:r>
      <w:r>
        <w:rPr>
          <w:rFonts w:hint="eastAsia" w:ascii="宋体" w:hAnsi="宋体" w:cs="AdobeHeitiStd-Regular"/>
          <w:kern w:val="0"/>
          <w:szCs w:val="21"/>
        </w:rPr>
        <w:t>如堆密度、水分、品位</w:t>
      </w:r>
      <w:r>
        <w:rPr>
          <w:rFonts w:ascii="宋体" w:hAnsi="宋体" w:cs="AdobeHeitiStd-Regular"/>
          <w:kern w:val="0"/>
          <w:szCs w:val="21"/>
        </w:rPr>
        <w:t>)</w:t>
      </w:r>
      <w:r>
        <w:rPr>
          <w:rFonts w:hint="eastAsia" w:ascii="宋体" w:hAnsi="宋体" w:cs="AdobeHeitiStd-Regular"/>
          <w:kern w:val="0"/>
          <w:szCs w:val="21"/>
        </w:rPr>
        <w:t>以实测为准，不得随意修改。</w:t>
      </w:r>
    </w:p>
    <w:p>
      <w:pPr>
        <w:autoSpaceDE w:val="0"/>
        <w:autoSpaceDN w:val="0"/>
        <w:adjustRightInd w:val="0"/>
        <w:spacing w:line="500" w:lineRule="exact"/>
        <w:jc w:val="left"/>
        <w:outlineLvl w:val="1"/>
        <w:rPr>
          <w:rFonts w:ascii="黑体" w:hAnsi="黑体" w:eastAsia="黑体" w:cs="AdobeHeitiStd-Regular"/>
          <w:bCs/>
          <w:kern w:val="0"/>
          <w:szCs w:val="21"/>
        </w:rPr>
      </w:pPr>
      <w:bookmarkStart w:id="38" w:name="_Toc9167"/>
      <w:r>
        <w:rPr>
          <w:rFonts w:ascii="黑体" w:hAnsi="黑体" w:eastAsia="黑体" w:cs="AdobeHeitiStd-Regular"/>
          <w:bCs/>
          <w:kern w:val="0"/>
          <w:szCs w:val="21"/>
        </w:rPr>
        <w:t xml:space="preserve">5.4 </w:t>
      </w:r>
      <w:r>
        <w:rPr>
          <w:rFonts w:hint="eastAsia" w:ascii="黑体" w:hAnsi="黑体" w:eastAsia="黑体" w:cs="AdobeHeitiStd-Regular"/>
          <w:bCs/>
          <w:kern w:val="0"/>
          <w:szCs w:val="21"/>
        </w:rPr>
        <w:t xml:space="preserve"> </w:t>
      </w:r>
      <w:ins w:id="205" w:author="ss" w:date="2023-10-27T17:04:58Z">
        <w:r>
          <w:rPr>
            <w:rFonts w:hint="eastAsia" w:ascii="黑体" w:hAnsi="黑体" w:eastAsia="黑体"/>
            <w:b w:val="0"/>
            <w:bCs w:val="0"/>
            <w:szCs w:val="21"/>
            <w:lang w:val="en-US" w:eastAsia="zh-CN"/>
          </w:rPr>
          <w:t>选矿</w:t>
        </w:r>
      </w:ins>
      <w:r>
        <w:rPr>
          <w:rFonts w:hint="eastAsia" w:ascii="黑体" w:hAnsi="黑体" w:eastAsia="黑体" w:cs="AdobeHeitiStd-Regular"/>
          <w:bCs/>
          <w:kern w:val="0"/>
          <w:szCs w:val="21"/>
        </w:rPr>
        <w:t>金属平衡要求与计算方法</w:t>
      </w:r>
      <w:bookmarkEnd w:id="38"/>
    </w:p>
    <w:p>
      <w:pPr>
        <w:autoSpaceDE w:val="0"/>
        <w:autoSpaceDN w:val="0"/>
        <w:adjustRightInd w:val="0"/>
        <w:spacing w:line="500" w:lineRule="exact"/>
        <w:jc w:val="left"/>
        <w:rPr>
          <w:rFonts w:ascii="黑体" w:hAnsi="黑体" w:eastAsia="黑体" w:cs="AdobeHeitiStd-Regular"/>
          <w:kern w:val="0"/>
          <w:szCs w:val="21"/>
        </w:rPr>
      </w:pPr>
      <w:r>
        <w:rPr>
          <w:rFonts w:ascii="黑体" w:hAnsi="黑体" w:eastAsia="黑体" w:cs="AdobeHeitiStd-Regular"/>
          <w:kern w:val="0"/>
          <w:szCs w:val="21"/>
        </w:rPr>
        <w:t>5.4</w:t>
      </w:r>
      <w:r>
        <w:rPr>
          <w:rFonts w:hint="eastAsia" w:ascii="黑体" w:hAnsi="黑体" w:eastAsia="黑体" w:cs="AdobeHeitiStd-Regular"/>
          <w:kern w:val="0"/>
          <w:szCs w:val="21"/>
        </w:rPr>
        <w:t>.1</w:t>
      </w:r>
      <w:r>
        <w:rPr>
          <w:rFonts w:hint="eastAsia" w:ascii="黑体" w:hAnsi="黑体" w:eastAsia="黑体" w:cs="AdobeHeitiStd-Regular"/>
          <w:kern w:val="0"/>
          <w:szCs w:val="21"/>
          <w:lang w:val="en-US" w:eastAsia="zh-CN"/>
        </w:rPr>
        <w:t xml:space="preserve">  </w:t>
      </w:r>
      <w:r>
        <w:rPr>
          <w:rFonts w:hint="eastAsia" w:ascii="黑体" w:hAnsi="黑体" w:eastAsia="黑体" w:cs="AdobeHeitiStd-Regular"/>
          <w:kern w:val="0"/>
          <w:szCs w:val="21"/>
        </w:rPr>
        <w:t>金属平衡要求</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5.4.1.1</w:t>
      </w:r>
      <w:r>
        <w:rPr>
          <w:rFonts w:hint="eastAsia" w:ascii="黑体" w:hAnsi="黑体" w:eastAsia="黑体" w:cs="AdobeHeitiStd-Regular"/>
          <w:kern w:val="0"/>
          <w:szCs w:val="21"/>
          <w:lang w:val="en-US" w:eastAsia="zh-CN"/>
        </w:rPr>
        <w:t xml:space="preserve"> </w:t>
      </w:r>
      <w:r>
        <w:rPr>
          <w:rFonts w:hint="eastAsia" w:ascii="宋体" w:hAnsi="宋体" w:cs="AdobeHeitiStd-Regular"/>
          <w:kern w:val="0"/>
          <w:szCs w:val="21"/>
        </w:rPr>
        <w:t>凡进入选矿工艺流程的原矿必须使用符合计量标准的计量器具进行计量。同时应在此计量点测定水分。</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 xml:space="preserve">1.2 </w:t>
      </w:r>
      <w:r>
        <w:rPr>
          <w:rFonts w:hint="eastAsia" w:ascii="宋体" w:hAnsi="宋体" w:cs="AdobeHeitiStd-Regular"/>
          <w:kern w:val="0"/>
          <w:szCs w:val="21"/>
        </w:rPr>
        <w:t>原矿品位、精矿品位、尾矿品位以实际取样</w:t>
      </w:r>
      <w:r>
        <w:rPr>
          <w:rFonts w:hint="eastAsia" w:ascii="宋体" w:hAnsi="宋体" w:cs="AdobeHeitiStd-Regular"/>
          <w:kern w:val="0"/>
          <w:szCs w:val="21"/>
          <w:lang w:val="en-US" w:eastAsia="zh-CN"/>
        </w:rPr>
        <w:t>分析</w:t>
      </w:r>
      <w:r>
        <w:rPr>
          <w:rFonts w:hint="eastAsia" w:ascii="宋体" w:hAnsi="宋体" w:cs="AdobeHeitiStd-Regular"/>
          <w:kern w:val="0"/>
          <w:szCs w:val="21"/>
        </w:rPr>
        <w:t>为准。</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1.3</w:t>
      </w:r>
      <w:r>
        <w:rPr>
          <w:rFonts w:hint="eastAsia" w:ascii="黑体" w:hAnsi="黑体" w:eastAsia="黑体" w:cs="AdobeHeitiStd-Regular"/>
          <w:kern w:val="0"/>
          <w:szCs w:val="21"/>
          <w:lang w:val="en-US" w:eastAsia="zh-CN"/>
        </w:rPr>
        <w:t xml:space="preserve"> </w:t>
      </w:r>
      <w:r>
        <w:rPr>
          <w:rFonts w:hint="eastAsia" w:ascii="宋体" w:hAnsi="宋体" w:cs="AdobeHeitiStd-Regular"/>
          <w:kern w:val="0"/>
          <w:szCs w:val="21"/>
        </w:rPr>
        <w:t>金属损失</w:t>
      </w:r>
      <w:r>
        <w:rPr>
          <w:rFonts w:hint="eastAsia" w:ascii="宋体" w:hAnsi="宋体" w:cs="AdobeHeitiStd-Regular"/>
          <w:kern w:val="0"/>
          <w:szCs w:val="21"/>
          <w:lang w:val="en-US" w:eastAsia="zh-CN"/>
        </w:rPr>
        <w:t>应</w:t>
      </w:r>
      <w:r>
        <w:rPr>
          <w:rFonts w:hint="eastAsia" w:ascii="宋体" w:hAnsi="宋体" w:cs="AdobeHeitiStd-Regular"/>
          <w:kern w:val="0"/>
          <w:szCs w:val="21"/>
        </w:rPr>
        <w:t>以实际测定为准，不能预先估计或预先肯定实际回收率来推算损失。</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1.4</w:t>
      </w:r>
      <w:r>
        <w:rPr>
          <w:rFonts w:hint="eastAsia" w:ascii="黑体" w:hAnsi="黑体" w:eastAsia="黑体" w:cs="AdobeHeitiStd-Regular"/>
          <w:kern w:val="0"/>
          <w:szCs w:val="21"/>
          <w:lang w:val="en-US" w:eastAsia="zh-CN"/>
        </w:rPr>
        <w:t xml:space="preserve"> </w:t>
      </w:r>
      <w:r>
        <w:rPr>
          <w:rFonts w:hint="eastAsia" w:ascii="宋体" w:hAnsi="宋体" w:cs="AdobeHeitiStd-Regular"/>
          <w:kern w:val="0"/>
          <w:szCs w:val="21"/>
        </w:rPr>
        <w:t>原矿仓、中间矿仓、粉矿仓、浓密机结存以实际盘点为准，磨浮机械占用用常数进行计算。</w:t>
      </w:r>
    </w:p>
    <w:p>
      <w:pPr>
        <w:autoSpaceDE w:val="0"/>
        <w:autoSpaceDN w:val="0"/>
        <w:adjustRightInd w:val="0"/>
        <w:spacing w:line="360" w:lineRule="exact"/>
        <w:jc w:val="left"/>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1.5</w:t>
      </w:r>
      <w:r>
        <w:rPr>
          <w:rFonts w:hint="eastAsia" w:ascii="黑体" w:hAnsi="黑体" w:eastAsia="黑体" w:cs="AdobeHeitiStd-Regular"/>
          <w:kern w:val="0"/>
          <w:szCs w:val="21"/>
          <w:lang w:val="en-US" w:eastAsia="zh-CN"/>
        </w:rPr>
        <w:t xml:space="preserve"> </w:t>
      </w:r>
      <w:r>
        <w:rPr>
          <w:rFonts w:hint="eastAsia" w:ascii="宋体" w:hAnsi="宋体" w:cs="AdobeHeitiStd-Regular"/>
          <w:kern w:val="0"/>
          <w:szCs w:val="21"/>
        </w:rPr>
        <w:t>金属平衡表中的“期初结存”数与上一期金属平衡表中的“期末结存”数应一致。</w:t>
      </w:r>
    </w:p>
    <w:p>
      <w:pPr>
        <w:spacing w:line="360" w:lineRule="exact"/>
        <w:rPr>
          <w:rFonts w:hint="eastAsia"/>
          <w:color w:val="0000FF"/>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w:t>
      </w:r>
      <w:r>
        <w:rPr>
          <w:rFonts w:hint="eastAsia" w:ascii="黑体" w:hAnsi="黑体" w:eastAsia="黑体" w:cs="AdobeHeitiStd-Regular"/>
          <w:kern w:val="0"/>
          <w:szCs w:val="21"/>
        </w:rPr>
        <w:t>6</w:t>
      </w:r>
      <w:r>
        <w:rPr>
          <w:rFonts w:hint="eastAsia"/>
          <w:szCs w:val="21"/>
        </w:rPr>
        <w:t xml:space="preserve"> </w:t>
      </w:r>
      <w:r>
        <w:rPr>
          <w:rFonts w:hint="eastAsia"/>
          <w:color w:val="0000FF"/>
          <w:szCs w:val="21"/>
        </w:rPr>
        <w:t>金属平衡表中的期初结存、本期收入、本期处理，必须以实际检测数据为准，期末结存以实际盘点为准。</w:t>
      </w:r>
    </w:p>
    <w:p>
      <w:pPr>
        <w:spacing w:line="360" w:lineRule="exact"/>
        <w:rPr>
          <w:rFonts w:hint="eastAsia" w:eastAsia="宋体"/>
          <w:szCs w:val="21"/>
          <w:lang w:val="en-US" w:eastAsia="zh-CN"/>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1.</w:t>
      </w:r>
      <w:r>
        <w:rPr>
          <w:rFonts w:hint="eastAsia" w:ascii="黑体" w:hAnsi="黑体" w:eastAsia="黑体" w:cs="AdobeHeitiStd-Regular"/>
          <w:kern w:val="0"/>
          <w:szCs w:val="21"/>
          <w:lang w:val="en-US" w:eastAsia="zh-CN"/>
        </w:rPr>
        <w:t>7</w:t>
      </w:r>
      <w:r>
        <w:rPr>
          <w:rFonts w:hint="eastAsia" w:ascii="宋体" w:hAnsi="宋体" w:cs="AdobeHeitiStd-Regular"/>
          <w:color w:val="0000FF"/>
          <w:kern w:val="0"/>
          <w:szCs w:val="28"/>
        </w:rPr>
        <w:t>一般不允许有地面堆积矿砂。如有则应在平衡前尽情盘点实测，以便参与平衡</w:t>
      </w:r>
      <w:r>
        <w:rPr>
          <w:rFonts w:hint="eastAsia" w:ascii="宋体" w:hAnsi="宋体" w:cs="AdobeHeitiStd-Regular"/>
          <w:color w:val="0000FF"/>
          <w:kern w:val="0"/>
          <w:szCs w:val="28"/>
          <w:lang w:eastAsia="zh-CN"/>
        </w:rPr>
        <w:t>。</w:t>
      </w:r>
    </w:p>
    <w:p>
      <w:pPr>
        <w:autoSpaceDE w:val="0"/>
        <w:autoSpaceDN w:val="0"/>
        <w:adjustRightInd w:val="0"/>
        <w:spacing w:line="500" w:lineRule="exact"/>
        <w:jc w:val="left"/>
        <w:rPr>
          <w:rFonts w:ascii="黑体" w:hAnsi="黑体" w:eastAsia="黑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4.2  计算方法</w:t>
      </w:r>
    </w:p>
    <w:p>
      <w:pPr>
        <w:bidi w:val="0"/>
        <w:rPr>
          <w:rFonts w:hint="eastAsia" w:ascii="黑体" w:hAnsi="黑体" w:eastAsia="黑体" w:cs="黑体"/>
        </w:rPr>
      </w:pPr>
      <w:r>
        <w:rPr>
          <w:rFonts w:hint="eastAsia" w:ascii="黑体" w:hAnsi="黑体" w:eastAsia="黑体" w:cs="黑体"/>
        </w:rPr>
        <w:t>5.4.2.1  原矿品位</w:t>
      </w:r>
    </w:p>
    <w:p>
      <w:pPr>
        <w:bidi w:val="0"/>
        <w:rPr>
          <w:rFonts w:ascii="宋体" w:hAnsi="宋体" w:cs="AdobeHeitiStd-Regular"/>
          <w:kern w:val="0"/>
          <w:szCs w:val="21"/>
        </w:rPr>
      </w:pPr>
      <w:r>
        <w:rPr>
          <w:rFonts w:hint="eastAsia" w:ascii="黑体" w:hAnsi="黑体" w:eastAsia="黑体" w:cs="AdobeHeitiStd-Regular"/>
          <w:kern w:val="0"/>
          <w:szCs w:val="21"/>
          <w:lang w:val="en-US" w:eastAsia="zh-CN"/>
        </w:rPr>
        <w:t xml:space="preserve">5.4.2.1.1 </w:t>
      </w:r>
      <w:r>
        <w:rPr>
          <w:rFonts w:hint="eastAsia" w:ascii="宋体" w:hAnsi="宋体" w:cs="AdobeHeitiStd-Regular"/>
          <w:kern w:val="0"/>
          <w:szCs w:val="21"/>
        </w:rPr>
        <w:t>原矿品位应根据取样化验的加权平均数求得；生产累积原矿品位按</w:t>
      </w:r>
      <w:ins w:id="206" w:author="ss" w:date="2023-10-26T18:37:20Z">
        <w:r>
          <w:rPr>
            <w:rFonts w:hint="eastAsia" w:ascii="宋体" w:hAnsi="宋体" w:cs="AdobeHeitiStd-Regular"/>
            <w:kern w:val="0"/>
            <w:szCs w:val="21"/>
            <w:lang w:val="en-US" w:eastAsia="zh-CN"/>
          </w:rPr>
          <w:t>公</w:t>
        </w:r>
      </w:ins>
      <w:r>
        <w:rPr>
          <w:rFonts w:hint="eastAsia" w:ascii="宋体" w:hAnsi="宋体" w:cs="AdobeHeitiStd-Regular"/>
          <w:kern w:val="0"/>
          <w:szCs w:val="21"/>
        </w:rPr>
        <w:t>式（</w:t>
      </w:r>
      <w:r>
        <w:rPr>
          <w:rFonts w:hint="eastAsia" w:ascii="宋体" w:hAnsi="宋体" w:cs="AdobeHeitiStd-Regular"/>
          <w:kern w:val="0"/>
          <w:szCs w:val="21"/>
          <w:lang w:val="en-US" w:eastAsia="zh-CN"/>
        </w:rPr>
        <w:t>1</w:t>
      </w:r>
      <w:r>
        <w:rPr>
          <w:rFonts w:hint="eastAsia" w:ascii="宋体" w:hAnsi="宋体" w:cs="AdobeHeitiStd-Regular"/>
          <w:kern w:val="0"/>
          <w:szCs w:val="21"/>
        </w:rPr>
        <w:t>）计算。</w:t>
      </w:r>
    </w:p>
    <w:p>
      <w:pPr>
        <w:autoSpaceDE w:val="0"/>
        <w:autoSpaceDN w:val="0"/>
        <w:adjustRightInd w:val="0"/>
        <w:ind w:firstLine="2730" w:firstLineChars="1300"/>
        <w:rPr>
          <w:rFonts w:ascii="宋体" w:hAnsi="宋体" w:cs="AdobeHeitiStd-Regular"/>
          <w:kern w:val="0"/>
          <w:szCs w:val="21"/>
        </w:rPr>
      </w:pPr>
      <w:r>
        <w:rPr>
          <w:rFonts w:ascii="宋体" w:hAnsi="宋体" w:cs="AdobeHeitiStd-Regular"/>
          <w:kern w:val="0"/>
          <w:position w:val="-26"/>
          <w:szCs w:val="21"/>
        </w:rPr>
        <w:object>
          <v:shape id="_x0000_i1025" o:spt="75" type="#_x0000_t75" style="height:25.2pt;width:134.6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cs="AdobeHeitiStd-Regular"/>
          <w:kern w:val="0"/>
          <w:szCs w:val="21"/>
        </w:rPr>
        <w:t>………………………………（</w:t>
      </w:r>
      <w:r>
        <w:rPr>
          <w:rFonts w:hint="eastAsia" w:ascii="宋体" w:hAnsi="宋体" w:cs="AdobeHeitiStd-Regular"/>
          <w:kern w:val="0"/>
          <w:szCs w:val="21"/>
          <w:lang w:val="en-US" w:eastAsia="zh-CN"/>
        </w:rPr>
        <w:t>1</w:t>
      </w:r>
      <w:r>
        <w:rPr>
          <w:rFonts w:hint="eastAsia" w:ascii="宋体" w:hAnsi="宋体" w:cs="AdobeHeitiStd-Regular"/>
          <w:kern w:val="0"/>
          <w:szCs w:val="21"/>
        </w:rPr>
        <w:t>）</w:t>
      </w:r>
    </w:p>
    <w:p>
      <w:pPr>
        <w:autoSpaceDE w:val="0"/>
        <w:autoSpaceDN w:val="0"/>
        <w:adjustRightInd w:val="0"/>
        <w:jc w:val="left"/>
        <w:rPr>
          <w:rFonts w:ascii="宋体" w:hAnsi="宋体" w:cs="AdobeHeitiStd-Regular"/>
          <w:kern w:val="0"/>
          <w:szCs w:val="21"/>
        </w:rPr>
      </w:pP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left="420" w:leftChars="200" w:firstLine="0" w:firstLineChars="0"/>
        <w:jc w:val="left"/>
        <w:rPr>
          <w:rFonts w:ascii="宋体" w:hAnsi="宋体" w:cs="AdobeHeitiStd-Regular"/>
          <w:kern w:val="0"/>
          <w:szCs w:val="21"/>
        </w:rPr>
      </w:pPr>
      <w:r>
        <w:rPr>
          <w:rFonts w:ascii="宋体" w:hAnsi="宋体" w:cs="AdobeHeitiStd-Regular"/>
          <w:kern w:val="0"/>
          <w:szCs w:val="21"/>
        </w:rPr>
        <w:object>
          <v:shape id="_x0000_i1026" o:spt="75" type="#_x0000_t75" style="height:12.65pt;width:12.6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s="AdobeHeitiStd-Regular"/>
          <w:kern w:val="0"/>
          <w:szCs w:val="21"/>
        </w:rPr>
        <w:t xml:space="preserve">——原矿累积平均品位，%；                                                          </w:t>
      </w:r>
      <w:r>
        <w:rPr>
          <w:rFonts w:hint="eastAsia" w:ascii="宋体" w:hAnsi="宋体" w:cs="AdobeHeitiStd-Regular"/>
          <w:i/>
          <w:iCs/>
          <w:kern w:val="0"/>
          <w:szCs w:val="21"/>
        </w:rPr>
        <w:t>Q</w:t>
      </w:r>
      <w:r>
        <w:rPr>
          <w:rFonts w:hint="eastAsia" w:ascii="宋体" w:hAnsi="宋体" w:cs="AdobeHeitiStd-Regular"/>
          <w:kern w:val="0"/>
          <w:sz w:val="28"/>
          <w:szCs w:val="28"/>
          <w:vertAlign w:val="subscript"/>
        </w:rPr>
        <w:t>11</w:t>
      </w:r>
      <w:r>
        <w:rPr>
          <w:rFonts w:hint="eastAsia" w:ascii="宋体" w:hAnsi="宋体" w:cs="AdobeHeitiStd-Regular"/>
          <w:kern w:val="0"/>
          <w:szCs w:val="21"/>
        </w:rPr>
        <w:t>——当期处理的原矿量，单位为吨（t）；</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12</w:t>
      </w:r>
      <w:r>
        <w:rPr>
          <w:rFonts w:hint="eastAsia" w:ascii="宋体" w:hAnsi="宋体" w:cs="AdobeHeitiStd-Regular"/>
          <w:kern w:val="0"/>
          <w:szCs w:val="21"/>
        </w:rPr>
        <w:t>——前期累计处理的原矿量，单位为吨（t）；</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sym w:font="Symbol" w:char="F061"/>
      </w:r>
      <w:r>
        <w:rPr>
          <w:rFonts w:hint="eastAsia" w:ascii="宋体" w:hAnsi="宋体" w:cs="AdobeHeitiStd-Regular"/>
          <w:kern w:val="0"/>
          <w:sz w:val="28"/>
          <w:szCs w:val="28"/>
          <w:vertAlign w:val="subscript"/>
        </w:rPr>
        <w:t>1</w:t>
      </w:r>
      <w:r>
        <w:rPr>
          <w:rFonts w:hint="eastAsia" w:ascii="宋体" w:hAnsi="宋体" w:cs="AdobeHeitiStd-Regular"/>
          <w:kern w:val="0"/>
          <w:szCs w:val="21"/>
        </w:rPr>
        <w:t>——当期处理的原矿品位</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质量分数）</w:t>
      </w:r>
      <w:r>
        <w:rPr>
          <w:rFonts w:hint="eastAsia" w:ascii="宋体" w:hAnsi="宋体" w:cs="AdobeHeitiStd-Regular"/>
          <w:kern w:val="0"/>
          <w:szCs w:val="21"/>
        </w:rPr>
        <w:t>，%；</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sym w:font="Symbol" w:char="F061"/>
      </w:r>
      <w:r>
        <w:rPr>
          <w:rFonts w:hint="eastAsia" w:ascii="宋体" w:hAnsi="宋体" w:cs="AdobeHeitiStd-Regular"/>
          <w:kern w:val="0"/>
          <w:sz w:val="28"/>
          <w:szCs w:val="28"/>
          <w:vertAlign w:val="subscript"/>
        </w:rPr>
        <w:t>2</w:t>
      </w:r>
      <w:r>
        <w:rPr>
          <w:rFonts w:hint="eastAsia" w:ascii="宋体" w:hAnsi="宋体" w:cs="AdobeHeitiStd-Regular"/>
          <w:kern w:val="0"/>
          <w:szCs w:val="21"/>
        </w:rPr>
        <w:t>——前期处理的累计原矿品位</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质量分数）</w:t>
      </w:r>
      <w:r>
        <w:rPr>
          <w:rFonts w:hint="eastAsia" w:ascii="宋体" w:hAnsi="宋体" w:cs="AdobeHeitiStd-Regular"/>
          <w:kern w:val="0"/>
          <w:szCs w:val="21"/>
        </w:rPr>
        <w:t>，%。</w:t>
      </w:r>
    </w:p>
    <w:p>
      <w:pPr>
        <w:autoSpaceDE w:val="0"/>
        <w:autoSpaceDN w:val="0"/>
        <w:adjustRightInd w:val="0"/>
        <w:spacing w:line="360" w:lineRule="exact"/>
        <w:ind w:left="1140" w:leftChars="200" w:hanging="720" w:hangingChars="400"/>
        <w:jc w:val="left"/>
        <w:rPr>
          <w:rFonts w:ascii="宋体" w:hAnsi="宋体" w:cs="AdobeHeitiStd-Regular"/>
          <w:kern w:val="0"/>
          <w:sz w:val="18"/>
          <w:szCs w:val="18"/>
        </w:rPr>
      </w:pPr>
      <w:r>
        <w:rPr>
          <w:rFonts w:hint="eastAsia" w:ascii="黑体" w:hAnsi="黑体" w:eastAsia="黑体" w:cs="黑体"/>
          <w:kern w:val="0"/>
          <w:sz w:val="18"/>
          <w:szCs w:val="18"/>
          <w:lang w:val="en-US" w:eastAsia="zh-CN"/>
        </w:rPr>
        <w:t>注</w:t>
      </w:r>
      <w:r>
        <w:rPr>
          <w:rFonts w:hint="eastAsia" w:ascii="黑体" w:hAnsi="黑体" w:eastAsia="黑体" w:cs="黑体"/>
          <w:kern w:val="0"/>
          <w:sz w:val="18"/>
          <w:szCs w:val="18"/>
          <w:lang w:eastAsia="zh-CN"/>
        </w:rPr>
        <w:t>：</w:t>
      </w:r>
      <w:r>
        <w:rPr>
          <w:rFonts w:hint="eastAsia" w:ascii="宋体" w:hAnsi="宋体" w:cs="AdobeHeitiStd-Regular"/>
          <w:kern w:val="0"/>
          <w:sz w:val="18"/>
          <w:szCs w:val="18"/>
        </w:rPr>
        <w:t>原矿量、原矿金属量及原矿品位均与计算选矿回收率的数据一致。</w:t>
      </w:r>
    </w:p>
    <w:p>
      <w:pPr>
        <w:bidi w:val="0"/>
        <w:rPr>
          <w:rFonts w:ascii="宋体" w:hAnsi="宋体" w:cs="AdobeHeitiStd-Regular"/>
          <w:kern w:val="0"/>
          <w:sz w:val="21"/>
          <w:szCs w:val="21"/>
        </w:rPr>
      </w:pPr>
      <w:r>
        <w:rPr>
          <w:rFonts w:hint="eastAsia" w:ascii="黑体" w:hAnsi="黑体" w:eastAsia="黑体" w:cs="AdobeHeitiStd-Regular"/>
          <w:kern w:val="0"/>
          <w:szCs w:val="21"/>
          <w:lang w:val="en-US" w:eastAsia="zh-CN"/>
        </w:rPr>
        <w:t xml:space="preserve">5.4.2.1.2 </w:t>
      </w:r>
      <w:r>
        <w:rPr>
          <w:rFonts w:hint="eastAsia" w:ascii="宋体" w:hAnsi="宋体" w:cs="AdobeHeitiStd-Regular"/>
          <w:kern w:val="0"/>
          <w:sz w:val="21"/>
          <w:szCs w:val="21"/>
          <w:lang w:val="en-US" w:eastAsia="zh-CN"/>
        </w:rPr>
        <w:t>对于锡选矿，</w:t>
      </w:r>
      <w:r>
        <w:rPr>
          <w:rFonts w:hint="eastAsia" w:ascii="宋体" w:hAnsi="宋体" w:cs="AdobeHeitiStd-Regular"/>
          <w:kern w:val="0"/>
          <w:sz w:val="21"/>
          <w:szCs w:val="21"/>
        </w:rPr>
        <w:t>在没有手选，脱泥等预选工序、且选别中矿不返回分级作业，选矿厂原矿品位应以分级机溢流取样化验的品位为准</w:t>
      </w:r>
      <w:r>
        <w:rPr>
          <w:rFonts w:hint="eastAsia" w:ascii="宋体" w:hAnsi="宋体" w:cs="AdobeHeitiStd-Regular"/>
          <w:kern w:val="0"/>
          <w:sz w:val="21"/>
          <w:szCs w:val="21"/>
          <w:lang w:eastAsia="zh-CN"/>
        </w:rPr>
        <w:t>；</w:t>
      </w:r>
      <w:r>
        <w:rPr>
          <w:rFonts w:hint="eastAsia" w:ascii="宋体" w:hAnsi="宋体" w:cs="AdobeHeitiStd-Regular"/>
          <w:kern w:val="0"/>
          <w:sz w:val="21"/>
          <w:szCs w:val="21"/>
        </w:rPr>
        <w:t>有中矿返回的，应以球磨机给矿皮带取样化验的品位为准；有手选、脱泥等预选工序的浮选厂应以预选前原矿取样化验品位为准,并应对于预选废石、合格块矿及溢流进行计量、取样和化验。由于预选前矿石块度较大，一般难以准确取样化验，处理原矿品位也可以采用</w:t>
      </w:r>
      <w:ins w:id="207" w:author="ss" w:date="2023-10-26T18:37:25Z">
        <w:r>
          <w:rPr>
            <w:rFonts w:hint="eastAsia" w:ascii="宋体" w:hAnsi="宋体" w:cs="AdobeHeitiStd-Regular"/>
            <w:kern w:val="0"/>
            <w:szCs w:val="21"/>
            <w:lang w:val="en-US" w:eastAsia="zh-CN"/>
          </w:rPr>
          <w:t>公</w:t>
        </w:r>
      </w:ins>
      <w:r>
        <w:rPr>
          <w:rFonts w:hint="eastAsia" w:ascii="宋体" w:hAnsi="宋体" w:cs="AdobeHeitiStd-Regular"/>
          <w:kern w:val="0"/>
          <w:sz w:val="21"/>
          <w:szCs w:val="21"/>
        </w:rPr>
        <w:t>式(</w:t>
      </w:r>
      <w:r>
        <w:rPr>
          <w:rFonts w:hint="eastAsia" w:ascii="宋体" w:hAnsi="宋体" w:cs="AdobeHeitiStd-Regular"/>
          <w:kern w:val="0"/>
          <w:sz w:val="21"/>
          <w:szCs w:val="21"/>
          <w:lang w:val="en-US" w:eastAsia="zh-CN"/>
        </w:rPr>
        <w:t>2</w:t>
      </w:r>
      <w:r>
        <w:rPr>
          <w:rFonts w:hint="eastAsia" w:ascii="宋体" w:hAnsi="宋体" w:cs="AdobeHeitiStd-Regular"/>
          <w:kern w:val="0"/>
          <w:sz w:val="21"/>
          <w:szCs w:val="21"/>
        </w:rPr>
        <w:t>)计算求得。</w:t>
      </w:r>
    </w:p>
    <w:p>
      <w:pPr>
        <w:bidi w:val="0"/>
        <w:ind w:firstLine="2730" w:firstLineChars="1300"/>
        <w:rPr>
          <w:rFonts w:ascii="宋体" w:hAnsi="宋体" w:cs="AdobeHeitiStd-Regular"/>
          <w:kern w:val="0"/>
          <w:szCs w:val="21"/>
        </w:rPr>
      </w:pPr>
      <w:r>
        <w:rPr>
          <w:rFonts w:ascii="宋体" w:hAnsi="宋体" w:cs="AdobeHeitiStd-Regular"/>
          <w:kern w:val="0"/>
          <w:position w:val="-28"/>
          <w:szCs w:val="21"/>
        </w:rPr>
        <w:object>
          <v:shape id="_x0000_i1027" o:spt="75" type="#_x0000_t75" style="height:33.3pt;width:164.95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rPr>
        <w:t>（</w:t>
      </w:r>
      <w:r>
        <w:rPr>
          <w:rFonts w:hint="eastAsia" w:ascii="宋体" w:hAnsi="宋体" w:cs="AdobeHeitiStd-Regular"/>
          <w:kern w:val="0"/>
          <w:szCs w:val="21"/>
          <w:lang w:val="en-US" w:eastAsia="zh-CN"/>
        </w:rPr>
        <w:t>2</w:t>
      </w:r>
      <w:r>
        <w:rPr>
          <w:rFonts w:hint="eastAsia" w:ascii="宋体" w:hAnsi="宋体" w:cs="AdobeHeitiStd-Regular"/>
          <w:kern w:val="0"/>
          <w:szCs w:val="21"/>
        </w:rPr>
        <w:t>）</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420" w:firstLineChars="200"/>
        <w:jc w:val="left"/>
        <w:rPr>
          <w:rFonts w:ascii="宋体" w:hAnsi="宋体" w:cs="AdobeHeitiStd-Regular"/>
          <w:kern w:val="0"/>
          <w:szCs w:val="21"/>
        </w:rPr>
      </w:pPr>
      <w:r>
        <w:rPr>
          <w:rFonts w:ascii="宋体" w:hAnsi="宋体" w:cs="AdobeHeitiStd-Regular"/>
          <w:kern w:val="0"/>
          <w:szCs w:val="21"/>
        </w:rPr>
        <w:object>
          <v:shape id="_x0000_i1028" o:spt="75" type="#_x0000_t75" style="height:12.65pt;width:12.6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s="AdobeHeitiStd-Regular"/>
          <w:kern w:val="0"/>
          <w:szCs w:val="21"/>
        </w:rPr>
        <w:t>——原矿累积平均品位，%；</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11</w:t>
      </w:r>
      <w:r>
        <w:rPr>
          <w:rFonts w:hint="eastAsia" w:ascii="宋体" w:hAnsi="宋体" w:cs="AdobeHeitiStd-Regular"/>
          <w:kern w:val="0"/>
          <w:szCs w:val="21"/>
        </w:rPr>
        <w:t>——当期处理的原矿量，单位为吨（t）；</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13</w:t>
      </w:r>
      <w:r>
        <w:rPr>
          <w:rFonts w:hint="eastAsia" w:ascii="宋体" w:hAnsi="宋体" w:cs="AdobeHeitiStd-Regular"/>
          <w:kern w:val="0"/>
          <w:szCs w:val="21"/>
        </w:rPr>
        <w:t>——预选出矿量，单位为吨（t）；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14</w:t>
      </w:r>
      <w:r>
        <w:rPr>
          <w:rFonts w:hint="eastAsia" w:ascii="宋体" w:hAnsi="宋体" w:cs="AdobeHeitiStd-Regular"/>
          <w:kern w:val="0"/>
          <w:szCs w:val="21"/>
        </w:rPr>
        <w:t xml:space="preserve">——脱泥量，单位为吨（t）；t； </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sym w:font="Symbol" w:char="F061"/>
      </w:r>
      <w:r>
        <w:rPr>
          <w:rFonts w:hint="eastAsia" w:ascii="宋体" w:hAnsi="宋体" w:cs="AdobeHeitiStd-Regular"/>
          <w:kern w:val="0"/>
          <w:sz w:val="28"/>
          <w:szCs w:val="28"/>
          <w:vertAlign w:val="subscript"/>
        </w:rPr>
        <w:t>1</w:t>
      </w:r>
      <w:r>
        <w:rPr>
          <w:rFonts w:hint="eastAsia" w:ascii="宋体" w:hAnsi="宋体" w:cs="AdobeHeitiStd-Regular"/>
          <w:kern w:val="0"/>
          <w:szCs w:val="21"/>
        </w:rPr>
        <w:t>——当期处理的原矿品位，%；</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sym w:font="Symbol" w:char="F061"/>
      </w:r>
      <w:r>
        <w:rPr>
          <w:rFonts w:hint="eastAsia" w:ascii="宋体" w:hAnsi="宋体" w:cs="AdobeHeitiStd-Regular"/>
          <w:kern w:val="0"/>
          <w:sz w:val="28"/>
          <w:szCs w:val="28"/>
          <w:vertAlign w:val="subscript"/>
        </w:rPr>
        <w:t>3</w:t>
      </w:r>
      <w:r>
        <w:rPr>
          <w:rFonts w:hint="eastAsia" w:ascii="宋体" w:hAnsi="宋体" w:cs="AdobeHeitiStd-Regular"/>
          <w:kern w:val="0"/>
          <w:szCs w:val="21"/>
        </w:rPr>
        <w:t>——预选出矿品位，%；</w:t>
      </w:r>
    </w:p>
    <w:p>
      <w:pPr>
        <w:autoSpaceDE w:val="0"/>
        <w:autoSpaceDN w:val="0"/>
        <w:adjustRightInd w:val="0"/>
        <w:spacing w:line="360" w:lineRule="exact"/>
        <w:ind w:left="1260" w:leftChars="200" w:hanging="840" w:hangingChars="400"/>
        <w:jc w:val="left"/>
        <w:rPr>
          <w:rFonts w:ascii="宋体" w:hAnsi="宋体" w:cs="AdobeHeitiStd-Regular"/>
          <w:kern w:val="0"/>
          <w:szCs w:val="21"/>
        </w:rPr>
      </w:pPr>
      <w:r>
        <w:rPr>
          <w:rFonts w:hint="eastAsia" w:ascii="宋体" w:hAnsi="宋体" w:cs="AdobeHeitiStd-Regular"/>
          <w:i/>
          <w:iCs/>
          <w:kern w:val="0"/>
          <w:szCs w:val="21"/>
        </w:rPr>
        <w:sym w:font="Symbol" w:char="F061"/>
      </w:r>
      <w:r>
        <w:rPr>
          <w:rFonts w:hint="eastAsia" w:ascii="宋体" w:hAnsi="宋体" w:cs="AdobeHeitiStd-Regular"/>
          <w:kern w:val="0"/>
          <w:sz w:val="28"/>
          <w:szCs w:val="28"/>
          <w:vertAlign w:val="subscript"/>
        </w:rPr>
        <w:t>4</w:t>
      </w:r>
      <w:r>
        <w:rPr>
          <w:rFonts w:hint="eastAsia" w:ascii="宋体" w:hAnsi="宋体" w:cs="AdobeHeitiStd-Regular"/>
          <w:kern w:val="0"/>
          <w:szCs w:val="21"/>
        </w:rPr>
        <w:t>——脱泥品位，%。</w:t>
      </w:r>
    </w:p>
    <w:p>
      <w:pPr>
        <w:bidi w:val="0"/>
        <w:ind w:firstLine="360" w:firstLineChars="200"/>
        <w:rPr>
          <w:rFonts w:ascii="宋体" w:hAnsi="宋体" w:cs="AdobeHeitiStd-Regular"/>
          <w:kern w:val="0"/>
          <w:sz w:val="18"/>
          <w:szCs w:val="18"/>
        </w:rPr>
      </w:pPr>
      <w:r>
        <w:rPr>
          <w:rFonts w:hint="eastAsia" w:ascii="黑体" w:hAnsi="黑体" w:eastAsia="黑体" w:cs="黑体"/>
          <w:kern w:val="0"/>
          <w:sz w:val="18"/>
          <w:szCs w:val="18"/>
          <w:lang w:val="en-US" w:eastAsia="zh-CN"/>
        </w:rPr>
        <w:t>注1</w:t>
      </w:r>
      <w:r>
        <w:rPr>
          <w:rFonts w:hint="eastAsia" w:ascii="黑体" w:hAnsi="黑体" w:eastAsia="黑体" w:cs="黑体"/>
          <w:kern w:val="0"/>
          <w:sz w:val="18"/>
          <w:szCs w:val="18"/>
          <w:lang w:eastAsia="zh-CN"/>
        </w:rPr>
        <w:t>：</w:t>
      </w:r>
      <w:r>
        <w:rPr>
          <w:rFonts w:hint="eastAsia" w:ascii="宋体" w:hAnsi="宋体" w:cs="AdobeHeitiStd-Regular"/>
          <w:kern w:val="0"/>
          <w:sz w:val="18"/>
          <w:szCs w:val="18"/>
        </w:rPr>
        <w:t>优先浮选的选厂，各种产品的选矿处理量及处理矿品位，均以开始处理的原矿及原矿品位为准。</w:t>
      </w:r>
    </w:p>
    <w:p>
      <w:pPr>
        <w:autoSpaceDE w:val="0"/>
        <w:autoSpaceDN w:val="0"/>
        <w:adjustRightInd w:val="0"/>
        <w:spacing w:line="360" w:lineRule="exact"/>
        <w:ind w:firstLine="360" w:firstLineChars="200"/>
        <w:jc w:val="left"/>
        <w:rPr>
          <w:rFonts w:ascii="宋体" w:hAnsi="宋体" w:cs="AdobeHeitiStd-Regular"/>
          <w:kern w:val="0"/>
          <w:sz w:val="18"/>
          <w:szCs w:val="18"/>
        </w:rPr>
      </w:pPr>
      <w:r>
        <w:rPr>
          <w:rFonts w:hint="eastAsia" w:ascii="黑体" w:hAnsi="黑体" w:eastAsia="黑体" w:cs="黑体"/>
          <w:kern w:val="0"/>
          <w:sz w:val="18"/>
          <w:szCs w:val="18"/>
          <w:lang w:val="en-US" w:eastAsia="zh-CN"/>
        </w:rPr>
        <w:t>注2</w:t>
      </w:r>
      <w:r>
        <w:rPr>
          <w:rFonts w:hint="eastAsia" w:ascii="黑体" w:hAnsi="黑体" w:eastAsia="黑体" w:cs="黑体"/>
          <w:kern w:val="0"/>
          <w:sz w:val="18"/>
          <w:szCs w:val="18"/>
          <w:lang w:eastAsia="zh-CN"/>
        </w:rPr>
        <w:t>：</w:t>
      </w:r>
      <w:r>
        <w:rPr>
          <w:rFonts w:hint="eastAsia" w:ascii="宋体" w:hAnsi="宋体" w:cs="AdobeHeitiStd-Regular"/>
          <w:kern w:val="0"/>
          <w:sz w:val="18"/>
          <w:szCs w:val="18"/>
        </w:rPr>
        <w:t>砂矿水枪开采的处理原矿品位，以砂泵或溜槽出口取样化验的品位为准，砂矿干采干运的处理原矿品位，以进人选厂的皮带给矿取样化验为准并应与选矿处理的计算范围相适应。</w:t>
      </w:r>
    </w:p>
    <w:p>
      <w:pPr>
        <w:autoSpaceDE w:val="0"/>
        <w:autoSpaceDN w:val="0"/>
        <w:adjustRightInd w:val="0"/>
        <w:spacing w:line="360" w:lineRule="exact"/>
        <w:ind w:firstLine="360" w:firstLineChars="200"/>
        <w:jc w:val="left"/>
        <w:rPr>
          <w:rFonts w:ascii="宋体" w:hAnsi="宋体" w:cs="AdobeHeitiStd-Regular"/>
          <w:kern w:val="0"/>
          <w:sz w:val="18"/>
          <w:szCs w:val="18"/>
        </w:rPr>
      </w:pPr>
      <w:r>
        <w:rPr>
          <w:rFonts w:hint="eastAsia" w:ascii="黑体" w:hAnsi="黑体" w:eastAsia="黑体" w:cs="黑体"/>
          <w:kern w:val="0"/>
          <w:sz w:val="18"/>
          <w:szCs w:val="18"/>
          <w:lang w:val="en-US" w:eastAsia="zh-CN"/>
        </w:rPr>
        <w:t>注3</w:t>
      </w:r>
      <w:r>
        <w:rPr>
          <w:rFonts w:hint="eastAsia" w:ascii="黑体" w:hAnsi="黑体" w:eastAsia="黑体" w:cs="黑体"/>
          <w:kern w:val="0"/>
          <w:sz w:val="18"/>
          <w:szCs w:val="18"/>
          <w:lang w:eastAsia="zh-CN"/>
        </w:rPr>
        <w:t>：</w:t>
      </w:r>
      <w:r>
        <w:rPr>
          <w:rFonts w:hint="eastAsia" w:ascii="宋体" w:hAnsi="宋体" w:cs="AdobeHeitiStd-Regular"/>
          <w:kern w:val="0"/>
          <w:sz w:val="18"/>
          <w:szCs w:val="18"/>
        </w:rPr>
        <w:t>单一精选厂处理原矿品位是指进厂的原料中所含某种金属量占处理原料重量的百分比。</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5.4.2.2  精矿品位</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精矿品位应根据取样化验的加权平均数求得，精矿量、精矿金属量，应与计算选矿回收率的数据一致。生产累积精矿品位按</w:t>
      </w:r>
      <w:ins w:id="208" w:author="ss" w:date="2023-10-26T18:38:28Z">
        <w:r>
          <w:rPr>
            <w:rFonts w:hint="eastAsia" w:ascii="宋体" w:hAnsi="宋体" w:cs="AdobeHeitiStd-Regular"/>
            <w:kern w:val="0"/>
            <w:szCs w:val="21"/>
            <w:lang w:val="en-US" w:eastAsia="zh-CN"/>
          </w:rPr>
          <w:t>公</w:t>
        </w:r>
      </w:ins>
      <w:r>
        <w:rPr>
          <w:rFonts w:hint="eastAsia" w:ascii="宋体" w:hAnsi="宋体" w:cs="AdobeHeitiStd-Regular"/>
          <w:kern w:val="0"/>
          <w:szCs w:val="21"/>
        </w:rPr>
        <w:t>式（</w:t>
      </w:r>
      <w:r>
        <w:rPr>
          <w:rFonts w:hint="eastAsia" w:ascii="宋体" w:hAnsi="宋体" w:cs="AdobeHeitiStd-Regular"/>
          <w:kern w:val="0"/>
          <w:szCs w:val="21"/>
          <w:lang w:val="en-US" w:eastAsia="zh-CN"/>
        </w:rPr>
        <w:t>3</w:t>
      </w:r>
      <w:r>
        <w:rPr>
          <w:rFonts w:hint="eastAsia" w:ascii="宋体" w:hAnsi="宋体" w:cs="AdobeHeitiStd-Regular"/>
          <w:kern w:val="0"/>
          <w:szCs w:val="21"/>
        </w:rPr>
        <w:t>）计算。</w:t>
      </w:r>
    </w:p>
    <w:p>
      <w:pPr>
        <w:autoSpaceDE w:val="0"/>
        <w:autoSpaceDN w:val="0"/>
        <w:adjustRightInd w:val="0"/>
        <w:ind w:firstLine="2940" w:firstLineChars="1400"/>
        <w:jc w:val="left"/>
        <w:rPr>
          <w:rFonts w:ascii="宋体" w:hAnsi="宋体" w:cs="AdobeHeitiStd-Regular"/>
          <w:kern w:val="0"/>
          <w:szCs w:val="21"/>
        </w:rPr>
      </w:pPr>
      <w:r>
        <w:rPr>
          <w:rFonts w:ascii="宋体" w:hAnsi="宋体" w:cs="AdobeHeitiStd-Regular"/>
          <w:kern w:val="0"/>
          <w:position w:val="-28"/>
          <w:szCs w:val="21"/>
        </w:rPr>
        <w:object>
          <v:shape id="_x0000_i1029" o:spt="75" type="#_x0000_t75" style="height:32.85pt;width:195.8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lang w:val="en-US" w:eastAsia="zh-CN"/>
        </w:rPr>
        <w:t>3</w:t>
      </w:r>
      <w:r>
        <w:rPr>
          <w:rFonts w:ascii="宋体" w:hAnsi="宋体" w:cs="AdobeHeitiStd-Regular"/>
          <w:kern w:val="0"/>
          <w:szCs w:val="21"/>
        </w:rPr>
        <w:t>)</w:t>
      </w:r>
    </w:p>
    <w:p>
      <w:pPr>
        <w:autoSpaceDE w:val="0"/>
        <w:autoSpaceDN w:val="0"/>
        <w:adjustRightInd w:val="0"/>
        <w:ind w:firstLine="210" w:firstLineChars="1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210" w:firstLineChars="100"/>
        <w:jc w:val="left"/>
        <w:rPr>
          <w:rFonts w:ascii="宋体" w:hAnsi="宋体" w:cs="AdobeHeitiStd-Regular"/>
          <w:kern w:val="0"/>
          <w:szCs w:val="21"/>
        </w:rPr>
      </w:pPr>
      <w:r>
        <w:rPr>
          <w:rFonts w:ascii="宋体" w:hAnsi="宋体" w:cs="AdobeHeitiStd-Regular"/>
          <w:kern w:val="0"/>
          <w:szCs w:val="21"/>
        </w:rPr>
        <w:object>
          <v:shape id="_x0000_i1030" o:spt="75" type="#_x0000_t75" style="height:16.2pt;width:13.05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r>
        <w:rPr>
          <w:rFonts w:hint="eastAsia" w:ascii="宋体" w:hAnsi="宋体" w:cs="AdobeHeitiStd-Regular"/>
          <w:kern w:val="0"/>
          <w:szCs w:val="21"/>
        </w:rPr>
        <w:t>——精矿累积平均品位，%；</w:t>
      </w:r>
    </w:p>
    <w:p>
      <w:pPr>
        <w:autoSpaceDE w:val="0"/>
        <w:autoSpaceDN w:val="0"/>
        <w:adjustRightInd w:val="0"/>
        <w:spacing w:line="360" w:lineRule="exact"/>
        <w:ind w:firstLine="210" w:firstLineChars="1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21</w:t>
      </w:r>
      <w:r>
        <w:rPr>
          <w:rFonts w:hint="eastAsia" w:ascii="宋体" w:hAnsi="宋体" w:cs="AdobeHeitiStd-Regular"/>
          <w:kern w:val="0"/>
          <w:szCs w:val="21"/>
        </w:rPr>
        <w:t>——当期生产的精矿量，单位为吨（t）；</w:t>
      </w:r>
    </w:p>
    <w:p>
      <w:pPr>
        <w:autoSpaceDE w:val="0"/>
        <w:autoSpaceDN w:val="0"/>
        <w:adjustRightInd w:val="0"/>
        <w:spacing w:line="360" w:lineRule="exact"/>
        <w:ind w:left="1260" w:leftChars="100" w:hanging="1050" w:hangingChars="5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22</w:t>
      </w:r>
      <w:r>
        <w:rPr>
          <w:rFonts w:hint="eastAsia" w:ascii="宋体" w:hAnsi="宋体" w:cs="AdobeHeitiStd-Regular"/>
          <w:kern w:val="0"/>
          <w:szCs w:val="21"/>
        </w:rPr>
        <w:t>——前期累计生产的精矿量，单位为吨（t）；</w:t>
      </w:r>
    </w:p>
    <w:p>
      <w:pPr>
        <w:autoSpaceDE w:val="0"/>
        <w:autoSpaceDN w:val="0"/>
        <w:adjustRightInd w:val="0"/>
        <w:spacing w:line="360" w:lineRule="exact"/>
        <w:ind w:left="1260" w:leftChars="100" w:hanging="1050" w:hangingChars="500"/>
        <w:jc w:val="left"/>
        <w:rPr>
          <w:rFonts w:ascii="宋体" w:hAnsi="宋体" w:cs="AdobeHeitiStd-Regular"/>
          <w:kern w:val="0"/>
          <w:szCs w:val="21"/>
        </w:rPr>
      </w:pPr>
      <w:r>
        <w:rPr>
          <w:rFonts w:hint="eastAsia" w:ascii="宋体" w:hAnsi="宋体" w:cs="AdobeHeitiStd-Regular"/>
          <w:i/>
          <w:iCs/>
          <w:kern w:val="0"/>
          <w:szCs w:val="21"/>
        </w:rPr>
        <w:sym w:font="Symbol" w:char="F062"/>
      </w:r>
      <w:r>
        <w:rPr>
          <w:rFonts w:hint="eastAsia" w:ascii="宋体" w:hAnsi="宋体" w:cs="AdobeHeitiStd-Regular"/>
          <w:kern w:val="0"/>
          <w:sz w:val="28"/>
          <w:szCs w:val="28"/>
          <w:vertAlign w:val="subscript"/>
        </w:rPr>
        <w:t>1</w:t>
      </w:r>
      <w:r>
        <w:rPr>
          <w:rFonts w:hint="eastAsia" w:ascii="宋体" w:hAnsi="宋体" w:cs="AdobeHeitiStd-Regular"/>
          <w:kern w:val="0"/>
          <w:szCs w:val="21"/>
        </w:rPr>
        <w:t>——当期生产的精矿品位，%；</w:t>
      </w:r>
    </w:p>
    <w:p>
      <w:pPr>
        <w:autoSpaceDE w:val="0"/>
        <w:autoSpaceDN w:val="0"/>
        <w:adjustRightInd w:val="0"/>
        <w:spacing w:line="360" w:lineRule="exact"/>
        <w:ind w:left="1260" w:leftChars="100" w:hanging="1050" w:hangingChars="500"/>
        <w:jc w:val="left"/>
        <w:rPr>
          <w:rFonts w:ascii="宋体" w:hAnsi="宋体" w:cs="AdobeHeitiStd-Regular"/>
          <w:kern w:val="0"/>
          <w:szCs w:val="21"/>
        </w:rPr>
      </w:pPr>
      <w:r>
        <w:rPr>
          <w:rFonts w:hint="eastAsia" w:ascii="宋体" w:hAnsi="宋体" w:cs="AdobeHeitiStd-Regular"/>
          <w:i/>
          <w:iCs/>
          <w:kern w:val="0"/>
          <w:szCs w:val="21"/>
        </w:rPr>
        <w:sym w:font="Symbol" w:char="F062"/>
      </w:r>
      <w:r>
        <w:rPr>
          <w:rFonts w:hint="eastAsia" w:ascii="宋体" w:hAnsi="宋体" w:cs="AdobeHeitiStd-Regular"/>
          <w:kern w:val="0"/>
          <w:sz w:val="28"/>
          <w:szCs w:val="28"/>
          <w:vertAlign w:val="subscript"/>
        </w:rPr>
        <w:t>2</w:t>
      </w:r>
      <w:r>
        <w:rPr>
          <w:rFonts w:hint="eastAsia" w:ascii="宋体" w:hAnsi="宋体" w:cs="AdobeHeitiStd-Regular"/>
          <w:kern w:val="0"/>
          <w:szCs w:val="21"/>
        </w:rPr>
        <w:t>——前期生产的累计精矿品位，%。</w:t>
      </w:r>
    </w:p>
    <w:p>
      <w:pPr>
        <w:bidi w:val="0"/>
      </w:pPr>
      <w:r>
        <w:rPr>
          <w:rFonts w:hint="eastAsia" w:ascii="黑体" w:hAnsi="黑体" w:eastAsia="黑体" w:cs="黑体"/>
        </w:rPr>
        <w:t xml:space="preserve">5.4.2.3 </w:t>
      </w:r>
      <w:r>
        <w:rPr>
          <w:rFonts w:hint="eastAsia"/>
          <w:lang w:val="en-US" w:eastAsia="zh-CN"/>
        </w:rPr>
        <w:t xml:space="preserve"> </w:t>
      </w:r>
      <w:r>
        <w:rPr>
          <w:rFonts w:hint="eastAsia"/>
        </w:rPr>
        <w:t>尾矿品位</w:t>
      </w:r>
    </w:p>
    <w:p>
      <w:pPr>
        <w:ind w:firstLine="420" w:firstLineChars="200"/>
        <w:rPr>
          <w:rFonts w:ascii="宋体" w:hAnsi="宋体" w:cs="AdobeHeitiStd-Regular"/>
          <w:kern w:val="0"/>
          <w:szCs w:val="21"/>
        </w:rPr>
      </w:pPr>
      <w:r>
        <w:rPr>
          <w:rFonts w:hint="eastAsia" w:ascii="宋体" w:hAnsi="宋体" w:cs="AdobeHeitiStd-Regular"/>
          <w:kern w:val="0"/>
          <w:szCs w:val="21"/>
        </w:rPr>
        <w:t>尾矿品位应以取样、化验的加权平均数求得。</w:t>
      </w:r>
      <w:r>
        <w:rPr>
          <w:rFonts w:ascii="宋体" w:hAnsi="宋体" w:cs="AdobeHeitiStd-Regular"/>
          <w:kern w:val="0"/>
          <w:szCs w:val="21"/>
        </w:rPr>
        <w:t xml:space="preserve"> </w:t>
      </w:r>
      <w:r>
        <w:rPr>
          <w:rFonts w:hint="eastAsia" w:ascii="宋体" w:hAnsi="宋体" w:cs="AdobeHeitiStd-Regular"/>
          <w:kern w:val="0"/>
          <w:szCs w:val="21"/>
        </w:rPr>
        <w:t>尾矿量及尾矿金属量应包括脱泥、预选等尾矿的尾矿量及其金属量。</w:t>
      </w:r>
    </w:p>
    <w:p>
      <w:pPr>
        <w:ind w:firstLine="420" w:firstLineChars="200"/>
        <w:rPr>
          <w:rFonts w:ascii="宋体" w:hAnsi="宋体" w:cs="AdobeHeitiStd-Regular"/>
          <w:kern w:val="0"/>
          <w:szCs w:val="21"/>
        </w:rPr>
      </w:pPr>
      <w:r>
        <w:rPr>
          <w:rFonts w:hint="eastAsia" w:ascii="宋体" w:hAnsi="宋体" w:cs="AdobeHeitiStd-Regular"/>
          <w:kern w:val="0"/>
          <w:szCs w:val="21"/>
        </w:rPr>
        <w:t>溢流、浮选尾矿应按取样测定的数字为准。在计量设备不完备的情况下，如果中间产品数量较稳定，可以用平衡法计算并校正尾矿量，</w:t>
      </w:r>
      <w:r>
        <w:rPr>
          <w:rFonts w:hint="eastAsia" w:ascii="宋体" w:hAnsi="宋体" w:cs="AdobeHeitiStd-Regular"/>
          <w:kern w:val="0"/>
          <w:szCs w:val="21"/>
          <w:lang w:val="en-US" w:eastAsia="zh-CN"/>
        </w:rPr>
        <w:t>见</w:t>
      </w:r>
      <w:r>
        <w:rPr>
          <w:rFonts w:hint="eastAsia" w:ascii="宋体" w:hAnsi="宋体" w:cs="AdobeHeitiStd-Regular"/>
          <w:kern w:val="0"/>
          <w:szCs w:val="21"/>
        </w:rPr>
        <w:t>计算公式（</w:t>
      </w:r>
      <w:r>
        <w:rPr>
          <w:rFonts w:hint="eastAsia" w:ascii="宋体" w:hAnsi="宋体" w:cs="AdobeHeitiStd-Regular"/>
          <w:kern w:val="0"/>
          <w:szCs w:val="21"/>
          <w:lang w:val="en-US" w:eastAsia="zh-CN"/>
        </w:rPr>
        <w:t>4</w:t>
      </w:r>
      <w:r>
        <w:rPr>
          <w:rFonts w:hint="eastAsia" w:ascii="宋体" w:hAnsi="宋体" w:cs="AdobeHeitiStd-Regular"/>
          <w:kern w:val="0"/>
          <w:szCs w:val="21"/>
        </w:rPr>
        <w:t>）</w:t>
      </w:r>
      <w:r>
        <w:rPr>
          <w:rFonts w:hint="eastAsia" w:ascii="宋体" w:hAnsi="宋体" w:cs="AdobeHeitiStd-Regular"/>
          <w:kern w:val="0"/>
          <w:szCs w:val="21"/>
          <w:lang w:eastAsia="zh-CN"/>
        </w:rPr>
        <w:t>：</w:t>
      </w:r>
    </w:p>
    <w:p>
      <w:pPr>
        <w:autoSpaceDE w:val="0"/>
        <w:autoSpaceDN w:val="0"/>
        <w:adjustRightInd w:val="0"/>
        <w:spacing w:line="360" w:lineRule="exact"/>
        <w:ind w:firstLine="3990" w:firstLineChars="1900"/>
        <w:jc w:val="left"/>
        <w:rPr>
          <w:rFonts w:ascii="宋体" w:hAnsi="宋体" w:cs="AdobeHeitiStd-Regular"/>
          <w:kern w:val="0"/>
          <w:szCs w:val="21"/>
        </w:rPr>
      </w:pPr>
      <w:r>
        <w:rPr>
          <w:rFonts w:hint="eastAsia" w:ascii="宋体" w:hAnsi="宋体" w:cs="AdobeHeitiStd-Regular"/>
          <w:i/>
          <w:iCs/>
          <w:kern w:val="0"/>
          <w:szCs w:val="21"/>
        </w:rPr>
        <w:t>M</w:t>
      </w:r>
      <w:r>
        <w:rPr>
          <w:rFonts w:ascii="宋体" w:hAnsi="宋体" w:cs="AdobeHeitiStd-Regular"/>
          <w:kern w:val="0"/>
          <w:szCs w:val="21"/>
        </w:rPr>
        <w:t xml:space="preserve"> =</w:t>
      </w:r>
      <w:r>
        <w:rPr>
          <w:rFonts w:hint="eastAsia" w:ascii="宋体" w:hAnsi="宋体" w:cs="AdobeHeitiStd-Regular"/>
          <w:i/>
          <w:iCs/>
          <w:kern w:val="0"/>
          <w:szCs w:val="21"/>
        </w:rPr>
        <w:t>Q</w:t>
      </w:r>
      <w:r>
        <w:rPr>
          <w:rFonts w:hint="eastAsia" w:ascii="宋体" w:hAnsi="宋体" w:cs="AdobeHeitiStd-Regular"/>
          <w:kern w:val="0"/>
          <w:sz w:val="28"/>
          <w:szCs w:val="28"/>
          <w:vertAlign w:val="subscript"/>
        </w:rPr>
        <w:t>1</w:t>
      </w:r>
      <w:ins w:id="209" w:author="ss" w:date="2023-10-26T18:38:40Z">
        <w:r>
          <w:rPr>
            <w:rFonts w:hint="eastAsia" w:ascii="宋体" w:hAnsi="宋体" w:cs="AdobeHeitiStd-Regular"/>
            <w:kern w:val="0"/>
            <w:sz w:val="28"/>
            <w:szCs w:val="28"/>
            <w:vertAlign w:val="baseline"/>
            <w:lang w:val="en-US" w:eastAsia="zh-CN"/>
          </w:rPr>
          <w:t>-</w:t>
        </w:r>
      </w:ins>
      <w:r>
        <w:rPr>
          <w:rFonts w:hint="eastAsia" w:ascii="宋体" w:hAnsi="宋体" w:cs="AdobeHeitiStd-Regular"/>
          <w:i/>
          <w:iCs/>
          <w:kern w:val="0"/>
          <w:szCs w:val="21"/>
        </w:rPr>
        <w:t>Q</w:t>
      </w:r>
      <w:r>
        <w:rPr>
          <w:rFonts w:hint="eastAsia" w:ascii="宋体" w:hAnsi="宋体" w:cs="AdobeHeitiStd-Regular"/>
          <w:kern w:val="0"/>
          <w:sz w:val="28"/>
          <w:szCs w:val="28"/>
          <w:vertAlign w:val="subscript"/>
        </w:rPr>
        <w:t xml:space="preserve">2 </w:t>
      </w:r>
      <w:r>
        <w:rPr>
          <w:rFonts w:hint="eastAsia" w:ascii="宋体" w:hAnsi="宋体" w:cs="AdobeHeitiStd-Regular"/>
          <w:kern w:val="0"/>
          <w:szCs w:val="21"/>
        </w:rPr>
        <w:t>…………………………………………</w:t>
      </w:r>
      <w:r>
        <w:rPr>
          <w:rFonts w:ascii="宋体" w:hAnsi="宋体" w:cs="AdobeHeitiStd-Regular"/>
          <w:kern w:val="0"/>
          <w:szCs w:val="21"/>
        </w:rPr>
        <w:t xml:space="preserve"> (</w:t>
      </w:r>
      <w:r>
        <w:rPr>
          <w:rFonts w:hint="eastAsia" w:ascii="宋体" w:hAnsi="宋体" w:cs="AdobeHeitiStd-Regular"/>
          <w:kern w:val="0"/>
          <w:szCs w:val="21"/>
          <w:lang w:val="en-US" w:eastAsia="zh-CN"/>
        </w:rPr>
        <w:t>4</w:t>
      </w:r>
      <w:r>
        <w:rPr>
          <w:rFonts w:ascii="宋体" w:hAnsi="宋体" w:cs="AdobeHeitiStd-Regular"/>
          <w:kern w:val="0"/>
          <w:szCs w:val="21"/>
        </w:rPr>
        <w: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 xml:space="preserve">式中： </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i/>
          <w:iCs/>
          <w:kern w:val="0"/>
          <w:szCs w:val="21"/>
        </w:rPr>
        <w:t>M</w:t>
      </w:r>
      <w:r>
        <w:rPr>
          <w:rFonts w:hint="eastAsia" w:ascii="宋体" w:hAnsi="宋体" w:cs="AdobeHeitiStd-Regular"/>
          <w:kern w:val="0"/>
          <w:szCs w:val="21"/>
        </w:rPr>
        <w:t>——尾矿量,单位为吨(t)；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1</w:t>
      </w:r>
      <w:r>
        <w:rPr>
          <w:rFonts w:hint="eastAsia" w:ascii="宋体" w:hAnsi="宋体" w:cs="AdobeHeitiStd-Regular"/>
          <w:kern w:val="0"/>
          <w:szCs w:val="21"/>
        </w:rPr>
        <w:t>——原矿处理量,单位为吨(t)；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i/>
          <w:iCs/>
          <w:kern w:val="0"/>
          <w:szCs w:val="21"/>
        </w:rPr>
        <w:t>Q</w:t>
      </w:r>
      <w:r>
        <w:rPr>
          <w:rFonts w:hint="eastAsia" w:ascii="宋体" w:hAnsi="宋体" w:cs="AdobeHeitiStd-Regular"/>
          <w:kern w:val="0"/>
          <w:sz w:val="28"/>
          <w:szCs w:val="28"/>
          <w:vertAlign w:val="subscript"/>
        </w:rPr>
        <w:t>2</w:t>
      </w:r>
      <w:r>
        <w:rPr>
          <w:rFonts w:hint="eastAsia" w:ascii="宋体" w:hAnsi="宋体" w:cs="AdobeHeitiStd-Regular"/>
          <w:kern w:val="0"/>
          <w:szCs w:val="21"/>
        </w:rPr>
        <w:t>——精矿量,单位为吨(t)。</w:t>
      </w:r>
    </w:p>
    <w:p>
      <w:pPr>
        <w:autoSpaceDE w:val="0"/>
        <w:autoSpaceDN w:val="0"/>
        <w:adjustRightInd w:val="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5.4.2.4  产率</w:t>
      </w:r>
    </w:p>
    <w:p>
      <w:pPr>
        <w:autoSpaceDE w:val="0"/>
        <w:autoSpaceDN w:val="0"/>
        <w:adjustRightInd w:val="0"/>
        <w:ind w:firstLine="525" w:firstLineChars="250"/>
        <w:jc w:val="left"/>
        <w:rPr>
          <w:rFonts w:ascii="宋体" w:hAnsi="宋体" w:cs="AdobeHeitiStd-Regular"/>
          <w:color w:val="0000FF"/>
          <w:kern w:val="0"/>
          <w:szCs w:val="21"/>
        </w:rPr>
      </w:pPr>
      <w:r>
        <w:rPr>
          <w:rFonts w:hint="eastAsia" w:ascii="宋体" w:hAnsi="宋体" w:cs="AdobeHeitiStd-Regular"/>
          <w:color w:val="0000FF"/>
          <w:kern w:val="0"/>
          <w:szCs w:val="21"/>
        </w:rPr>
        <w:t>产率应根据取样化验的加权平均数求得，按式（</w:t>
      </w:r>
      <w:r>
        <w:rPr>
          <w:rFonts w:hint="eastAsia" w:ascii="宋体" w:hAnsi="宋体" w:cs="AdobeHeitiStd-Regular"/>
          <w:color w:val="0000FF"/>
          <w:kern w:val="0"/>
          <w:szCs w:val="21"/>
          <w:lang w:val="en-US" w:eastAsia="zh-CN"/>
        </w:rPr>
        <w:t>5</w:t>
      </w:r>
      <w:r>
        <w:rPr>
          <w:rFonts w:hint="eastAsia" w:ascii="宋体" w:hAnsi="宋体" w:cs="AdobeHeitiStd-Regular"/>
          <w:color w:val="0000FF"/>
          <w:kern w:val="0"/>
          <w:szCs w:val="21"/>
        </w:rPr>
        <w:t>）计算。</w:t>
      </w:r>
    </w:p>
    <w:p>
      <w:pPr>
        <w:autoSpaceDE w:val="0"/>
        <w:autoSpaceDN w:val="0"/>
        <w:adjustRightInd w:val="0"/>
        <w:ind w:firstLine="2940" w:firstLineChars="1400"/>
        <w:jc w:val="left"/>
        <w:rPr>
          <w:rFonts w:ascii="宋体" w:hAnsi="宋体" w:cs="AdobeHeitiStd-Regular"/>
          <w:color w:val="0000FF"/>
          <w:kern w:val="0"/>
          <w:szCs w:val="21"/>
        </w:rPr>
      </w:pPr>
      <w:r>
        <w:rPr>
          <w:rFonts w:ascii="宋体" w:hAnsi="宋体" w:cs="AdobeHeitiStd-Regular"/>
          <w:color w:val="0000FF"/>
          <w:kern w:val="0"/>
          <w:position w:val="-26"/>
          <w:szCs w:val="21"/>
        </w:rPr>
        <w:object>
          <v:shape id="_x0000_i1031" o:spt="75" type="#_x0000_t75" style="height:28.5pt;width:195.0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rFonts w:hint="eastAsia" w:ascii="宋体" w:hAnsi="宋体" w:cs="AdobeHeitiStd-Regular"/>
          <w:color w:val="0000FF"/>
          <w:kern w:val="0"/>
          <w:szCs w:val="21"/>
        </w:rPr>
        <w:t>…………………（</w:t>
      </w:r>
      <w:r>
        <w:rPr>
          <w:rFonts w:hint="eastAsia" w:ascii="宋体" w:hAnsi="宋体" w:cs="AdobeHeitiStd-Regular"/>
          <w:color w:val="0000FF"/>
          <w:kern w:val="0"/>
          <w:szCs w:val="21"/>
          <w:lang w:val="en-US" w:eastAsia="zh-CN"/>
        </w:rPr>
        <w:t>5</w:t>
      </w:r>
      <w:r>
        <w:rPr>
          <w:rFonts w:hint="eastAsia" w:ascii="宋体" w:hAnsi="宋体" w:cs="AdobeHeitiStd-Regular"/>
          <w:color w:val="0000FF"/>
          <w:kern w:val="0"/>
          <w:szCs w:val="21"/>
        </w:rPr>
        <w:t>）</w:t>
      </w:r>
    </w:p>
    <w:p>
      <w:pPr>
        <w:autoSpaceDE w:val="0"/>
        <w:autoSpaceDN w:val="0"/>
        <w:adjustRightInd w:val="0"/>
        <w:jc w:val="left"/>
        <w:rPr>
          <w:rFonts w:ascii="黑体" w:hAnsi="黑体" w:eastAsia="黑体" w:cs="AdobeHeitiStd-Regular"/>
          <w:color w:val="0000FF"/>
          <w:kern w:val="0"/>
          <w:szCs w:val="21"/>
        </w:rPr>
      </w:pPr>
      <w:r>
        <w:rPr>
          <w:rFonts w:hint="eastAsia" w:ascii="黑体" w:hAnsi="黑体" w:eastAsia="黑体" w:cs="AdobeHeitiStd-Regular"/>
          <w:color w:val="0000FF"/>
          <w:kern w:val="0"/>
          <w:szCs w:val="21"/>
        </w:rPr>
        <w:t xml:space="preserve">5.4.2.5  选矿比  </w:t>
      </w:r>
    </w:p>
    <w:p>
      <w:pPr>
        <w:autoSpaceDE w:val="0"/>
        <w:autoSpaceDN w:val="0"/>
        <w:adjustRightInd w:val="0"/>
        <w:ind w:firstLine="525" w:firstLineChars="250"/>
        <w:jc w:val="left"/>
        <w:rPr>
          <w:rFonts w:ascii="宋体" w:hAnsi="宋体" w:cs="AdobeHeitiStd-Regular"/>
          <w:color w:val="0000FF"/>
          <w:kern w:val="0"/>
          <w:szCs w:val="21"/>
        </w:rPr>
      </w:pPr>
      <w:r>
        <w:rPr>
          <w:rFonts w:hint="eastAsia" w:ascii="宋体" w:hAnsi="宋体" w:cs="AdobeHeitiStd-Regular"/>
          <w:color w:val="0000FF"/>
          <w:kern w:val="0"/>
          <w:szCs w:val="21"/>
        </w:rPr>
        <w:t>选矿比应根据取样化验的加权平均数求得，按式（</w:t>
      </w:r>
      <w:r>
        <w:rPr>
          <w:rFonts w:hint="eastAsia" w:ascii="宋体" w:hAnsi="宋体" w:cs="AdobeHeitiStd-Regular"/>
          <w:color w:val="0000FF"/>
          <w:kern w:val="0"/>
          <w:szCs w:val="21"/>
          <w:lang w:val="en-US" w:eastAsia="zh-CN"/>
        </w:rPr>
        <w:t>6</w:t>
      </w:r>
      <w:r>
        <w:rPr>
          <w:rFonts w:hint="eastAsia" w:ascii="宋体" w:hAnsi="宋体" w:cs="AdobeHeitiStd-Regular"/>
          <w:color w:val="0000FF"/>
          <w:kern w:val="0"/>
          <w:szCs w:val="21"/>
        </w:rPr>
        <w:t>）计算。</w:t>
      </w:r>
    </w:p>
    <w:p>
      <w:pPr>
        <w:autoSpaceDE w:val="0"/>
        <w:autoSpaceDN w:val="0"/>
        <w:adjustRightInd w:val="0"/>
        <w:ind w:firstLine="3150" w:firstLineChars="1500"/>
        <w:jc w:val="left"/>
        <w:rPr>
          <w:rFonts w:ascii="宋体" w:hAnsi="宋体" w:cs="AdobeHeitiStd-Regular"/>
          <w:color w:val="0000FF"/>
          <w:kern w:val="0"/>
          <w:szCs w:val="21"/>
        </w:rPr>
      </w:pPr>
      <w:r>
        <w:rPr>
          <w:rFonts w:ascii="宋体" w:hAnsi="宋体" w:cs="AdobeHeitiStd-Regular"/>
          <w:color w:val="0000FF"/>
          <w:kern w:val="0"/>
          <w:position w:val="-26"/>
          <w:szCs w:val="21"/>
        </w:rPr>
        <w:object>
          <v:shape id="_x0000_i1032" o:spt="75" type="#_x0000_t75" style="height:28.9pt;width:165.3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hint="eastAsia" w:ascii="宋体" w:hAnsi="宋体" w:cs="AdobeHeitiStd-Regular"/>
          <w:color w:val="0000FF"/>
          <w:kern w:val="0"/>
          <w:szCs w:val="21"/>
        </w:rPr>
        <w:t>………………………（</w:t>
      </w:r>
      <w:r>
        <w:rPr>
          <w:rFonts w:hint="eastAsia" w:ascii="宋体" w:hAnsi="宋体" w:cs="AdobeHeitiStd-Regular"/>
          <w:color w:val="0000FF"/>
          <w:kern w:val="0"/>
          <w:szCs w:val="21"/>
          <w:lang w:val="en-US" w:eastAsia="zh-CN"/>
        </w:rPr>
        <w:t>6</w:t>
      </w:r>
      <w:r>
        <w:rPr>
          <w:rFonts w:hint="eastAsia" w:ascii="宋体" w:hAnsi="宋体" w:cs="AdobeHeitiStd-Regular"/>
          <w:color w:val="0000FF"/>
          <w:kern w:val="0"/>
          <w:szCs w:val="21"/>
        </w:rPr>
        <w:t>）</w:t>
      </w:r>
    </w:p>
    <w:p>
      <w:pPr>
        <w:autoSpaceDE w:val="0"/>
        <w:autoSpaceDN w:val="0"/>
        <w:adjustRightInd w:val="0"/>
        <w:jc w:val="left"/>
        <w:rPr>
          <w:rFonts w:cs="AdobeHeitiStd-Regular" w:asciiTheme="minorEastAsia" w:hAnsiTheme="minorEastAsia" w:eastAsiaTheme="minorEastAsia"/>
          <w:color w:val="0000FF"/>
          <w:kern w:val="0"/>
          <w:szCs w:val="21"/>
        </w:rPr>
      </w:pPr>
      <w:r>
        <w:rPr>
          <w:rFonts w:hint="eastAsia" w:cs="AdobeHeitiStd-Regular" w:asciiTheme="minorEastAsia" w:hAnsiTheme="minorEastAsia" w:eastAsiaTheme="minorEastAsia"/>
          <w:color w:val="0000FF"/>
          <w:kern w:val="0"/>
          <w:szCs w:val="21"/>
        </w:rPr>
        <w:t>计算说明：</w:t>
      </w:r>
      <w:r>
        <w:rPr>
          <w:rFonts w:cs="AdobeHeitiStd-Regular" w:asciiTheme="minorEastAsia" w:hAnsiTheme="minorEastAsia" w:eastAsiaTheme="minorEastAsia"/>
          <w:color w:val="0000FF"/>
          <w:kern w:val="0"/>
          <w:szCs w:val="21"/>
        </w:rPr>
        <w:cr/>
      </w:r>
      <w:r>
        <w:rPr>
          <w:rFonts w:hint="eastAsia" w:hAnsi="MS Mincho" w:eastAsia="MS Mincho" w:cs="MS Mincho" w:asciiTheme="minorEastAsia"/>
          <w:color w:val="0000FF"/>
          <w:kern w:val="0"/>
          <w:szCs w:val="21"/>
        </w:rPr>
        <w:t> </w:t>
      </w:r>
      <w:r>
        <w:rPr>
          <w:rFonts w:hint="eastAsia" w:ascii="宋体" w:hAnsi="宋体" w:cs="AdobeHeitiStd-Regular"/>
          <w:color w:val="0000FF"/>
          <w:kern w:val="0"/>
          <w:szCs w:val="21"/>
        </w:rPr>
        <w:t>a)</w:t>
      </w:r>
      <w:r>
        <w:rPr>
          <w:rFonts w:hint="eastAsia" w:cs="AdobeHeitiStd-Regular" w:asciiTheme="minorEastAsia" w:hAnsiTheme="minorEastAsia" w:eastAsiaTheme="minorEastAsia"/>
          <w:color w:val="0000FF"/>
          <w:kern w:val="0"/>
          <w:szCs w:val="21"/>
        </w:rPr>
        <w:t>原矿处理量和精矿量应与计算选矿回收率的相关数据一致。</w:t>
      </w:r>
      <w:r>
        <w:rPr>
          <w:rFonts w:cs="AdobeHeitiStd-Regular" w:asciiTheme="minorEastAsia" w:hAnsiTheme="minorEastAsia" w:eastAsiaTheme="minorEastAsia"/>
          <w:color w:val="0000FF"/>
          <w:kern w:val="0"/>
          <w:szCs w:val="21"/>
        </w:rPr>
        <w:cr/>
      </w:r>
      <w:r>
        <w:rPr>
          <w:rFonts w:hint="eastAsia" w:ascii="宋体" w:hAnsi="宋体" w:cs="AdobeHeitiStd-Regular"/>
          <w:color w:val="0000FF"/>
          <w:kern w:val="0"/>
          <w:szCs w:val="21"/>
        </w:rPr>
        <w:t xml:space="preserve"> b)</w:t>
      </w:r>
      <w:r>
        <w:rPr>
          <w:rFonts w:hint="eastAsia" w:cs="AdobeHeitiStd-Regular" w:asciiTheme="minorEastAsia" w:hAnsiTheme="minorEastAsia" w:eastAsiaTheme="minorEastAsia"/>
          <w:color w:val="0000FF"/>
          <w:kern w:val="0"/>
          <w:szCs w:val="21"/>
        </w:rPr>
        <w:t>有多种精矿产品的选厂，计算选矿比的子项不变，分别以各种产品的精矿为母项，求出各项产品的选矿比</w:t>
      </w:r>
      <w:r>
        <w:rPr>
          <w:rFonts w:cs="AdobeHeitiStd-Regular" w:asciiTheme="minorEastAsia" w:hAnsiTheme="minorEastAsia" w:eastAsiaTheme="minorEastAsia"/>
          <w:color w:val="0000FF"/>
          <w:kern w:val="0"/>
          <w:szCs w:val="21"/>
        </w:rPr>
        <w:cr/>
      </w:r>
      <w:r>
        <w:rPr>
          <w:rFonts w:hint="eastAsia" w:ascii="黑体" w:hAnsi="黑体" w:eastAsia="黑体" w:cs="AdobeHeitiStd-Regular"/>
          <w:color w:val="0000FF"/>
          <w:kern w:val="0"/>
          <w:szCs w:val="21"/>
        </w:rPr>
        <w:t xml:space="preserve">5.4.2.6  富集比  </w:t>
      </w:r>
    </w:p>
    <w:p>
      <w:pPr>
        <w:autoSpaceDE w:val="0"/>
        <w:autoSpaceDN w:val="0"/>
        <w:adjustRightInd w:val="0"/>
        <w:ind w:firstLine="525" w:firstLineChars="250"/>
        <w:jc w:val="left"/>
        <w:rPr>
          <w:rFonts w:ascii="宋体" w:hAnsi="宋体" w:cs="AdobeHeitiStd-Regular"/>
          <w:color w:val="0000FF"/>
          <w:kern w:val="0"/>
          <w:szCs w:val="21"/>
        </w:rPr>
      </w:pPr>
      <w:r>
        <w:rPr>
          <w:rFonts w:hint="eastAsia" w:ascii="宋体" w:hAnsi="宋体" w:cs="AdobeHeitiStd-Regular"/>
          <w:color w:val="0000FF"/>
          <w:kern w:val="0"/>
          <w:szCs w:val="21"/>
        </w:rPr>
        <w:t>富集比应根据取样化验的加权平均数求得，按式（</w:t>
      </w:r>
      <w:r>
        <w:rPr>
          <w:rFonts w:hint="eastAsia" w:ascii="宋体" w:hAnsi="宋体" w:cs="AdobeHeitiStd-Regular"/>
          <w:color w:val="0000FF"/>
          <w:kern w:val="0"/>
          <w:szCs w:val="21"/>
          <w:lang w:val="en-US" w:eastAsia="zh-CN"/>
        </w:rPr>
        <w:t>7</w:t>
      </w:r>
      <w:r>
        <w:rPr>
          <w:rFonts w:hint="eastAsia" w:ascii="宋体" w:hAnsi="宋体" w:cs="AdobeHeitiStd-Regular"/>
          <w:color w:val="0000FF"/>
          <w:kern w:val="0"/>
          <w:szCs w:val="21"/>
        </w:rPr>
        <w:t>）计算。</w:t>
      </w:r>
    </w:p>
    <w:p>
      <w:pPr>
        <w:autoSpaceDE w:val="0"/>
        <w:autoSpaceDN w:val="0"/>
        <w:adjustRightInd w:val="0"/>
        <w:ind w:firstLine="3150" w:firstLineChars="1500"/>
        <w:jc w:val="left"/>
        <w:rPr>
          <w:rFonts w:ascii="宋体" w:hAnsi="宋体" w:cs="AdobeHeitiStd-Regular"/>
          <w:color w:val="0000FF"/>
          <w:kern w:val="0"/>
          <w:szCs w:val="21"/>
        </w:rPr>
      </w:pPr>
      <w:r>
        <w:rPr>
          <w:rFonts w:ascii="宋体" w:hAnsi="宋体" w:cs="AdobeHeitiStd-Regular"/>
          <w:color w:val="0000FF"/>
          <w:kern w:val="0"/>
          <w:position w:val="-26"/>
          <w:szCs w:val="21"/>
        </w:rPr>
        <w:object>
          <v:shape id="_x0000_i1033" o:spt="75" type="#_x0000_t75" style="height:27.7pt;width:127.4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Fonts w:hint="eastAsia" w:ascii="宋体" w:hAnsi="宋体" w:cs="AdobeHeitiStd-Regular"/>
          <w:color w:val="0000FF"/>
          <w:kern w:val="0"/>
          <w:szCs w:val="21"/>
        </w:rPr>
        <w:t>…………………………………（</w:t>
      </w:r>
      <w:r>
        <w:rPr>
          <w:rFonts w:hint="eastAsia" w:ascii="宋体" w:hAnsi="宋体" w:cs="AdobeHeitiStd-Regular"/>
          <w:color w:val="0000FF"/>
          <w:kern w:val="0"/>
          <w:szCs w:val="21"/>
          <w:lang w:val="en-US" w:eastAsia="zh-CN"/>
        </w:rPr>
        <w:t>7</w:t>
      </w:r>
      <w:r>
        <w:rPr>
          <w:rFonts w:hint="eastAsia" w:ascii="宋体" w:hAnsi="宋体" w:cs="AdobeHeitiStd-Regular"/>
          <w:color w:val="0000FF"/>
          <w:kern w:val="0"/>
          <w:szCs w:val="21"/>
        </w:rPr>
        <w:t>）</w:t>
      </w:r>
    </w:p>
    <w:p>
      <w:pPr>
        <w:autoSpaceDE w:val="0"/>
        <w:autoSpaceDN w:val="0"/>
        <w:adjustRightInd w:val="0"/>
        <w:spacing w:line="360" w:lineRule="exact"/>
        <w:jc w:val="left"/>
        <w:rPr>
          <w:rFonts w:cs="AdobeHeitiStd-Regular" w:asciiTheme="minorEastAsia" w:hAnsiTheme="minorEastAsia" w:eastAsiaTheme="minorEastAsia"/>
          <w:color w:val="0000FF"/>
          <w:kern w:val="0"/>
          <w:szCs w:val="21"/>
        </w:rPr>
      </w:pPr>
      <w:r>
        <w:rPr>
          <w:rFonts w:hint="eastAsia" w:cs="AdobeHeitiStd-Regular" w:asciiTheme="minorEastAsia" w:hAnsiTheme="minorEastAsia" w:eastAsiaTheme="minorEastAsia"/>
          <w:color w:val="0000FF"/>
          <w:kern w:val="0"/>
          <w:szCs w:val="21"/>
        </w:rPr>
        <w:t>计算说明：</w:t>
      </w:r>
    </w:p>
    <w:p>
      <w:pPr>
        <w:autoSpaceDE w:val="0"/>
        <w:autoSpaceDN w:val="0"/>
        <w:adjustRightInd w:val="0"/>
        <w:spacing w:line="360" w:lineRule="exact"/>
        <w:jc w:val="left"/>
        <w:rPr>
          <w:rFonts w:ascii="宋体" w:hAnsi="宋体" w:cs="AdobeHeitiStd-Regular"/>
          <w:color w:val="0000FF"/>
          <w:kern w:val="0"/>
          <w:szCs w:val="21"/>
        </w:rPr>
      </w:pPr>
      <w:r>
        <w:rPr>
          <w:rFonts w:hint="eastAsia" w:hAnsi="MS Mincho" w:eastAsia="MS Mincho" w:cs="MS Mincho" w:asciiTheme="minorEastAsia"/>
          <w:color w:val="0000FF"/>
          <w:kern w:val="0"/>
          <w:szCs w:val="21"/>
        </w:rPr>
        <w:t> </w:t>
      </w:r>
      <w:r>
        <w:rPr>
          <w:rFonts w:hint="eastAsia" w:ascii="宋体" w:hAnsi="宋体" w:cs="AdobeHeitiStd-Regular"/>
          <w:color w:val="0000FF"/>
          <w:kern w:val="0"/>
          <w:szCs w:val="21"/>
        </w:rPr>
        <w:t>a)精矿品位应根据取样化验的加权平均数求得。</w:t>
      </w:r>
    </w:p>
    <w:p>
      <w:pPr>
        <w:autoSpaceDE w:val="0"/>
        <w:autoSpaceDN w:val="0"/>
        <w:adjustRightInd w:val="0"/>
        <w:spacing w:line="360" w:lineRule="exact"/>
        <w:ind w:firstLine="105" w:firstLineChars="50"/>
        <w:jc w:val="left"/>
        <w:rPr>
          <w:rFonts w:ascii="黑体" w:hAnsi="黑体" w:eastAsia="黑体" w:cs="AdobeHeitiStd-Regular"/>
          <w:kern w:val="0"/>
          <w:szCs w:val="21"/>
        </w:rPr>
      </w:pPr>
      <w:r>
        <w:rPr>
          <w:rFonts w:hint="eastAsia" w:ascii="宋体" w:hAnsi="宋体" w:cs="AdobeHeitiStd-Regular"/>
          <w:color w:val="0000FF"/>
          <w:kern w:val="0"/>
          <w:szCs w:val="21"/>
        </w:rPr>
        <w:t>b)精矿量、精矿金属量，应与计算选矿回收率的数据一致。</w:t>
      </w:r>
    </w:p>
    <w:p>
      <w:pPr>
        <w:autoSpaceDE w:val="0"/>
        <w:autoSpaceDN w:val="0"/>
        <w:adjustRightInd w:val="0"/>
        <w:spacing w:line="360" w:lineRule="exact"/>
        <w:jc w:val="left"/>
        <w:rPr>
          <w:rFonts w:ascii="黑体" w:hAnsi="黑体" w:eastAsia="黑体" w:cs="AdobeHeitiStd-Regular"/>
          <w:kern w:val="0"/>
          <w:szCs w:val="21"/>
        </w:rPr>
      </w:pPr>
      <w:r>
        <w:rPr>
          <w:rFonts w:hint="eastAsia" w:ascii="黑体" w:hAnsi="黑体" w:eastAsia="黑体" w:cs="AdobeHeitiStd-Regular"/>
          <w:kern w:val="0"/>
          <w:szCs w:val="21"/>
        </w:rPr>
        <w:t xml:space="preserve">5.4.2.7 </w:t>
      </w:r>
      <w:r>
        <w:rPr>
          <w:rFonts w:hint="eastAsia" w:ascii="黑体" w:hAnsi="黑体" w:eastAsia="黑体" w:cs="AdobeHeitiStd-Regular"/>
          <w:kern w:val="0"/>
          <w:szCs w:val="21"/>
          <w:lang w:val="en-US" w:eastAsia="zh-CN"/>
        </w:rPr>
        <w:t xml:space="preserve"> </w:t>
      </w:r>
      <w:r>
        <w:rPr>
          <w:rFonts w:hint="eastAsia" w:ascii="黑体" w:hAnsi="黑体" w:eastAsia="黑体" w:cs="AdobeHeitiStd-Regular"/>
          <w:kern w:val="0"/>
          <w:szCs w:val="21"/>
        </w:rPr>
        <w:t>理论回收率</w:t>
      </w:r>
    </w:p>
    <w:p>
      <w:pPr>
        <w:rPr>
          <w:rFonts w:ascii="宋体" w:hAnsi="宋体" w:cs="AdobeHeitiStd-Regular"/>
          <w:kern w:val="0"/>
          <w:position w:val="-28"/>
          <w:szCs w:val="21"/>
        </w:rPr>
      </w:pPr>
      <w:r>
        <w:rPr>
          <w:rFonts w:hint="eastAsia" w:ascii="宋体" w:hAnsi="宋体" w:cs="AdobeHeitiStd-Regular"/>
          <w:kern w:val="0"/>
          <w:szCs w:val="21"/>
        </w:rPr>
        <w:t xml:space="preserve">  </w:t>
      </w:r>
      <w:r>
        <w:rPr>
          <w:rFonts w:hint="eastAsia" w:ascii="宋体" w:hAnsi="宋体" w:cs="AdobeHeitiStd-Regular"/>
          <w:kern w:val="0"/>
          <w:szCs w:val="21"/>
          <w:lang w:val="en-US" w:eastAsia="zh-CN"/>
        </w:rPr>
        <w:t xml:space="preserve"> </w:t>
      </w:r>
      <w:r>
        <w:rPr>
          <w:rFonts w:hint="eastAsia" w:ascii="宋体" w:hAnsi="宋体" w:cs="AdobeHeitiStd-Regular"/>
          <w:kern w:val="0"/>
          <w:szCs w:val="21"/>
        </w:rPr>
        <w:t>一定生产期间内的原矿石和最终选矿产品（精矿、尾矿）化验品位，计算出的金属回收率称为理论回收率，其计算见公式（</w:t>
      </w:r>
      <w:r>
        <w:rPr>
          <w:rFonts w:hint="eastAsia" w:ascii="宋体" w:hAnsi="宋体" w:cs="AdobeHeitiStd-Regular"/>
          <w:kern w:val="0"/>
          <w:szCs w:val="21"/>
          <w:lang w:val="en-US" w:eastAsia="zh-CN"/>
        </w:rPr>
        <w:t>8</w:t>
      </w:r>
      <w:r>
        <w:rPr>
          <w:rFonts w:hint="eastAsia" w:ascii="宋体" w:hAnsi="宋体" w:cs="AdobeHeitiStd-Regular"/>
          <w:kern w:val="0"/>
          <w:szCs w:val="21"/>
        </w:rPr>
        <w:t>）。理论回收率是在理想条件下，即未考虑选矿生产过程金属流失的选矿回收率。它是用来验证实际回收率高低的指标</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理论回收率按公式（8）计算</w:t>
      </w:r>
      <w:r>
        <w:rPr>
          <w:rFonts w:hint="eastAsia" w:ascii="宋体" w:hAnsi="宋体" w:cs="AdobeHeitiStd-Regular"/>
          <w:kern w:val="0"/>
          <w:szCs w:val="21"/>
        </w:rPr>
        <w:t>。</w:t>
      </w:r>
    </w:p>
    <w:p>
      <w:pPr>
        <w:autoSpaceDE w:val="0"/>
        <w:autoSpaceDN w:val="0"/>
        <w:adjustRightInd w:val="0"/>
        <w:ind w:firstLine="3360" w:firstLineChars="1600"/>
        <w:jc w:val="left"/>
        <w:rPr>
          <w:rFonts w:ascii="宋体" w:hAnsi="宋体" w:cs="AdobeHeitiStd-Regular"/>
          <w:kern w:val="0"/>
          <w:szCs w:val="21"/>
        </w:rPr>
      </w:pPr>
      <w:r>
        <w:rPr>
          <w:rFonts w:ascii="宋体" w:hAnsi="宋体" w:cs="AdobeHeitiStd-Regular"/>
          <w:kern w:val="0"/>
          <w:position w:val="-28"/>
          <w:szCs w:val="21"/>
        </w:rPr>
        <w:object>
          <v:shape id="_x0000_i1034" o:spt="75" type="#_x0000_t75" style="height:32.85pt;width:114.75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Fonts w:hint="eastAsia" w:ascii="宋体" w:hAnsi="宋体" w:cs="AdobeHeitiStd-Regular"/>
          <w:color w:val="auto"/>
          <w:kern w:val="0"/>
          <w:szCs w:val="21"/>
        </w:rPr>
        <w:t>……………………………………</w:t>
      </w:r>
      <w:r>
        <w:rPr>
          <w:rFonts w:ascii="宋体" w:hAnsi="宋体" w:cs="AdobeHeitiStd-Regular"/>
          <w:kern w:val="0"/>
          <w:szCs w:val="21"/>
        </w:rPr>
        <w:t>(</w:t>
      </w:r>
      <w:r>
        <w:rPr>
          <w:rFonts w:hint="eastAsia" w:ascii="宋体" w:hAnsi="宋体" w:cs="AdobeHeitiStd-Regular"/>
          <w:kern w:val="0"/>
          <w:szCs w:val="21"/>
          <w:lang w:val="en-US" w:eastAsia="zh-CN"/>
        </w:rPr>
        <w:t>8</w:t>
      </w:r>
      <w:r>
        <w:rPr>
          <w:rFonts w:ascii="宋体" w:hAnsi="宋体" w:cs="AdobeHeitiStd-Regular"/>
          <w:kern w:val="0"/>
          <w:szCs w:val="21"/>
        </w:rPr>
        <w:t>)</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ind w:firstLine="210" w:firstLineChars="100"/>
        <w:jc w:val="left"/>
        <w:rPr>
          <w:rFonts w:ascii="宋体" w:hAnsi="宋体" w:cs="AdobeHeitiStd-Regular"/>
          <w:kern w:val="0"/>
          <w:szCs w:val="21"/>
        </w:rPr>
      </w:pPr>
      <w:r>
        <w:rPr>
          <w:rFonts w:hint="eastAsia"/>
          <w:lang w:val="en-US" w:eastAsia="zh-CN"/>
        </w:rPr>
        <w:t xml:space="preserve">  </w:t>
      </w:r>
      <w:r>
        <w:drawing>
          <wp:inline distT="0" distB="0" distL="0" distR="0">
            <wp:extent cx="122555" cy="12890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4"/>
                    <a:srcRect/>
                    <a:stretch>
                      <a:fillRect/>
                    </a:stretch>
                  </pic:blipFill>
                  <pic:spPr>
                    <a:xfrm>
                      <a:off x="0" y="0"/>
                      <a:ext cx="122555" cy="1289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——回收率，</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jc w:val="left"/>
        <w:rPr>
          <w:rFonts w:ascii="宋体" w:hAnsi="宋体" w:cs="AdobeHeitiStd-Regular"/>
          <w:kern w:val="0"/>
          <w:szCs w:val="21"/>
        </w:rPr>
      </w:pPr>
      <w:r>
        <w:rPr>
          <w:rFonts w:hint="eastAsia"/>
          <w:lang w:val="en-US" w:eastAsia="zh-CN"/>
        </w:rPr>
        <w:t xml:space="preserve">    </w:t>
      </w:r>
      <w:r>
        <w:drawing>
          <wp:inline distT="0" distB="0" distL="0" distR="0">
            <wp:extent cx="128905" cy="186690"/>
            <wp:effectExtent l="1905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5"/>
                    <a:srcRect/>
                    <a:stretch>
                      <a:fillRect/>
                    </a:stretch>
                  </pic:blipFill>
                  <pic:spPr>
                    <a:xfrm>
                      <a:off x="0" y="0"/>
                      <a:ext cx="128905" cy="186690"/>
                    </a:xfrm>
                    <a:prstGeom prst="rect">
                      <a:avLst/>
                    </a:prstGeom>
                    <a:noFill/>
                    <a:ln w="9525">
                      <a:noFill/>
                      <a:miter lim="800000"/>
                      <a:headEnd/>
                      <a:tailEnd/>
                    </a:ln>
                  </pic:spPr>
                </pic:pic>
              </a:graphicData>
            </a:graphic>
          </wp:inline>
        </w:drawing>
      </w:r>
      <w:r>
        <w:rPr>
          <w:rFonts w:hint="eastAsia" w:ascii="宋体" w:hAnsi="宋体" w:cs="AdobeHeitiStd-Regular"/>
          <w:kern w:val="0"/>
          <w:szCs w:val="21"/>
        </w:rPr>
        <w:t>——精矿品位，</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ind w:firstLine="420" w:firstLineChars="200"/>
        <w:jc w:val="left"/>
        <w:rPr>
          <w:rFonts w:ascii="宋体" w:hAnsi="宋体" w:cs="AdobeHeitiStd-Regular"/>
          <w:kern w:val="0"/>
          <w:szCs w:val="21"/>
        </w:rPr>
      </w:pPr>
      <w:r>
        <w:drawing>
          <wp:inline distT="0" distB="0" distL="0" distR="0">
            <wp:extent cx="141605" cy="12890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6"/>
                    <a:srcRect/>
                    <a:stretch>
                      <a:fillRect/>
                    </a:stretch>
                  </pic:blipFill>
                  <pic:spPr>
                    <a:xfrm>
                      <a:off x="0" y="0"/>
                      <a:ext cx="141605" cy="1289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——原矿品位，</w:t>
      </w:r>
      <w:r>
        <w:rPr>
          <w:rFonts w:ascii="宋体" w:hAnsi="宋体" w:cs="AdobeHeitiStd-Regular"/>
          <w:kern w:val="0"/>
          <w:szCs w:val="21"/>
        </w:rPr>
        <w:t>%</w:t>
      </w:r>
      <w:r>
        <w:rPr>
          <w:rFonts w:hint="eastAsia" w:ascii="宋体" w:hAnsi="宋体" w:cs="AdobeHeitiStd-Regular"/>
          <w:kern w:val="0"/>
          <w:szCs w:val="21"/>
        </w:rPr>
        <w:t>；</w:t>
      </w:r>
    </w:p>
    <w:p>
      <w:pPr>
        <w:autoSpaceDE w:val="0"/>
        <w:autoSpaceDN w:val="0"/>
        <w:adjustRightInd w:val="0"/>
        <w:ind w:firstLine="420" w:firstLineChars="200"/>
        <w:jc w:val="left"/>
        <w:rPr>
          <w:rFonts w:ascii="黑体" w:hAnsi="黑体" w:eastAsia="黑体" w:cs="AdobeHeitiStd-Regular"/>
          <w:kern w:val="0"/>
          <w:szCs w:val="21"/>
        </w:rPr>
      </w:pPr>
      <w:r>
        <w:rPr>
          <w:rFonts w:ascii="宋体" w:hAnsi="宋体"/>
          <w:position w:val="-6"/>
          <w:szCs w:val="21"/>
        </w:rPr>
        <w:object>
          <v:shape id="_x0000_i1035" o:spt="75" type="#_x0000_t75" style="height:14.25pt;width:11.45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5" r:id="rId37">
            <o:LockedField>false</o:LockedField>
          </o:OLEObject>
        </w:object>
      </w:r>
      <w:r>
        <w:rPr>
          <w:rFonts w:hint="eastAsia" w:ascii="宋体" w:hAnsi="宋体" w:cs="AdobeHeitiStd-Regular"/>
          <w:kern w:val="0"/>
          <w:szCs w:val="21"/>
        </w:rPr>
        <w:t>——尾矿品位，</w:t>
      </w:r>
      <w:r>
        <w:rPr>
          <w:rFonts w:ascii="宋体" w:hAnsi="宋体" w:cs="AdobeHeitiStd-Regular"/>
          <w:kern w:val="0"/>
          <w:szCs w:val="21"/>
        </w:rPr>
        <w:t>%</w:t>
      </w:r>
      <w:r>
        <w:rPr>
          <w:rFonts w:hint="eastAsia" w:ascii="宋体" w:hAnsi="宋体" w:cs="AdobeHeitiStd-Regular"/>
          <w:kern w:val="0"/>
          <w:szCs w:val="21"/>
        </w:rPr>
        <w:t>。</w:t>
      </w:r>
    </w:p>
    <w:p>
      <w:pPr>
        <w:bidi w:val="0"/>
      </w:pPr>
      <w:r>
        <w:rPr>
          <w:rFonts w:hint="eastAsia" w:ascii="黑体" w:hAnsi="黑体" w:eastAsia="黑体" w:cs="黑体"/>
        </w:rPr>
        <w:t>5.4.2.8</w:t>
      </w:r>
      <w:r>
        <w:rPr>
          <w:rFonts w:hint="eastAsia"/>
        </w:rPr>
        <w:t xml:space="preserve"> </w:t>
      </w:r>
      <w:r>
        <w:rPr>
          <w:rFonts w:hint="eastAsia"/>
          <w:lang w:val="en-US" w:eastAsia="zh-CN"/>
        </w:rPr>
        <w:t xml:space="preserve"> </w:t>
      </w:r>
      <w:r>
        <w:rPr>
          <w:rFonts w:hint="eastAsia"/>
        </w:rPr>
        <w:t>实际回收率</w:t>
      </w:r>
    </w:p>
    <w:p>
      <w:pPr>
        <w:autoSpaceDE w:val="0"/>
        <w:autoSpaceDN w:val="0"/>
        <w:adjustRightInd w:val="0"/>
        <w:ind w:firstLine="525" w:firstLineChars="250"/>
        <w:jc w:val="left"/>
        <w:rPr>
          <w:rFonts w:ascii="宋体" w:hAnsi="宋体" w:cs="AdobeHeitiStd-Regular"/>
          <w:kern w:val="0"/>
          <w:position w:val="-28"/>
          <w:szCs w:val="21"/>
        </w:rPr>
      </w:pPr>
      <w:r>
        <w:rPr>
          <w:rFonts w:hint="eastAsia" w:ascii="宋体" w:hAnsi="宋体" w:cs="AdobeHeitiStd-Regular"/>
          <w:kern w:val="0"/>
          <w:szCs w:val="21"/>
        </w:rPr>
        <w:t xml:space="preserve"> 一定生产期间内选矿厂实际处理的矿石数量、生产精矿数量，通过其化验品位计算金属含量，实际精矿金属含量与原矿金属含量的百分比称为实际回收率，实际回收率</w:t>
      </w:r>
      <w:r>
        <w:rPr>
          <w:rFonts w:hint="eastAsia" w:ascii="宋体" w:hAnsi="宋体" w:cs="AdobeHeitiStd-Regular"/>
          <w:kern w:val="0"/>
          <w:szCs w:val="21"/>
          <w:lang w:val="en-US" w:eastAsia="zh-CN"/>
        </w:rPr>
        <w:t>按公式（9）计算。</w:t>
      </w:r>
    </w:p>
    <w:p>
      <w:pPr>
        <w:autoSpaceDE w:val="0"/>
        <w:autoSpaceDN w:val="0"/>
        <w:adjustRightInd w:val="0"/>
        <w:ind w:firstLine="3360" w:firstLineChars="1600"/>
        <w:jc w:val="left"/>
        <w:rPr>
          <w:rFonts w:ascii="宋体" w:hAnsi="宋体" w:cs="AdobeHeitiStd-Regular"/>
          <w:kern w:val="0"/>
          <w:szCs w:val="21"/>
        </w:rPr>
      </w:pPr>
      <w:r>
        <w:rPr>
          <w:rFonts w:ascii="宋体" w:hAnsi="宋体" w:cs="AdobeHeitiStd-Regular"/>
          <w:kern w:val="0"/>
          <w:position w:val="-28"/>
          <w:szCs w:val="21"/>
        </w:rPr>
        <w:object>
          <v:shape id="_x0000_i1036" o:spt="75" type="#_x0000_t75" style="height:32.85pt;width:92.2pt;" o:ole="t" filled="f" o:preferrelative="t" stroked="f" coordsize="21600,21600">
            <v:path/>
            <v:fill on="f" focussize="0,0"/>
            <v:stroke on="f" joinstyle="miter"/>
            <v:imagedata r:id="rId40" o:title=""/>
            <o:lock v:ext="edit" aspectratio="t"/>
            <w10:wrap type="none"/>
            <w10:anchorlock/>
          </v:shape>
          <o:OLEObject Type="Embed" ProgID="Equation.3" ShapeID="_x0000_i1036" DrawAspect="Content" ObjectID="_1468075736" r:id="rId39">
            <o:LockedField>false</o:LockedField>
          </o:OLEObject>
        </w:object>
      </w:r>
      <w:r>
        <w:rPr>
          <w:rFonts w:hint="eastAsia" w:ascii="宋体" w:hAnsi="宋体" w:cs="AdobeHeitiStd-Regular"/>
          <w:color w:val="auto"/>
          <w:kern w:val="0"/>
          <w:szCs w:val="21"/>
        </w:rPr>
        <w:t>…………………………………………</w:t>
      </w:r>
      <w:r>
        <w:rPr>
          <w:rFonts w:ascii="宋体" w:hAnsi="宋体" w:cs="AdobeHeitiStd-Regular"/>
          <w:kern w:val="0"/>
          <w:szCs w:val="21"/>
        </w:rPr>
        <w:t>(</w:t>
      </w:r>
      <w:r>
        <w:rPr>
          <w:rFonts w:hint="eastAsia" w:ascii="宋体" w:hAnsi="宋体" w:cs="AdobeHeitiStd-Regular"/>
          <w:kern w:val="0"/>
          <w:szCs w:val="21"/>
          <w:lang w:val="en-US" w:eastAsia="zh-CN"/>
        </w:rPr>
        <w:t>9</w:t>
      </w:r>
      <w:r>
        <w:rPr>
          <w:rFonts w:ascii="宋体" w:hAnsi="宋体" w:cs="AdobeHeitiStd-Regular"/>
          <w:kern w:val="0"/>
          <w:szCs w:val="21"/>
        </w:rPr>
        <w:t>)</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420" w:firstLineChars="200"/>
        <w:jc w:val="left"/>
        <w:rPr>
          <w:rFonts w:ascii="宋体" w:hAnsi="宋体" w:cs="AdobeHeitiStd-Regular"/>
          <w:kern w:val="0"/>
          <w:szCs w:val="21"/>
        </w:rPr>
      </w:pPr>
      <w:r>
        <w:drawing>
          <wp:inline distT="0" distB="0" distL="0" distR="0">
            <wp:extent cx="186690" cy="128905"/>
            <wp:effectExtent l="0" t="0" r="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41"/>
                    <a:srcRect/>
                    <a:stretch>
                      <a:fillRect/>
                    </a:stretch>
                  </pic:blipFill>
                  <pic:spPr>
                    <a:xfrm>
                      <a:off x="0" y="0"/>
                      <a:ext cx="186690" cy="1289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——实际回收率</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质量分数）</w:t>
      </w:r>
      <w:r>
        <w:rPr>
          <w:rFonts w:hint="eastAsia" w:ascii="宋体" w:hAnsi="宋体" w:cs="AdobeHeitiStd-Regular"/>
          <w:kern w:val="0"/>
          <w:szCs w:val="21"/>
        </w:rPr>
        <w:t>，% ；</w:t>
      </w:r>
    </w:p>
    <w:p>
      <w:pPr>
        <w:autoSpaceDE w:val="0"/>
        <w:autoSpaceDN w:val="0"/>
        <w:adjustRightInd w:val="0"/>
        <w:spacing w:line="360" w:lineRule="exact"/>
        <w:ind w:firstLine="420" w:firstLineChars="200"/>
        <w:jc w:val="left"/>
        <w:rPr>
          <w:rFonts w:hint="eastAsia" w:ascii="宋体" w:hAnsi="宋体" w:cs="AdobeHeitiStd-Regular"/>
          <w:kern w:val="0"/>
          <w:szCs w:val="21"/>
          <w:lang w:eastAsia="zh-CN"/>
        </w:rPr>
      </w:pPr>
      <w:r>
        <w:drawing>
          <wp:inline distT="0" distB="0" distL="0" distR="0">
            <wp:extent cx="206375" cy="154305"/>
            <wp:effectExtent l="0" t="0" r="0" b="177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a:srcRect/>
                    <a:stretch>
                      <a:fillRect/>
                    </a:stretch>
                  </pic:blipFill>
                  <pic:spPr>
                    <a:xfrm>
                      <a:off x="0" y="0"/>
                      <a:ext cx="206375" cy="154305"/>
                    </a:xfrm>
                    <a:prstGeom prst="rect">
                      <a:avLst/>
                    </a:prstGeom>
                    <a:noFill/>
                    <a:ln w="9525">
                      <a:noFill/>
                      <a:miter lim="800000"/>
                      <a:headEnd/>
                      <a:tailEnd/>
                    </a:ln>
                  </pic:spPr>
                </pic:pic>
              </a:graphicData>
            </a:graphic>
          </wp:inline>
        </w:drawing>
      </w:r>
      <w:r>
        <w:rPr>
          <w:rFonts w:hint="eastAsia" w:ascii="宋体" w:hAnsi="宋体" w:cs="AdobeHeitiStd-Regular"/>
          <w:kern w:val="0"/>
          <w:szCs w:val="21"/>
        </w:rPr>
        <w:t>——生产精矿干量，单位为吨（</w:t>
      </w:r>
      <w:r>
        <w:rPr>
          <w:rFonts w:ascii="宋体" w:hAnsi="宋体" w:cs="AdobeHeitiStd-Regular"/>
          <w:kern w:val="0"/>
          <w:szCs w:val="21"/>
        </w:rPr>
        <w:t>t</w:t>
      </w:r>
      <w:r>
        <w:rPr>
          <w:rFonts w:hint="eastAsia" w:ascii="宋体" w:hAnsi="宋体" w:cs="AdobeHeitiStd-Regular"/>
          <w:kern w:val="0"/>
          <w:szCs w:val="21"/>
        </w:rPr>
        <w:t>）</w:t>
      </w:r>
      <w:r>
        <w:rPr>
          <w:rFonts w:hint="eastAsia" w:ascii="宋体" w:hAnsi="宋体" w:cs="AdobeHeitiStd-Regular"/>
          <w:kern w:val="0"/>
          <w:szCs w:val="21"/>
          <w:lang w:eastAsia="zh-CN"/>
        </w:rPr>
        <w:t>；</w:t>
      </w:r>
    </w:p>
    <w:p>
      <w:pPr>
        <w:autoSpaceDE w:val="0"/>
        <w:autoSpaceDN w:val="0"/>
        <w:adjustRightInd w:val="0"/>
        <w:spacing w:line="360" w:lineRule="exact"/>
        <w:ind w:firstLine="420" w:firstLineChars="200"/>
        <w:jc w:val="left"/>
        <w:rPr>
          <w:rFonts w:hint="eastAsia" w:ascii="宋体" w:hAnsi="宋体" w:cs="AdobeHeitiStd-Regular"/>
          <w:kern w:val="0"/>
          <w:szCs w:val="21"/>
          <w:lang w:eastAsia="zh-CN"/>
        </w:rPr>
      </w:pPr>
      <w:r>
        <w:rPr>
          <w:rFonts w:hint="eastAsia" w:ascii="宋体" w:hAnsi="宋体" w:cs="AdobeHeitiStd-Regular"/>
          <w:kern w:val="0"/>
          <w:szCs w:val="21"/>
        </w:rPr>
        <w:t>β ——精矿品位</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质量分数）</w:t>
      </w:r>
      <w:r>
        <w:rPr>
          <w:rFonts w:hint="eastAsia" w:ascii="宋体" w:hAnsi="宋体" w:cs="AdobeHeitiStd-Regular"/>
          <w:kern w:val="0"/>
          <w:szCs w:val="21"/>
        </w:rPr>
        <w:t>，% ；</w:t>
      </w:r>
    </w:p>
    <w:p>
      <w:pPr>
        <w:autoSpaceDE w:val="0"/>
        <w:autoSpaceDN w:val="0"/>
        <w:adjustRightInd w:val="0"/>
        <w:spacing w:line="360" w:lineRule="exact"/>
        <w:jc w:val="left"/>
        <w:rPr>
          <w:rFonts w:ascii="宋体" w:hAnsi="宋体" w:cs="AdobeHeitiStd-Regular"/>
          <w:kern w:val="0"/>
          <w:szCs w:val="21"/>
        </w:rPr>
      </w:pPr>
      <w:r>
        <w:rPr>
          <w:rFonts w:hint="eastAsia"/>
          <w:lang w:val="en-US" w:eastAsia="zh-CN"/>
        </w:rPr>
        <w:t xml:space="preserve">    </w:t>
      </w:r>
      <w:r>
        <w:drawing>
          <wp:inline distT="0" distB="0" distL="0" distR="0">
            <wp:extent cx="199390" cy="147955"/>
            <wp:effectExtent l="0" t="0" r="1016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a:srcRect/>
                    <a:stretch>
                      <a:fillRect/>
                    </a:stretch>
                  </pic:blipFill>
                  <pic:spPr>
                    <a:xfrm>
                      <a:off x="0" y="0"/>
                      <a:ext cx="199390" cy="147955"/>
                    </a:xfrm>
                    <a:prstGeom prst="rect">
                      <a:avLst/>
                    </a:prstGeom>
                    <a:noFill/>
                    <a:ln w="9525">
                      <a:noFill/>
                      <a:miter lim="800000"/>
                      <a:headEnd/>
                      <a:tailEnd/>
                    </a:ln>
                  </pic:spPr>
                </pic:pic>
              </a:graphicData>
            </a:graphic>
          </wp:inline>
        </w:drawing>
      </w:r>
      <w:r>
        <w:rPr>
          <w:rFonts w:hint="eastAsia" w:ascii="宋体" w:hAnsi="宋体" w:cs="AdobeHeitiStd-Regular"/>
          <w:kern w:val="0"/>
          <w:szCs w:val="21"/>
        </w:rPr>
        <w:t>——生产原矿干量，单位为吨（</w:t>
      </w:r>
      <w:r>
        <w:rPr>
          <w:rFonts w:ascii="宋体" w:hAnsi="宋体" w:cs="AdobeHeitiStd-Regular"/>
          <w:kern w:val="0"/>
          <w:szCs w:val="21"/>
        </w:rPr>
        <w:t>t</w:t>
      </w:r>
      <w:r>
        <w:rPr>
          <w:rFonts w:hint="eastAsia" w:ascii="宋体" w:hAnsi="宋体" w:cs="AdobeHeitiStd-Regular"/>
          <w:kern w:val="0"/>
          <w:szCs w:val="21"/>
        </w:rPr>
        <w:t>）；</w:t>
      </w:r>
    </w:p>
    <w:p>
      <w:pPr>
        <w:autoSpaceDE w:val="0"/>
        <w:autoSpaceDN w:val="0"/>
        <w:adjustRightInd w:val="0"/>
        <w:spacing w:line="360" w:lineRule="exact"/>
        <w:ind w:firstLine="420" w:firstLineChars="200"/>
        <w:jc w:val="left"/>
        <w:rPr>
          <w:rFonts w:hint="eastAsia" w:ascii="宋体" w:hAnsi="宋体" w:eastAsia="宋体" w:cs="AdobeHeitiStd-Regular"/>
          <w:kern w:val="0"/>
          <w:szCs w:val="21"/>
          <w:lang w:eastAsia="zh-CN"/>
        </w:rPr>
      </w:pPr>
      <w:r>
        <w:rPr>
          <w:rFonts w:ascii="宋体" w:hAnsi="宋体" w:cs="AdobeHeitiStd-Regular"/>
          <w:kern w:val="0"/>
          <w:szCs w:val="21"/>
        </w:rPr>
        <w:sym w:font="Symbol" w:char="F061"/>
      </w:r>
      <w:r>
        <w:rPr>
          <w:rFonts w:hint="eastAsia" w:ascii="宋体" w:hAnsi="宋体" w:cs="AdobeHeitiStd-Regular"/>
          <w:kern w:val="0"/>
          <w:szCs w:val="21"/>
        </w:rPr>
        <w:t>——处理原矿品位</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质量分数）</w:t>
      </w:r>
      <w:r>
        <w:rPr>
          <w:rFonts w:hint="eastAsia" w:ascii="宋体" w:hAnsi="宋体" w:cs="AdobeHeitiStd-Regular"/>
          <w:kern w:val="0"/>
          <w:szCs w:val="21"/>
        </w:rPr>
        <w:t>，</w:t>
      </w:r>
      <w:r>
        <w:rPr>
          <w:rFonts w:ascii="宋体" w:hAnsi="宋体" w:cs="AdobeHeitiStd-Regular"/>
          <w:kern w:val="0"/>
          <w:szCs w:val="21"/>
        </w:rPr>
        <w:t>%</w:t>
      </w:r>
      <w:r>
        <w:rPr>
          <w:rFonts w:hint="eastAsia" w:ascii="宋体" w:hAnsi="宋体" w:cs="AdobeHeitiStd-Regular"/>
          <w:kern w:val="0"/>
          <w:szCs w:val="21"/>
        </w:rPr>
        <w:t xml:space="preserve"> </w:t>
      </w:r>
      <w:r>
        <w:rPr>
          <w:rFonts w:hint="eastAsia" w:ascii="宋体" w:hAnsi="宋体" w:cs="AdobeHeitiStd-Regular"/>
          <w:kern w:val="0"/>
          <w:szCs w:val="21"/>
          <w:lang w:eastAsia="zh-CN"/>
        </w:rPr>
        <w:t>。</w:t>
      </w:r>
    </w:p>
    <w:p>
      <w:pPr>
        <w:bidi w:val="0"/>
      </w:pPr>
      <w:r>
        <w:rPr>
          <w:rFonts w:hint="eastAsia" w:ascii="黑体" w:hAnsi="黑体" w:eastAsia="黑体" w:cs="黑体"/>
        </w:rPr>
        <w:t xml:space="preserve">5.4.2.9 </w:t>
      </w:r>
      <w:r>
        <w:rPr>
          <w:rFonts w:hint="eastAsia"/>
        </w:rPr>
        <w:t xml:space="preserve"> 按金属分元素计算选矿回收率</w:t>
      </w:r>
    </w:p>
    <w:p>
      <w:pPr>
        <w:bidi w:val="0"/>
        <w:rPr>
          <w:rFonts w:ascii="宋体" w:hAnsi="宋体" w:cs="AdobeHeitiStd-Regular"/>
          <w:kern w:val="0"/>
          <w:szCs w:val="21"/>
        </w:rPr>
      </w:pPr>
      <w:r>
        <w:rPr>
          <w:rFonts w:ascii="黑体" w:hAnsi="黑体" w:eastAsia="黑体" w:cs="AdobeHeitiStd-Regular"/>
          <w:kern w:val="0"/>
          <w:szCs w:val="21"/>
        </w:rPr>
        <w:t>5.</w:t>
      </w:r>
      <w:r>
        <w:rPr>
          <w:rFonts w:hint="eastAsia" w:ascii="黑体" w:hAnsi="黑体" w:eastAsia="黑体" w:cs="AdobeHeitiStd-Regular"/>
          <w:kern w:val="0"/>
          <w:szCs w:val="21"/>
        </w:rPr>
        <w:t>4.</w:t>
      </w:r>
      <w:r>
        <w:rPr>
          <w:rFonts w:ascii="黑体" w:hAnsi="黑体" w:eastAsia="黑体" w:cs="AdobeHeitiStd-Regular"/>
          <w:kern w:val="0"/>
          <w:szCs w:val="21"/>
        </w:rPr>
        <w:t>2.</w:t>
      </w:r>
      <w:r>
        <w:rPr>
          <w:rFonts w:hint="eastAsia" w:ascii="黑体" w:hAnsi="黑体" w:eastAsia="黑体" w:cs="AdobeHeitiStd-Regular"/>
          <w:kern w:val="0"/>
          <w:szCs w:val="21"/>
        </w:rPr>
        <w:t xml:space="preserve">9.1  </w:t>
      </w:r>
      <w:r>
        <w:rPr>
          <w:rFonts w:hint="eastAsia" w:cs="AdobeHeitiStd-Regular" w:asciiTheme="minorEastAsia" w:hAnsiTheme="minorEastAsia" w:eastAsiaTheme="minorEastAsia"/>
          <w:kern w:val="0"/>
          <w:szCs w:val="21"/>
        </w:rPr>
        <w:t>单一金属流程</w:t>
      </w:r>
      <w:r>
        <w:rPr>
          <w:rFonts w:hint="eastAsia" w:cs="AdobeHeitiStd-Regular" w:asciiTheme="minorEastAsia" w:hAnsiTheme="minorEastAsia" w:eastAsiaTheme="minorEastAsia"/>
          <w:kern w:val="0"/>
          <w:szCs w:val="21"/>
          <w:lang w:val="en-US" w:eastAsia="zh-CN"/>
        </w:rPr>
        <w:t>图见图2</w:t>
      </w:r>
      <w:r>
        <w:rPr>
          <w:rFonts w:hint="eastAsia" w:cs="AdobeHeitiStd-Regular" w:asciiTheme="minorEastAsia" w:hAnsiTheme="minorEastAsia" w:eastAsiaTheme="minorEastAsia"/>
          <w:kern w:val="0"/>
          <w:szCs w:val="21"/>
        </w:rPr>
        <w:t>。</w: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r>
        <w:rPr>
          <w:rFonts w:ascii="宋体" w:hAnsi="宋体" w:cs="AdobeHeitiStd-Regular"/>
          <w:kern w:val="0"/>
          <w:szCs w:val="21"/>
        </w:rPr>
        <mc:AlternateContent>
          <mc:Choice Requires="wpc">
            <w:drawing>
              <wp:anchor distT="0" distB="0" distL="114300" distR="114300" simplePos="0" relativeHeight="251669504" behindDoc="1" locked="0" layoutInCell="1" allowOverlap="1">
                <wp:simplePos x="0" y="0"/>
                <wp:positionH relativeFrom="column">
                  <wp:posOffset>0</wp:posOffset>
                </wp:positionH>
                <wp:positionV relativeFrom="paragraph">
                  <wp:posOffset>635</wp:posOffset>
                </wp:positionV>
                <wp:extent cx="5257800" cy="2823210"/>
                <wp:effectExtent l="2540" t="5715" r="0" b="0"/>
                <wp:wrapNone/>
                <wp:docPr id="1137" name="画布 245"/>
                <wp:cNvGraphicFramePr/>
                <a:graphic xmlns:a="http://schemas.openxmlformats.org/drawingml/2006/main">
                  <a:graphicData uri="http://schemas.microsoft.com/office/word/2010/wordprocessingCanvas">
                    <wpc:wpc>
                      <wpc:bg>
                        <a:noFill/>
                      </wpc:bg>
                      <wpc:whole/>
                      <wps:wsp>
                        <wps:cNvPr id="245" name="直线 247"/>
                        <wps:cNvCnPr>
                          <a:cxnSpLocks noChangeShapeType="1"/>
                        </wps:cNvCnPr>
                        <wps:spPr bwMode="auto">
                          <a:xfrm>
                            <a:off x="2399602" y="0"/>
                            <a:ext cx="730" cy="1436396"/>
                          </a:xfrm>
                          <a:prstGeom prst="line">
                            <a:avLst/>
                          </a:prstGeom>
                          <a:noFill/>
                          <a:ln w="9525">
                            <a:solidFill>
                              <a:srgbClr val="000000"/>
                            </a:solidFill>
                            <a:round/>
                            <a:tailEnd type="triangle" w="med" len="med"/>
                          </a:ln>
                        </wps:spPr>
                        <wps:bodyPr/>
                      </wps:wsp>
                      <wps:wsp>
                        <wps:cNvPr id="246" name="直线 248"/>
                        <wps:cNvCnPr>
                          <a:cxnSpLocks noChangeShapeType="1"/>
                        </wps:cNvCnPr>
                        <wps:spPr bwMode="auto">
                          <a:xfrm>
                            <a:off x="1599978" y="1436396"/>
                            <a:ext cx="1600708" cy="729"/>
                          </a:xfrm>
                          <a:prstGeom prst="line">
                            <a:avLst/>
                          </a:prstGeom>
                          <a:noFill/>
                          <a:ln w="57150" cmpd="thickThin">
                            <a:solidFill>
                              <a:srgbClr val="000000"/>
                            </a:solidFill>
                            <a:round/>
                          </a:ln>
                        </wps:spPr>
                        <wps:bodyPr/>
                      </wps:wsp>
                      <wps:wsp>
                        <wps:cNvPr id="247" name="直线 249"/>
                        <wps:cNvCnPr>
                          <a:cxnSpLocks noChangeShapeType="1"/>
                        </wps:cNvCnPr>
                        <wps:spPr bwMode="auto">
                          <a:xfrm>
                            <a:off x="1599978" y="1436396"/>
                            <a:ext cx="730" cy="1189219"/>
                          </a:xfrm>
                          <a:prstGeom prst="line">
                            <a:avLst/>
                          </a:prstGeom>
                          <a:noFill/>
                          <a:ln w="9525">
                            <a:solidFill>
                              <a:srgbClr val="000000"/>
                            </a:solidFill>
                            <a:round/>
                            <a:tailEnd type="triangle" w="med" len="med"/>
                          </a:ln>
                        </wps:spPr>
                        <wps:bodyPr/>
                      </wps:wsp>
                      <wps:wsp>
                        <wps:cNvPr id="248" name="直线 250"/>
                        <wps:cNvCnPr>
                          <a:cxnSpLocks noChangeShapeType="1"/>
                        </wps:cNvCnPr>
                        <wps:spPr bwMode="auto">
                          <a:xfrm>
                            <a:off x="3200686" y="1436396"/>
                            <a:ext cx="730" cy="1189219"/>
                          </a:xfrm>
                          <a:prstGeom prst="line">
                            <a:avLst/>
                          </a:prstGeom>
                          <a:noFill/>
                          <a:ln w="9525">
                            <a:solidFill>
                              <a:srgbClr val="000000"/>
                            </a:solidFill>
                            <a:round/>
                            <a:tailEnd type="triangle" w="med" len="med"/>
                          </a:ln>
                        </wps:spPr>
                        <wps:bodyPr/>
                      </wps:wsp>
                    </wpc:wpc>
                  </a:graphicData>
                </a:graphic>
              </wp:anchor>
            </w:drawing>
          </mc:Choice>
          <mc:Fallback>
            <w:pict>
              <v:group id="画布 245" o:spid="_x0000_s1026" o:spt="203" style="position:absolute;left:0pt;margin-left:0pt;margin-top:0.05pt;height:222.3pt;width:414pt;z-index:-251646976;mso-width-relative:page;mso-height-relative:page;" coordsize="5257800,2823210" editas="canvas" o:gfxdata="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Rf4py1gAAAAUBAAAPAAAAAAAAAAEAIAAAACIAAABkcnMvZG93&#10;bnJldi54bWxQSwECFAAUAAAACACHTuJAlFpnNuYCAAD+CgAADgAAAAAAAAABACAAAAAlAQAAZHJz&#10;L2Uyb0RvYy54bWxQSwUGAAAAAAYABgBZAQAAfQYAAAAA&#10;">
                <o:lock v:ext="edit" aspectratio="f"/>
                <v:shape id="画布 245" o:spid="_x0000_s1026" style="position:absolute;left:0;top:0;height:2823210;width:5257800;" filled="f" stroked="f" coordsize="21600,21600" o:gfxdata="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Rf4py1gAAAAUBAAAPAAAAAAAAAAEAIAAAACIAAABkcnMvZG93bnJldi54bWxQSwEC&#10;FAAUAAAACACHTuJAIpgtYqECAABTCgAADgAAAAAAAAABACAAAAAlAQAAZHJzL2Uyb0RvYy54bWxQ&#10;SwUGAAAAAAYABgBZAQAAOAYAAAAA&#10;">
                  <v:fill on="f" focussize="0,0"/>
                  <v:stroke on="f"/>
                  <v:imagedata o:title=""/>
                  <o:lock v:ext="edit" aspectratio="f"/>
                </v:shape>
                <v:line id="直线 247" o:spid="_x0000_s1026" o:spt="20" style="position:absolute;left:2399602;top:0;height:1436396;width:730;" filled="f" stroked="t" coordsize="21600,21600" o:gfxdata="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PF23WAAAABQEAAA8AAAAAAAAAAQAgAAAAIgAAAGRycy9kb3ducmV2&#10;LnhtbFBLAQIUABQAAAAIAIdO4kAv3wWK/gEAANsDAAAOAAAAAAAAAAEAIAAAACUBAABkcnMvZTJv&#10;RG9jLnhtbFBLBQYAAAAABgAGAFkBAACVBQAAAAA=&#10;">
                  <v:fill on="f" focussize="0,0"/>
                  <v:stroke color="#000000" joinstyle="round" endarrow="block"/>
                  <v:imagedata o:title=""/>
                  <o:lock v:ext="edit" aspectratio="f"/>
                </v:line>
                <v:line id="直线 248" o:spid="_x0000_s1026" o:spt="20" style="position:absolute;left:1599978;top:1436396;height:729;width:1600708;" filled="f" stroked="t" coordsize="21600,21600" o:gfxdata="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8GY70QAAAAUBAAAPAAAAAAAAAAEAIAAAACIAAABkcnMvZG93bnJldi54bWxQSwECFAAUAAAA&#10;CACHTuJAbbnspPUBAADFAwAADgAAAAAAAAABACAAAAAgAQAAZHJzL2Uyb0RvYy54bWxQSwUGAAAA&#10;AAYABgBZAQAAhwUAAAAA&#10;">
                  <v:fill on="f" focussize="0,0"/>
                  <v:stroke weight="4.5pt" color="#000000" linestyle="thickThin" joinstyle="round"/>
                  <v:imagedata o:title=""/>
                  <o:lock v:ext="edit" aspectratio="f"/>
                </v:line>
                <v:line id="直线 249" o:spid="_x0000_s1026" o:spt="20" style="position:absolute;left:1599978;top:1436396;height:1189219;width:730;" filled="f" stroked="t" coordsize="21600,21600" o:gfxdata="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Dxdt1gAAAAUBAAAPAAAAAAAAAAEAIAAAACIAAABkcnMv&#10;ZG93bnJldi54bWxQSwECFAAUAAAACACHTuJA4ce58gUCAADhAwAADgAAAAAAAAABACAAAAAlAQAA&#10;ZHJzL2Uyb0RvYy54bWxQSwUGAAAAAAYABgBZAQAAnAUAAAAA&#10;">
                  <v:fill on="f" focussize="0,0"/>
                  <v:stroke color="#000000" joinstyle="round" endarrow="block"/>
                  <v:imagedata o:title=""/>
                  <o:lock v:ext="edit" aspectratio="f"/>
                </v:line>
                <v:line id="直线 250" o:spid="_x0000_s1026" o:spt="20" style="position:absolute;left:3200686;top:1436396;height:1189219;width:730;" filled="f" stroked="t" coordsize="21600,21600" o:gfxdata="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PF23WAAAABQEAAA8AAAAAAAAAAQAgAAAAIgAAAGRycy9k&#10;b3ducmV2LnhtbFBLAQIUABQAAAAIAIdO4kDAg2Z6BAIAAOEDAAAOAAAAAAAAAAEAIAAAACUBAABk&#10;cnMvZTJvRG9jLnhtbFBLBQYAAAAABgAGAFkBAACbBQAAAAA=&#10;">
                  <v:fill on="f" focussize="0,0"/>
                  <v:stroke color="#000000" joinstyle="round" endarrow="block"/>
                  <v:imagedata o:title=""/>
                  <o:lock v:ext="edit" aspectratio="f"/>
                </v:line>
              </v:group>
            </w:pict>
          </mc:Fallback>
        </mc:AlternateConten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ind w:firstLine="4158" w:firstLineChars="2700"/>
        <w:jc w:val="left"/>
        <w:rPr>
          <w:rFonts w:ascii="宋体" w:hAnsi="宋体" w:cs="AdobeHeitiStd-Regular"/>
          <w:kern w:val="0"/>
          <w:szCs w:val="21"/>
        </w:rPr>
      </w:pPr>
      <w:r>
        <w:rPr>
          <w:rFonts w:hint="eastAsia" w:ascii="宋体" w:hAnsi="宋体" w:cs="AdobeHeitiStd-Regular"/>
          <w:spacing w:val="-28"/>
          <w:kern w:val="0"/>
          <w:szCs w:val="21"/>
        </w:rPr>
        <w:t>γ</w:t>
      </w:r>
      <w:r>
        <w:rPr>
          <w:rFonts w:hint="eastAsia" w:ascii="宋体" w:hAnsi="宋体" w:cs="AdobeHeitiStd-Regular"/>
          <w:spacing w:val="-28"/>
          <w:kern w:val="0"/>
          <w:szCs w:val="21"/>
          <w:vertAlign w:val="subscript"/>
        </w:rPr>
        <w:t>0</w:t>
      </w:r>
    </w:p>
    <w:p>
      <w:pPr>
        <w:autoSpaceDE w:val="0"/>
        <w:autoSpaceDN w:val="0"/>
        <w:adjustRightInd w:val="0"/>
        <w:spacing w:line="0" w:lineRule="atLeast"/>
        <w:ind w:firstLine="4200" w:firstLineChars="2000"/>
        <w:rPr>
          <w:rFonts w:hint="eastAsia" w:ascii="宋体" w:hAnsi="宋体" w:eastAsia="宋体" w:cs="AdobeHeitiStd-Regular"/>
          <w:kern w:val="0"/>
          <w:szCs w:val="21"/>
          <w:lang w:val="en-US" w:eastAsia="zh-CN"/>
        </w:rPr>
      </w:pPr>
      <w:r>
        <w:rPr>
          <w:rFonts w:hint="eastAsia" w:ascii="宋体" w:hAnsi="宋体" w:cs="AdobeHeitiStd-Regular"/>
          <w:kern w:val="0"/>
          <w:szCs w:val="21"/>
        </w:rPr>
        <w:sym w:font="Symbol" w:char="F061"/>
      </w:r>
    </w:p>
    <w:p>
      <w:pPr>
        <w:autoSpaceDE w:val="0"/>
        <w:autoSpaceDN w:val="0"/>
        <w:adjustRightInd w:val="0"/>
        <w:spacing w:line="0" w:lineRule="atLeast"/>
        <w:ind w:firstLine="4158" w:firstLineChars="2700"/>
        <w:jc w:val="left"/>
        <w:rPr>
          <w:rFonts w:hint="eastAsia" w:ascii="宋体" w:hAnsi="宋体" w:eastAsia="宋体" w:cs="AdobeHeitiStd-Regular"/>
          <w:kern w:val="0"/>
          <w:szCs w:val="21"/>
          <w:lang w:val="en-US" w:eastAsia="zh-CN"/>
        </w:rPr>
      </w:pPr>
      <w:r>
        <w:rPr>
          <w:rFonts w:hint="eastAsia" w:ascii="宋体" w:hAnsi="宋体" w:cs="AdobeHeitiStd-Regular"/>
          <w:spacing w:val="-28"/>
          <w:kern w:val="0"/>
          <w:szCs w:val="21"/>
        </w:rPr>
        <w:t>ε</w: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spacing w:line="0" w:lineRule="atLeast"/>
        <w:ind w:firstLine="2601" w:firstLineChars="1885"/>
        <w:jc w:val="left"/>
        <w:rPr>
          <w:rFonts w:ascii="宋体" w:hAnsi="宋体" w:cs="AdobeHeitiStd-Regular"/>
          <w:b w:val="0"/>
          <w:bCs w:val="0"/>
          <w:w w:val="66"/>
          <w:kern w:val="0"/>
          <w:szCs w:val="21"/>
        </w:rPr>
      </w:pPr>
      <w:r>
        <w:rPr>
          <w:rFonts w:hint="eastAsia" w:ascii="宋体" w:hAnsi="宋体" w:cs="AdobeHeitiStd-Regular"/>
          <w:w w:val="66"/>
          <w:kern w:val="0"/>
          <w:szCs w:val="21"/>
        </w:rPr>
        <w:t>γ</w:t>
      </w:r>
      <w:r>
        <w:rPr>
          <w:rFonts w:hint="eastAsia" w:ascii="宋体" w:hAnsi="宋体" w:cs="AdobeHeitiStd-Regular"/>
          <w:b w:val="0"/>
          <w:bCs/>
          <w:w w:val="66"/>
          <w:kern w:val="0"/>
          <w:sz w:val="28"/>
          <w:szCs w:val="28"/>
          <w:vertAlign w:val="subscript"/>
        </w:rPr>
        <w:t xml:space="preserve">1 </w:t>
      </w:r>
      <w:r>
        <w:rPr>
          <w:rFonts w:hint="eastAsia" w:ascii="宋体" w:hAnsi="宋体" w:cs="AdobeHeitiStd-Regular"/>
          <w:b/>
          <w:w w:val="66"/>
          <w:kern w:val="0"/>
          <w:sz w:val="28"/>
          <w:szCs w:val="28"/>
          <w:vertAlign w:val="subscript"/>
        </w:rPr>
        <w:t xml:space="preserve">                                 </w:t>
      </w:r>
      <w:r>
        <w:rPr>
          <w:rFonts w:hint="eastAsia" w:ascii="宋体" w:hAnsi="宋体" w:cs="AdobeHeitiStd-Regular"/>
          <w:b/>
          <w:w w:val="66"/>
          <w:kern w:val="0"/>
          <w:sz w:val="28"/>
          <w:szCs w:val="28"/>
          <w:vertAlign w:val="subscript"/>
          <w:lang w:val="en-US" w:eastAsia="zh-CN"/>
        </w:rPr>
        <w:t xml:space="preserve">                 </w:t>
      </w:r>
      <w:r>
        <w:rPr>
          <w:rFonts w:hint="eastAsia" w:ascii="宋体" w:hAnsi="宋体" w:cs="AdobeHeitiStd-Regular"/>
          <w:w w:val="66"/>
          <w:kern w:val="0"/>
          <w:szCs w:val="21"/>
        </w:rPr>
        <w:t>γ</w:t>
      </w:r>
      <w:r>
        <w:rPr>
          <w:rFonts w:hint="eastAsia" w:ascii="宋体" w:hAnsi="宋体" w:cs="AdobeHeitiStd-Regular"/>
          <w:b w:val="0"/>
          <w:bCs w:val="0"/>
          <w:w w:val="66"/>
          <w:kern w:val="0"/>
          <w:sz w:val="28"/>
          <w:szCs w:val="28"/>
          <w:vertAlign w:val="subscript"/>
        </w:rPr>
        <w:t>2</w:t>
      </w:r>
    </w:p>
    <w:p>
      <w:pPr>
        <w:autoSpaceDE w:val="0"/>
        <w:autoSpaceDN w:val="0"/>
        <w:adjustRightInd w:val="0"/>
        <w:spacing w:line="0" w:lineRule="atLeast"/>
        <w:ind w:firstLine="2601" w:firstLineChars="1885"/>
        <w:jc w:val="left"/>
        <w:rPr>
          <w:rFonts w:hint="eastAsia" w:ascii="宋体" w:hAnsi="宋体" w:eastAsia="宋体" w:cs="AdobeHeitiStd-Regular"/>
          <w:kern w:val="0"/>
          <w:sz w:val="28"/>
          <w:szCs w:val="28"/>
          <w:vertAlign w:val="subscript"/>
          <w:lang w:eastAsia="zh-CN"/>
        </w:rPr>
      </w:pPr>
      <w:r>
        <w:rPr>
          <w:rFonts w:hint="eastAsia" w:ascii="宋体" w:hAnsi="宋体" w:cs="AdobeHeitiStd-Regular"/>
          <w:w w:val="66"/>
          <w:kern w:val="0"/>
          <w:szCs w:val="21"/>
        </w:rPr>
        <w:sym w:font="Symbol" w:char="F062"/>
      </w:r>
      <w:r>
        <w:rPr>
          <w:rFonts w:hint="eastAsia" w:ascii="宋体" w:hAnsi="宋体" w:cs="AdobeHeitiStd-Regular"/>
          <w:kern w:val="0"/>
          <w:sz w:val="28"/>
          <w:szCs w:val="28"/>
          <w:vertAlign w:val="subscript"/>
        </w:rPr>
        <w:t xml:space="preserve">                   </w:t>
      </w:r>
      <w:r>
        <w:rPr>
          <w:rFonts w:hint="eastAsia" w:ascii="宋体" w:hAnsi="宋体" w:cs="AdobeHeitiStd-Regular"/>
          <w:kern w:val="0"/>
          <w:sz w:val="28"/>
          <w:szCs w:val="28"/>
          <w:vertAlign w:val="subscript"/>
          <w:lang w:val="en-US" w:eastAsia="zh-CN"/>
        </w:rPr>
        <w:t xml:space="preserve"> </w:t>
      </w:r>
      <w:r>
        <w:rPr>
          <w:rFonts w:hint="eastAsia" w:ascii="宋体" w:hAnsi="宋体" w:cs="AdobeHeitiStd-Regular"/>
          <w:kern w:val="0"/>
          <w:sz w:val="28"/>
          <w:szCs w:val="28"/>
          <w:vertAlign w:val="subscript"/>
        </w:rPr>
        <w:t xml:space="preserve"> </w:t>
      </w:r>
      <w:r>
        <w:rPr>
          <w:rFonts w:hint="eastAsia" w:ascii="宋体" w:hAnsi="宋体" w:cs="AdobeHeitiStd-Regular"/>
          <w:kern w:val="0"/>
          <w:sz w:val="28"/>
          <w:szCs w:val="28"/>
          <w:vertAlign w:val="subscript"/>
          <w:lang w:val="en-US" w:eastAsia="zh-CN"/>
        </w:rPr>
        <w:t xml:space="preserve">            </w:t>
      </w:r>
      <w:r>
        <w:rPr>
          <w:rFonts w:hint="eastAsia" w:ascii="宋体" w:hAnsi="宋体" w:cs="AdobeHeitiStd-Regular"/>
          <w:kern w:val="0"/>
          <w:sz w:val="28"/>
          <w:szCs w:val="28"/>
          <w:vertAlign w:val="subscript"/>
        </w:rPr>
        <w:t xml:space="preserve">   </w:t>
      </w:r>
      <w:r>
        <w:rPr>
          <w:rFonts w:hint="eastAsia" w:ascii="宋体" w:hAnsi="宋体" w:cs="AdobeHeitiStd-Regular"/>
          <w:w w:val="66"/>
          <w:kern w:val="0"/>
          <w:szCs w:val="21"/>
        </w:rPr>
        <w:sym w:font="Symbol" w:char="F06A"/>
      </w:r>
    </w:p>
    <w:p>
      <w:pPr>
        <w:autoSpaceDE w:val="0"/>
        <w:autoSpaceDN w:val="0"/>
        <w:adjustRightInd w:val="0"/>
        <w:spacing w:line="0" w:lineRule="atLeast"/>
        <w:ind w:firstLine="2513" w:firstLineChars="1366"/>
        <w:rPr>
          <w:rFonts w:hint="default" w:ascii="宋体" w:hAnsi="宋体" w:eastAsia="宋体" w:cs="AdobeHeitiStd-Regular"/>
          <w:b w:val="0"/>
          <w:bCs w:val="0"/>
          <w:spacing w:val="-20"/>
          <w:w w:val="66"/>
          <w:kern w:val="0"/>
          <w:sz w:val="28"/>
          <w:szCs w:val="28"/>
          <w:lang w:val="en-US" w:eastAsia="zh-CN"/>
        </w:rPr>
      </w:pPr>
      <w:r>
        <w:rPr>
          <w:rFonts w:hint="eastAsia" w:ascii="宋体" w:hAnsi="宋体" w:cs="AdobeHeitiStd-Regular"/>
          <w:w w:val="66"/>
          <w:kern w:val="0"/>
          <w:sz w:val="28"/>
          <w:szCs w:val="28"/>
        </w:rPr>
        <w:t>ε</w:t>
      </w:r>
      <w:r>
        <w:rPr>
          <w:rFonts w:hint="eastAsia" w:ascii="宋体" w:hAnsi="宋体" w:cs="AdobeHeitiStd-Regular"/>
          <w:b w:val="0"/>
          <w:bCs w:val="0"/>
          <w:spacing w:val="-22"/>
          <w:w w:val="66"/>
          <w:kern w:val="0"/>
          <w:sz w:val="28"/>
          <w:szCs w:val="28"/>
          <w:vertAlign w:val="subscript"/>
        </w:rPr>
        <w:t xml:space="preserve">1          </w:t>
      </w:r>
      <w:r>
        <w:rPr>
          <w:rFonts w:hint="eastAsia" w:ascii="宋体" w:hAnsi="宋体" w:cs="AdobeHeitiStd-Regular"/>
          <w:b w:val="0"/>
          <w:bCs w:val="0"/>
          <w:spacing w:val="-22"/>
          <w:w w:val="66"/>
          <w:kern w:val="0"/>
          <w:sz w:val="28"/>
          <w:szCs w:val="28"/>
          <w:vertAlign w:val="subscript"/>
          <w:lang w:val="en-US" w:eastAsia="zh-CN"/>
        </w:rPr>
        <w:t xml:space="preserve">      </w:t>
      </w:r>
      <w:r>
        <w:rPr>
          <w:rFonts w:hint="eastAsia" w:ascii="宋体" w:hAnsi="宋体" w:cs="AdobeHeitiStd-Regular"/>
          <w:spacing w:val="-20"/>
          <w:kern w:val="0"/>
          <w:sz w:val="28"/>
          <w:szCs w:val="28"/>
          <w:vertAlign w:val="subscript"/>
        </w:rPr>
        <w:t xml:space="preserve">       </w:t>
      </w:r>
      <w:r>
        <w:rPr>
          <w:rFonts w:hint="eastAsia" w:ascii="宋体" w:hAnsi="宋体" w:cs="AdobeHeitiStd-Regular"/>
          <w:spacing w:val="-34"/>
          <w:kern w:val="0"/>
          <w:sz w:val="28"/>
          <w:szCs w:val="28"/>
          <w:vertAlign w:val="subscript"/>
        </w:rPr>
        <w:t xml:space="preserve">                                                                                                                                                                                                                                                                                                                                                                                                                                                                                                                                                                                                           </w:t>
      </w:r>
      <w:r>
        <w:rPr>
          <w:rFonts w:hint="eastAsia" w:ascii="宋体" w:hAnsi="宋体" w:cs="AdobeHeitiStd-Regular"/>
          <w:spacing w:val="-34"/>
          <w:kern w:val="0"/>
          <w:sz w:val="28"/>
          <w:szCs w:val="28"/>
          <w:vertAlign w:val="subscript"/>
          <w:lang w:val="en-US" w:eastAsia="zh-CN"/>
        </w:rPr>
        <w:t xml:space="preserve">                                                                                                                                                                                                                                                                                                                                                                                                            </w:t>
      </w:r>
      <w:r>
        <w:rPr>
          <w:rFonts w:hint="eastAsia" w:ascii="宋体" w:hAnsi="宋体" w:cs="AdobeHeitiStd-Regular"/>
          <w:spacing w:val="-34"/>
          <w:kern w:val="0"/>
          <w:sz w:val="28"/>
          <w:szCs w:val="28"/>
          <w:vertAlign w:val="subscript"/>
        </w:rPr>
        <w:t xml:space="preserve">                        </w:t>
      </w:r>
      <w:r>
        <w:rPr>
          <w:rFonts w:hint="eastAsia" w:ascii="宋体" w:hAnsi="宋体" w:cs="AdobeHeitiStd-Regular"/>
          <w:spacing w:val="-34"/>
          <w:kern w:val="0"/>
          <w:sz w:val="28"/>
          <w:szCs w:val="28"/>
          <w:vertAlign w:val="subscript"/>
          <w:lang w:val="en-US" w:eastAsia="zh-CN"/>
        </w:rPr>
        <w:t xml:space="preserve">     </w:t>
      </w:r>
      <w:r>
        <w:rPr>
          <w:rFonts w:hint="eastAsia" w:ascii="宋体" w:hAnsi="宋体" w:cs="AdobeHeitiStd-Regular"/>
          <w:spacing w:val="-34"/>
          <w:kern w:val="0"/>
          <w:sz w:val="28"/>
          <w:szCs w:val="28"/>
          <w:vertAlign w:val="subscript"/>
        </w:rPr>
        <w:t xml:space="preserve">                                                             </w:t>
      </w:r>
      <w:r>
        <w:rPr>
          <w:rFonts w:hint="eastAsia" w:ascii="宋体" w:hAnsi="宋体" w:cs="AdobeHeitiStd-Regular"/>
          <w:spacing w:val="-34"/>
          <w:kern w:val="0"/>
          <w:sz w:val="28"/>
          <w:szCs w:val="28"/>
          <w:vertAlign w:val="subscript"/>
          <w:lang w:val="en-US" w:eastAsia="zh-CN"/>
        </w:rPr>
        <w:t xml:space="preserve">    </w:t>
      </w:r>
      <w:r>
        <w:rPr>
          <w:rFonts w:hint="eastAsia" w:ascii="宋体" w:hAnsi="宋体" w:cs="AdobeHeitiStd-Regular"/>
          <w:spacing w:val="-34"/>
          <w:kern w:val="0"/>
          <w:sz w:val="28"/>
          <w:szCs w:val="28"/>
          <w:vertAlign w:val="subscript"/>
        </w:rPr>
        <w:t xml:space="preserve">       </w:t>
      </w:r>
      <w:r>
        <w:rPr>
          <w:rFonts w:hint="eastAsia" w:ascii="宋体" w:hAnsi="宋体" w:cs="AdobeHeitiStd-Regular"/>
          <w:w w:val="66"/>
          <w:kern w:val="0"/>
          <w:sz w:val="28"/>
          <w:szCs w:val="28"/>
        </w:rPr>
        <w:t>ε</w:t>
      </w:r>
      <w:r>
        <w:rPr>
          <w:rFonts w:hint="eastAsia" w:ascii="宋体" w:hAnsi="宋体" w:cs="AdobeHeitiStd-Regular"/>
          <w:b w:val="0"/>
          <w:bCs w:val="0"/>
          <w:spacing w:val="-22"/>
          <w:w w:val="66"/>
          <w:kern w:val="0"/>
          <w:sz w:val="28"/>
          <w:szCs w:val="28"/>
          <w:vertAlign w:val="subscript"/>
        </w:rPr>
        <w:t xml:space="preserve">2         </w:t>
      </w:r>
      <w:r>
        <w:rPr>
          <w:rFonts w:hint="eastAsia" w:ascii="宋体" w:hAnsi="宋体" w:cs="AdobeHeitiStd-Regular"/>
          <w:b w:val="0"/>
          <w:bCs w:val="0"/>
          <w:spacing w:val="-22"/>
          <w:w w:val="66"/>
          <w:kern w:val="0"/>
          <w:sz w:val="28"/>
          <w:szCs w:val="28"/>
          <w:vertAlign w:val="subscript"/>
          <w:lang w:val="en-US" w:eastAsia="zh-CN"/>
        </w:rPr>
        <w:t xml:space="preserve"> </w:t>
      </w:r>
    </w:p>
    <w:p>
      <w:pPr>
        <w:autoSpaceDE w:val="0"/>
        <w:autoSpaceDN w:val="0"/>
        <w:adjustRightInd w:val="0"/>
        <w:spacing w:line="0" w:lineRule="atLeast"/>
        <w:jc w:val="left"/>
        <w:rPr>
          <w:rFonts w:ascii="宋体" w:hAnsi="宋体" w:cs="AdobeHeitiStd-Regular"/>
          <w:kern w:val="0"/>
          <w:szCs w:val="21"/>
        </w:rPr>
      </w:pPr>
    </w:p>
    <w:p>
      <w:pPr>
        <w:autoSpaceDE w:val="0"/>
        <w:autoSpaceDN w:val="0"/>
        <w:adjustRightInd w:val="0"/>
        <w:jc w:val="left"/>
        <w:rPr>
          <w:rFonts w:ascii="宋体" w:hAnsi="宋体" w:cs="AdobeHeitiStd-Regular"/>
          <w:kern w:val="0"/>
          <w:szCs w:val="21"/>
        </w:rPr>
      </w:pPr>
    </w:p>
    <w:p>
      <w:pPr>
        <w:autoSpaceDE w:val="0"/>
        <w:autoSpaceDN w:val="0"/>
        <w:adjustRightInd w:val="0"/>
        <w:ind w:firstLine="2835" w:firstLineChars="1350"/>
        <w:jc w:val="left"/>
        <w:rPr>
          <w:rFonts w:hint="eastAsia" w:ascii="黑体" w:hAnsi="黑体" w:eastAsia="黑体" w:cs="黑体"/>
          <w:kern w:val="0"/>
          <w:szCs w:val="21"/>
        </w:rPr>
      </w:pPr>
      <w:r>
        <w:rPr>
          <w:rFonts w:hint="eastAsia" w:ascii="黑体" w:hAnsi="黑体" w:eastAsia="黑体" w:cs="黑体"/>
          <w:kern w:val="0"/>
          <w:szCs w:val="21"/>
        </w:rPr>
        <w:t>图2  单一金属流程图</w:t>
      </w:r>
    </w:p>
    <w:p>
      <w:pPr>
        <w:autoSpaceDE w:val="0"/>
        <w:autoSpaceDN w:val="0"/>
        <w:adjustRightInd w:val="0"/>
        <w:spacing w:line="0" w:lineRule="atLeast"/>
        <w:ind w:firstLine="420" w:firstLineChars="200"/>
        <w:jc w:val="left"/>
        <w:rPr>
          <w:rFonts w:ascii="宋体" w:hAnsi="宋体" w:cs="AdobeHeitiStd-Regular"/>
          <w:kern w:val="0"/>
          <w:szCs w:val="21"/>
        </w:rPr>
      </w:pPr>
    </w:p>
    <w:p>
      <w:pPr>
        <w:autoSpaceDE w:val="0"/>
        <w:autoSpaceDN w:val="0"/>
        <w:adjustRightInd w:val="0"/>
        <w:spacing w:line="0" w:lineRule="atLeast"/>
        <w:ind w:firstLine="420" w:firstLineChars="200"/>
        <w:jc w:val="left"/>
        <w:rPr>
          <w:rFonts w:hint="eastAsia" w:ascii="宋体" w:hAnsi="宋体" w:eastAsia="宋体" w:cs="宋体"/>
          <w:kern w:val="0"/>
          <w:szCs w:val="21"/>
        </w:rPr>
      </w:pPr>
    </w:p>
    <w:p>
      <w:pPr>
        <w:autoSpaceDE w:val="0"/>
        <w:autoSpaceDN w:val="0"/>
        <w:adjustRightInd w:val="0"/>
        <w:spacing w:line="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重量平衡</w:t>
      </w:r>
      <w:r>
        <w:rPr>
          <w:rFonts w:hint="eastAsia" w:ascii="宋体" w:hAnsi="宋体" w:cs="宋体"/>
          <w:kern w:val="0"/>
          <w:szCs w:val="21"/>
          <w:lang w:eastAsia="zh-CN"/>
        </w:rPr>
        <w:t>，</w:t>
      </w:r>
      <w:r>
        <w:rPr>
          <w:rFonts w:hint="eastAsia" w:ascii="宋体" w:hAnsi="宋体" w:cs="宋体"/>
          <w:kern w:val="0"/>
          <w:szCs w:val="21"/>
          <w:lang w:val="en-US" w:eastAsia="zh-CN"/>
        </w:rPr>
        <w:t>按公式（10）计</w:t>
      </w:r>
      <w:r>
        <w:rPr>
          <w:rFonts w:hint="eastAsia" w:ascii="宋体" w:hAnsi="宋体" w:eastAsia="宋体" w:cs="宋体"/>
          <w:kern w:val="0"/>
          <w:szCs w:val="21"/>
        </w:rPr>
        <w:t>：</w:t>
      </w:r>
      <w:r>
        <w:rPr>
          <w:rFonts w:hint="eastAsia" w:ascii="宋体" w:hAnsi="宋体" w:eastAsia="宋体" w:cs="宋体"/>
          <w:i/>
          <w:iCs/>
          <w:kern w:val="0"/>
          <w:szCs w:val="21"/>
        </w:rPr>
        <w:t>γ</w:t>
      </w:r>
      <w:r>
        <w:rPr>
          <w:rFonts w:hint="eastAsia" w:ascii="宋体" w:hAnsi="宋体" w:eastAsia="宋体" w:cs="宋体"/>
          <w:kern w:val="0"/>
          <w:szCs w:val="21"/>
          <w:vertAlign w:val="subscript"/>
        </w:rPr>
        <w:t>0</w:t>
      </w:r>
      <w:r>
        <w:rPr>
          <w:rFonts w:hint="eastAsia" w:ascii="宋体" w:hAnsi="宋体" w:eastAsia="宋体" w:cs="宋体"/>
          <w:kern w:val="0"/>
          <w:szCs w:val="21"/>
        </w:rPr>
        <w:t xml:space="preserve"> =</w:t>
      </w:r>
      <w:r>
        <w:rPr>
          <w:rFonts w:hint="eastAsia" w:ascii="宋体" w:hAnsi="宋体" w:eastAsia="宋体" w:cs="宋体"/>
          <w:i/>
          <w:iCs/>
          <w:w w:val="66"/>
          <w:kern w:val="0"/>
          <w:szCs w:val="21"/>
        </w:rPr>
        <w:t>γ</w:t>
      </w:r>
      <w:r>
        <w:rPr>
          <w:rFonts w:hint="eastAsia" w:ascii="宋体" w:hAnsi="宋体" w:eastAsia="宋体" w:cs="宋体"/>
          <w:w w:val="66"/>
          <w:kern w:val="0"/>
          <w:szCs w:val="21"/>
          <w:vertAlign w:val="subscript"/>
        </w:rPr>
        <w:t xml:space="preserve">1 </w:t>
      </w:r>
      <w:r>
        <w:rPr>
          <w:rFonts w:hint="eastAsia" w:ascii="宋体" w:hAnsi="宋体" w:eastAsia="宋体" w:cs="宋体"/>
          <w:kern w:val="0"/>
          <w:szCs w:val="21"/>
        </w:rPr>
        <w:t>+</w:t>
      </w:r>
      <w:r>
        <w:rPr>
          <w:rFonts w:hint="eastAsia" w:ascii="宋体" w:hAnsi="宋体" w:eastAsia="宋体" w:cs="宋体"/>
          <w:i/>
          <w:iCs/>
          <w:w w:val="66"/>
          <w:kern w:val="0"/>
          <w:szCs w:val="21"/>
        </w:rPr>
        <w:t>γ</w:t>
      </w:r>
      <w:r>
        <w:rPr>
          <w:rFonts w:hint="eastAsia" w:ascii="宋体" w:hAnsi="宋体" w:eastAsia="宋体" w:cs="宋体"/>
          <w:w w:val="66"/>
          <w:kern w:val="0"/>
          <w:szCs w:val="21"/>
          <w:vertAlign w:val="subscript"/>
        </w:rPr>
        <w:t xml:space="preserve">2  </w:t>
      </w:r>
      <w:r>
        <w:rPr>
          <w:rFonts w:hint="eastAsia" w:ascii="宋体" w:hAnsi="宋体" w:eastAsia="宋体" w:cs="宋体"/>
          <w:color w:val="auto"/>
          <w:kern w:val="0"/>
          <w:szCs w:val="21"/>
        </w:rPr>
        <w:t>…………………………………………………………</w:t>
      </w:r>
      <w:r>
        <w:rPr>
          <w:rFonts w:hint="eastAsia" w:ascii="宋体" w:hAnsi="宋体" w:eastAsia="宋体" w:cs="宋体"/>
          <w:kern w:val="0"/>
          <w:szCs w:val="21"/>
        </w:rPr>
        <w:t>(</w:t>
      </w:r>
      <w:r>
        <w:rPr>
          <w:rFonts w:hint="default" w:ascii="Times New Roman" w:hAnsi="Times New Roman" w:eastAsia="宋体" w:cs="Times New Roman"/>
          <w:kern w:val="0"/>
          <w:szCs w:val="21"/>
          <w:lang w:val="en-US" w:eastAsia="zh-CN"/>
        </w:rPr>
        <w:t>10</w:t>
      </w:r>
      <w:r>
        <w:rPr>
          <w:rFonts w:hint="eastAsia" w:ascii="宋体" w:hAnsi="宋体" w:eastAsia="宋体" w:cs="宋体"/>
          <w:kern w:val="0"/>
          <w:szCs w:val="21"/>
        </w:rPr>
        <w:t>)</w:t>
      </w:r>
    </w:p>
    <w:p>
      <w:pPr>
        <w:autoSpaceDE w:val="0"/>
        <w:autoSpaceDN w:val="0"/>
        <w:adjustRightInd w:val="0"/>
        <w:spacing w:line="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金属量平衡</w:t>
      </w:r>
      <w:r>
        <w:rPr>
          <w:rFonts w:hint="eastAsia" w:ascii="宋体" w:hAnsi="宋体" w:cs="宋体"/>
          <w:kern w:val="0"/>
          <w:szCs w:val="21"/>
          <w:lang w:eastAsia="zh-CN"/>
        </w:rPr>
        <w:t>，</w:t>
      </w:r>
      <w:r>
        <w:rPr>
          <w:rFonts w:hint="eastAsia" w:ascii="宋体" w:hAnsi="宋体" w:cs="宋体"/>
          <w:kern w:val="0"/>
          <w:szCs w:val="21"/>
          <w:lang w:val="en-US" w:eastAsia="zh-CN"/>
        </w:rPr>
        <w:t>按公式（11）计</w:t>
      </w:r>
      <w:r>
        <w:rPr>
          <w:rFonts w:hint="eastAsia" w:ascii="宋体" w:hAnsi="宋体" w:eastAsia="宋体" w:cs="宋体"/>
          <w:kern w:val="0"/>
          <w:szCs w:val="21"/>
        </w:rPr>
        <w:t>：</w:t>
      </w:r>
      <w:r>
        <w:rPr>
          <w:rFonts w:hint="eastAsia" w:ascii="宋体" w:hAnsi="宋体" w:eastAsia="宋体" w:cs="宋体"/>
          <w:i/>
          <w:iCs/>
          <w:spacing w:val="-20"/>
          <w:kern w:val="0"/>
          <w:szCs w:val="21"/>
        </w:rPr>
        <w:t>γ</w:t>
      </w:r>
      <w:r>
        <w:rPr>
          <w:rFonts w:hint="eastAsia" w:ascii="宋体" w:hAnsi="宋体" w:eastAsia="宋体" w:cs="宋体"/>
          <w:spacing w:val="-20"/>
          <w:kern w:val="0"/>
          <w:szCs w:val="21"/>
          <w:vertAlign w:val="subscript"/>
        </w:rPr>
        <w:t xml:space="preserve">0 </w:t>
      </w:r>
      <w:r>
        <w:rPr>
          <w:rFonts w:hint="eastAsia" w:ascii="宋体" w:hAnsi="宋体" w:eastAsia="宋体" w:cs="宋体"/>
          <w:i/>
          <w:iCs/>
          <w:kern w:val="0"/>
          <w:szCs w:val="21"/>
        </w:rPr>
        <w:sym w:font="Symbol" w:char="F061"/>
      </w:r>
      <w:r>
        <w:rPr>
          <w:rFonts w:hint="eastAsia" w:ascii="宋体" w:hAnsi="宋体" w:eastAsia="宋体" w:cs="宋体"/>
          <w:kern w:val="0"/>
          <w:szCs w:val="21"/>
        </w:rPr>
        <w:t>=</w:t>
      </w:r>
      <w:r>
        <w:rPr>
          <w:rFonts w:hint="eastAsia" w:ascii="宋体" w:hAnsi="宋体" w:eastAsia="宋体" w:cs="宋体"/>
          <w:i/>
          <w:iCs/>
          <w:w w:val="66"/>
          <w:kern w:val="0"/>
          <w:szCs w:val="21"/>
        </w:rPr>
        <w:t>γ</w:t>
      </w:r>
      <w:r>
        <w:rPr>
          <w:rFonts w:hint="eastAsia" w:ascii="宋体" w:hAnsi="宋体" w:eastAsia="宋体" w:cs="宋体"/>
          <w:w w:val="66"/>
          <w:kern w:val="0"/>
          <w:sz w:val="28"/>
          <w:szCs w:val="28"/>
          <w:vertAlign w:val="subscript"/>
        </w:rPr>
        <w:t xml:space="preserve">1 </w:t>
      </w:r>
      <w:r>
        <w:rPr>
          <w:rFonts w:hint="eastAsia" w:ascii="宋体" w:hAnsi="宋体" w:eastAsia="宋体" w:cs="宋体"/>
          <w:i/>
          <w:iCs/>
          <w:w w:val="66"/>
          <w:kern w:val="0"/>
          <w:szCs w:val="21"/>
        </w:rPr>
        <w:sym w:font="Symbol" w:char="F062"/>
      </w:r>
      <w:r>
        <w:rPr>
          <w:rFonts w:hint="eastAsia" w:ascii="宋体" w:hAnsi="宋体" w:eastAsia="宋体" w:cs="宋体"/>
          <w:kern w:val="0"/>
          <w:szCs w:val="21"/>
        </w:rPr>
        <w:t xml:space="preserve"> +</w:t>
      </w:r>
      <w:r>
        <w:rPr>
          <w:rFonts w:hint="eastAsia" w:ascii="宋体" w:hAnsi="宋体" w:eastAsia="宋体" w:cs="宋体"/>
          <w:i/>
          <w:iCs/>
          <w:w w:val="66"/>
          <w:kern w:val="0"/>
          <w:szCs w:val="21"/>
        </w:rPr>
        <w:t>γ</w:t>
      </w:r>
      <w:r>
        <w:rPr>
          <w:rFonts w:hint="eastAsia" w:ascii="宋体" w:hAnsi="宋体" w:eastAsia="宋体" w:cs="宋体"/>
          <w:w w:val="66"/>
          <w:kern w:val="0"/>
          <w:sz w:val="28"/>
          <w:szCs w:val="28"/>
          <w:vertAlign w:val="subscript"/>
        </w:rPr>
        <w:t xml:space="preserve">2 </w:t>
      </w:r>
      <w:r>
        <w:rPr>
          <w:rFonts w:hint="eastAsia" w:ascii="宋体" w:hAnsi="宋体" w:eastAsia="宋体" w:cs="宋体"/>
          <w:i/>
          <w:iCs/>
          <w:w w:val="66"/>
          <w:kern w:val="0"/>
          <w:szCs w:val="21"/>
        </w:rPr>
        <w:sym w:font="Symbol" w:char="F062"/>
      </w:r>
      <w:r>
        <w:rPr>
          <w:rFonts w:hint="eastAsia" w:ascii="宋体" w:hAnsi="宋体" w:eastAsia="宋体" w:cs="宋体"/>
          <w:color w:val="auto"/>
          <w:kern w:val="0"/>
          <w:szCs w:val="21"/>
        </w:rPr>
        <w:t>…………………………………………………</w:t>
      </w:r>
      <w:r>
        <w:rPr>
          <w:rFonts w:hint="eastAsia" w:ascii="宋体" w:hAnsi="宋体" w:eastAsia="宋体" w:cs="宋体"/>
          <w:kern w:val="0"/>
          <w:szCs w:val="21"/>
        </w:rPr>
        <w:t>(</w:t>
      </w:r>
      <w:r>
        <w:rPr>
          <w:rFonts w:hint="default" w:ascii="Times New Roman" w:hAnsi="Times New Roman" w:eastAsia="宋体" w:cs="Times New Roman"/>
          <w:kern w:val="0"/>
          <w:szCs w:val="21"/>
          <w:lang w:val="en-US" w:eastAsia="zh-CN"/>
        </w:rPr>
        <w:t>11</w:t>
      </w:r>
      <w:r>
        <w:rPr>
          <w:rFonts w:hint="eastAsia" w:ascii="宋体" w:hAnsi="宋体" w:eastAsia="宋体" w:cs="宋体"/>
          <w:kern w:val="0"/>
          <w:szCs w:val="21"/>
        </w:rPr>
        <w:t>)</w:t>
      </w:r>
    </w:p>
    <w:p>
      <w:pPr>
        <w:autoSpaceDE w:val="0"/>
        <w:autoSpaceDN w:val="0"/>
        <w:adjustRightInd w:val="0"/>
        <w:ind w:firstLine="1260" w:firstLineChars="600"/>
        <w:jc w:val="left"/>
        <w:rPr>
          <w:rFonts w:hint="eastAsia" w:ascii="宋体" w:hAnsi="宋体" w:eastAsia="宋体" w:cs="宋体"/>
          <w:kern w:val="0"/>
          <w:szCs w:val="21"/>
        </w:rPr>
      </w:pPr>
      <w:r>
        <w:rPr>
          <w:rFonts w:hint="eastAsia" w:ascii="宋体" w:hAnsi="宋体" w:eastAsia="宋体" w:cs="宋体"/>
          <w:kern w:val="0"/>
          <w:szCs w:val="21"/>
        </w:rPr>
        <w:t xml:space="preserve">则   </w:t>
      </w:r>
      <w:r>
        <w:rPr>
          <w:rFonts w:hint="eastAsia" w:ascii="宋体" w:hAnsi="宋体" w:eastAsia="宋体" w:cs="宋体"/>
          <w:i/>
          <w:iCs/>
          <w:kern w:val="0"/>
          <w:szCs w:val="21"/>
        </w:rPr>
        <w:t xml:space="preserve"> </w:t>
      </w:r>
      <w:r>
        <w:rPr>
          <w:rFonts w:hint="eastAsia" w:ascii="宋体" w:hAnsi="宋体" w:eastAsia="宋体" w:cs="宋体"/>
          <w:i/>
          <w:iCs/>
          <w:spacing w:val="-17"/>
          <w:w w:val="66"/>
          <w:kern w:val="0"/>
          <w:szCs w:val="21"/>
        </w:rPr>
        <w:t>ε</w:t>
      </w:r>
      <w:r>
        <w:rPr>
          <w:rFonts w:hint="eastAsia" w:ascii="宋体" w:hAnsi="宋体" w:eastAsia="宋体" w:cs="宋体"/>
          <w:spacing w:val="-17"/>
          <w:w w:val="66"/>
          <w:kern w:val="0"/>
          <w:sz w:val="28"/>
          <w:szCs w:val="28"/>
          <w:vertAlign w:val="subscript"/>
        </w:rPr>
        <w:t xml:space="preserve">1 </w:t>
      </w:r>
      <w:r>
        <w:rPr>
          <w:rFonts w:hint="eastAsia" w:ascii="宋体" w:hAnsi="宋体" w:eastAsia="宋体" w:cs="宋体"/>
          <w:kern w:val="0"/>
          <w:szCs w:val="21"/>
        </w:rPr>
        <w:t xml:space="preserve"> = (</w:t>
      </w:r>
      <w:r>
        <w:rPr>
          <w:rFonts w:hint="eastAsia" w:ascii="宋体" w:hAnsi="宋体" w:eastAsia="宋体" w:cs="宋体"/>
          <w:i/>
          <w:iCs/>
          <w:w w:val="66"/>
          <w:kern w:val="0"/>
          <w:szCs w:val="21"/>
        </w:rPr>
        <w:t>γ</w:t>
      </w:r>
      <w:r>
        <w:rPr>
          <w:rFonts w:hint="eastAsia" w:ascii="宋体" w:hAnsi="宋体" w:eastAsia="宋体" w:cs="宋体"/>
          <w:w w:val="66"/>
          <w:kern w:val="0"/>
          <w:szCs w:val="21"/>
          <w:vertAlign w:val="subscript"/>
        </w:rPr>
        <w:t>1</w:t>
      </w:r>
      <w:r>
        <w:rPr>
          <w:rFonts w:hint="eastAsia" w:ascii="宋体" w:hAnsi="宋体" w:eastAsia="宋体" w:cs="宋体"/>
          <w:i/>
          <w:iCs/>
          <w:w w:val="66"/>
          <w:kern w:val="0"/>
          <w:szCs w:val="21"/>
          <w:vertAlign w:val="subscript"/>
        </w:rPr>
        <w:t xml:space="preserve"> </w:t>
      </w:r>
      <w:r>
        <w:rPr>
          <w:rFonts w:hint="eastAsia" w:ascii="宋体" w:hAnsi="宋体" w:eastAsia="宋体" w:cs="宋体"/>
          <w:i/>
          <w:iCs/>
          <w:w w:val="66"/>
          <w:kern w:val="0"/>
          <w:szCs w:val="21"/>
        </w:rPr>
        <w:sym w:font="Symbol" w:char="F062"/>
      </w:r>
      <w:r>
        <w:rPr>
          <w:rFonts w:hint="eastAsia" w:ascii="宋体" w:hAnsi="宋体" w:eastAsia="宋体" w:cs="宋体"/>
          <w:kern w:val="0"/>
          <w:szCs w:val="21"/>
        </w:rPr>
        <w:t xml:space="preserve"> /</w:t>
      </w:r>
      <w:r>
        <w:rPr>
          <w:rFonts w:hint="eastAsia" w:ascii="宋体" w:hAnsi="宋体" w:eastAsia="宋体" w:cs="宋体"/>
          <w:i/>
          <w:iCs/>
          <w:kern w:val="0"/>
          <w:szCs w:val="21"/>
        </w:rPr>
        <w:t>γ</w:t>
      </w:r>
      <w:r>
        <w:rPr>
          <w:rFonts w:hint="eastAsia" w:ascii="宋体" w:hAnsi="宋体" w:eastAsia="宋体" w:cs="宋体"/>
          <w:kern w:val="0"/>
          <w:szCs w:val="21"/>
          <w:vertAlign w:val="subscript"/>
        </w:rPr>
        <w:t>0</w:t>
      </w:r>
      <w:r>
        <w:rPr>
          <w:rFonts w:hint="eastAsia" w:ascii="宋体" w:hAnsi="宋体" w:eastAsia="宋体" w:cs="宋体"/>
          <w:i/>
          <w:iCs/>
          <w:kern w:val="0"/>
          <w:szCs w:val="21"/>
        </w:rPr>
        <w:sym w:font="Symbol" w:char="F061"/>
      </w:r>
      <w:r>
        <w:rPr>
          <w:rFonts w:hint="eastAsia" w:ascii="宋体" w:hAnsi="宋体" w:eastAsia="宋体" w:cs="宋体"/>
          <w:kern w:val="0"/>
          <w:szCs w:val="21"/>
        </w:rPr>
        <w:t>) × 100%</w:t>
      </w:r>
    </w:p>
    <w:p>
      <w:pPr>
        <w:autoSpaceDE w:val="0"/>
        <w:autoSpaceDN w:val="0"/>
        <w:adjustRightInd w:val="0"/>
        <w:ind w:firstLine="2205" w:firstLineChars="1050"/>
        <w:jc w:val="left"/>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i/>
          <w:iCs/>
          <w:w w:val="66"/>
          <w:kern w:val="0"/>
          <w:szCs w:val="21"/>
        </w:rPr>
        <w:sym w:font="Symbol" w:char="F062"/>
      </w:r>
      <w:r>
        <w:rPr>
          <w:rFonts w:hint="eastAsia" w:ascii="宋体" w:hAnsi="宋体" w:eastAsia="宋体" w:cs="宋体"/>
          <w:kern w:val="0"/>
          <w:szCs w:val="21"/>
        </w:rPr>
        <w:t>(</w:t>
      </w:r>
      <w:r>
        <w:rPr>
          <w:rFonts w:hint="eastAsia" w:ascii="宋体" w:hAnsi="宋体" w:eastAsia="宋体" w:cs="宋体"/>
          <w:i/>
          <w:iCs/>
          <w:kern w:val="0"/>
          <w:szCs w:val="21"/>
        </w:rPr>
        <w:sym w:font="Symbol" w:char="F061"/>
      </w:r>
      <w:r>
        <w:rPr>
          <w:rFonts w:hint="eastAsia" w:ascii="宋体" w:hAnsi="宋体" w:eastAsia="宋体" w:cs="宋体"/>
          <w:kern w:val="0"/>
          <w:szCs w:val="21"/>
        </w:rPr>
        <w:t>-</w:t>
      </w:r>
      <w:r>
        <w:rPr>
          <w:rFonts w:hint="eastAsia" w:ascii="宋体" w:hAnsi="宋体" w:eastAsia="宋体" w:cs="宋体"/>
          <w:i/>
          <w:iCs/>
          <w:w w:val="66"/>
          <w:kern w:val="0"/>
          <w:szCs w:val="21"/>
        </w:rPr>
        <w:sym w:font="Symbol" w:char="F06A"/>
      </w:r>
      <w:r>
        <w:rPr>
          <w:rFonts w:hint="eastAsia" w:ascii="宋体" w:hAnsi="宋体" w:eastAsia="宋体" w:cs="宋体"/>
          <w:kern w:val="0"/>
          <w:szCs w:val="21"/>
        </w:rPr>
        <w:t>) /</w:t>
      </w:r>
      <w:r>
        <w:rPr>
          <w:rFonts w:hint="eastAsia" w:ascii="宋体" w:hAnsi="宋体" w:eastAsia="宋体" w:cs="宋体"/>
          <w:i/>
          <w:iCs/>
          <w:kern w:val="0"/>
          <w:szCs w:val="21"/>
        </w:rPr>
        <w:t>α</w:t>
      </w:r>
      <w:r>
        <w:rPr>
          <w:rFonts w:hint="eastAsia" w:ascii="宋体" w:hAnsi="宋体" w:eastAsia="宋体" w:cs="宋体"/>
          <w:kern w:val="0"/>
          <w:szCs w:val="21"/>
        </w:rPr>
        <w:t>(</w:t>
      </w:r>
      <w:r>
        <w:rPr>
          <w:rFonts w:hint="eastAsia" w:ascii="宋体" w:hAnsi="宋体" w:eastAsia="宋体" w:cs="宋体"/>
          <w:i/>
          <w:iCs/>
          <w:w w:val="66"/>
          <w:kern w:val="0"/>
          <w:szCs w:val="21"/>
        </w:rPr>
        <w:sym w:font="Symbol" w:char="F062"/>
      </w:r>
      <w:r>
        <w:rPr>
          <w:rFonts w:hint="eastAsia" w:ascii="宋体" w:hAnsi="宋体" w:eastAsia="宋体" w:cs="宋体"/>
          <w:kern w:val="0"/>
          <w:szCs w:val="21"/>
        </w:rPr>
        <w:t>-</w:t>
      </w:r>
      <w:r>
        <w:rPr>
          <w:rFonts w:hint="eastAsia" w:ascii="宋体" w:hAnsi="宋体" w:eastAsia="宋体" w:cs="宋体"/>
          <w:i/>
          <w:iCs/>
          <w:w w:val="66"/>
          <w:kern w:val="0"/>
          <w:szCs w:val="21"/>
        </w:rPr>
        <w:sym w:font="Symbol" w:char="F06A"/>
      </w:r>
      <w:r>
        <w:rPr>
          <w:rFonts w:hint="eastAsia" w:ascii="宋体" w:hAnsi="宋体" w:eastAsia="宋体" w:cs="宋体"/>
          <w:kern w:val="0"/>
          <w:szCs w:val="21"/>
        </w:rPr>
        <w:t>)] ×100%</w:t>
      </w:r>
    </w:p>
    <w:p>
      <w:pPr>
        <w:autoSpaceDE w:val="0"/>
        <w:autoSpaceDN w:val="0"/>
        <w:adjustRightInd w:val="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式中：</w:t>
      </w:r>
    </w:p>
    <w:p>
      <w:pPr>
        <w:autoSpaceDE w:val="0"/>
        <w:autoSpaceDN w:val="0"/>
        <w:adjustRightInd w:val="0"/>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i/>
          <w:iCs/>
          <w:kern w:val="0"/>
          <w:szCs w:val="21"/>
        </w:rPr>
        <w:t>γ</w:t>
      </w:r>
      <w:r>
        <w:rPr>
          <w:rFonts w:hint="eastAsia" w:ascii="宋体" w:hAnsi="宋体" w:eastAsia="宋体" w:cs="宋体"/>
          <w:kern w:val="0"/>
          <w:szCs w:val="21"/>
        </w:rPr>
        <w:t>——表示该作业段产率，%；</w:t>
      </w:r>
    </w:p>
    <w:p>
      <w:pPr>
        <w:autoSpaceDE w:val="0"/>
        <w:autoSpaceDN w:val="0"/>
        <w:adjustRightInd w:val="0"/>
        <w:spacing w:line="360" w:lineRule="exact"/>
        <w:ind w:firstLine="414" w:firstLineChars="300"/>
        <w:jc w:val="left"/>
        <w:rPr>
          <w:rFonts w:hint="eastAsia" w:ascii="宋体" w:hAnsi="宋体" w:eastAsia="宋体" w:cs="宋体"/>
          <w:kern w:val="0"/>
          <w:szCs w:val="21"/>
        </w:rPr>
      </w:pPr>
      <w:r>
        <w:rPr>
          <w:rFonts w:hint="eastAsia" w:ascii="宋体" w:hAnsi="宋体" w:eastAsia="宋体" w:cs="宋体"/>
          <w:i/>
          <w:iCs/>
          <w:w w:val="66"/>
        </w:rPr>
        <w:sym w:font="Symbol" w:char="F06A"/>
      </w:r>
      <w:r>
        <w:rPr>
          <w:rFonts w:hint="eastAsia" w:ascii="宋体" w:hAnsi="宋体" w:cs="宋体"/>
          <w:i/>
          <w:iCs/>
          <w:w w:val="66"/>
          <w:lang w:val="en-US" w:eastAsia="zh-CN"/>
        </w:rPr>
        <w:t xml:space="preserve"> </w:t>
      </w:r>
      <w:r>
        <w:rPr>
          <w:rFonts w:hint="eastAsia" w:ascii="宋体" w:hAnsi="宋体" w:eastAsia="宋体" w:cs="宋体"/>
          <w:kern w:val="0"/>
          <w:szCs w:val="21"/>
        </w:rPr>
        <w:t>——</w:t>
      </w:r>
      <w:r>
        <w:rPr>
          <w:rFonts w:hint="eastAsia" w:ascii="宋体" w:hAnsi="宋体" w:eastAsia="宋体" w:cs="宋体"/>
        </w:rPr>
        <w:t>表示尾矿品位，%</w:t>
      </w:r>
      <w:r>
        <w:rPr>
          <w:rFonts w:hint="eastAsia" w:ascii="宋体" w:hAnsi="宋体" w:eastAsia="宋体" w:cs="宋体"/>
          <w:kern w:val="0"/>
          <w:szCs w:val="21"/>
        </w:rPr>
        <w:t>。</w:t>
      </w:r>
    </w:p>
    <w:p>
      <w:pPr>
        <w:bidi w:val="0"/>
        <w:rPr>
          <w:rFonts w:ascii="宋体" w:hAnsi="宋体" w:cs="AdobeHeitiStd-Regular"/>
          <w:kern w:val="0"/>
          <w:szCs w:val="21"/>
        </w:rPr>
      </w:pPr>
      <w:r>
        <w:rPr>
          <w:rFonts w:ascii="黑体" w:hAnsi="黑体" w:eastAsia="黑体" w:cs="AdobeHeitiStd-Regular"/>
          <w:kern w:val="0"/>
          <w:szCs w:val="21"/>
        </w:rPr>
        <w:t>5.4.2.</w:t>
      </w:r>
      <w:r>
        <w:rPr>
          <w:rFonts w:hint="eastAsia" w:ascii="黑体" w:hAnsi="黑体" w:eastAsia="黑体" w:cs="AdobeHeitiStd-Regular"/>
          <w:kern w:val="0"/>
          <w:szCs w:val="21"/>
        </w:rPr>
        <w:t>9</w:t>
      </w:r>
      <w:r>
        <w:rPr>
          <w:rFonts w:ascii="黑体" w:hAnsi="黑体" w:eastAsia="黑体" w:cs="AdobeHeitiStd-Regular"/>
          <w:kern w:val="0"/>
          <w:szCs w:val="21"/>
        </w:rPr>
        <w:t>.2</w:t>
      </w:r>
      <w:r>
        <w:rPr>
          <w:rFonts w:hint="eastAsia" w:ascii="宋体" w:hAnsi="宋体" w:cs="AdobeHeitiStd-Regular"/>
          <w:kern w:val="0"/>
          <w:szCs w:val="21"/>
        </w:rPr>
        <w:t>对于多金属矿流程计算可以选择相应的流程计算平衡。</w:t>
      </w:r>
    </w:p>
    <w:p>
      <w:pPr>
        <w:autoSpaceDE w:val="0"/>
        <w:autoSpaceDN w:val="0"/>
        <w:adjustRightInd w:val="0"/>
        <w:spacing w:line="400" w:lineRule="exact"/>
        <w:jc w:val="left"/>
        <w:outlineLvl w:val="1"/>
        <w:rPr>
          <w:rFonts w:ascii="黑体" w:hAnsi="黑体" w:eastAsia="黑体" w:cs="AdobeHeitiStd-Regular"/>
          <w:kern w:val="0"/>
          <w:szCs w:val="21"/>
        </w:rPr>
      </w:pPr>
      <w:bookmarkStart w:id="39" w:name="_Toc23771"/>
      <w:r>
        <w:rPr>
          <w:rFonts w:hint="eastAsia" w:ascii="黑体" w:hAnsi="黑体" w:eastAsia="黑体" w:cs="AdobeHeitiStd-Regular"/>
          <w:kern w:val="0"/>
          <w:szCs w:val="21"/>
        </w:rPr>
        <w:t xml:space="preserve">5.5 </w:t>
      </w:r>
      <w:ins w:id="210" w:author="ss" w:date="2023-10-27T17:05:03Z">
        <w:r>
          <w:rPr>
            <w:rFonts w:hint="eastAsia" w:ascii="黑体" w:hAnsi="黑体" w:eastAsia="黑体"/>
            <w:b w:val="0"/>
            <w:bCs w:val="0"/>
            <w:szCs w:val="21"/>
            <w:lang w:val="en-US" w:eastAsia="zh-CN"/>
          </w:rPr>
          <w:t>选矿</w:t>
        </w:r>
      </w:ins>
      <w:r>
        <w:rPr>
          <w:rFonts w:hint="eastAsia" w:ascii="黑体" w:hAnsi="黑体" w:eastAsia="黑体" w:cs="AdobeHeitiStd-Regular"/>
          <w:kern w:val="0"/>
          <w:szCs w:val="21"/>
        </w:rPr>
        <w:t>金属平衡规范</w:t>
      </w:r>
      <w:bookmarkEnd w:id="39"/>
    </w:p>
    <w:p>
      <w:pPr>
        <w:autoSpaceDE w:val="0"/>
        <w:autoSpaceDN w:val="0"/>
        <w:adjustRightInd w:val="0"/>
        <w:spacing w:line="400" w:lineRule="exact"/>
        <w:jc w:val="left"/>
        <w:rPr>
          <w:rFonts w:ascii="宋体" w:hAnsi="宋体" w:cs="AdobeHeitiStd-Regular"/>
          <w:kern w:val="0"/>
          <w:szCs w:val="21"/>
        </w:rPr>
      </w:pPr>
      <w:r>
        <w:rPr>
          <w:rFonts w:hint="eastAsia" w:ascii="黑体" w:hAnsi="黑体" w:eastAsia="黑体" w:cs="AdobeHeitiStd-Regular"/>
          <w:kern w:val="0"/>
          <w:szCs w:val="21"/>
        </w:rPr>
        <w:t xml:space="preserve">5.5.1 </w:t>
      </w:r>
      <w:r>
        <w:rPr>
          <w:rFonts w:hint="eastAsia" w:ascii="宋体" w:hAnsi="宋体" w:cs="AdobeHeitiStd-Regular"/>
          <w:kern w:val="0"/>
          <w:szCs w:val="21"/>
        </w:rPr>
        <w:t>浮选厂理论与实际回收率允许误差：单一金属正差不得大于1%；多金属以主成份为主，正差不得大于2%，一般不应出现负差。</w:t>
      </w:r>
    </w:p>
    <w:p>
      <w:pPr>
        <w:autoSpaceDE w:val="0"/>
        <w:autoSpaceDN w:val="0"/>
        <w:adjustRightInd w:val="0"/>
        <w:spacing w:line="400" w:lineRule="exact"/>
        <w:jc w:val="left"/>
        <w:rPr>
          <w:rFonts w:ascii="宋体" w:hAnsi="宋体" w:cs="AdobeHeitiStd-Regular"/>
          <w:kern w:val="0"/>
          <w:szCs w:val="21"/>
        </w:rPr>
      </w:pPr>
      <w:r>
        <w:rPr>
          <w:rFonts w:hint="eastAsia" w:ascii="黑体" w:hAnsi="黑体" w:eastAsia="黑体" w:cs="AdobeHeitiStd-Regular"/>
          <w:kern w:val="0"/>
          <w:szCs w:val="21"/>
        </w:rPr>
        <w:t xml:space="preserve">5.5.2 </w:t>
      </w:r>
      <w:r>
        <w:rPr>
          <w:rFonts w:hint="eastAsia" w:ascii="宋体" w:hAnsi="宋体" w:cs="AdobeHeitiStd-Regular"/>
          <w:kern w:val="0"/>
          <w:szCs w:val="21"/>
        </w:rPr>
        <w:t>重选厂理论与实际回收率允许误差：单一金属正负差不得大于1.5%；多金属正差不得大于3%，负差不得大于2%。</w:t>
      </w:r>
    </w:p>
    <w:p>
      <w:pPr>
        <w:pStyle w:val="27"/>
        <w:spacing w:before="312" w:beforeLines="100" w:after="312" w:afterLines="100"/>
        <w:outlineLvl w:val="0"/>
        <w:rPr>
          <w:rFonts w:hint="eastAsia" w:hAnsi="黑体"/>
          <w:bCs/>
          <w:szCs w:val="21"/>
          <w:rPrChange w:id="211" w:author="ss" w:date="2023-10-27T16:13:49Z">
            <w:rPr>
              <w:bCs/>
            </w:rPr>
          </w:rPrChange>
        </w:rPr>
      </w:pPr>
      <w:bookmarkStart w:id="40" w:name="_Toc23645"/>
      <w:r>
        <w:rPr>
          <w:rFonts w:hint="eastAsia" w:hAnsi="黑体"/>
          <w:bCs/>
          <w:szCs w:val="21"/>
          <w:rPrChange w:id="212" w:author="ss" w:date="2023-10-27T16:13:49Z">
            <w:rPr>
              <w:rFonts w:hint="eastAsia"/>
              <w:bCs/>
            </w:rPr>
          </w:rPrChange>
        </w:rPr>
        <w:t>6  冶炼</w:t>
      </w:r>
      <w:bookmarkEnd w:id="40"/>
      <w:ins w:id="213" w:author="ss" w:date="2023-10-27T17:04:17Z">
        <w:r>
          <w:rPr>
            <w:rFonts w:hint="eastAsia" w:hAnsi="黑体"/>
            <w:bCs/>
            <w:szCs w:val="21"/>
            <w:rPrChange w:id="214" w:author="ss" w:date="2023-10-27T17:04:17Z">
              <w:rPr>
                <w:rFonts w:hint="eastAsia"/>
              </w:rPr>
            </w:rPrChange>
          </w:rPr>
          <w:t>金属平衡计算</w:t>
        </w:r>
      </w:ins>
    </w:p>
    <w:p>
      <w:pPr>
        <w:spacing w:line="500" w:lineRule="exact"/>
        <w:jc w:val="left"/>
        <w:outlineLvl w:val="1"/>
        <w:rPr>
          <w:rFonts w:hint="eastAsia" w:ascii="黑体" w:hAnsi="黑体" w:eastAsia="黑体" w:cs="AdobeHeitiStd-Regular"/>
          <w:bCs/>
          <w:kern w:val="0"/>
          <w:szCs w:val="21"/>
        </w:rPr>
      </w:pPr>
      <w:bookmarkStart w:id="41" w:name="_Toc5403"/>
      <w:r>
        <w:rPr>
          <w:rFonts w:hint="eastAsia" w:ascii="黑体" w:hAnsi="黑体" w:eastAsia="黑体" w:cs="AdobeHeitiStd-Regular"/>
          <w:bCs/>
          <w:kern w:val="0"/>
          <w:szCs w:val="21"/>
        </w:rPr>
        <w:t>6</w:t>
      </w:r>
      <w:r>
        <w:rPr>
          <w:rFonts w:ascii="黑体" w:hAnsi="黑体" w:eastAsia="黑体" w:cs="AdobeHeitiStd-Regular"/>
          <w:bCs/>
          <w:kern w:val="0"/>
          <w:szCs w:val="21"/>
        </w:rPr>
        <w:t>.1</w:t>
      </w:r>
      <w:r>
        <w:rPr>
          <w:rFonts w:hint="eastAsia" w:ascii="黑体" w:hAnsi="黑体" w:eastAsia="黑体" w:cs="AdobeHeitiStd-Regular"/>
          <w:bCs/>
          <w:kern w:val="0"/>
          <w:szCs w:val="21"/>
        </w:rPr>
        <w:t xml:space="preserve">  冶炼物料流程图</w:t>
      </w:r>
      <w:bookmarkEnd w:id="41"/>
    </w:p>
    <w:p>
      <w:pPr>
        <w:autoSpaceDE w:val="0"/>
        <w:autoSpaceDN w:val="0"/>
        <w:adjustRightInd w:val="0"/>
        <w:spacing w:line="400" w:lineRule="exact"/>
        <w:ind w:firstLine="420" w:firstLineChars="200"/>
        <w:jc w:val="left"/>
        <w:rPr>
          <w:rFonts w:hint="default" w:ascii="宋体" w:hAnsi="宋体" w:cs="AdobeHeitiStd-Regular"/>
          <w:kern w:val="0"/>
          <w:szCs w:val="21"/>
          <w:lang w:val="en-US" w:eastAsia="zh-CN"/>
        </w:rPr>
      </w:pPr>
      <w:r>
        <w:rPr>
          <w:rFonts w:hint="eastAsia" w:ascii="宋体" w:hAnsi="宋体" w:cs="AdobeHeitiStd-Regular"/>
          <w:kern w:val="0"/>
          <w:szCs w:val="21"/>
          <w:lang w:val="en-US" w:eastAsia="zh-CN"/>
        </w:rPr>
        <w:t>冶炼物料流程图见附录B。</w:t>
      </w:r>
    </w:p>
    <w:p>
      <w:pPr>
        <w:spacing w:line="360" w:lineRule="exact"/>
        <w:outlineLvl w:val="1"/>
        <w:rPr>
          <w:rFonts w:ascii="黑体" w:hAnsi="黑体" w:eastAsia="黑体" w:cs="黑体"/>
          <w:szCs w:val="21"/>
        </w:rPr>
      </w:pPr>
      <w:bookmarkStart w:id="42" w:name="_Toc24453"/>
      <w:r>
        <w:rPr>
          <w:rFonts w:hint="eastAsia" w:ascii="黑体" w:hAnsi="黑体" w:eastAsia="黑体" w:cs="黑体"/>
          <w:szCs w:val="21"/>
        </w:rPr>
        <w:t xml:space="preserve">6.2  </w:t>
      </w:r>
      <w:ins w:id="215" w:author="ss" w:date="2023-10-27T17:05:17Z">
        <w:r>
          <w:rPr>
            <w:rFonts w:hint="eastAsia" w:ascii="黑体" w:hAnsi="黑体" w:eastAsia="黑体" w:cs="黑体"/>
            <w:szCs w:val="21"/>
            <w:lang w:val="en-US" w:eastAsia="zh-CN"/>
          </w:rPr>
          <w:t>冶炼</w:t>
        </w:r>
      </w:ins>
      <w:r>
        <w:rPr>
          <w:rFonts w:hint="eastAsia" w:ascii="黑体" w:hAnsi="黑体" w:eastAsia="黑体" w:cs="黑体"/>
          <w:szCs w:val="21"/>
        </w:rPr>
        <w:t>检验</w:t>
      </w:r>
      <w:bookmarkEnd w:id="42"/>
    </w:p>
    <w:p>
      <w:pPr>
        <w:spacing w:line="360" w:lineRule="exact"/>
        <w:rPr>
          <w:rFonts w:hint="eastAsia" w:ascii="黑体" w:hAnsi="黑体" w:eastAsia="黑体" w:cs="黑体"/>
          <w:bCs/>
          <w:szCs w:val="21"/>
        </w:rPr>
      </w:pPr>
      <w:r>
        <w:rPr>
          <w:rFonts w:hint="eastAsia" w:ascii="黑体" w:hAnsi="黑体" w:eastAsia="黑体" w:cs="黑体"/>
          <w:bCs/>
          <w:szCs w:val="21"/>
        </w:rPr>
        <w:t>6.2.1  产品</w:t>
      </w:r>
    </w:p>
    <w:p>
      <w:pPr>
        <w:spacing w:line="360" w:lineRule="exact"/>
        <w:ind w:firstLine="420" w:firstLineChars="200"/>
        <w:rPr>
          <w:rFonts w:hint="eastAsia" w:ascii="宋体" w:hAnsi="宋体" w:cs="AdobeHeitiStd-Regular"/>
          <w:kern w:val="0"/>
          <w:szCs w:val="21"/>
          <w:lang w:val="en-US" w:eastAsia="zh-CN"/>
        </w:rPr>
      </w:pPr>
      <w:r>
        <w:rPr>
          <w:rFonts w:hint="eastAsia" w:ascii="宋体" w:hAnsi="宋体" w:cs="AdobeHeitiStd-Regular"/>
          <w:kern w:val="0"/>
          <w:szCs w:val="21"/>
          <w:lang w:val="en-US" w:eastAsia="zh-CN"/>
        </w:rPr>
        <w:t>铜、铅、锌、锡、金、银冶炼的产品质量应符</w:t>
      </w:r>
      <w:r>
        <w:rPr>
          <w:rFonts w:hint="default" w:ascii="Times New Roman" w:hAnsi="Times New Roman" w:cs="Times New Roman"/>
          <w:kern w:val="0"/>
          <w:szCs w:val="21"/>
          <w:lang w:val="en-US" w:eastAsia="zh-CN"/>
        </w:rPr>
        <w:t>合表2中相应标准的规定。</w:t>
      </w:r>
    </w:p>
    <w:p>
      <w:pPr>
        <w:spacing w:line="360" w:lineRule="exact"/>
        <w:ind w:firstLine="420" w:firstLineChars="200"/>
        <w:rPr>
          <w:rFonts w:hint="eastAsia" w:ascii="黑体" w:hAnsi="黑体" w:eastAsia="黑体" w:cs="黑体"/>
          <w:kern w:val="0"/>
          <w:szCs w:val="21"/>
          <w:lang w:val="en-US" w:eastAsia="zh-CN"/>
        </w:rPr>
      </w:pPr>
      <w:r>
        <w:rPr>
          <w:rFonts w:hint="eastAsia" w:ascii="宋体" w:hAnsi="宋体" w:cs="AdobeHeitiStd-Regular"/>
          <w:kern w:val="0"/>
          <w:szCs w:val="21"/>
          <w:lang w:val="en-US" w:eastAsia="zh-CN"/>
        </w:rPr>
        <w:t xml:space="preserve">                           </w:t>
      </w:r>
      <w:r>
        <w:rPr>
          <w:rFonts w:hint="eastAsia" w:ascii="黑体" w:hAnsi="黑体" w:eastAsia="黑体" w:cs="黑体"/>
          <w:kern w:val="0"/>
          <w:szCs w:val="21"/>
          <w:lang w:val="en-US" w:eastAsia="zh-CN"/>
        </w:rPr>
        <w:t xml:space="preserve"> 表2 冶炼产品质量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3299"/>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冶炼类型</w:t>
            </w:r>
          </w:p>
        </w:tc>
        <w:tc>
          <w:tcPr>
            <w:tcW w:w="3299"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产品种类</w:t>
            </w:r>
          </w:p>
        </w:tc>
        <w:tc>
          <w:tcPr>
            <w:tcW w:w="3913"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restart"/>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铜冶炼</w:t>
            </w:r>
          </w:p>
        </w:tc>
        <w:tc>
          <w:tcPr>
            <w:tcW w:w="3299"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cs="AdobeHeitiStd-Regular"/>
                <w:kern w:val="0"/>
                <w:sz w:val="18"/>
                <w:szCs w:val="18"/>
              </w:rPr>
              <w:t>阴极铜</w:t>
            </w:r>
          </w:p>
        </w:tc>
        <w:tc>
          <w:tcPr>
            <w:tcW w:w="3913"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GB/T 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粗铜</w:t>
            </w:r>
          </w:p>
        </w:tc>
        <w:tc>
          <w:tcPr>
            <w:tcW w:w="3913"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YS/T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硫酸铜</w:t>
            </w:r>
          </w:p>
        </w:tc>
        <w:tc>
          <w:tcPr>
            <w:tcW w:w="3913"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YS/T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冰铜</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YS/T </w:t>
            </w:r>
            <w:r>
              <w:rPr>
                <w:rFonts w:hint="eastAsia" w:cs="Times New Roman"/>
                <w:kern w:val="0"/>
                <w:sz w:val="18"/>
                <w:szCs w:val="18"/>
                <w:lang w:val="en-US" w:eastAsia="zh-CN"/>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6" w:author="ss" w:date="2023-10-27T18:07:11Z"/>
        </w:trPr>
        <w:tc>
          <w:tcPr>
            <w:tcW w:w="1834" w:type="dxa"/>
            <w:vMerge w:val="continue"/>
            <w:vAlign w:val="center"/>
          </w:tcPr>
          <w:p>
            <w:pPr>
              <w:spacing w:line="360" w:lineRule="exact"/>
              <w:jc w:val="center"/>
              <w:rPr>
                <w:ins w:id="217" w:author="ss" w:date="2023-10-27T18:07:11Z"/>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ins w:id="218" w:author="ss" w:date="2023-10-27T18:07:11Z"/>
                <w:rFonts w:hint="eastAsia" w:ascii="Times New Roman" w:hAnsi="Times New Roman" w:eastAsia="宋体" w:cs="Times New Roman"/>
                <w:kern w:val="0"/>
                <w:sz w:val="18"/>
                <w:szCs w:val="18"/>
                <w:lang w:val="en-US" w:eastAsia="zh-CN"/>
              </w:rPr>
            </w:pPr>
            <w:ins w:id="219" w:author="ss" w:date="2023-10-27T18:07:14Z">
              <w:r>
                <w:rPr>
                  <w:rFonts w:hint="eastAsia" w:cs="Times New Roman"/>
                  <w:kern w:val="0"/>
                  <w:sz w:val="18"/>
                  <w:szCs w:val="18"/>
                  <w:lang w:val="en-US" w:eastAsia="zh-CN"/>
                </w:rPr>
                <w:t>阳极铜</w:t>
              </w:r>
            </w:ins>
          </w:p>
        </w:tc>
        <w:tc>
          <w:tcPr>
            <w:tcW w:w="3913" w:type="dxa"/>
            <w:vAlign w:val="center"/>
          </w:tcPr>
          <w:p>
            <w:pPr>
              <w:spacing w:line="360" w:lineRule="exact"/>
              <w:jc w:val="center"/>
              <w:rPr>
                <w:ins w:id="220" w:author="ss" w:date="2023-10-27T18:07:11Z"/>
                <w:rFonts w:hint="default" w:ascii="Times New Roman" w:hAnsi="Times New Roman" w:cs="Times New Roman"/>
                <w:kern w:val="0"/>
                <w:sz w:val="18"/>
                <w:szCs w:val="18"/>
              </w:rPr>
            </w:pPr>
            <w:ins w:id="221" w:author="ss" w:date="2023-10-27T18:07:20Z">
              <w:r>
                <w:rPr>
                  <w:rFonts w:hint="default" w:ascii="Times New Roman" w:hAnsi="Times New Roman" w:cs="Times New Roman"/>
                  <w:kern w:val="0"/>
                  <w:sz w:val="18"/>
                  <w:szCs w:val="18"/>
                </w:rPr>
                <w:t>YS/T 1083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铜阳极泥</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YS/T </w:t>
            </w:r>
            <w:r>
              <w:rPr>
                <w:rFonts w:hint="eastAsia" w:cs="Times New Roman"/>
                <w:kern w:val="0"/>
                <w:sz w:val="18"/>
                <w:szCs w:val="18"/>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铜渣精矿</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GB/T 27682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硫酸铜</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YS/T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铅冶炼</w:t>
            </w: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铅锭</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GB/T469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粗铅</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YS/T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副产品氧化锌</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YS/T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锌冶炼</w:t>
            </w: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锌锭</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GB/T 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氧化锌</w:t>
            </w:r>
            <w:ins w:id="222" w:author="ss" w:date="2023-10-26T18:39:49Z">
              <w:r>
                <w:rPr>
                  <w:rFonts w:hint="eastAsia" w:cs="Times New Roman"/>
                  <w:bCs/>
                  <w:sz w:val="18"/>
                  <w:szCs w:val="18"/>
                  <w:lang w:val="en-US" w:eastAsia="zh-CN"/>
                </w:rPr>
                <w:t>【</w:t>
              </w:r>
            </w:ins>
            <w:ins w:id="223" w:author="ss" w:date="2023-10-26T18:39:52Z">
              <w:r>
                <w:rPr>
                  <w:rFonts w:hint="eastAsia" w:cs="Times New Roman"/>
                  <w:bCs/>
                  <w:sz w:val="18"/>
                  <w:szCs w:val="18"/>
                  <w:lang w:val="en-US" w:eastAsia="zh-CN"/>
                </w:rPr>
                <w:t>考虑</w:t>
              </w:r>
            </w:ins>
            <w:ins w:id="224" w:author="ss" w:date="2023-10-26T18:39:54Z">
              <w:r>
                <w:rPr>
                  <w:rFonts w:hint="eastAsia" w:cs="Times New Roman"/>
                  <w:bCs/>
                  <w:sz w:val="18"/>
                  <w:szCs w:val="18"/>
                  <w:lang w:val="en-US" w:eastAsia="zh-CN"/>
                </w:rPr>
                <w:t>删除</w:t>
              </w:r>
            </w:ins>
            <w:ins w:id="225" w:author="ss" w:date="2023-10-26T18:39:55Z">
              <w:r>
                <w:rPr>
                  <w:rFonts w:hint="eastAsia" w:cs="Times New Roman"/>
                  <w:bCs/>
                  <w:sz w:val="18"/>
                  <w:szCs w:val="18"/>
                  <w:lang w:val="en-US" w:eastAsia="zh-CN"/>
                </w:rPr>
                <w:t>与否</w:t>
              </w:r>
            </w:ins>
            <w:ins w:id="226" w:author="ss" w:date="2023-10-26T18:39:49Z">
              <w:r>
                <w:rPr>
                  <w:rFonts w:hint="eastAsia" w:cs="Times New Roman"/>
                  <w:bCs/>
                  <w:sz w:val="18"/>
                  <w:szCs w:val="18"/>
                  <w:lang w:val="en-US" w:eastAsia="zh-CN"/>
                </w:rPr>
                <w:t>】</w:t>
              </w:r>
            </w:ins>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3185或GB/T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3494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锌粉</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GB/T6890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热镀用锌合金锭</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YS/T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310或供需双方</w:t>
            </w:r>
            <w:r>
              <w:rPr>
                <w:rFonts w:hint="eastAsia" w:cs="Times New Roman"/>
                <w:bCs/>
                <w:sz w:val="18"/>
                <w:szCs w:val="18"/>
                <w:lang w:val="en-US" w:eastAsia="zh-CN"/>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铸造用锌合金锭</w:t>
            </w:r>
          </w:p>
        </w:tc>
        <w:tc>
          <w:tcPr>
            <w:tcW w:w="3913"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8738或供需双方</w:t>
            </w:r>
            <w:r>
              <w:rPr>
                <w:rFonts w:hint="eastAsia" w:cs="Times New Roman"/>
                <w:bCs/>
                <w:sz w:val="18"/>
                <w:szCs w:val="18"/>
                <w:lang w:val="en-US" w:eastAsia="zh-CN"/>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7" w:author="ss" w:date="2023-10-26T18:40:12Z"/>
        </w:trPr>
        <w:tc>
          <w:tcPr>
            <w:tcW w:w="1834" w:type="dxa"/>
            <w:vMerge w:val="continue"/>
            <w:vAlign w:val="center"/>
          </w:tcPr>
          <w:p>
            <w:pPr>
              <w:spacing w:line="360" w:lineRule="exact"/>
              <w:jc w:val="center"/>
              <w:rPr>
                <w:ins w:id="228" w:author="ss" w:date="2023-10-26T18:40:12Z"/>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ins w:id="229" w:author="ss" w:date="2023-10-26T18:40:12Z"/>
                <w:rFonts w:hint="default" w:ascii="Times New Roman" w:hAnsi="Times New Roman" w:eastAsia="宋体" w:cs="Times New Roman"/>
                <w:bCs/>
                <w:sz w:val="18"/>
                <w:szCs w:val="18"/>
                <w:lang w:val="en-US" w:eastAsia="zh-CN"/>
              </w:rPr>
            </w:pPr>
            <w:ins w:id="230" w:author="ss" w:date="2023-10-26T18:40:25Z">
              <w:r>
                <w:rPr>
                  <w:rFonts w:hint="eastAsia"/>
                  <w:sz w:val="18"/>
                  <w:szCs w:val="18"/>
                  <w:lang w:val="en-US" w:eastAsia="zh-CN"/>
                </w:rPr>
                <w:t>粗锌</w:t>
              </w:r>
            </w:ins>
          </w:p>
        </w:tc>
        <w:tc>
          <w:tcPr>
            <w:tcW w:w="3913" w:type="dxa"/>
            <w:vAlign w:val="center"/>
          </w:tcPr>
          <w:p>
            <w:pPr>
              <w:autoSpaceDE w:val="0"/>
              <w:autoSpaceDN w:val="0"/>
              <w:adjustRightInd w:val="0"/>
              <w:spacing w:line="240" w:lineRule="auto"/>
              <w:ind w:firstLine="0" w:firstLineChars="0"/>
              <w:jc w:val="center"/>
              <w:rPr>
                <w:ins w:id="231" w:author="ss" w:date="2023-10-26T18:40:12Z"/>
                <w:rFonts w:hint="default" w:ascii="Times New Roman" w:hAnsi="Times New Roman" w:eastAsia="宋体" w:cs="Times New Roman"/>
                <w:bCs/>
                <w:sz w:val="18"/>
                <w:szCs w:val="18"/>
                <w:lang w:val="en-US" w:eastAsia="zh-CN"/>
              </w:rPr>
            </w:pPr>
            <w:ins w:id="232" w:author="ss" w:date="2023-10-26T18:41:22Z">
              <w:r>
                <w:rPr>
                  <w:rFonts w:hint="eastAsia" w:cs="Times New Roman"/>
                  <w:sz w:val="18"/>
                  <w:szCs w:val="18"/>
                  <w:lang w:val="en-US" w:eastAsia="zh-CN"/>
                </w:rPr>
                <w:t>YS/T 1286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3" w:author="ss" w:date="2023-10-26T18:40:13Z"/>
        </w:trPr>
        <w:tc>
          <w:tcPr>
            <w:tcW w:w="1834" w:type="dxa"/>
            <w:vMerge w:val="continue"/>
            <w:vAlign w:val="center"/>
          </w:tcPr>
          <w:p>
            <w:pPr>
              <w:spacing w:line="360" w:lineRule="exact"/>
              <w:jc w:val="center"/>
              <w:rPr>
                <w:ins w:id="234" w:author="ss" w:date="2023-10-26T18:40:13Z"/>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ins w:id="235" w:author="ss" w:date="2023-10-26T18:40:13Z"/>
                <w:rFonts w:hint="default" w:ascii="Times New Roman" w:hAnsi="Times New Roman" w:eastAsia="宋体" w:cs="Times New Roman"/>
                <w:bCs/>
                <w:sz w:val="18"/>
                <w:szCs w:val="18"/>
                <w:lang w:val="en-US" w:eastAsia="zh-CN"/>
              </w:rPr>
            </w:pPr>
            <w:ins w:id="236" w:author="ss" w:date="2023-10-26T18:40:28Z">
              <w:r>
                <w:rPr>
                  <w:rFonts w:hint="eastAsia"/>
                  <w:sz w:val="18"/>
                  <w:szCs w:val="18"/>
                  <w:lang w:val="en-US" w:eastAsia="zh-CN"/>
                </w:rPr>
                <w:t>锌精矿焙砂</w:t>
              </w:r>
            </w:ins>
          </w:p>
        </w:tc>
        <w:tc>
          <w:tcPr>
            <w:tcW w:w="3913" w:type="dxa"/>
            <w:vAlign w:val="center"/>
          </w:tcPr>
          <w:p>
            <w:pPr>
              <w:spacing w:line="360" w:lineRule="exact"/>
              <w:jc w:val="center"/>
              <w:rPr>
                <w:ins w:id="237" w:author="ss" w:date="2023-10-26T18:40:13Z"/>
                <w:rFonts w:hint="default" w:ascii="Times New Roman" w:hAnsi="Times New Roman" w:eastAsia="宋体" w:cs="Times New Roman"/>
                <w:bCs/>
                <w:sz w:val="18"/>
                <w:szCs w:val="18"/>
                <w:lang w:val="en-US" w:eastAsia="zh-CN"/>
              </w:rPr>
            </w:pPr>
            <w:ins w:id="238" w:author="ss" w:date="2023-10-26T18:41:28Z">
              <w:r>
                <w:rPr>
                  <w:rFonts w:hint="eastAsia" w:cs="Times New Roman"/>
                  <w:sz w:val="18"/>
                  <w:szCs w:val="18"/>
                  <w:lang w:val="en-US" w:eastAsia="zh-CN"/>
                </w:rPr>
                <w:t>YS/T 883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9" w:author="ss" w:date="2023-10-26T18:40:15Z"/>
        </w:trPr>
        <w:tc>
          <w:tcPr>
            <w:tcW w:w="1834" w:type="dxa"/>
            <w:vMerge w:val="continue"/>
            <w:vAlign w:val="center"/>
          </w:tcPr>
          <w:p>
            <w:pPr>
              <w:spacing w:line="360" w:lineRule="exact"/>
              <w:jc w:val="center"/>
              <w:rPr>
                <w:ins w:id="240" w:author="ss" w:date="2023-10-26T18:40:15Z"/>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ins w:id="241" w:author="ss" w:date="2023-10-26T18:40:15Z"/>
                <w:rFonts w:hint="default" w:ascii="Times New Roman" w:hAnsi="Times New Roman" w:eastAsia="宋体" w:cs="Times New Roman"/>
                <w:bCs/>
                <w:sz w:val="18"/>
                <w:szCs w:val="18"/>
                <w:lang w:val="en-US" w:eastAsia="zh-CN"/>
              </w:rPr>
            </w:pPr>
            <w:ins w:id="242" w:author="ss" w:date="2023-10-26T18:40:31Z">
              <w:r>
                <w:rPr>
                  <w:rFonts w:hint="eastAsia"/>
                  <w:sz w:val="18"/>
                  <w:szCs w:val="18"/>
                  <w:lang w:val="en-US" w:eastAsia="zh-CN"/>
                </w:rPr>
                <w:t>硫酸锌</w:t>
              </w:r>
            </w:ins>
          </w:p>
        </w:tc>
        <w:tc>
          <w:tcPr>
            <w:tcW w:w="3913" w:type="dxa"/>
            <w:vAlign w:val="center"/>
          </w:tcPr>
          <w:p>
            <w:pPr>
              <w:spacing w:line="360" w:lineRule="exact"/>
              <w:jc w:val="center"/>
              <w:rPr>
                <w:ins w:id="243" w:author="ss" w:date="2023-10-26T18:40:15Z"/>
                <w:rFonts w:hint="default" w:ascii="Times New Roman" w:hAnsi="Times New Roman" w:eastAsia="宋体" w:cs="Times New Roman"/>
                <w:bCs/>
                <w:sz w:val="18"/>
                <w:szCs w:val="18"/>
                <w:lang w:val="en-US" w:eastAsia="zh-CN"/>
              </w:rPr>
            </w:pPr>
            <w:ins w:id="244" w:author="ss" w:date="2023-10-26T18:41:32Z">
              <w:r>
                <w:rPr>
                  <w:rFonts w:hint="default" w:ascii="Times New Roman" w:hAnsi="Times New Roman"/>
                  <w:sz w:val="18"/>
                  <w:szCs w:val="18"/>
                  <w:lang w:val="en-US" w:eastAsia="zh-CN"/>
                </w:rPr>
                <w:t>HG/T 2326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锡冶炼</w:t>
            </w:r>
          </w:p>
        </w:tc>
        <w:tc>
          <w:tcPr>
            <w:tcW w:w="3299"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eastAsia"/>
                <w:sz w:val="18"/>
                <w:szCs w:val="18"/>
              </w:rPr>
              <w:t>锡锭</w:t>
            </w:r>
          </w:p>
        </w:tc>
        <w:tc>
          <w:tcPr>
            <w:tcW w:w="3913"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GB/T 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铸造锡铅焊料</w:t>
            </w:r>
          </w:p>
        </w:tc>
        <w:tc>
          <w:tcPr>
            <w:tcW w:w="3913"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 xml:space="preserve">GB/T 8012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金、银冶炼</w:t>
            </w:r>
          </w:p>
        </w:tc>
        <w:tc>
          <w:tcPr>
            <w:tcW w:w="3299"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金锭</w:t>
            </w:r>
          </w:p>
        </w:tc>
        <w:tc>
          <w:tcPr>
            <w:tcW w:w="3913"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GB/T 4134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3299"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银锭</w:t>
            </w:r>
          </w:p>
        </w:tc>
        <w:tc>
          <w:tcPr>
            <w:tcW w:w="3913"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GB/T 4135</w:t>
            </w:r>
          </w:p>
        </w:tc>
      </w:tr>
    </w:tbl>
    <w:p>
      <w:pPr>
        <w:spacing w:line="360" w:lineRule="exact"/>
        <w:rPr>
          <w:rFonts w:hint="eastAsia" w:ascii="黑体" w:hAnsi="黑体" w:eastAsia="黑体" w:cs="黑体"/>
          <w:bCs/>
          <w:szCs w:val="21"/>
        </w:rPr>
      </w:pPr>
      <w:r>
        <w:rPr>
          <w:rFonts w:hint="eastAsia" w:ascii="黑体" w:hAnsi="黑体" w:eastAsia="黑体" w:cs="黑体"/>
          <w:bCs/>
          <w:szCs w:val="21"/>
        </w:rPr>
        <w:t>6.2.2  取样</w:t>
      </w:r>
      <w:r>
        <w:rPr>
          <w:rFonts w:hint="eastAsia" w:ascii="黑体" w:hAnsi="黑体" w:eastAsia="黑体" w:cs="黑体"/>
          <w:bCs/>
          <w:szCs w:val="21"/>
          <w:lang w:eastAsia="zh-CN"/>
        </w:rPr>
        <w:t>、</w:t>
      </w:r>
      <w:r>
        <w:rPr>
          <w:rFonts w:hint="eastAsia" w:ascii="黑体" w:hAnsi="黑体" w:eastAsia="黑体" w:cs="黑体"/>
          <w:bCs/>
          <w:szCs w:val="21"/>
        </w:rPr>
        <w:t>制样方法</w:t>
      </w:r>
    </w:p>
    <w:p>
      <w:pPr>
        <w:spacing w:line="360" w:lineRule="exact"/>
        <w:ind w:firstLine="420" w:firstLineChars="200"/>
        <w:rPr>
          <w:rFonts w:hint="eastAsia" w:cs="Times New Roman"/>
          <w:kern w:val="0"/>
          <w:szCs w:val="21"/>
          <w:lang w:val="en-US" w:eastAsia="zh-CN"/>
        </w:rPr>
      </w:pPr>
      <w:r>
        <w:rPr>
          <w:rFonts w:hint="eastAsia" w:ascii="宋体" w:hAnsi="宋体" w:cs="AdobeHeitiStd-Regular"/>
          <w:kern w:val="0"/>
          <w:szCs w:val="21"/>
          <w:lang w:val="en-US" w:eastAsia="zh-CN"/>
        </w:rPr>
        <w:t>铜、铅、锌、锡、金、银冶炼过程涉及的取样、制样方法应符</w:t>
      </w:r>
      <w:r>
        <w:rPr>
          <w:rFonts w:hint="default" w:ascii="Times New Roman" w:hAnsi="Times New Roman" w:cs="Times New Roman"/>
          <w:kern w:val="0"/>
          <w:szCs w:val="21"/>
          <w:lang w:val="en-US" w:eastAsia="zh-CN"/>
        </w:rPr>
        <w:t>合表</w:t>
      </w:r>
      <w:r>
        <w:rPr>
          <w:rFonts w:hint="eastAsia" w:cs="Times New Roman"/>
          <w:kern w:val="0"/>
          <w:szCs w:val="21"/>
          <w:lang w:val="en-US" w:eastAsia="zh-CN"/>
        </w:rPr>
        <w:t>3</w:t>
      </w:r>
      <w:r>
        <w:rPr>
          <w:rFonts w:hint="default" w:ascii="Times New Roman" w:hAnsi="Times New Roman" w:cs="Times New Roman"/>
          <w:kern w:val="0"/>
          <w:szCs w:val="21"/>
          <w:lang w:val="en-US" w:eastAsia="zh-CN"/>
        </w:rPr>
        <w:t>中相应标准的</w:t>
      </w:r>
      <w:r>
        <w:rPr>
          <w:rFonts w:hint="eastAsia" w:cs="Times New Roman"/>
          <w:kern w:val="0"/>
          <w:szCs w:val="21"/>
          <w:lang w:val="en-US" w:eastAsia="zh-CN"/>
        </w:rPr>
        <w:t>相关</w:t>
      </w:r>
      <w:r>
        <w:rPr>
          <w:rFonts w:hint="default" w:ascii="Times New Roman" w:hAnsi="Times New Roman" w:cs="Times New Roman"/>
          <w:kern w:val="0"/>
          <w:szCs w:val="21"/>
          <w:lang w:val="en-US" w:eastAsia="zh-CN"/>
        </w:rPr>
        <w:t>规定</w:t>
      </w:r>
      <w:r>
        <w:rPr>
          <w:rFonts w:hint="eastAsia" w:cs="Times New Roman"/>
          <w:kern w:val="0"/>
          <w:szCs w:val="21"/>
          <w:lang w:val="en-US" w:eastAsia="zh-CN"/>
        </w:rPr>
        <w:t>。</w:t>
      </w:r>
    </w:p>
    <w:p>
      <w:pPr>
        <w:spacing w:line="360" w:lineRule="exact"/>
        <w:ind w:firstLine="420" w:firstLineChars="200"/>
        <w:jc w:val="center"/>
        <w:rPr>
          <w:rFonts w:hint="default" w:ascii="黑体" w:hAnsi="黑体" w:eastAsia="黑体" w:cs="黑体"/>
          <w:kern w:val="0"/>
          <w:szCs w:val="21"/>
          <w:lang w:val="en-US" w:eastAsia="zh-CN"/>
        </w:rPr>
      </w:pPr>
      <w:r>
        <w:rPr>
          <w:rFonts w:hint="eastAsia" w:ascii="黑体" w:hAnsi="黑体" w:eastAsia="黑体" w:cs="黑体"/>
          <w:kern w:val="0"/>
          <w:szCs w:val="21"/>
          <w:lang w:val="en-US" w:eastAsia="zh-CN"/>
        </w:rPr>
        <w:t>表3 冶炼过程取样、制样方法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4164"/>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1"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冶炼类型</w:t>
            </w:r>
          </w:p>
        </w:tc>
        <w:tc>
          <w:tcPr>
            <w:tcW w:w="4164"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产品种类</w:t>
            </w:r>
          </w:p>
        </w:tc>
        <w:tc>
          <w:tcPr>
            <w:tcW w:w="3631"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取样、制样</w:t>
            </w:r>
            <w:r>
              <w:rPr>
                <w:rFonts w:hint="eastAsia" w:ascii="宋体" w:hAnsi="宋体" w:eastAsia="宋体" w:cs="宋体"/>
                <w:kern w:val="0"/>
                <w:sz w:val="18"/>
                <w:szCs w:val="18"/>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restart"/>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铜冶炼</w:t>
            </w:r>
          </w:p>
        </w:tc>
        <w:tc>
          <w:tcPr>
            <w:tcW w:w="4164" w:type="dxa"/>
            <w:vAlign w:val="center"/>
          </w:tcPr>
          <w:p>
            <w:pPr>
              <w:spacing w:line="360" w:lineRule="exact"/>
              <w:jc w:val="center"/>
              <w:rPr>
                <w:rFonts w:hint="eastAsia" w:ascii="宋体" w:hAnsi="宋体" w:eastAsia="宋体" w:cs="AdobeHeitiStd-Regular"/>
                <w:kern w:val="0"/>
                <w:sz w:val="18"/>
                <w:szCs w:val="18"/>
                <w:lang w:val="en-US" w:eastAsia="zh-CN"/>
              </w:rPr>
            </w:pPr>
            <w:r>
              <w:rPr>
                <w:rFonts w:hint="eastAsia" w:ascii="宋体" w:hAnsi="宋体" w:cs="AdobeHeitiStd-Regular"/>
                <w:kern w:val="0"/>
                <w:sz w:val="18"/>
                <w:szCs w:val="18"/>
                <w:lang w:val="en-US" w:eastAsia="zh-CN"/>
              </w:rPr>
              <w:t>铜精矿</w:t>
            </w:r>
          </w:p>
        </w:tc>
        <w:tc>
          <w:tcPr>
            <w:tcW w:w="3631"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GB/T 14263和YS/T 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铜渣精矿</w:t>
            </w:r>
          </w:p>
        </w:tc>
        <w:tc>
          <w:tcPr>
            <w:tcW w:w="3631"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GB/T 27682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eastAsia" w:ascii="宋体" w:hAnsi="宋体" w:eastAsia="宋体" w:cs="宋体"/>
                <w:kern w:val="0"/>
                <w:sz w:val="18"/>
                <w:szCs w:val="18"/>
                <w:vertAlign w:val="baseline"/>
                <w:lang w:val="en-US" w:eastAsia="zh-CN" w:bidi="ar-SA"/>
              </w:rPr>
            </w:pPr>
            <w:r>
              <w:rPr>
                <w:rFonts w:hint="default" w:ascii="Times New Roman" w:hAnsi="Times New Roman" w:cs="Times New Roman"/>
                <w:kern w:val="0"/>
                <w:sz w:val="18"/>
                <w:szCs w:val="18"/>
              </w:rPr>
              <w:t>粗铜</w:t>
            </w:r>
          </w:p>
        </w:tc>
        <w:tc>
          <w:tcPr>
            <w:tcW w:w="3631" w:type="dxa"/>
            <w:vAlign w:val="center"/>
          </w:tcPr>
          <w:p>
            <w:pPr>
              <w:spacing w:line="360" w:lineRule="exact"/>
              <w:jc w:val="center"/>
              <w:rPr>
                <w:rFonts w:hint="default" w:ascii="宋体" w:hAnsi="宋体" w:eastAsia="宋体" w:cs="宋体"/>
                <w:kern w:val="0"/>
                <w:sz w:val="18"/>
                <w:szCs w:val="18"/>
                <w:vertAlign w:val="baseline"/>
                <w:lang w:val="en-US" w:eastAsia="zh-CN" w:bidi="ar-SA"/>
              </w:rPr>
            </w:pPr>
            <w:r>
              <w:rPr>
                <w:rFonts w:hint="default" w:ascii="Times New Roman" w:hAnsi="Times New Roman" w:cs="Times New Roman"/>
                <w:kern w:val="0"/>
                <w:sz w:val="18"/>
                <w:szCs w:val="18"/>
              </w:rPr>
              <w:t>YS/T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cs="AdobeHeitiStd-Regular"/>
                <w:kern w:val="0"/>
                <w:sz w:val="18"/>
                <w:szCs w:val="18"/>
              </w:rPr>
              <w:t>阴极铜</w:t>
            </w:r>
          </w:p>
        </w:tc>
        <w:tc>
          <w:tcPr>
            <w:tcW w:w="3631"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GB/T 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cs="Times New Roman"/>
                <w:kern w:val="0"/>
                <w:sz w:val="18"/>
                <w:szCs w:val="18"/>
                <w:lang w:val="en-US" w:eastAsia="zh-CN"/>
              </w:rPr>
              <w:t>其他原料或含铜</w:t>
            </w:r>
            <w:r>
              <w:rPr>
                <w:rFonts w:hint="default" w:ascii="Times New Roman" w:hAnsi="Times New Roman" w:cs="Times New Roman"/>
                <w:kern w:val="0"/>
                <w:sz w:val="18"/>
                <w:szCs w:val="18"/>
              </w:rPr>
              <w:t>中间物料</w:t>
            </w:r>
            <w:r>
              <w:rPr>
                <w:rFonts w:hint="eastAsia" w:cs="Times New Roman"/>
                <w:kern w:val="0"/>
                <w:sz w:val="18"/>
                <w:szCs w:val="18"/>
                <w:lang w:eastAsia="zh-CN"/>
              </w:rPr>
              <w:t>（</w:t>
            </w:r>
            <w:r>
              <w:rPr>
                <w:rFonts w:hint="default" w:ascii="Times New Roman" w:hAnsi="Times New Roman" w:cs="Times New Roman"/>
                <w:kern w:val="0"/>
                <w:sz w:val="18"/>
                <w:szCs w:val="18"/>
              </w:rPr>
              <w:t>冰铜</w:t>
            </w:r>
            <w:r>
              <w:rPr>
                <w:rFonts w:hint="eastAsia" w:cs="Times New Roman"/>
                <w:kern w:val="0"/>
                <w:sz w:val="18"/>
                <w:szCs w:val="18"/>
                <w:lang w:eastAsia="zh-CN"/>
              </w:rPr>
              <w:t>、</w:t>
            </w:r>
            <w:r>
              <w:rPr>
                <w:rFonts w:hint="default" w:ascii="Times New Roman" w:hAnsi="Times New Roman" w:cs="Times New Roman"/>
                <w:kern w:val="0"/>
                <w:sz w:val="18"/>
                <w:szCs w:val="18"/>
              </w:rPr>
              <w:t>铜阳极泥</w:t>
            </w:r>
            <w:r>
              <w:rPr>
                <w:rFonts w:hint="eastAsia" w:cs="Times New Roman"/>
                <w:kern w:val="0"/>
                <w:sz w:val="18"/>
                <w:szCs w:val="18"/>
                <w:lang w:val="en-US" w:eastAsia="zh-CN"/>
              </w:rPr>
              <w:t>等</w:t>
            </w:r>
            <w:r>
              <w:rPr>
                <w:rFonts w:hint="eastAsia" w:cs="Times New Roman"/>
                <w:kern w:val="0"/>
                <w:sz w:val="18"/>
                <w:szCs w:val="18"/>
                <w:lang w:eastAsia="zh-CN"/>
              </w:rPr>
              <w:t>）</w:t>
            </w:r>
          </w:p>
        </w:tc>
        <w:tc>
          <w:tcPr>
            <w:tcW w:w="3631" w:type="dxa"/>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default" w:ascii="Times New Roman" w:hAnsi="Times New Roman" w:cs="Times New Roman"/>
                <w:kern w:val="0"/>
                <w:sz w:val="18"/>
                <w:szCs w:val="18"/>
              </w:rPr>
              <w:t>YS/T 87</w:t>
            </w:r>
            <w:ins w:id="245" w:author="ss" w:date="2023-10-27T18:14:26Z">
              <w:r>
                <w:rPr>
                  <w:rFonts w:hint="eastAsia" w:cs="Times New Roman"/>
                  <w:kern w:val="0"/>
                  <w:sz w:val="18"/>
                  <w:szCs w:val="18"/>
                  <w:lang w:val="en-US" w:eastAsia="zh-CN"/>
                </w:rPr>
                <w:t>或</w:t>
              </w:r>
            </w:ins>
            <w:ins w:id="246" w:author="ss" w:date="2023-10-27T18:14:27Z">
              <w:r>
                <w:rPr>
                  <w:rFonts w:hint="eastAsia" w:cs="Times New Roman"/>
                  <w:kern w:val="0"/>
                  <w:sz w:val="18"/>
                  <w:szCs w:val="18"/>
                  <w:lang w:val="en-US" w:eastAsia="zh-CN"/>
                </w:rPr>
                <w:t>T/CNIA 0199</w:t>
              </w:r>
            </w:ins>
            <w:r>
              <w:rPr>
                <w:rFonts w:hint="default" w:ascii="Times New Roman" w:hAnsi="Times New Roman" w:cs="Times New Roman"/>
                <w:kern w:val="0"/>
                <w:sz w:val="18"/>
                <w:szCs w:val="18"/>
              </w:rPr>
              <w:t>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铅冶炼</w:t>
            </w:r>
          </w:p>
        </w:tc>
        <w:tc>
          <w:tcPr>
            <w:tcW w:w="416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铅精矿</w:t>
            </w:r>
          </w:p>
        </w:tc>
        <w:tc>
          <w:tcPr>
            <w:tcW w:w="3631"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14260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铅锭</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GB</w:t>
            </w:r>
            <w:r>
              <w:rPr>
                <w:rFonts w:hint="eastAsia" w:cs="Times New Roman"/>
                <w:bCs/>
                <w:sz w:val="18"/>
                <w:szCs w:val="18"/>
                <w:lang w:val="en-US" w:eastAsia="zh-CN"/>
              </w:rPr>
              <w:t>/T</w:t>
            </w:r>
            <w:r>
              <w:rPr>
                <w:rFonts w:hint="default" w:ascii="Times New Roman" w:hAnsi="Times New Roman" w:eastAsia="宋体" w:cs="Times New Roman"/>
                <w:bCs/>
                <w:sz w:val="18"/>
                <w:szCs w:val="18"/>
                <w:lang w:val="en-US" w:eastAsia="zh-CN"/>
              </w:rPr>
              <w:t xml:space="preserve"> 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粗铅</w:t>
            </w:r>
          </w:p>
        </w:tc>
        <w:tc>
          <w:tcPr>
            <w:tcW w:w="3631"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YS/T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cs="Times New Roman"/>
                <w:kern w:val="0"/>
                <w:sz w:val="18"/>
                <w:szCs w:val="18"/>
              </w:rPr>
            </w:pPr>
            <w:r>
              <w:rPr>
                <w:rFonts w:hint="eastAsia" w:cs="Times New Roman"/>
                <w:bCs/>
                <w:sz w:val="18"/>
                <w:szCs w:val="18"/>
                <w:lang w:val="en-US" w:eastAsia="zh-CN"/>
              </w:rPr>
              <w:t>铅</w:t>
            </w:r>
            <w:r>
              <w:rPr>
                <w:rFonts w:hint="default" w:ascii="Times New Roman" w:hAnsi="Times New Roman" w:eastAsia="宋体" w:cs="Times New Roman"/>
                <w:bCs/>
                <w:sz w:val="18"/>
                <w:szCs w:val="18"/>
                <w:lang w:val="en-US" w:eastAsia="zh-CN"/>
              </w:rPr>
              <w:t>阳极泥</w:t>
            </w:r>
          </w:p>
        </w:tc>
        <w:tc>
          <w:tcPr>
            <w:tcW w:w="3631" w:type="dxa"/>
            <w:vAlign w:val="center"/>
          </w:tcPr>
          <w:p>
            <w:pPr>
              <w:spacing w:line="360" w:lineRule="exact"/>
              <w:jc w:val="center"/>
              <w:rPr>
                <w:rFonts w:hint="default" w:ascii="Times New Roman" w:hAnsi="Times New Roman" w:cs="Times New Roman"/>
                <w:kern w:val="0"/>
                <w:sz w:val="18"/>
                <w:szCs w:val="18"/>
                <w:lang w:val="en-US"/>
              </w:rPr>
            </w:pPr>
            <w:r>
              <w:rPr>
                <w:rFonts w:hint="default" w:ascii="Times New Roman" w:hAnsi="Times New Roman" w:eastAsia="宋体" w:cs="Times New Roman"/>
                <w:bCs/>
                <w:sz w:val="18"/>
                <w:szCs w:val="18"/>
                <w:lang w:val="en-US" w:eastAsia="zh-CN"/>
              </w:rPr>
              <w:t xml:space="preserve">YS/T </w:t>
            </w:r>
            <w:r>
              <w:rPr>
                <w:rFonts w:hint="eastAsia" w:cs="Times New Roman"/>
                <w:bCs/>
                <w:sz w:val="18"/>
                <w:szCs w:val="18"/>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eastAsia" w:cs="Times New Roman"/>
                <w:bCs/>
                <w:sz w:val="18"/>
                <w:szCs w:val="18"/>
                <w:lang w:val="en-US" w:eastAsia="zh-CN"/>
              </w:rPr>
            </w:pPr>
            <w:r>
              <w:rPr>
                <w:rFonts w:hint="default" w:ascii="Times New Roman" w:hAnsi="Times New Roman" w:eastAsia="宋体" w:cs="Times New Roman"/>
                <w:bCs/>
                <w:sz w:val="18"/>
                <w:szCs w:val="18"/>
                <w:lang w:val="en-US" w:eastAsia="zh-CN"/>
              </w:rPr>
              <w:t>其他原料或</w:t>
            </w:r>
            <w:r>
              <w:rPr>
                <w:rFonts w:hint="eastAsia" w:cs="Times New Roman"/>
                <w:bCs/>
                <w:sz w:val="18"/>
                <w:szCs w:val="18"/>
                <w:lang w:val="en-US" w:eastAsia="zh-CN"/>
              </w:rPr>
              <w:t>含铅</w:t>
            </w:r>
            <w:r>
              <w:rPr>
                <w:rFonts w:hint="default" w:ascii="Times New Roman" w:hAnsi="Times New Roman" w:eastAsia="宋体" w:cs="Times New Roman"/>
                <w:bCs/>
                <w:sz w:val="18"/>
                <w:szCs w:val="18"/>
                <w:lang w:val="en-US" w:eastAsia="zh-CN"/>
              </w:rPr>
              <w:t>中间物料</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企业</w:t>
            </w:r>
            <w:r>
              <w:rPr>
                <w:rFonts w:hint="eastAsia"/>
                <w:sz w:val="18"/>
                <w:szCs w:val="18"/>
              </w:rPr>
              <w:t>有关</w:t>
            </w:r>
            <w:r>
              <w:rPr>
                <w:rFonts w:hint="default" w:ascii="Times New Roman" w:hAnsi="Times New Roman" w:eastAsia="宋体" w:cs="Times New Roman"/>
                <w:bCs/>
                <w:sz w:val="18"/>
                <w:szCs w:val="18"/>
                <w:lang w:val="en-US" w:eastAsia="zh-CN"/>
              </w:rPr>
              <w:t>标准或取样、制样技术规程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restart"/>
            <w:vAlign w:val="center"/>
          </w:tcPr>
          <w:p>
            <w:pPr>
              <w:spacing w:line="360" w:lineRule="exact"/>
              <w:jc w:val="center"/>
              <w:rPr>
                <w:rFonts w:hint="eastAsia"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锌冶炼</w:t>
            </w: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锌精矿</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14261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7" w:author="ss" w:date="2023-10-26T18:43:34Z"/>
        </w:trPr>
        <w:tc>
          <w:tcPr>
            <w:tcW w:w="1251" w:type="dxa"/>
            <w:vMerge w:val="continue"/>
            <w:vAlign w:val="center"/>
          </w:tcPr>
          <w:p>
            <w:pPr>
              <w:spacing w:line="360" w:lineRule="exact"/>
              <w:jc w:val="center"/>
              <w:rPr>
                <w:ins w:id="248" w:author="ss" w:date="2023-10-26T18:43:34Z"/>
                <w:rFonts w:hint="eastAsia" w:ascii="宋体" w:hAnsi="宋体" w:cs="宋体"/>
                <w:kern w:val="0"/>
                <w:sz w:val="18"/>
                <w:szCs w:val="18"/>
                <w:vertAlign w:val="baseline"/>
                <w:lang w:val="en-US" w:eastAsia="zh-CN"/>
              </w:rPr>
            </w:pPr>
          </w:p>
        </w:tc>
        <w:tc>
          <w:tcPr>
            <w:tcW w:w="4164" w:type="dxa"/>
            <w:vAlign w:val="center"/>
          </w:tcPr>
          <w:p>
            <w:pPr>
              <w:spacing w:line="360" w:lineRule="exact"/>
              <w:jc w:val="center"/>
              <w:rPr>
                <w:ins w:id="249" w:author="ss" w:date="2023-10-26T18:43:34Z"/>
                <w:rFonts w:hint="default" w:ascii="Times New Roman" w:hAnsi="Times New Roman" w:eastAsia="宋体" w:cs="Times New Roman"/>
                <w:bCs/>
                <w:sz w:val="18"/>
                <w:szCs w:val="18"/>
                <w:lang w:val="en-US" w:eastAsia="zh-CN"/>
              </w:rPr>
            </w:pPr>
            <w:ins w:id="250" w:author="ss" w:date="2023-10-26T18:43:48Z">
              <w:r>
                <w:rPr>
                  <w:rFonts w:hint="eastAsia" w:cs="Times New Roman"/>
                  <w:bCs/>
                  <w:sz w:val="18"/>
                  <w:szCs w:val="18"/>
                  <w:lang w:val="en-US" w:eastAsia="zh-CN"/>
                </w:rPr>
                <w:t>混合</w:t>
              </w:r>
            </w:ins>
            <w:ins w:id="251" w:author="ss" w:date="2023-10-26T18:43:50Z">
              <w:r>
                <w:rPr>
                  <w:rFonts w:hint="eastAsia" w:cs="Times New Roman"/>
                  <w:bCs/>
                  <w:sz w:val="18"/>
                  <w:szCs w:val="18"/>
                  <w:lang w:val="en-US" w:eastAsia="zh-CN"/>
                </w:rPr>
                <w:t>铅锌</w:t>
              </w:r>
            </w:ins>
            <w:ins w:id="252" w:author="ss" w:date="2023-10-26T18:43:51Z">
              <w:r>
                <w:rPr>
                  <w:rFonts w:hint="eastAsia" w:cs="Times New Roman"/>
                  <w:bCs/>
                  <w:sz w:val="18"/>
                  <w:szCs w:val="18"/>
                  <w:lang w:val="en-US" w:eastAsia="zh-CN"/>
                </w:rPr>
                <w:t>精矿</w:t>
              </w:r>
            </w:ins>
          </w:p>
        </w:tc>
        <w:tc>
          <w:tcPr>
            <w:tcW w:w="3631" w:type="dxa"/>
            <w:vAlign w:val="center"/>
          </w:tcPr>
          <w:p>
            <w:pPr>
              <w:spacing w:line="360" w:lineRule="exact"/>
              <w:jc w:val="center"/>
              <w:rPr>
                <w:ins w:id="253" w:author="ss" w:date="2023-10-26T18:43:34Z"/>
                <w:rFonts w:hint="default" w:ascii="Times New Roman" w:hAnsi="Times New Roman" w:eastAsia="宋体" w:cs="Times New Roman"/>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锌锭</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470或GB/T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26043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热镀用锌合金锭</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YS/T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310或GB/T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26043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铸造用锌合金锭</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8738或GB/T</w:t>
            </w:r>
            <w:r>
              <w:rPr>
                <w:rFonts w:hint="eastAsia" w:cs="Times New Roman"/>
                <w:bCs/>
                <w:sz w:val="18"/>
                <w:szCs w:val="18"/>
                <w:lang w:val="en-US" w:eastAsia="zh-CN"/>
              </w:rPr>
              <w:t xml:space="preserve"> </w:t>
            </w:r>
            <w:r>
              <w:rPr>
                <w:rFonts w:hint="default" w:ascii="Times New Roman" w:hAnsi="Times New Roman" w:eastAsia="宋体" w:cs="Times New Roman"/>
                <w:bCs/>
                <w:sz w:val="18"/>
                <w:szCs w:val="18"/>
                <w:lang w:val="en-US" w:eastAsia="zh-CN"/>
              </w:rPr>
              <w:t>26043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4" w:author="ss" w:date="2023-10-26T18:43:40Z"/>
        </w:trPr>
        <w:tc>
          <w:tcPr>
            <w:tcW w:w="1251" w:type="dxa"/>
            <w:vMerge w:val="continue"/>
            <w:vAlign w:val="center"/>
          </w:tcPr>
          <w:p>
            <w:pPr>
              <w:spacing w:line="360" w:lineRule="exact"/>
              <w:jc w:val="center"/>
              <w:rPr>
                <w:ins w:id="255" w:author="ss" w:date="2023-10-26T18:43:40Z"/>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ins w:id="256" w:author="ss" w:date="2023-10-26T18:43:40Z"/>
                <w:rFonts w:hint="default" w:ascii="Times New Roman" w:hAnsi="Times New Roman" w:eastAsia="宋体" w:cs="Times New Roman"/>
                <w:bCs/>
                <w:sz w:val="18"/>
                <w:szCs w:val="18"/>
                <w:lang w:val="en-US" w:eastAsia="zh-CN"/>
              </w:rPr>
            </w:pPr>
            <w:ins w:id="257" w:author="ss" w:date="2023-10-26T18:44:10Z">
              <w:r>
                <w:rPr>
                  <w:rFonts w:hint="eastAsia" w:cs="Times New Roman"/>
                  <w:bCs/>
                  <w:sz w:val="18"/>
                  <w:szCs w:val="18"/>
                  <w:lang w:val="en-US" w:eastAsia="zh-CN"/>
                </w:rPr>
                <w:t>粗锌</w:t>
              </w:r>
            </w:ins>
          </w:p>
        </w:tc>
        <w:tc>
          <w:tcPr>
            <w:tcW w:w="3631" w:type="dxa"/>
            <w:vAlign w:val="center"/>
          </w:tcPr>
          <w:p>
            <w:pPr>
              <w:spacing w:line="360" w:lineRule="exact"/>
              <w:jc w:val="center"/>
              <w:rPr>
                <w:ins w:id="258" w:author="ss" w:date="2023-10-26T18:43:40Z"/>
                <w:rFonts w:hint="default" w:ascii="Times New Roman" w:hAnsi="Times New Roman" w:eastAsia="宋体" w:cs="Times New Roman"/>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9" w:author="ss" w:date="2023-10-26T18:44:02Z"/>
        </w:trPr>
        <w:tc>
          <w:tcPr>
            <w:tcW w:w="1251" w:type="dxa"/>
            <w:vMerge w:val="continue"/>
            <w:vAlign w:val="center"/>
          </w:tcPr>
          <w:p>
            <w:pPr>
              <w:spacing w:line="360" w:lineRule="exact"/>
              <w:jc w:val="center"/>
              <w:rPr>
                <w:ins w:id="260" w:author="ss" w:date="2023-10-26T18:44:02Z"/>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ins w:id="261" w:author="ss" w:date="2023-10-26T18:44:02Z"/>
                <w:rFonts w:hint="default" w:ascii="Times New Roman" w:hAnsi="Times New Roman" w:eastAsia="宋体" w:cs="Times New Roman"/>
                <w:bCs/>
                <w:sz w:val="18"/>
                <w:szCs w:val="18"/>
                <w:lang w:val="en-US" w:eastAsia="zh-CN"/>
              </w:rPr>
            </w:pPr>
            <w:ins w:id="262" w:author="ss" w:date="2023-10-26T18:44:14Z">
              <w:r>
                <w:rPr>
                  <w:rFonts w:hint="eastAsia" w:cs="Times New Roman"/>
                  <w:bCs/>
                  <w:sz w:val="18"/>
                  <w:szCs w:val="18"/>
                  <w:lang w:val="en-US" w:eastAsia="zh-CN"/>
                </w:rPr>
                <w:t>锌精矿</w:t>
              </w:r>
            </w:ins>
            <w:ins w:id="263" w:author="ss" w:date="2023-10-26T18:44:29Z">
              <w:r>
                <w:rPr>
                  <w:rFonts w:hint="eastAsia" w:cs="Times New Roman"/>
                  <w:bCs/>
                  <w:sz w:val="18"/>
                  <w:szCs w:val="18"/>
                  <w:lang w:val="en-US" w:eastAsia="zh-CN"/>
                </w:rPr>
                <w:t>焙</w:t>
              </w:r>
            </w:ins>
            <w:ins w:id="264" w:author="ss" w:date="2023-10-26T18:44:33Z">
              <w:r>
                <w:rPr>
                  <w:rFonts w:hint="eastAsia" w:cs="Times New Roman"/>
                  <w:bCs/>
                  <w:sz w:val="18"/>
                  <w:szCs w:val="18"/>
                  <w:lang w:val="en-US" w:eastAsia="zh-CN"/>
                </w:rPr>
                <w:t>砂</w:t>
              </w:r>
            </w:ins>
          </w:p>
        </w:tc>
        <w:tc>
          <w:tcPr>
            <w:tcW w:w="3631" w:type="dxa"/>
            <w:vAlign w:val="center"/>
          </w:tcPr>
          <w:p>
            <w:pPr>
              <w:spacing w:line="360" w:lineRule="exact"/>
              <w:jc w:val="center"/>
              <w:rPr>
                <w:ins w:id="265" w:author="ss" w:date="2023-10-26T18:44:02Z"/>
                <w:rFonts w:hint="default" w:ascii="Times New Roman" w:hAnsi="Times New Roman" w:eastAsia="宋体" w:cs="Times New Roman"/>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半成品、在制品、返回品、回收品等含锌中间物料</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企业</w:t>
            </w:r>
            <w:r>
              <w:rPr>
                <w:rFonts w:hint="eastAsia"/>
                <w:sz w:val="18"/>
                <w:szCs w:val="18"/>
              </w:rPr>
              <w:t>有关</w:t>
            </w:r>
            <w:r>
              <w:rPr>
                <w:rFonts w:hint="default" w:ascii="Times New Roman" w:hAnsi="Times New Roman" w:eastAsia="宋体" w:cs="Times New Roman"/>
                <w:bCs/>
                <w:sz w:val="18"/>
                <w:szCs w:val="18"/>
                <w:lang w:val="en-US" w:eastAsia="zh-CN"/>
              </w:rPr>
              <w:t>标准</w:t>
            </w:r>
            <w:r>
              <w:rPr>
                <w:rFonts w:hint="eastAsia"/>
                <w:sz w:val="18"/>
                <w:szCs w:val="18"/>
              </w:rPr>
              <w:t>或取样、制样技术规程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锡冶炼</w:t>
            </w: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eastAsia"/>
                <w:sz w:val="18"/>
                <w:szCs w:val="18"/>
              </w:rPr>
              <w:t>锡精矿</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GB/T 14260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锡锭</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GB/T 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eastAsia="宋体" w:cs="宋体"/>
                <w:kern w:val="0"/>
                <w:sz w:val="18"/>
                <w:szCs w:val="18"/>
                <w:vertAlign w:val="baseline"/>
                <w:lang w:val="en-US" w:eastAsia="zh-CN"/>
              </w:rPr>
            </w:pPr>
          </w:p>
        </w:tc>
        <w:tc>
          <w:tcPr>
            <w:tcW w:w="4164"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sz w:val="18"/>
                <w:szCs w:val="18"/>
              </w:rPr>
              <w:t>半成品、在制品、返回品、回收品等</w:t>
            </w:r>
            <w:r>
              <w:rPr>
                <w:rFonts w:hint="eastAsia"/>
                <w:sz w:val="18"/>
                <w:szCs w:val="18"/>
              </w:rPr>
              <w:t>含锡中间物料</w:t>
            </w:r>
          </w:p>
        </w:tc>
        <w:tc>
          <w:tcPr>
            <w:tcW w:w="3631" w:type="dxa"/>
            <w:vAlign w:val="center"/>
          </w:tcPr>
          <w:p>
            <w:pPr>
              <w:spacing w:line="360" w:lineRule="exact"/>
              <w:jc w:val="center"/>
              <w:rPr>
                <w:rFonts w:hint="default" w:ascii="Times New Roman" w:hAnsi="Times New Roman" w:eastAsia="宋体" w:cs="Times New Roman"/>
                <w:bCs/>
                <w:sz w:val="18"/>
                <w:szCs w:val="18"/>
                <w:lang w:val="en-US" w:eastAsia="zh-CN"/>
              </w:rPr>
            </w:pPr>
            <w:r>
              <w:rPr>
                <w:rFonts w:hint="eastAsia"/>
                <w:sz w:val="18"/>
                <w:szCs w:val="18"/>
              </w:rPr>
              <w:t>企业有关标准或取样、制样技术规程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restart"/>
            <w:vAlign w:val="center"/>
          </w:tcPr>
          <w:p>
            <w:pPr>
              <w:spacing w:line="360" w:lineRule="exact"/>
              <w:jc w:val="center"/>
              <w:rPr>
                <w:rFonts w:hint="default" w:ascii="宋体" w:hAnsi="宋体" w:eastAsia="宋体" w:cs="宋体"/>
                <w:kern w:val="0"/>
                <w:sz w:val="18"/>
                <w:szCs w:val="18"/>
                <w:vertAlign w:val="baseline"/>
                <w:lang w:val="en-US" w:eastAsia="zh-CN"/>
              </w:rPr>
            </w:pPr>
            <w:r>
              <w:rPr>
                <w:rFonts w:hint="eastAsia" w:ascii="宋体" w:hAnsi="宋体" w:cs="宋体"/>
                <w:kern w:val="0"/>
                <w:sz w:val="18"/>
                <w:szCs w:val="18"/>
                <w:vertAlign w:val="baseline"/>
                <w:lang w:val="en-US" w:eastAsia="zh-CN"/>
              </w:rPr>
              <w:t>金、银冶炼</w:t>
            </w:r>
          </w:p>
        </w:tc>
        <w:tc>
          <w:tcPr>
            <w:tcW w:w="4164" w:type="dxa"/>
            <w:vAlign w:val="center"/>
          </w:tcPr>
          <w:p>
            <w:pPr>
              <w:spacing w:line="360" w:lineRule="exact"/>
              <w:jc w:val="center"/>
              <w:rPr>
                <w:rFonts w:hint="default" w:ascii="Times New Roman" w:hAnsi="Times New Roman" w:cs="Times New Roman"/>
                <w:sz w:val="18"/>
                <w:szCs w:val="18"/>
              </w:rPr>
            </w:pPr>
            <w:r>
              <w:rPr>
                <w:rFonts w:hint="eastAsia" w:ascii="宋体" w:hAnsi="宋体" w:cs="AdobeHeitiStd-Regular"/>
                <w:kern w:val="0"/>
                <w:sz w:val="18"/>
                <w:szCs w:val="18"/>
                <w:highlight w:val="none"/>
                <w:lang w:val="en-US" w:eastAsia="zh-CN"/>
              </w:rPr>
              <w:t>铜</w:t>
            </w:r>
            <w:r>
              <w:rPr>
                <w:rFonts w:hint="eastAsia" w:ascii="宋体" w:hAnsi="宋体" w:cs="AdobeHeitiStd-Regular"/>
                <w:kern w:val="0"/>
                <w:sz w:val="18"/>
                <w:szCs w:val="18"/>
                <w:highlight w:val="none"/>
              </w:rPr>
              <w:t>阳极泥</w:t>
            </w:r>
            <w:r>
              <w:rPr>
                <w:rFonts w:hint="eastAsia" w:ascii="宋体" w:hAnsi="宋体" w:cs="AdobeHeitiStd-Regular"/>
                <w:kern w:val="0"/>
                <w:sz w:val="18"/>
                <w:szCs w:val="18"/>
                <w:highlight w:val="none"/>
                <w:lang w:val="en-US" w:eastAsia="zh-CN"/>
              </w:rPr>
              <w:t>、铅</w:t>
            </w:r>
            <w:r>
              <w:rPr>
                <w:rFonts w:hint="eastAsia" w:ascii="宋体" w:hAnsi="宋体" w:cs="AdobeHeitiStd-Regular"/>
                <w:kern w:val="0"/>
                <w:sz w:val="18"/>
                <w:szCs w:val="18"/>
                <w:highlight w:val="none"/>
              </w:rPr>
              <w:t>阳极泥</w:t>
            </w:r>
          </w:p>
        </w:tc>
        <w:tc>
          <w:tcPr>
            <w:tcW w:w="3631" w:type="dxa"/>
            <w:vAlign w:val="center"/>
          </w:tcPr>
          <w:p>
            <w:pPr>
              <w:spacing w:line="360" w:lineRule="exact"/>
              <w:jc w:val="center"/>
              <w:rPr>
                <w:rFonts w:hint="eastAsia"/>
                <w:sz w:val="18"/>
                <w:szCs w:val="18"/>
              </w:rPr>
            </w:pPr>
            <w:r>
              <w:rPr>
                <w:rFonts w:hint="default" w:ascii="Times New Roman" w:hAnsi="Times New Roman" w:cs="Times New Roman"/>
                <w:kern w:val="0"/>
                <w:sz w:val="18"/>
                <w:szCs w:val="18"/>
                <w:highlight w:val="none"/>
              </w:rPr>
              <w:t>GB/T 14260 和YS/T 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vAlign w:val="center"/>
          </w:tcPr>
          <w:p>
            <w:pPr>
              <w:spacing w:line="360" w:lineRule="exact"/>
              <w:jc w:val="center"/>
              <w:rPr>
                <w:rFonts w:hint="eastAsia" w:ascii="宋体" w:hAnsi="宋体" w:cs="宋体"/>
                <w:kern w:val="0"/>
                <w:sz w:val="18"/>
                <w:szCs w:val="18"/>
                <w:vertAlign w:val="baseline"/>
                <w:lang w:val="en-US" w:eastAsia="zh-CN"/>
              </w:rPr>
            </w:pPr>
          </w:p>
        </w:tc>
        <w:tc>
          <w:tcPr>
            <w:tcW w:w="4164" w:type="dxa"/>
            <w:vAlign w:val="center"/>
          </w:tcPr>
          <w:p>
            <w:pPr>
              <w:spacing w:line="360" w:lineRule="exact"/>
              <w:jc w:val="center"/>
              <w:rPr>
                <w:rFonts w:hint="eastAsia" w:ascii="宋体" w:hAnsi="宋体" w:cs="AdobeHeitiStd-Regular"/>
                <w:kern w:val="0"/>
                <w:sz w:val="18"/>
                <w:szCs w:val="18"/>
                <w:highlight w:val="none"/>
                <w:lang w:val="en-US" w:eastAsia="zh-CN"/>
              </w:rPr>
            </w:pPr>
            <w:r>
              <w:rPr>
                <w:rFonts w:hint="default" w:ascii="Times New Roman" w:hAnsi="Times New Roman" w:cs="Times New Roman"/>
                <w:kern w:val="0"/>
                <w:sz w:val="18"/>
                <w:szCs w:val="18"/>
                <w:highlight w:val="none"/>
              </w:rPr>
              <w:t>其它</w:t>
            </w:r>
            <w:r>
              <w:rPr>
                <w:rFonts w:hint="eastAsia" w:cs="Times New Roman"/>
                <w:kern w:val="0"/>
                <w:sz w:val="18"/>
                <w:szCs w:val="18"/>
                <w:highlight w:val="none"/>
                <w:lang w:val="en-US" w:eastAsia="zh-CN"/>
              </w:rPr>
              <w:t>金和银冶炼产出的</w:t>
            </w:r>
            <w:r>
              <w:rPr>
                <w:rFonts w:hint="default" w:ascii="Times New Roman" w:hAnsi="Times New Roman" w:cs="Times New Roman"/>
                <w:kern w:val="0"/>
                <w:sz w:val="18"/>
                <w:szCs w:val="18"/>
                <w:highlight w:val="none"/>
              </w:rPr>
              <w:t>半成品、在制品、返回品、回收品等原料和中间物料</w:t>
            </w:r>
          </w:p>
        </w:tc>
        <w:tc>
          <w:tcPr>
            <w:tcW w:w="3631" w:type="dxa"/>
            <w:vAlign w:val="center"/>
          </w:tcPr>
          <w:p>
            <w:pPr>
              <w:spacing w:line="36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YS/T 87或企业</w:t>
            </w:r>
            <w:r>
              <w:rPr>
                <w:rFonts w:hint="eastAsia"/>
                <w:sz w:val="18"/>
                <w:szCs w:val="18"/>
              </w:rPr>
              <w:t>有关</w:t>
            </w:r>
            <w:r>
              <w:rPr>
                <w:rFonts w:hint="eastAsia" w:ascii="宋体" w:hAnsi="宋体" w:cs="AdobeHeitiStd-Regular"/>
                <w:kern w:val="0"/>
                <w:sz w:val="18"/>
                <w:szCs w:val="18"/>
                <w:highlight w:val="none"/>
              </w:rPr>
              <w:t>标准</w:t>
            </w:r>
          </w:p>
        </w:tc>
      </w:tr>
    </w:tbl>
    <w:p>
      <w:pPr>
        <w:spacing w:line="360" w:lineRule="exact"/>
        <w:ind w:firstLine="420" w:firstLineChars="200"/>
        <w:rPr>
          <w:rFonts w:hint="default" w:cs="Times New Roman"/>
          <w:kern w:val="0"/>
          <w:szCs w:val="21"/>
          <w:lang w:val="en-US" w:eastAsia="zh-CN"/>
        </w:rPr>
      </w:pPr>
    </w:p>
    <w:p>
      <w:pPr>
        <w:spacing w:line="360" w:lineRule="exact"/>
        <w:rPr>
          <w:rFonts w:hint="eastAsia" w:ascii="黑体" w:hAnsi="黑体" w:eastAsia="黑体" w:cs="黑体"/>
          <w:bCs/>
          <w:szCs w:val="21"/>
        </w:rPr>
      </w:pPr>
      <w:r>
        <w:rPr>
          <w:rFonts w:hint="eastAsia" w:ascii="黑体" w:hAnsi="黑体" w:eastAsia="黑体" w:cs="黑体"/>
          <w:bCs/>
          <w:szCs w:val="21"/>
        </w:rPr>
        <w:t>6.2.3  分析方法</w:t>
      </w:r>
    </w:p>
    <w:p>
      <w:pPr>
        <w:spacing w:line="360" w:lineRule="exact"/>
        <w:ind w:firstLine="420" w:firstLineChars="200"/>
        <w:rPr>
          <w:rFonts w:hint="eastAsia" w:cs="Times New Roman"/>
          <w:kern w:val="0"/>
          <w:szCs w:val="21"/>
          <w:lang w:val="en-US" w:eastAsia="zh-CN"/>
        </w:rPr>
      </w:pPr>
      <w:r>
        <w:rPr>
          <w:rFonts w:hint="eastAsia" w:ascii="宋体" w:hAnsi="宋体" w:cs="AdobeHeitiStd-Regular"/>
          <w:kern w:val="0"/>
          <w:szCs w:val="21"/>
          <w:lang w:val="en-US" w:eastAsia="zh-CN"/>
        </w:rPr>
        <w:t>铜、铅、锌、锡、金、银冶炼过程涉及的分析方法应符</w:t>
      </w:r>
      <w:r>
        <w:rPr>
          <w:rFonts w:hint="default" w:ascii="Times New Roman" w:hAnsi="Times New Roman" w:cs="Times New Roman"/>
          <w:kern w:val="0"/>
          <w:szCs w:val="21"/>
          <w:lang w:val="en-US" w:eastAsia="zh-CN"/>
        </w:rPr>
        <w:t>合表</w:t>
      </w:r>
      <w:r>
        <w:rPr>
          <w:rFonts w:hint="eastAsia" w:cs="Times New Roman"/>
          <w:kern w:val="0"/>
          <w:szCs w:val="21"/>
          <w:lang w:val="en-US" w:eastAsia="zh-CN"/>
        </w:rPr>
        <w:t>4</w:t>
      </w:r>
      <w:r>
        <w:rPr>
          <w:rFonts w:hint="default" w:ascii="Times New Roman" w:hAnsi="Times New Roman" w:cs="Times New Roman"/>
          <w:kern w:val="0"/>
          <w:szCs w:val="21"/>
          <w:lang w:val="en-US" w:eastAsia="zh-CN"/>
        </w:rPr>
        <w:t>中相应标准的规定</w:t>
      </w:r>
      <w:r>
        <w:rPr>
          <w:rFonts w:hint="eastAsia" w:cs="Times New Roman"/>
          <w:kern w:val="0"/>
          <w:szCs w:val="21"/>
          <w:lang w:val="en-US" w:eastAsia="zh-CN"/>
        </w:rPr>
        <w:t>。</w:t>
      </w:r>
    </w:p>
    <w:p>
      <w:pPr>
        <w:spacing w:line="360" w:lineRule="exact"/>
        <w:ind w:firstLine="420" w:firstLineChars="200"/>
        <w:jc w:val="center"/>
        <w:rPr>
          <w:rFonts w:hint="eastAsia" w:cs="Times New Roman"/>
          <w:kern w:val="0"/>
          <w:szCs w:val="21"/>
          <w:lang w:val="en-US" w:eastAsia="zh-CN"/>
        </w:rPr>
      </w:pPr>
      <w:r>
        <w:rPr>
          <w:rFonts w:hint="eastAsia" w:ascii="黑体" w:hAnsi="黑体" w:eastAsia="黑体" w:cs="黑体"/>
          <w:kern w:val="0"/>
          <w:szCs w:val="21"/>
          <w:lang w:val="en-US" w:eastAsia="zh-CN"/>
        </w:rPr>
        <w:t>表4 冶炼过程分析方法</w:t>
      </w:r>
    </w:p>
    <w:tbl>
      <w:tblPr>
        <w:tblStyle w:val="18"/>
        <w:tblpPr w:leftFromText="180" w:rightFromText="180" w:vertAnchor="text" w:horzAnchor="page" w:tblpX="1431" w:tblpY="356"/>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294"/>
        <w:gridCol w:w="1986"/>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4" w:type="dxa"/>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冶炼类型</w:t>
            </w:r>
          </w:p>
        </w:tc>
        <w:tc>
          <w:tcPr>
            <w:tcW w:w="2294" w:type="dxa"/>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产品种类</w:t>
            </w:r>
          </w:p>
        </w:tc>
        <w:tc>
          <w:tcPr>
            <w:tcW w:w="1986" w:type="dxa"/>
            <w:vAlign w:val="center"/>
          </w:tcPr>
          <w:p>
            <w:pPr>
              <w:spacing w:line="360" w:lineRule="exact"/>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分析类型</w:t>
            </w:r>
          </w:p>
        </w:tc>
        <w:tc>
          <w:tcPr>
            <w:tcW w:w="3788" w:type="dxa"/>
            <w:vAlign w:val="center"/>
          </w:tcPr>
          <w:p>
            <w:pPr>
              <w:spacing w:line="360" w:lineRule="exact"/>
              <w:jc w:val="center"/>
              <w:rPr>
                <w:rFonts w:hint="default" w:ascii="Times New Roman" w:hAnsi="Times New Roman" w:eastAsia="宋体" w:cs="Times New Roman"/>
                <w:kern w:val="0"/>
                <w:sz w:val="18"/>
                <w:szCs w:val="18"/>
                <w:vertAlign w:val="baseline"/>
                <w:lang w:val="en-US" w:eastAsia="zh-CN" w:bidi="ar-SA"/>
              </w:rPr>
            </w:pPr>
            <w:r>
              <w:rPr>
                <w:rFonts w:hint="default" w:ascii="Times New Roman" w:hAnsi="Times New Roman" w:cs="Times New Roman"/>
                <w:kern w:val="0"/>
                <w:sz w:val="18"/>
                <w:szCs w:val="18"/>
                <w:vertAlign w:val="baseline"/>
                <w:lang w:val="en-US" w:eastAsia="zh-CN"/>
              </w:rPr>
              <w:t>分析方法</w:t>
            </w:r>
            <w:r>
              <w:rPr>
                <w:rFonts w:hint="default" w:ascii="Times New Roman" w:hAnsi="Times New Roman" w:eastAsia="宋体" w:cs="Times New Roman"/>
                <w:kern w:val="0"/>
                <w:sz w:val="18"/>
                <w:szCs w:val="18"/>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eastAsia="宋体" w:cs="Times New Roman"/>
                <w:kern w:val="0"/>
                <w:sz w:val="18"/>
                <w:szCs w:val="18"/>
                <w:vertAlign w:val="baseline"/>
                <w:lang w:val="en-US" w:eastAsia="zh-CN"/>
              </w:rPr>
              <w:t>铜冶炼</w:t>
            </w:r>
          </w:p>
        </w:tc>
        <w:tc>
          <w:tcPr>
            <w:tcW w:w="2294" w:type="dxa"/>
            <w:vMerge w:val="restart"/>
            <w:vAlign w:val="center"/>
          </w:tcPr>
          <w:p>
            <w:pPr>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铜精矿</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水分</w:t>
            </w:r>
          </w:p>
        </w:tc>
        <w:tc>
          <w:tcPr>
            <w:tcW w:w="3788"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 xml:space="preserve">GB/T 14263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lang w:val="en-US" w:eastAsia="zh-CN"/>
              </w:rPr>
            </w:pPr>
          </w:p>
        </w:tc>
        <w:tc>
          <w:tcPr>
            <w:tcW w:w="1986" w:type="dxa"/>
            <w:vAlign w:val="center"/>
          </w:tcPr>
          <w:p>
            <w:pPr>
              <w:spacing w:line="360" w:lineRule="exact"/>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GB/T 3884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eastAsia="宋体" w:cs="Times New Roman"/>
                <w:color w:val="0000FF"/>
                <w:kern w:val="0"/>
                <w:sz w:val="18"/>
                <w:szCs w:val="18"/>
                <w:lang w:val="en-US" w:eastAsia="zh-CN" w:bidi="ar-SA"/>
              </w:rPr>
            </w:pPr>
            <w:r>
              <w:rPr>
                <w:rFonts w:hint="default" w:ascii="Times New Roman" w:hAnsi="Times New Roman" w:cs="Times New Roman"/>
                <w:color w:val="0000FF"/>
                <w:kern w:val="0"/>
                <w:sz w:val="18"/>
                <w:szCs w:val="18"/>
              </w:rPr>
              <w:t>铜渣精矿</w:t>
            </w:r>
          </w:p>
        </w:tc>
        <w:tc>
          <w:tcPr>
            <w:tcW w:w="1986" w:type="dxa"/>
            <w:vAlign w:val="center"/>
          </w:tcPr>
          <w:p>
            <w:pPr>
              <w:spacing w:line="360" w:lineRule="exact"/>
              <w:jc w:val="center"/>
              <w:rPr>
                <w:rFonts w:hint="default" w:ascii="Times New Roman" w:hAnsi="Times New Roman" w:eastAsia="宋体" w:cs="Times New Roman"/>
                <w:color w:val="0000FF"/>
                <w:kern w:val="0"/>
                <w:sz w:val="18"/>
                <w:szCs w:val="18"/>
                <w:lang w:val="en-US" w:eastAsia="zh-CN" w:bidi="ar-SA"/>
              </w:rPr>
            </w:pPr>
            <w:r>
              <w:rPr>
                <w:rFonts w:hint="default" w:ascii="Times New Roman" w:hAnsi="Times New Roman" w:cs="Times New Roman"/>
                <w:color w:val="0000FF"/>
                <w:kern w:val="0"/>
                <w:sz w:val="18"/>
                <w:szCs w:val="18"/>
              </w:rPr>
              <w:t>化学成分</w:t>
            </w:r>
          </w:p>
        </w:tc>
        <w:tc>
          <w:tcPr>
            <w:tcW w:w="3788" w:type="dxa"/>
            <w:vAlign w:val="center"/>
          </w:tcPr>
          <w:p>
            <w:pPr>
              <w:spacing w:line="360" w:lineRule="exact"/>
              <w:jc w:val="center"/>
              <w:rPr>
                <w:rFonts w:hint="default" w:ascii="Times New Roman" w:hAnsi="Times New Roman" w:eastAsia="宋体" w:cs="Times New Roman"/>
                <w:color w:val="0000FF"/>
                <w:kern w:val="0"/>
                <w:sz w:val="18"/>
                <w:szCs w:val="18"/>
                <w:lang w:val="en-US" w:eastAsia="zh-CN" w:bidi="ar-SA"/>
              </w:rPr>
            </w:pPr>
            <w:r>
              <w:rPr>
                <w:rFonts w:hint="default" w:ascii="Times New Roman" w:hAnsi="Times New Roman" w:cs="Times New Roman"/>
                <w:color w:val="0000FF"/>
                <w:kern w:val="0"/>
                <w:sz w:val="18"/>
                <w:szCs w:val="18"/>
              </w:rPr>
              <w:t>YS/T 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粗铜</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YS/T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ss" w:date="2023-10-27T17:55:11Z"/>
        </w:trPr>
        <w:tc>
          <w:tcPr>
            <w:tcW w:w="1104" w:type="dxa"/>
            <w:vMerge w:val="continue"/>
            <w:vAlign w:val="center"/>
          </w:tcPr>
          <w:p>
            <w:pPr>
              <w:spacing w:line="360" w:lineRule="exact"/>
              <w:jc w:val="center"/>
              <w:rPr>
                <w:ins w:id="267" w:author="ss" w:date="2023-10-27T17:55:11Z"/>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ins w:id="268" w:author="ss" w:date="2023-10-27T17:55:11Z"/>
                <w:rFonts w:hint="eastAsia" w:ascii="Times New Roman" w:hAnsi="Times New Roman" w:eastAsia="宋体" w:cs="Times New Roman"/>
                <w:kern w:val="0"/>
                <w:sz w:val="18"/>
                <w:szCs w:val="18"/>
                <w:lang w:val="en-US" w:eastAsia="zh-CN"/>
              </w:rPr>
            </w:pPr>
            <w:ins w:id="269" w:author="ss" w:date="2023-10-27T17:55:14Z">
              <w:r>
                <w:rPr>
                  <w:rFonts w:hint="eastAsia" w:cs="Times New Roman"/>
                  <w:kern w:val="0"/>
                  <w:sz w:val="18"/>
                  <w:szCs w:val="18"/>
                  <w:lang w:val="en-US" w:eastAsia="zh-CN"/>
                </w:rPr>
                <w:t>冰铜</w:t>
              </w:r>
            </w:ins>
          </w:p>
        </w:tc>
        <w:tc>
          <w:tcPr>
            <w:tcW w:w="1986" w:type="dxa"/>
            <w:vAlign w:val="center"/>
          </w:tcPr>
          <w:p>
            <w:pPr>
              <w:spacing w:line="360" w:lineRule="exact"/>
              <w:jc w:val="center"/>
              <w:rPr>
                <w:ins w:id="270" w:author="ss" w:date="2023-10-27T17:55:11Z"/>
                <w:rFonts w:hint="default" w:ascii="Times New Roman" w:hAnsi="Times New Roman" w:cs="Times New Roman"/>
                <w:kern w:val="0"/>
                <w:sz w:val="18"/>
                <w:szCs w:val="18"/>
              </w:rPr>
            </w:pPr>
            <w:ins w:id="271" w:author="ss" w:date="2023-10-27T17:55:16Z">
              <w:r>
                <w:rPr>
                  <w:rFonts w:hint="default" w:ascii="Times New Roman" w:hAnsi="Times New Roman" w:cs="Times New Roman"/>
                  <w:kern w:val="0"/>
                  <w:sz w:val="18"/>
                  <w:szCs w:val="18"/>
                </w:rPr>
                <w:t>化学成分</w:t>
              </w:r>
            </w:ins>
          </w:p>
        </w:tc>
        <w:tc>
          <w:tcPr>
            <w:tcW w:w="3788" w:type="dxa"/>
            <w:vAlign w:val="center"/>
          </w:tcPr>
          <w:p>
            <w:pPr>
              <w:spacing w:line="360" w:lineRule="exact"/>
              <w:jc w:val="center"/>
              <w:rPr>
                <w:ins w:id="272" w:author="ss" w:date="2023-10-27T17:55:11Z"/>
                <w:rFonts w:hint="default" w:ascii="Times New Roman" w:hAnsi="Times New Roman" w:cs="Times New Roman"/>
                <w:kern w:val="0"/>
                <w:sz w:val="18"/>
                <w:szCs w:val="18"/>
              </w:rPr>
            </w:pPr>
            <w:ins w:id="273" w:author="ss" w:date="2023-10-27T17:55:29Z">
              <w:r>
                <w:rPr>
                  <w:rFonts w:hint="default"/>
                  <w:kern w:val="0"/>
                  <w:sz w:val="18"/>
                  <w:szCs w:val="18"/>
                </w:rPr>
                <w:t>YS/T 990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阴极铜</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GB/T 5121 、GB/T 26017和YS/T 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ss" w:date="2023-10-27T17:57:17Z"/>
        </w:trPr>
        <w:tc>
          <w:tcPr>
            <w:tcW w:w="1104" w:type="dxa"/>
            <w:vMerge w:val="continue"/>
            <w:vAlign w:val="center"/>
          </w:tcPr>
          <w:p>
            <w:pPr>
              <w:spacing w:line="360" w:lineRule="exact"/>
              <w:jc w:val="center"/>
              <w:rPr>
                <w:ins w:id="275" w:author="ss" w:date="2023-10-27T17:57:17Z"/>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ins w:id="276" w:author="ss" w:date="2023-10-27T17:57:17Z"/>
                <w:rFonts w:hint="eastAsia" w:ascii="Times New Roman" w:hAnsi="Times New Roman" w:eastAsia="宋体" w:cs="Times New Roman"/>
                <w:kern w:val="0"/>
                <w:sz w:val="18"/>
                <w:szCs w:val="18"/>
                <w:lang w:val="en-US" w:eastAsia="zh-CN"/>
              </w:rPr>
            </w:pPr>
            <w:ins w:id="277" w:author="ss" w:date="2023-10-27T17:57:20Z">
              <w:r>
                <w:rPr>
                  <w:rFonts w:hint="eastAsia" w:cs="Times New Roman"/>
                  <w:kern w:val="0"/>
                  <w:sz w:val="18"/>
                  <w:szCs w:val="18"/>
                  <w:lang w:val="en-US" w:eastAsia="zh-CN"/>
                </w:rPr>
                <w:t>阳极铜</w:t>
              </w:r>
            </w:ins>
          </w:p>
        </w:tc>
        <w:tc>
          <w:tcPr>
            <w:tcW w:w="1986" w:type="dxa"/>
            <w:vAlign w:val="center"/>
          </w:tcPr>
          <w:p>
            <w:pPr>
              <w:spacing w:line="360" w:lineRule="exact"/>
              <w:jc w:val="center"/>
              <w:rPr>
                <w:ins w:id="278" w:author="ss" w:date="2023-10-27T17:57:17Z"/>
                <w:rFonts w:hint="default" w:ascii="Times New Roman" w:hAnsi="Times New Roman" w:eastAsia="宋体" w:cs="Times New Roman"/>
                <w:kern w:val="0"/>
                <w:sz w:val="18"/>
                <w:szCs w:val="18"/>
                <w:lang w:val="en-US" w:eastAsia="zh-CN"/>
              </w:rPr>
            </w:pPr>
            <w:ins w:id="279" w:author="ss" w:date="2023-10-27T17:57:22Z">
              <w:r>
                <w:rPr>
                  <w:rFonts w:hint="eastAsia" w:cs="Times New Roman"/>
                  <w:kern w:val="0"/>
                  <w:sz w:val="18"/>
                  <w:szCs w:val="18"/>
                  <w:lang w:val="en-US" w:eastAsia="zh-CN"/>
                </w:rPr>
                <w:t>化学</w:t>
              </w:r>
            </w:ins>
            <w:ins w:id="280" w:author="ss" w:date="2023-10-27T17:57:25Z">
              <w:r>
                <w:rPr>
                  <w:rFonts w:hint="eastAsia" w:cs="Times New Roman"/>
                  <w:kern w:val="0"/>
                  <w:sz w:val="18"/>
                  <w:szCs w:val="18"/>
                  <w:lang w:val="en-US" w:eastAsia="zh-CN"/>
                </w:rPr>
                <w:t>成分</w:t>
              </w:r>
            </w:ins>
          </w:p>
        </w:tc>
        <w:tc>
          <w:tcPr>
            <w:tcW w:w="3788" w:type="dxa"/>
            <w:vAlign w:val="center"/>
          </w:tcPr>
          <w:p>
            <w:pPr>
              <w:spacing w:line="360" w:lineRule="exact"/>
              <w:jc w:val="center"/>
              <w:rPr>
                <w:ins w:id="281" w:author="ss" w:date="2023-10-27T17:57:17Z"/>
                <w:rFonts w:hint="default" w:ascii="Times New Roman" w:hAnsi="Times New Roman" w:eastAsia="宋体" w:cs="Times New Roman"/>
                <w:kern w:val="0"/>
                <w:sz w:val="18"/>
                <w:szCs w:val="18"/>
                <w:lang w:val="en-US" w:eastAsia="zh-CN"/>
              </w:rPr>
            </w:pPr>
            <w:ins w:id="282" w:author="ss" w:date="2023-10-27T17:57:43Z">
              <w:r>
                <w:rPr>
                  <w:rFonts w:hint="eastAsia" w:cs="Times New Roman"/>
                  <w:kern w:val="0"/>
                  <w:sz w:val="18"/>
                  <w:szCs w:val="18"/>
                  <w:lang w:val="en-US" w:eastAsia="zh-CN"/>
                </w:rPr>
                <w:t xml:space="preserve">YS/T </w:t>
              </w:r>
            </w:ins>
            <w:ins w:id="283" w:author="ss" w:date="2023-10-27T17:57:44Z">
              <w:r>
                <w:rPr>
                  <w:rFonts w:hint="eastAsia" w:cs="Times New Roman"/>
                  <w:kern w:val="0"/>
                  <w:sz w:val="18"/>
                  <w:szCs w:val="18"/>
                  <w:lang w:val="en-US" w:eastAsia="zh-CN"/>
                </w:rPr>
                <w:t>1230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 w:author="ss" w:date="2023-10-27T17:59:08Z"/>
        </w:trPr>
        <w:tc>
          <w:tcPr>
            <w:tcW w:w="1104" w:type="dxa"/>
            <w:vMerge w:val="continue"/>
            <w:vAlign w:val="center"/>
          </w:tcPr>
          <w:p>
            <w:pPr>
              <w:spacing w:line="360" w:lineRule="exact"/>
              <w:jc w:val="center"/>
              <w:rPr>
                <w:ins w:id="285" w:author="ss" w:date="2023-10-27T17:59:08Z"/>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ins w:id="286" w:author="ss" w:date="2023-10-27T17:59:08Z"/>
                <w:rFonts w:hint="default" w:ascii="Times New Roman" w:hAnsi="Times New Roman" w:eastAsia="宋体" w:cs="Times New Roman"/>
                <w:kern w:val="0"/>
                <w:sz w:val="18"/>
                <w:szCs w:val="18"/>
                <w:lang w:val="en-US" w:eastAsia="zh-CN"/>
              </w:rPr>
            </w:pPr>
            <w:ins w:id="287" w:author="ss" w:date="2023-10-27T17:59:12Z">
              <w:r>
                <w:rPr>
                  <w:rFonts w:hint="eastAsia" w:cs="Times New Roman"/>
                  <w:kern w:val="0"/>
                  <w:sz w:val="18"/>
                  <w:szCs w:val="18"/>
                  <w:lang w:val="en-US" w:eastAsia="zh-CN"/>
                </w:rPr>
                <w:t>铜</w:t>
              </w:r>
            </w:ins>
            <w:ins w:id="288" w:author="ss" w:date="2023-10-27T17:59:13Z">
              <w:r>
                <w:rPr>
                  <w:rFonts w:hint="eastAsia" w:cs="Times New Roman"/>
                  <w:kern w:val="0"/>
                  <w:sz w:val="18"/>
                  <w:szCs w:val="18"/>
                  <w:lang w:val="en-US" w:eastAsia="zh-CN"/>
                </w:rPr>
                <w:t>阳极泥</w:t>
              </w:r>
            </w:ins>
          </w:p>
        </w:tc>
        <w:tc>
          <w:tcPr>
            <w:tcW w:w="1986" w:type="dxa"/>
            <w:vAlign w:val="center"/>
          </w:tcPr>
          <w:p>
            <w:pPr>
              <w:spacing w:line="360" w:lineRule="exact"/>
              <w:jc w:val="center"/>
              <w:rPr>
                <w:ins w:id="289" w:author="ss" w:date="2023-10-27T17:59:08Z"/>
                <w:rFonts w:hint="default" w:ascii="Times New Roman" w:hAnsi="Times New Roman" w:cs="Times New Roman"/>
                <w:kern w:val="0"/>
                <w:sz w:val="18"/>
                <w:szCs w:val="18"/>
                <w:lang w:val="en-US" w:eastAsia="zh-CN"/>
              </w:rPr>
            </w:pPr>
            <w:ins w:id="290" w:author="ss" w:date="2023-10-27T17:59:15Z">
              <w:r>
                <w:rPr>
                  <w:rFonts w:hint="eastAsia" w:cs="Times New Roman"/>
                  <w:kern w:val="0"/>
                  <w:sz w:val="18"/>
                  <w:szCs w:val="18"/>
                  <w:lang w:val="en-US" w:eastAsia="zh-CN"/>
                </w:rPr>
                <w:t>化学</w:t>
              </w:r>
            </w:ins>
            <w:ins w:id="291" w:author="ss" w:date="2023-10-27T17:59:16Z">
              <w:r>
                <w:rPr>
                  <w:rFonts w:hint="eastAsia" w:cs="Times New Roman"/>
                  <w:kern w:val="0"/>
                  <w:sz w:val="18"/>
                  <w:szCs w:val="18"/>
                  <w:lang w:val="en-US" w:eastAsia="zh-CN"/>
                </w:rPr>
                <w:t>成分</w:t>
              </w:r>
            </w:ins>
          </w:p>
        </w:tc>
        <w:tc>
          <w:tcPr>
            <w:tcW w:w="3788" w:type="dxa"/>
            <w:vAlign w:val="center"/>
          </w:tcPr>
          <w:p>
            <w:pPr>
              <w:spacing w:line="360" w:lineRule="exact"/>
              <w:jc w:val="center"/>
              <w:rPr>
                <w:ins w:id="292" w:author="ss" w:date="2023-10-27T17:59:08Z"/>
                <w:rFonts w:hint="default" w:ascii="Times New Roman" w:hAnsi="Times New Roman" w:cs="Times New Roman"/>
                <w:kern w:val="0"/>
                <w:sz w:val="18"/>
                <w:szCs w:val="18"/>
              </w:rPr>
            </w:pPr>
            <w:ins w:id="293" w:author="ss" w:date="2023-10-27T18:15:32Z">
              <w:r>
                <w:rPr>
                  <w:rFonts w:hint="default" w:ascii="Times New Roman" w:hAnsi="Times New Roman" w:cs="Times New Roman"/>
                  <w:kern w:val="0"/>
                  <w:sz w:val="18"/>
                  <w:szCs w:val="18"/>
                </w:rPr>
                <w:t>YS/T 745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其它原料</w:t>
            </w:r>
            <w:r>
              <w:rPr>
                <w:rFonts w:hint="default" w:ascii="Times New Roman" w:hAnsi="Times New Roman" w:cs="Times New Roman"/>
                <w:kern w:val="0"/>
                <w:sz w:val="18"/>
                <w:szCs w:val="18"/>
                <w:lang w:val="en-US" w:eastAsia="zh-CN"/>
              </w:rPr>
              <w:t>或含铜</w:t>
            </w:r>
            <w:r>
              <w:rPr>
                <w:rFonts w:hint="default" w:ascii="Times New Roman" w:hAnsi="Times New Roman" w:cs="Times New Roman"/>
                <w:kern w:val="0"/>
                <w:sz w:val="18"/>
                <w:szCs w:val="18"/>
              </w:rPr>
              <w:t>中间物料</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水分</w:t>
            </w:r>
          </w:p>
        </w:tc>
        <w:tc>
          <w:tcPr>
            <w:tcW w:w="3788" w:type="dxa"/>
            <w:vMerge w:val="restart"/>
            <w:vAlign w:val="center"/>
          </w:tcPr>
          <w:p>
            <w:pPr>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YS/T 745</w:t>
            </w:r>
            <w:r>
              <w:rPr>
                <w:rFonts w:hint="default" w:ascii="Times New Roman" w:hAnsi="Times New Roman" w:cs="Times New Roman"/>
                <w:kern w:val="0"/>
                <w:sz w:val="18"/>
                <w:szCs w:val="18"/>
                <w:lang w:val="en-US" w:eastAsia="zh-CN"/>
              </w:rPr>
              <w:t>或</w:t>
            </w:r>
            <w:r>
              <w:rPr>
                <w:rFonts w:hint="default" w:ascii="Times New Roman" w:hAnsi="Times New Roman" w:cs="Times New Roman"/>
                <w:kern w:val="0"/>
                <w:sz w:val="18"/>
                <w:szCs w:val="18"/>
              </w:rPr>
              <w:t>企业标准</w:t>
            </w:r>
            <w:r>
              <w:rPr>
                <w:rFonts w:hint="default" w:ascii="Times New Roman" w:hAnsi="Times New Roman" w:cs="Times New Roman"/>
                <w:kern w:val="0"/>
                <w:sz w:val="18"/>
                <w:szCs w:val="18"/>
                <w:lang w:val="en-US" w:eastAsia="zh-CN"/>
              </w:rPr>
              <w:t>或</w:t>
            </w:r>
            <w:r>
              <w:rPr>
                <w:rFonts w:hint="default" w:ascii="Times New Roman" w:hAnsi="Times New Roman" w:cs="Times New Roman"/>
                <w:kern w:val="0"/>
                <w:sz w:val="18"/>
                <w:szCs w:val="18"/>
              </w:rPr>
              <w:t>分析技术规程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3788" w:type="dxa"/>
            <w:vMerge w:val="continue"/>
            <w:vAlign w:val="center"/>
          </w:tcPr>
          <w:p>
            <w:pPr>
              <w:spacing w:line="36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铅冶炼</w:t>
            </w: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铅精矿</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水分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GB/T 14262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GB/T 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粗铅</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YS/T 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铅</w:t>
            </w:r>
            <w:r>
              <w:rPr>
                <w:rFonts w:hint="default" w:ascii="Times New Roman" w:hAnsi="Times New Roman" w:cs="Times New Roman"/>
                <w:kern w:val="0"/>
                <w:sz w:val="18"/>
                <w:szCs w:val="18"/>
              </w:rPr>
              <w:t>阳极泥</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水分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YS/T</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YS/T 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eastAsia="宋体" w:cs="Times New Roman"/>
                <w:bCs/>
                <w:sz w:val="18"/>
                <w:szCs w:val="18"/>
                <w:lang w:val="en-US" w:eastAsia="zh-CN"/>
              </w:rPr>
              <w:t>其他原料或</w:t>
            </w:r>
            <w:r>
              <w:rPr>
                <w:rFonts w:hint="default" w:ascii="Times New Roman" w:hAnsi="Times New Roman" w:cs="Times New Roman"/>
                <w:bCs/>
                <w:sz w:val="18"/>
                <w:szCs w:val="18"/>
                <w:lang w:val="en-US" w:eastAsia="zh-CN"/>
              </w:rPr>
              <w:t>含铅</w:t>
            </w:r>
            <w:r>
              <w:rPr>
                <w:rFonts w:hint="default" w:ascii="Times New Roman" w:hAnsi="Times New Roman" w:eastAsia="宋体" w:cs="Times New Roman"/>
                <w:bCs/>
                <w:sz w:val="18"/>
                <w:szCs w:val="18"/>
                <w:lang w:val="en-US" w:eastAsia="zh-CN"/>
              </w:rPr>
              <w:t>中间物料</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水分</w:t>
            </w:r>
          </w:p>
        </w:tc>
        <w:tc>
          <w:tcPr>
            <w:tcW w:w="3788" w:type="dxa"/>
            <w:vMerge w:val="restart"/>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企业标准或分析技术规程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化学成分</w:t>
            </w:r>
          </w:p>
        </w:tc>
        <w:tc>
          <w:tcPr>
            <w:tcW w:w="3788" w:type="dxa"/>
            <w:vMerge w:val="continue"/>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spacing w:line="360" w:lineRule="exact"/>
              <w:jc w:val="center"/>
              <w:rPr>
                <w:rFonts w:hint="default" w:ascii="Times New Roman" w:hAnsi="Times New Roman" w:eastAsia="宋体"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锌冶炼</w:t>
            </w: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锌精矿</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GB/T14261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 w:author="ss" w:date="2023-10-26T18:46:04Z"/>
        </w:trPr>
        <w:tc>
          <w:tcPr>
            <w:tcW w:w="1104" w:type="dxa"/>
            <w:vMerge w:val="continue"/>
            <w:vAlign w:val="center"/>
          </w:tcPr>
          <w:p>
            <w:pPr>
              <w:spacing w:line="360" w:lineRule="exact"/>
              <w:jc w:val="center"/>
              <w:rPr>
                <w:ins w:id="295" w:author="ss" w:date="2023-10-26T18:46:04Z"/>
                <w:rFonts w:hint="default" w:ascii="Times New Roman" w:hAnsi="Times New Roman" w:cs="Times New Roman"/>
                <w:kern w:val="0"/>
                <w:sz w:val="18"/>
                <w:szCs w:val="18"/>
                <w:vertAlign w:val="baseline"/>
                <w:lang w:val="en-US" w:eastAsia="zh-CN"/>
              </w:rPr>
            </w:pPr>
          </w:p>
        </w:tc>
        <w:tc>
          <w:tcPr>
            <w:tcW w:w="2294" w:type="dxa"/>
            <w:vMerge w:val="restart"/>
            <w:vAlign w:val="center"/>
          </w:tcPr>
          <w:p>
            <w:pPr>
              <w:spacing w:line="360" w:lineRule="exact"/>
              <w:jc w:val="center"/>
              <w:rPr>
                <w:ins w:id="296" w:author="ss" w:date="2023-10-26T18:46:04Z"/>
                <w:rFonts w:hint="default" w:ascii="Times New Roman" w:hAnsi="Times New Roman" w:eastAsia="宋体" w:cs="Times New Roman"/>
                <w:kern w:val="0"/>
                <w:sz w:val="18"/>
                <w:szCs w:val="18"/>
                <w:lang w:val="en-US" w:eastAsia="zh-CN"/>
              </w:rPr>
            </w:pPr>
            <w:ins w:id="297" w:author="ss" w:date="2023-10-26T18:46:17Z">
              <w:r>
                <w:rPr>
                  <w:rFonts w:hint="eastAsia" w:cs="Times New Roman"/>
                  <w:kern w:val="0"/>
                  <w:sz w:val="18"/>
                  <w:szCs w:val="18"/>
                  <w:lang w:val="en-US" w:eastAsia="zh-CN"/>
                </w:rPr>
                <w:t>混合</w:t>
              </w:r>
            </w:ins>
            <w:ins w:id="298" w:author="ss" w:date="2023-10-26T18:46:19Z">
              <w:r>
                <w:rPr>
                  <w:rFonts w:hint="eastAsia" w:cs="Times New Roman"/>
                  <w:kern w:val="0"/>
                  <w:sz w:val="18"/>
                  <w:szCs w:val="18"/>
                  <w:lang w:val="en-US" w:eastAsia="zh-CN"/>
                </w:rPr>
                <w:t>铅锌精矿</w:t>
              </w:r>
            </w:ins>
          </w:p>
        </w:tc>
        <w:tc>
          <w:tcPr>
            <w:tcW w:w="1986" w:type="dxa"/>
            <w:vAlign w:val="center"/>
          </w:tcPr>
          <w:p>
            <w:pPr>
              <w:spacing w:line="360" w:lineRule="exact"/>
              <w:jc w:val="center"/>
              <w:rPr>
                <w:ins w:id="299" w:author="ss" w:date="2023-10-26T18:46:04Z"/>
                <w:rFonts w:hint="default" w:ascii="Times New Roman" w:hAnsi="Times New Roman" w:cs="Times New Roman"/>
                <w:kern w:val="0"/>
                <w:sz w:val="18"/>
                <w:szCs w:val="18"/>
              </w:rPr>
            </w:pPr>
            <w:r>
              <w:rPr>
                <w:rFonts w:hint="default" w:ascii="Times New Roman" w:hAnsi="Times New Roman" w:cs="Times New Roman"/>
                <w:kern w:val="0"/>
                <w:sz w:val="18"/>
                <w:szCs w:val="18"/>
              </w:rPr>
              <w:t>水分</w:t>
            </w:r>
          </w:p>
        </w:tc>
        <w:tc>
          <w:tcPr>
            <w:tcW w:w="3788" w:type="dxa"/>
            <w:vAlign w:val="center"/>
          </w:tcPr>
          <w:p>
            <w:pPr>
              <w:spacing w:line="360" w:lineRule="exact"/>
              <w:jc w:val="center"/>
              <w:rPr>
                <w:ins w:id="300" w:author="ss" w:date="2023-10-26T18:46:04Z"/>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ss" w:date="2023-10-26T18:46:05Z"/>
        </w:trPr>
        <w:tc>
          <w:tcPr>
            <w:tcW w:w="1104" w:type="dxa"/>
            <w:vMerge w:val="continue"/>
            <w:vAlign w:val="center"/>
          </w:tcPr>
          <w:p>
            <w:pPr>
              <w:spacing w:line="360" w:lineRule="exact"/>
              <w:jc w:val="center"/>
              <w:rPr>
                <w:ins w:id="302" w:author="ss" w:date="2023-10-26T18:46:05Z"/>
                <w:rFonts w:hint="default" w:ascii="Times New Roman" w:hAnsi="Times New Roman" w:cs="Times New Roman"/>
                <w:kern w:val="0"/>
                <w:sz w:val="18"/>
                <w:szCs w:val="18"/>
                <w:vertAlign w:val="baseline"/>
                <w:lang w:val="en-US" w:eastAsia="zh-CN"/>
              </w:rPr>
            </w:pPr>
          </w:p>
        </w:tc>
        <w:tc>
          <w:tcPr>
            <w:tcW w:w="2294" w:type="dxa"/>
            <w:vMerge w:val="continue"/>
            <w:vAlign w:val="center"/>
          </w:tcPr>
          <w:p>
            <w:pPr>
              <w:spacing w:line="360" w:lineRule="exact"/>
              <w:jc w:val="center"/>
              <w:rPr>
                <w:ins w:id="303" w:author="ss" w:date="2023-10-26T18:46:05Z"/>
                <w:rFonts w:hint="default" w:ascii="Times New Roman" w:hAnsi="Times New Roman" w:cs="Times New Roman"/>
                <w:kern w:val="0"/>
                <w:sz w:val="18"/>
                <w:szCs w:val="18"/>
              </w:rPr>
            </w:pPr>
          </w:p>
        </w:tc>
        <w:tc>
          <w:tcPr>
            <w:tcW w:w="1986" w:type="dxa"/>
            <w:vAlign w:val="center"/>
          </w:tcPr>
          <w:p>
            <w:pPr>
              <w:spacing w:line="360" w:lineRule="exact"/>
              <w:jc w:val="center"/>
              <w:rPr>
                <w:ins w:id="304" w:author="ss" w:date="2023-10-26T18:46:05Z"/>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3788" w:type="dxa"/>
            <w:vAlign w:val="center"/>
          </w:tcPr>
          <w:p>
            <w:pPr>
              <w:spacing w:line="360" w:lineRule="exact"/>
              <w:jc w:val="center"/>
              <w:rPr>
                <w:ins w:id="305" w:author="ss" w:date="2023-10-26T18:46:05Z"/>
                <w:rFonts w:hint="default" w:ascii="Times New Roman" w:hAnsi="Times New Roman" w:cs="Times New Roman"/>
                <w:sz w:val="18"/>
                <w:szCs w:val="18"/>
              </w:rPr>
            </w:pPr>
            <w:ins w:id="306" w:author="ss" w:date="2023-10-27T17:58:29Z">
              <w:r>
                <w:rPr>
                  <w:rFonts w:hint="default" w:ascii="Times New Roman" w:hAnsi="Times New Roman" w:cs="Times New Roman"/>
                  <w:sz w:val="18"/>
                  <w:szCs w:val="18"/>
                </w:rPr>
                <w:t>YS/T 461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ss" w:date="2023-10-26T18:46:43Z"/>
        </w:trPr>
        <w:tc>
          <w:tcPr>
            <w:tcW w:w="1104" w:type="dxa"/>
            <w:vMerge w:val="continue"/>
            <w:vAlign w:val="center"/>
          </w:tcPr>
          <w:p>
            <w:pPr>
              <w:spacing w:line="360" w:lineRule="exact"/>
              <w:jc w:val="center"/>
              <w:rPr>
                <w:ins w:id="308" w:author="ss" w:date="2023-10-26T18:46:43Z"/>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ins w:id="309" w:author="ss" w:date="2023-10-26T18:46:43Z"/>
                <w:rFonts w:hint="default" w:ascii="Times New Roman" w:hAnsi="Times New Roman" w:eastAsia="宋体" w:cs="Times New Roman"/>
                <w:sz w:val="18"/>
                <w:szCs w:val="18"/>
                <w:lang w:val="en-US" w:eastAsia="zh-CN"/>
              </w:rPr>
            </w:pPr>
            <w:ins w:id="310" w:author="ss" w:date="2023-10-26T18:46:48Z">
              <w:r>
                <w:rPr>
                  <w:rFonts w:hint="eastAsia" w:cs="Times New Roman"/>
                  <w:sz w:val="18"/>
                  <w:szCs w:val="18"/>
                  <w:lang w:val="en-US" w:eastAsia="zh-CN"/>
                </w:rPr>
                <w:t>粗锌</w:t>
              </w:r>
            </w:ins>
          </w:p>
        </w:tc>
        <w:tc>
          <w:tcPr>
            <w:tcW w:w="1986" w:type="dxa"/>
            <w:vAlign w:val="center"/>
          </w:tcPr>
          <w:p>
            <w:pPr>
              <w:spacing w:line="360" w:lineRule="exact"/>
              <w:jc w:val="center"/>
              <w:rPr>
                <w:ins w:id="311" w:author="ss" w:date="2023-10-26T18:46:43Z"/>
                <w:rFonts w:hint="default" w:ascii="Times New Roman" w:hAnsi="Times New Roman" w:cs="Times New Roman"/>
                <w:sz w:val="18"/>
                <w:szCs w:val="18"/>
              </w:rPr>
            </w:pPr>
            <w:ins w:id="312" w:author="ss" w:date="2023-10-26T18:47:18Z">
              <w:r>
                <w:rPr>
                  <w:rFonts w:hint="default" w:ascii="Times New Roman" w:hAnsi="Times New Roman" w:cs="Times New Roman"/>
                  <w:kern w:val="0"/>
                  <w:sz w:val="18"/>
                  <w:szCs w:val="18"/>
                </w:rPr>
                <w:t>化学成分</w:t>
              </w:r>
            </w:ins>
          </w:p>
        </w:tc>
        <w:tc>
          <w:tcPr>
            <w:tcW w:w="3788" w:type="dxa"/>
            <w:vAlign w:val="center"/>
          </w:tcPr>
          <w:p>
            <w:pPr>
              <w:spacing w:line="360" w:lineRule="exact"/>
              <w:jc w:val="center"/>
              <w:rPr>
                <w:ins w:id="313" w:author="ss" w:date="2023-10-26T18:46:43Z"/>
                <w:rFonts w:hint="default" w:ascii="Times New Roman" w:hAnsi="Times New Roman" w:cs="Times New Roman"/>
                <w:sz w:val="18"/>
                <w:szCs w:val="18"/>
              </w:rPr>
            </w:pPr>
            <w:ins w:id="314" w:author="ss" w:date="2023-10-27T18:16:19Z">
              <w:r>
                <w:rPr>
                  <w:rFonts w:hint="default" w:ascii="Times New Roman" w:hAnsi="Times New Roman" w:cs="Times New Roman"/>
                  <w:sz w:val="18"/>
                  <w:szCs w:val="18"/>
                </w:rPr>
                <w:t>YS/T 1341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ss" w:date="2023-10-26T18:46:42Z"/>
        </w:trPr>
        <w:tc>
          <w:tcPr>
            <w:tcW w:w="1104" w:type="dxa"/>
            <w:vMerge w:val="continue"/>
            <w:vAlign w:val="center"/>
          </w:tcPr>
          <w:p>
            <w:pPr>
              <w:spacing w:line="360" w:lineRule="exact"/>
              <w:jc w:val="center"/>
              <w:rPr>
                <w:ins w:id="316" w:author="ss" w:date="2023-10-26T18:46:42Z"/>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ins w:id="317" w:author="ss" w:date="2023-10-26T18:46:42Z"/>
                <w:rFonts w:hint="default" w:ascii="Times New Roman" w:hAnsi="Times New Roman" w:eastAsia="宋体" w:cs="Times New Roman"/>
                <w:sz w:val="18"/>
                <w:szCs w:val="18"/>
                <w:lang w:val="en-US" w:eastAsia="zh-CN"/>
              </w:rPr>
            </w:pPr>
            <w:ins w:id="318" w:author="ss" w:date="2023-10-26T18:46:50Z">
              <w:r>
                <w:rPr>
                  <w:rFonts w:hint="eastAsia" w:cs="Times New Roman"/>
                  <w:sz w:val="18"/>
                  <w:szCs w:val="18"/>
                  <w:lang w:val="en-US" w:eastAsia="zh-CN"/>
                </w:rPr>
                <w:t>锌</w:t>
              </w:r>
            </w:ins>
            <w:ins w:id="319" w:author="ss" w:date="2023-10-26T18:46:51Z">
              <w:r>
                <w:rPr>
                  <w:rFonts w:hint="eastAsia" w:cs="Times New Roman"/>
                  <w:sz w:val="18"/>
                  <w:szCs w:val="18"/>
                  <w:lang w:val="en-US" w:eastAsia="zh-CN"/>
                </w:rPr>
                <w:t>精矿</w:t>
              </w:r>
            </w:ins>
            <w:ins w:id="320" w:author="ss" w:date="2023-10-26T18:46:56Z">
              <w:r>
                <w:rPr>
                  <w:rFonts w:hint="eastAsia" w:cs="Times New Roman"/>
                  <w:sz w:val="18"/>
                  <w:szCs w:val="18"/>
                  <w:lang w:val="en-US" w:eastAsia="zh-CN"/>
                </w:rPr>
                <w:t>焙</w:t>
              </w:r>
            </w:ins>
            <w:ins w:id="321" w:author="ss" w:date="2023-10-26T18:46:58Z">
              <w:r>
                <w:rPr>
                  <w:rFonts w:hint="eastAsia" w:cs="Times New Roman"/>
                  <w:sz w:val="18"/>
                  <w:szCs w:val="18"/>
                  <w:lang w:val="en-US" w:eastAsia="zh-CN"/>
                </w:rPr>
                <w:t>砂</w:t>
              </w:r>
            </w:ins>
          </w:p>
        </w:tc>
        <w:tc>
          <w:tcPr>
            <w:tcW w:w="1986" w:type="dxa"/>
            <w:vAlign w:val="center"/>
          </w:tcPr>
          <w:p>
            <w:pPr>
              <w:spacing w:line="360" w:lineRule="exact"/>
              <w:jc w:val="center"/>
              <w:rPr>
                <w:ins w:id="322" w:author="ss" w:date="2023-10-26T18:46:42Z"/>
                <w:rFonts w:hint="default" w:ascii="Times New Roman" w:hAnsi="Times New Roman" w:cs="Times New Roman"/>
                <w:sz w:val="18"/>
                <w:szCs w:val="18"/>
              </w:rPr>
            </w:pPr>
            <w:ins w:id="323" w:author="ss" w:date="2023-10-26T18:47:19Z">
              <w:r>
                <w:rPr>
                  <w:rFonts w:hint="default" w:ascii="Times New Roman" w:hAnsi="Times New Roman" w:cs="Times New Roman"/>
                  <w:kern w:val="0"/>
                  <w:sz w:val="18"/>
                  <w:szCs w:val="18"/>
                </w:rPr>
                <w:t>化学成分</w:t>
              </w:r>
            </w:ins>
          </w:p>
        </w:tc>
        <w:tc>
          <w:tcPr>
            <w:tcW w:w="3788" w:type="dxa"/>
            <w:vAlign w:val="center"/>
          </w:tcPr>
          <w:p>
            <w:pPr>
              <w:spacing w:line="360" w:lineRule="exact"/>
              <w:jc w:val="center"/>
              <w:rPr>
                <w:ins w:id="324" w:author="ss" w:date="2023-10-26T18:46:42Z"/>
                <w:rFonts w:hint="default" w:ascii="Times New Roman" w:hAnsi="Times New Roman" w:cs="Times New Roman"/>
                <w:sz w:val="18"/>
                <w:szCs w:val="18"/>
              </w:rPr>
            </w:pPr>
            <w:ins w:id="325" w:author="ss" w:date="2023-10-27T17:59:55Z">
              <w:r>
                <w:rPr>
                  <w:rFonts w:hint="default"/>
                  <w:sz w:val="18"/>
                  <w:szCs w:val="18"/>
                </w:rPr>
                <w:t>YS/T 1149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锌锭、热镀用锌合金锭、铸造用锌合金锭</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12689或GB/T 26042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氧化锌</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ins w:id="326" w:author="ss" w:date="2023-10-27T18:01:54Z"/>
                <w:rFonts w:hint="default" w:ascii="Times New Roman" w:hAnsi="Times New Roman" w:cs="Times New Roman"/>
                <w:sz w:val="18"/>
                <w:szCs w:val="18"/>
              </w:rPr>
            </w:pPr>
            <w:r>
              <w:rPr>
                <w:rFonts w:hint="default" w:ascii="Times New Roman" w:hAnsi="Times New Roman" w:cs="Times New Roman"/>
                <w:sz w:val="18"/>
                <w:szCs w:val="18"/>
              </w:rPr>
              <w:t>GB/T</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3185或GB/T</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3494</w:t>
            </w:r>
          </w:p>
          <w:p>
            <w:pPr>
              <w:spacing w:line="360" w:lineRule="exact"/>
              <w:jc w:val="center"/>
              <w:rPr>
                <w:rFonts w:hint="eastAsia" w:ascii="Times New Roman" w:hAnsi="Times New Roman" w:eastAsia="宋体" w:cs="Times New Roman"/>
                <w:sz w:val="18"/>
                <w:szCs w:val="18"/>
                <w:lang w:eastAsia="zh-CN"/>
              </w:rPr>
            </w:pPr>
            <w:ins w:id="327" w:author="ss" w:date="2023-10-27T18:01:55Z">
              <w:r>
                <w:rPr>
                  <w:rFonts w:hint="eastAsia" w:cs="Times New Roman"/>
                  <w:sz w:val="18"/>
                  <w:szCs w:val="18"/>
                  <w:lang w:eastAsia="zh-CN"/>
                </w:rPr>
                <w:t>【</w:t>
              </w:r>
            </w:ins>
            <w:ins w:id="328" w:author="ss" w:date="2023-10-27T18:02:08Z">
              <w:r>
                <w:rPr>
                  <w:rFonts w:hint="eastAsia" w:cs="Times New Roman"/>
                  <w:sz w:val="18"/>
                  <w:szCs w:val="18"/>
                  <w:lang w:eastAsia="zh-CN"/>
                </w:rPr>
                <w:t>GB/T 4372</w:t>
              </w:r>
            </w:ins>
            <w:ins w:id="329" w:author="ss" w:date="2023-10-27T18:02:02Z">
              <w:r>
                <w:rPr>
                  <w:rFonts w:hint="eastAsia" w:cs="Times New Roman"/>
                  <w:sz w:val="18"/>
                  <w:szCs w:val="18"/>
                  <w:lang w:eastAsia="zh-CN"/>
                </w:rPr>
                <w:t>直接法氧化锌化学分析方法</w:t>
              </w:r>
            </w:ins>
            <w:ins w:id="330" w:author="ss" w:date="2023-10-27T18:01:55Z">
              <w:r>
                <w:rPr>
                  <w:rFonts w:hint="eastAsia" w:cs="Times New Roman"/>
                  <w:sz w:val="18"/>
                  <w:szCs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锌粉</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中间物料、回收品及其他含锌物料</w:t>
            </w:r>
          </w:p>
        </w:tc>
        <w:tc>
          <w:tcPr>
            <w:tcW w:w="1986"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水分</w:t>
            </w:r>
          </w:p>
        </w:tc>
        <w:tc>
          <w:tcPr>
            <w:tcW w:w="3788" w:type="dxa"/>
            <w:vMerge w:val="restart"/>
            <w:vAlign w:val="center"/>
          </w:tcPr>
          <w:p>
            <w:pPr>
              <w:spacing w:line="3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企业标准或分析技术规程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化学成分</w:t>
            </w:r>
          </w:p>
        </w:tc>
        <w:tc>
          <w:tcPr>
            <w:tcW w:w="3788" w:type="dxa"/>
            <w:vMerge w:val="continue"/>
            <w:vAlign w:val="center"/>
          </w:tcPr>
          <w:p>
            <w:pPr>
              <w:spacing w:line="360" w:lineRule="exact"/>
              <w:jc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spacing w:line="360" w:lineRule="exact"/>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锡冶炼</w:t>
            </w: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锡精矿</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水分</w:t>
            </w:r>
          </w:p>
        </w:tc>
        <w:tc>
          <w:tcPr>
            <w:tcW w:w="3788" w:type="dxa"/>
            <w:vMerge w:val="restart"/>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 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化学成分</w:t>
            </w:r>
          </w:p>
        </w:tc>
        <w:tc>
          <w:tcPr>
            <w:tcW w:w="3788" w:type="dxa"/>
            <w:vMerge w:val="continue"/>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锡锭</w:t>
            </w:r>
          </w:p>
        </w:tc>
        <w:tc>
          <w:tcPr>
            <w:tcW w:w="1986"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 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铸造锡铅焊料</w:t>
            </w:r>
          </w:p>
        </w:tc>
        <w:tc>
          <w:tcPr>
            <w:tcW w:w="1986"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 10574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 w:author="ss" w:date="2023-10-27T18:04:27Z"/>
        </w:trPr>
        <w:tc>
          <w:tcPr>
            <w:tcW w:w="1104" w:type="dxa"/>
            <w:vMerge w:val="continue"/>
            <w:vAlign w:val="center"/>
          </w:tcPr>
          <w:p>
            <w:pPr>
              <w:spacing w:line="360" w:lineRule="exact"/>
              <w:jc w:val="center"/>
              <w:rPr>
                <w:ins w:id="332" w:author="ss" w:date="2023-10-27T18:04:27Z"/>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ins w:id="333" w:author="ss" w:date="2023-10-27T18:04:27Z"/>
                <w:rFonts w:hint="eastAsia" w:ascii="Times New Roman" w:hAnsi="Times New Roman" w:eastAsia="宋体" w:cs="Times New Roman"/>
                <w:sz w:val="18"/>
                <w:szCs w:val="18"/>
                <w:lang w:val="en-US" w:eastAsia="zh-CN"/>
              </w:rPr>
            </w:pPr>
            <w:ins w:id="334" w:author="ss" w:date="2023-10-27T18:04:29Z">
              <w:r>
                <w:rPr>
                  <w:rFonts w:hint="eastAsia" w:cs="Times New Roman"/>
                  <w:sz w:val="18"/>
                  <w:szCs w:val="18"/>
                  <w:lang w:val="en-US" w:eastAsia="zh-CN"/>
                </w:rPr>
                <w:t>粗锡</w:t>
              </w:r>
            </w:ins>
          </w:p>
        </w:tc>
        <w:tc>
          <w:tcPr>
            <w:tcW w:w="1986" w:type="dxa"/>
            <w:vAlign w:val="center"/>
          </w:tcPr>
          <w:p>
            <w:pPr>
              <w:spacing w:line="360" w:lineRule="exact"/>
              <w:jc w:val="center"/>
              <w:rPr>
                <w:ins w:id="335" w:author="ss" w:date="2023-10-27T18:04:27Z"/>
                <w:rFonts w:hint="default" w:ascii="Times New Roman" w:hAnsi="Times New Roman" w:cs="Times New Roman"/>
                <w:sz w:val="18"/>
                <w:szCs w:val="18"/>
              </w:rPr>
            </w:pPr>
            <w:ins w:id="336" w:author="ss" w:date="2023-10-27T18:04:32Z">
              <w:r>
                <w:rPr>
                  <w:rFonts w:hint="default" w:ascii="Times New Roman" w:hAnsi="Times New Roman" w:cs="Times New Roman"/>
                  <w:sz w:val="18"/>
                  <w:szCs w:val="18"/>
                </w:rPr>
                <w:t>化学成分</w:t>
              </w:r>
            </w:ins>
          </w:p>
        </w:tc>
        <w:tc>
          <w:tcPr>
            <w:tcW w:w="3788" w:type="dxa"/>
            <w:vAlign w:val="center"/>
          </w:tcPr>
          <w:p>
            <w:pPr>
              <w:spacing w:line="360" w:lineRule="exact"/>
              <w:jc w:val="center"/>
              <w:rPr>
                <w:ins w:id="337" w:author="ss" w:date="2023-10-27T18:04:27Z"/>
                <w:rFonts w:hint="default" w:ascii="Times New Roman" w:hAnsi="Times New Roman" w:cs="Times New Roman"/>
                <w:sz w:val="18"/>
                <w:szCs w:val="18"/>
              </w:rPr>
            </w:pPr>
            <w:ins w:id="338" w:author="ss" w:date="2023-10-27T18:04:38Z">
              <w:r>
                <w:rPr>
                  <w:rFonts w:hint="default" w:ascii="Times New Roman" w:hAnsi="Times New Roman" w:cs="Times New Roman"/>
                  <w:sz w:val="18"/>
                  <w:szCs w:val="18"/>
                </w:rPr>
                <w:t>YS/T 1462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 w:author="ss" w:date="2023-10-27T18:05:21Z"/>
        </w:trPr>
        <w:tc>
          <w:tcPr>
            <w:tcW w:w="1104" w:type="dxa"/>
            <w:vMerge w:val="continue"/>
            <w:vAlign w:val="center"/>
          </w:tcPr>
          <w:p>
            <w:pPr>
              <w:spacing w:line="360" w:lineRule="exact"/>
              <w:jc w:val="center"/>
              <w:rPr>
                <w:ins w:id="340" w:author="ss" w:date="2023-10-27T18:05:21Z"/>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ins w:id="341" w:author="ss" w:date="2023-10-27T18:05:21Z"/>
                <w:rFonts w:hint="default" w:ascii="Times New Roman" w:hAnsi="Times New Roman" w:eastAsia="宋体" w:cs="Times New Roman"/>
                <w:sz w:val="18"/>
                <w:szCs w:val="18"/>
                <w:lang w:val="en-US" w:eastAsia="zh-CN"/>
              </w:rPr>
            </w:pPr>
            <w:ins w:id="342" w:author="ss" w:date="2023-10-27T18:05:33Z">
              <w:r>
                <w:rPr>
                  <w:rFonts w:hint="eastAsia" w:cs="Times New Roman"/>
                  <w:sz w:val="18"/>
                  <w:szCs w:val="18"/>
                  <w:lang w:val="en-US" w:eastAsia="zh-CN"/>
                </w:rPr>
                <w:t>锡</w:t>
              </w:r>
            </w:ins>
            <w:ins w:id="343" w:author="ss" w:date="2023-10-27T18:05:35Z">
              <w:r>
                <w:rPr>
                  <w:rFonts w:hint="eastAsia" w:cs="Times New Roman"/>
                  <w:sz w:val="18"/>
                  <w:szCs w:val="18"/>
                  <w:lang w:val="en-US" w:eastAsia="zh-CN"/>
                </w:rPr>
                <w:t>阳极泥</w:t>
              </w:r>
            </w:ins>
          </w:p>
        </w:tc>
        <w:tc>
          <w:tcPr>
            <w:tcW w:w="1986" w:type="dxa"/>
            <w:vAlign w:val="center"/>
          </w:tcPr>
          <w:p>
            <w:pPr>
              <w:spacing w:line="360" w:lineRule="exact"/>
              <w:jc w:val="center"/>
              <w:rPr>
                <w:ins w:id="344" w:author="ss" w:date="2023-10-27T18:05:21Z"/>
                <w:rFonts w:hint="default" w:ascii="Times New Roman" w:hAnsi="Times New Roman" w:cs="Times New Roman"/>
                <w:kern w:val="0"/>
                <w:sz w:val="18"/>
                <w:szCs w:val="18"/>
              </w:rPr>
            </w:pPr>
            <w:ins w:id="345" w:author="ss" w:date="2023-10-27T18:05:37Z">
              <w:r>
                <w:rPr>
                  <w:rFonts w:hint="default" w:ascii="Times New Roman" w:hAnsi="Times New Roman" w:cs="Times New Roman"/>
                  <w:sz w:val="18"/>
                  <w:szCs w:val="18"/>
                </w:rPr>
                <w:t>化学成分</w:t>
              </w:r>
            </w:ins>
          </w:p>
        </w:tc>
        <w:tc>
          <w:tcPr>
            <w:tcW w:w="3788" w:type="dxa"/>
            <w:vAlign w:val="center"/>
          </w:tcPr>
          <w:p>
            <w:pPr>
              <w:spacing w:line="360" w:lineRule="exact"/>
              <w:jc w:val="center"/>
              <w:rPr>
                <w:ins w:id="346" w:author="ss" w:date="2023-10-27T18:05:21Z"/>
                <w:rFonts w:hint="default" w:ascii="Times New Roman" w:hAnsi="Times New Roman" w:cs="Times New Roman"/>
                <w:sz w:val="18"/>
                <w:szCs w:val="18"/>
              </w:rPr>
            </w:pPr>
            <w:ins w:id="347" w:author="ss" w:date="2023-10-27T18:05:23Z">
              <w:r>
                <w:rPr>
                  <w:rFonts w:hint="default" w:ascii="Times New Roman" w:hAnsi="Times New Roman" w:cs="Times New Roman"/>
                  <w:sz w:val="18"/>
                  <w:szCs w:val="18"/>
                </w:rPr>
                <w:t>YS/T 1116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中间物料</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水分</w:t>
            </w:r>
          </w:p>
        </w:tc>
        <w:tc>
          <w:tcPr>
            <w:tcW w:w="3788" w:type="dxa"/>
            <w:vMerge w:val="restart"/>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企业标准或分析技术规程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化学成分</w:t>
            </w:r>
          </w:p>
        </w:tc>
        <w:tc>
          <w:tcPr>
            <w:tcW w:w="3788" w:type="dxa"/>
            <w:vMerge w:val="continue"/>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spacing w:line="360" w:lineRule="exact"/>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金、银冶炼</w:t>
            </w:r>
          </w:p>
        </w:tc>
        <w:tc>
          <w:tcPr>
            <w:tcW w:w="2294" w:type="dxa"/>
            <w:vMerge w:val="restart"/>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阳极泥及中间物料</w:t>
            </w: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水分</w:t>
            </w:r>
          </w:p>
        </w:tc>
        <w:tc>
          <w:tcPr>
            <w:tcW w:w="3788" w:type="dxa"/>
            <w:vMerge w:val="restart"/>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GB/T 14260或YS/T 88或企业标准</w:t>
            </w:r>
            <w:r>
              <w:rPr>
                <w:rFonts w:hint="default" w:ascii="Times New Roman" w:hAnsi="Times New Roman" w:cs="Times New Roman"/>
                <w:sz w:val="18"/>
                <w:szCs w:val="18"/>
                <w:lang w:val="en-US" w:eastAsia="zh-CN"/>
              </w:rPr>
              <w:t>或</w:t>
            </w:r>
            <w:r>
              <w:rPr>
                <w:rFonts w:hint="default" w:ascii="Times New Roman" w:hAnsi="Times New Roman" w:cs="Times New Roman"/>
                <w:sz w:val="18"/>
                <w:szCs w:val="18"/>
              </w:rPr>
              <w:t>分析技术规程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Merge w:val="continue"/>
            <w:vAlign w:val="center"/>
          </w:tcPr>
          <w:p>
            <w:pPr>
              <w:spacing w:line="360" w:lineRule="exact"/>
              <w:jc w:val="center"/>
              <w:rPr>
                <w:rFonts w:hint="default" w:ascii="Times New Roman" w:hAnsi="Times New Roman" w:cs="Times New Roman"/>
                <w:kern w:val="0"/>
                <w:sz w:val="18"/>
                <w:szCs w:val="18"/>
              </w:rPr>
            </w:pPr>
          </w:p>
        </w:tc>
        <w:tc>
          <w:tcPr>
            <w:tcW w:w="1986" w:type="dxa"/>
            <w:vAlign w:val="center"/>
          </w:tcPr>
          <w:p>
            <w:pPr>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化学成分</w:t>
            </w:r>
          </w:p>
        </w:tc>
        <w:tc>
          <w:tcPr>
            <w:tcW w:w="3788" w:type="dxa"/>
            <w:vMerge w:val="continue"/>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金锭</w:t>
            </w:r>
          </w:p>
        </w:tc>
        <w:tc>
          <w:tcPr>
            <w:tcW w:w="1986"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GB/T 11066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spacing w:line="360" w:lineRule="exact"/>
              <w:jc w:val="center"/>
              <w:rPr>
                <w:rFonts w:hint="default" w:ascii="Times New Roman" w:hAnsi="Times New Roman" w:cs="Times New Roman"/>
                <w:kern w:val="0"/>
                <w:sz w:val="18"/>
                <w:szCs w:val="18"/>
                <w:vertAlign w:val="baseline"/>
                <w:lang w:val="en-US" w:eastAsia="zh-CN"/>
              </w:rPr>
            </w:pPr>
          </w:p>
        </w:tc>
        <w:tc>
          <w:tcPr>
            <w:tcW w:w="2294" w:type="dxa"/>
            <w:vAlign w:val="center"/>
          </w:tcPr>
          <w:p>
            <w:pPr>
              <w:spacing w:line="3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银锭</w:t>
            </w:r>
          </w:p>
        </w:tc>
        <w:tc>
          <w:tcPr>
            <w:tcW w:w="1986"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3788"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GB/T 11067</w:t>
            </w:r>
          </w:p>
        </w:tc>
      </w:tr>
    </w:tbl>
    <w:p>
      <w:pPr>
        <w:spacing w:line="360" w:lineRule="exact"/>
        <w:ind w:firstLine="420" w:firstLineChars="200"/>
        <w:jc w:val="center"/>
        <w:rPr>
          <w:rFonts w:hint="default" w:ascii="黑体" w:hAnsi="黑体" w:eastAsia="黑体" w:cs="黑体"/>
          <w:kern w:val="0"/>
          <w:szCs w:val="21"/>
          <w:lang w:val="en-US" w:eastAsia="zh-CN"/>
        </w:rPr>
      </w:pPr>
    </w:p>
    <w:p>
      <w:pPr>
        <w:spacing w:line="360" w:lineRule="exact"/>
        <w:outlineLvl w:val="1"/>
        <w:rPr>
          <w:rFonts w:ascii="黑体" w:hAnsi="黑体" w:eastAsia="黑体" w:cs="黑体"/>
          <w:bCs/>
          <w:szCs w:val="21"/>
        </w:rPr>
      </w:pPr>
      <w:bookmarkStart w:id="43" w:name="_Toc4874"/>
      <w:r>
        <w:rPr>
          <w:rFonts w:hint="eastAsia" w:ascii="黑体" w:hAnsi="黑体" w:eastAsia="黑体" w:cs="黑体"/>
          <w:bCs/>
          <w:szCs w:val="21"/>
        </w:rPr>
        <w:t xml:space="preserve">6.3  </w:t>
      </w:r>
      <w:ins w:id="348" w:author="ss" w:date="2023-10-27T17:05:22Z">
        <w:r>
          <w:rPr>
            <w:rFonts w:hint="eastAsia" w:ascii="黑体" w:hAnsi="黑体" w:eastAsia="黑体" w:cs="黑体"/>
            <w:szCs w:val="21"/>
            <w:lang w:val="en-US" w:eastAsia="zh-CN"/>
          </w:rPr>
          <w:t>冶炼</w:t>
        </w:r>
      </w:ins>
      <w:r>
        <w:rPr>
          <w:rFonts w:hint="eastAsia" w:ascii="黑体" w:hAnsi="黑体" w:eastAsia="黑体" w:cs="黑体"/>
          <w:bCs/>
          <w:szCs w:val="21"/>
        </w:rPr>
        <w:t>计量</w:t>
      </w:r>
      <w:bookmarkEnd w:id="43"/>
    </w:p>
    <w:p>
      <w:pPr>
        <w:spacing w:line="360" w:lineRule="exact"/>
        <w:rPr>
          <w:rFonts w:ascii="黑体" w:hAnsi="黑体" w:eastAsia="黑体" w:cs="黑体"/>
          <w:bCs/>
          <w:szCs w:val="21"/>
        </w:rPr>
      </w:pPr>
      <w:r>
        <w:rPr>
          <w:rFonts w:hint="eastAsia" w:ascii="黑体" w:hAnsi="黑体" w:eastAsia="黑体" w:cs="黑体"/>
          <w:bCs/>
          <w:szCs w:val="21"/>
        </w:rPr>
        <w:t>6.3.1  计量范围</w:t>
      </w:r>
    </w:p>
    <w:p>
      <w:pPr>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凡入厂的原料、冶炼过程中涉及的物料、产成品均需进行计量。</w:t>
      </w:r>
    </w:p>
    <w:p>
      <w:pPr>
        <w:spacing w:line="360" w:lineRule="exact"/>
        <w:rPr>
          <w:rFonts w:ascii="黑体" w:hAnsi="黑体" w:eastAsia="黑体" w:cs="黑体"/>
          <w:bCs/>
          <w:szCs w:val="21"/>
        </w:rPr>
      </w:pPr>
      <w:r>
        <w:rPr>
          <w:rFonts w:hint="eastAsia" w:ascii="黑体" w:hAnsi="黑体" w:eastAsia="黑体" w:cs="黑体"/>
          <w:bCs/>
          <w:szCs w:val="21"/>
        </w:rPr>
        <w:t>6.3.2  计量误差</w:t>
      </w:r>
    </w:p>
    <w:p>
      <w:pPr>
        <w:spacing w:line="360" w:lineRule="exact"/>
        <w:ind w:firstLine="420" w:firstLineChars="200"/>
        <w:jc w:val="left"/>
        <w:rPr>
          <w:rFonts w:hint="eastAsia" w:ascii="宋体" w:hAnsi="宋体" w:cs="AdobeHeitiStd-Regular"/>
          <w:kern w:val="0"/>
          <w:szCs w:val="21"/>
          <w:lang w:eastAsia="zh-CN"/>
        </w:rPr>
      </w:pPr>
      <w:r>
        <w:rPr>
          <w:rFonts w:hint="eastAsia" w:ascii="宋体" w:hAnsi="宋体" w:cs="AdobeHeitiStd-Regular"/>
          <w:kern w:val="0"/>
          <w:szCs w:val="21"/>
        </w:rPr>
        <w:t>根据物料的性质和计量误差要求，选择适宜的计量器具。计量误差应满足</w:t>
      </w:r>
      <w:r>
        <w:rPr>
          <w:rFonts w:hint="eastAsia" w:ascii="宋体" w:hAnsi="宋体" w:cs="AdobeHeitiStd-Regular"/>
          <w:kern w:val="0"/>
          <w:szCs w:val="21"/>
          <w:lang w:val="en-US" w:eastAsia="zh-CN"/>
        </w:rPr>
        <w:t>表5的规定</w:t>
      </w:r>
      <w:r>
        <w:rPr>
          <w:rFonts w:hint="eastAsia" w:ascii="宋体" w:hAnsi="宋体" w:cs="AdobeHeitiStd-Regular"/>
          <w:kern w:val="0"/>
          <w:szCs w:val="21"/>
          <w:lang w:eastAsia="zh-CN"/>
        </w:rPr>
        <w:t>。</w:t>
      </w:r>
    </w:p>
    <w:p>
      <w:pPr>
        <w:autoSpaceDE/>
        <w:autoSpaceDN/>
        <w:adjustRightInd/>
        <w:spacing w:line="240" w:lineRule="auto"/>
        <w:ind w:firstLine="0" w:firstLineChars="0"/>
        <w:jc w:val="center"/>
        <w:outlineLvl w:val="9"/>
        <w:rPr>
          <w:rFonts w:hint="eastAsia" w:ascii="黑体" w:hAnsi="黑体" w:eastAsia="黑体" w:cs="黑体"/>
          <w:lang w:val="en-US" w:eastAsia="zh-CN"/>
        </w:rPr>
      </w:pPr>
      <w:r>
        <w:rPr>
          <w:rFonts w:hint="eastAsia" w:ascii="黑体" w:hAnsi="黑体" w:eastAsia="黑体" w:cs="黑体"/>
          <w:lang w:val="en-US" w:eastAsia="zh-CN"/>
        </w:rPr>
        <w:t>表5 冶炼过程中物料计量误差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284"/>
        <w:gridCol w:w="2392"/>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eastAsia="宋体" w:cs="Times New Roman"/>
                <w:kern w:val="0"/>
                <w:sz w:val="18"/>
                <w:szCs w:val="18"/>
                <w:vertAlign w:val="baseline"/>
                <w:lang w:val="en-US" w:eastAsia="zh-CN"/>
              </w:rPr>
            </w:pPr>
            <w:bookmarkStart w:id="44" w:name="_Toc11811"/>
            <w:r>
              <w:rPr>
                <w:rFonts w:hint="eastAsia" w:cs="Times New Roman"/>
                <w:kern w:val="0"/>
                <w:sz w:val="18"/>
                <w:szCs w:val="18"/>
                <w:vertAlign w:val="baseline"/>
                <w:lang w:val="en-US" w:eastAsia="zh-CN"/>
              </w:rPr>
              <w:t>选矿类型</w:t>
            </w:r>
            <w:bookmarkEnd w:id="44"/>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45" w:name="_Toc12815"/>
            <w:r>
              <w:rPr>
                <w:rFonts w:hint="default" w:ascii="Times New Roman" w:hAnsi="Times New Roman" w:cs="Times New Roman"/>
                <w:kern w:val="0"/>
                <w:sz w:val="18"/>
                <w:szCs w:val="18"/>
              </w:rPr>
              <w:t>产品计量误差</w:t>
            </w:r>
            <w:bookmarkEnd w:id="45"/>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46" w:name="_Toc1040"/>
            <w:r>
              <w:rPr>
                <w:rFonts w:hint="default" w:ascii="Times New Roman" w:hAnsi="Times New Roman" w:cs="Times New Roman"/>
                <w:kern w:val="0"/>
                <w:sz w:val="18"/>
                <w:szCs w:val="18"/>
              </w:rPr>
              <w:t>原</w:t>
            </w:r>
            <w:r>
              <w:rPr>
                <w:rFonts w:hint="default" w:ascii="Times New Roman" w:hAnsi="Times New Roman" w:cs="Times New Roman"/>
                <w:kern w:val="0"/>
                <w:sz w:val="18"/>
                <w:szCs w:val="18"/>
                <w:lang w:val="en-US" w:eastAsia="zh-CN"/>
              </w:rPr>
              <w:t>料</w:t>
            </w:r>
            <w:r>
              <w:rPr>
                <w:rFonts w:hint="default" w:ascii="Times New Roman" w:hAnsi="Times New Roman" w:cs="Times New Roman"/>
                <w:kern w:val="0"/>
                <w:sz w:val="18"/>
                <w:szCs w:val="18"/>
              </w:rPr>
              <w:t>计量误差</w:t>
            </w:r>
            <w:bookmarkEnd w:id="46"/>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47" w:name="_Toc7276"/>
            <w:r>
              <w:rPr>
                <w:rFonts w:hint="default" w:ascii="Times New Roman" w:hAnsi="Times New Roman" w:cs="Times New Roman"/>
                <w:kern w:val="0"/>
                <w:sz w:val="18"/>
                <w:szCs w:val="18"/>
              </w:rPr>
              <w:t>中间产品等物料计量误差</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eastAsia="宋体" w:cs="Times New Roman"/>
                <w:kern w:val="0"/>
                <w:sz w:val="18"/>
                <w:szCs w:val="18"/>
                <w:vertAlign w:val="baseline"/>
                <w:lang w:val="en-US" w:eastAsia="zh-CN"/>
              </w:rPr>
            </w:pPr>
            <w:bookmarkStart w:id="48" w:name="_Toc28976"/>
            <w:r>
              <w:rPr>
                <w:rFonts w:hint="default" w:ascii="Times New Roman" w:hAnsi="Times New Roman" w:cs="Times New Roman"/>
                <w:kern w:val="0"/>
                <w:sz w:val="18"/>
                <w:szCs w:val="18"/>
                <w:vertAlign w:val="baseline"/>
                <w:lang w:val="en-US" w:eastAsia="zh-CN"/>
              </w:rPr>
              <w:t>铜</w:t>
            </w:r>
            <w:r>
              <w:rPr>
                <w:rFonts w:hint="eastAsia" w:cs="Times New Roman"/>
                <w:kern w:val="0"/>
                <w:sz w:val="18"/>
                <w:szCs w:val="18"/>
                <w:vertAlign w:val="baseline"/>
                <w:lang w:val="en-US" w:eastAsia="zh-CN"/>
              </w:rPr>
              <w:t>冶炼</w:t>
            </w:r>
            <w:bookmarkEnd w:id="48"/>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49" w:name="_Toc32396"/>
            <w:r>
              <w:rPr>
                <w:rFonts w:hint="default" w:ascii="Times New Roman" w:hAnsi="Times New Roman" w:cs="Times New Roman"/>
                <w:kern w:val="0"/>
                <w:sz w:val="18"/>
                <w:szCs w:val="18"/>
              </w:rPr>
              <w:t>≤</w:t>
            </w:r>
            <w:r>
              <w:rPr>
                <w:rFonts w:hint="eastAsia" w:cs="Times New Roman"/>
                <w:kern w:val="0"/>
                <w:sz w:val="18"/>
                <w:szCs w:val="18"/>
                <w:lang w:val="en-US" w:eastAsia="zh-CN"/>
              </w:rPr>
              <w:t>1</w:t>
            </w:r>
            <w:r>
              <w:rPr>
                <w:rFonts w:hint="default" w:ascii="Times New Roman" w:hAnsi="Times New Roman" w:cs="Times New Roman"/>
                <w:kern w:val="0"/>
                <w:sz w:val="18"/>
                <w:szCs w:val="18"/>
              </w:rPr>
              <w:t>‰</w:t>
            </w:r>
            <w:bookmarkEnd w:id="49"/>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0" w:name="_Toc17390"/>
            <w:r>
              <w:rPr>
                <w:rFonts w:hint="default" w:ascii="Times New Roman" w:hAnsi="Times New Roman" w:cs="Times New Roman"/>
                <w:kern w:val="0"/>
                <w:sz w:val="18"/>
                <w:szCs w:val="18"/>
              </w:rPr>
              <w:t>≤2‰</w:t>
            </w:r>
            <w:bookmarkEnd w:id="50"/>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1" w:name="_Toc14874"/>
            <w:r>
              <w:rPr>
                <w:rFonts w:hint="default" w:ascii="Times New Roman" w:hAnsi="Times New Roman" w:cs="Times New Roman"/>
                <w:kern w:val="0"/>
                <w:sz w:val="18"/>
                <w:szCs w:val="18"/>
              </w:rPr>
              <w:t>≤5‰</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eastAsia="宋体" w:cs="Times New Roman"/>
                <w:kern w:val="0"/>
                <w:sz w:val="18"/>
                <w:szCs w:val="18"/>
                <w:vertAlign w:val="baseline"/>
                <w:lang w:val="en-US" w:eastAsia="zh-CN"/>
              </w:rPr>
            </w:pPr>
            <w:bookmarkStart w:id="52" w:name="_Toc6281"/>
            <w:r>
              <w:rPr>
                <w:rFonts w:hint="default" w:ascii="Times New Roman" w:hAnsi="Times New Roman" w:cs="Times New Roman"/>
                <w:kern w:val="0"/>
                <w:sz w:val="18"/>
                <w:szCs w:val="18"/>
                <w:vertAlign w:val="baseline"/>
                <w:lang w:val="en-US" w:eastAsia="zh-CN"/>
              </w:rPr>
              <w:t>铅</w:t>
            </w:r>
            <w:r>
              <w:rPr>
                <w:rFonts w:hint="eastAsia" w:cs="Times New Roman"/>
                <w:kern w:val="0"/>
                <w:sz w:val="18"/>
                <w:szCs w:val="18"/>
                <w:vertAlign w:val="baseline"/>
                <w:lang w:val="en-US" w:eastAsia="zh-CN"/>
              </w:rPr>
              <w:t>冶炼</w:t>
            </w:r>
            <w:bookmarkEnd w:id="52"/>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3" w:name="_Toc16019"/>
            <w:r>
              <w:rPr>
                <w:rFonts w:hint="default" w:ascii="Times New Roman" w:hAnsi="Times New Roman" w:cs="Times New Roman"/>
                <w:kern w:val="0"/>
                <w:sz w:val="18"/>
                <w:szCs w:val="22"/>
              </w:rPr>
              <w:t>≤1‰</w:t>
            </w:r>
            <w:bookmarkEnd w:id="53"/>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4" w:name="_Toc15331"/>
            <w:r>
              <w:rPr>
                <w:rFonts w:hint="default" w:ascii="Times New Roman" w:hAnsi="Times New Roman" w:cs="Times New Roman"/>
                <w:kern w:val="0"/>
                <w:sz w:val="18"/>
                <w:szCs w:val="22"/>
              </w:rPr>
              <w:t>≤</w:t>
            </w:r>
            <w:r>
              <w:rPr>
                <w:rFonts w:hint="eastAsia" w:cs="Times New Roman"/>
                <w:kern w:val="0"/>
                <w:sz w:val="18"/>
                <w:szCs w:val="22"/>
                <w:lang w:val="en-US" w:eastAsia="zh-CN"/>
              </w:rPr>
              <w:t>1</w:t>
            </w:r>
            <w:r>
              <w:rPr>
                <w:rFonts w:hint="default" w:ascii="Times New Roman" w:hAnsi="Times New Roman" w:cs="Times New Roman"/>
                <w:kern w:val="0"/>
                <w:sz w:val="18"/>
                <w:szCs w:val="22"/>
              </w:rPr>
              <w:t>‰</w:t>
            </w:r>
            <w:bookmarkEnd w:id="54"/>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5" w:name="_Toc7001"/>
            <w:r>
              <w:rPr>
                <w:rFonts w:hint="default" w:ascii="Times New Roman" w:hAnsi="Times New Roman" w:cs="Times New Roman"/>
                <w:kern w:val="0"/>
                <w:sz w:val="18"/>
                <w:szCs w:val="22"/>
              </w:rPr>
              <w:t>≤5‰</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lang w:val="en-US" w:eastAsia="zh-CN"/>
              </w:rPr>
            </w:pPr>
            <w:bookmarkStart w:id="56" w:name="_Toc17842"/>
            <w:r>
              <w:rPr>
                <w:rFonts w:hint="default" w:ascii="Times New Roman" w:hAnsi="Times New Roman" w:cs="Times New Roman"/>
                <w:kern w:val="0"/>
                <w:sz w:val="18"/>
                <w:szCs w:val="18"/>
                <w:vertAlign w:val="baseline"/>
                <w:lang w:val="en-US" w:eastAsia="zh-CN"/>
              </w:rPr>
              <w:t>锌</w:t>
            </w:r>
            <w:r>
              <w:rPr>
                <w:rFonts w:hint="eastAsia" w:cs="Times New Roman"/>
                <w:kern w:val="0"/>
                <w:sz w:val="18"/>
                <w:szCs w:val="18"/>
                <w:vertAlign w:val="baseline"/>
                <w:lang w:val="en-US" w:eastAsia="zh-CN"/>
              </w:rPr>
              <w:t>冶炼</w:t>
            </w:r>
            <w:bookmarkEnd w:id="56"/>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7" w:name="_Toc16294"/>
            <w:r>
              <w:rPr>
                <w:rFonts w:hint="default" w:ascii="Times New Roman" w:hAnsi="Times New Roman" w:cs="Times New Roman"/>
                <w:sz w:val="18"/>
                <w:szCs w:val="24"/>
              </w:rPr>
              <w:t>≤</w:t>
            </w:r>
            <w:r>
              <w:rPr>
                <w:rFonts w:hint="eastAsia" w:cs="Times New Roman"/>
                <w:sz w:val="18"/>
                <w:szCs w:val="24"/>
                <w:lang w:val="en-US" w:eastAsia="zh-CN"/>
              </w:rPr>
              <w:t>1</w:t>
            </w:r>
            <w:r>
              <w:rPr>
                <w:rFonts w:hint="default" w:ascii="Times New Roman" w:hAnsi="Times New Roman" w:cs="Times New Roman"/>
                <w:sz w:val="18"/>
                <w:szCs w:val="24"/>
              </w:rPr>
              <w:t>‰</w:t>
            </w:r>
            <w:bookmarkEnd w:id="57"/>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8" w:name="_Toc11583"/>
            <w:r>
              <w:rPr>
                <w:rFonts w:hint="default" w:ascii="Times New Roman" w:hAnsi="Times New Roman" w:cs="Times New Roman"/>
                <w:sz w:val="18"/>
                <w:szCs w:val="24"/>
              </w:rPr>
              <w:t>≤2‰</w:t>
            </w:r>
            <w:bookmarkEnd w:id="58"/>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59" w:name="_Toc16074"/>
            <w:r>
              <w:rPr>
                <w:rFonts w:hint="default" w:ascii="Times New Roman" w:hAnsi="Times New Roman" w:cs="Times New Roman"/>
                <w:sz w:val="18"/>
                <w:szCs w:val="24"/>
              </w:rPr>
              <w:t>≤5‰</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lang w:val="en-US" w:eastAsia="zh-CN"/>
              </w:rPr>
            </w:pPr>
            <w:bookmarkStart w:id="60" w:name="_Toc29975"/>
            <w:r>
              <w:rPr>
                <w:rFonts w:hint="default" w:ascii="Times New Roman" w:hAnsi="Times New Roman" w:cs="Times New Roman"/>
                <w:kern w:val="0"/>
                <w:sz w:val="18"/>
                <w:szCs w:val="18"/>
                <w:vertAlign w:val="baseline"/>
                <w:lang w:val="en-US" w:eastAsia="zh-CN"/>
              </w:rPr>
              <w:t>锡</w:t>
            </w:r>
            <w:r>
              <w:rPr>
                <w:rFonts w:hint="eastAsia" w:cs="Times New Roman"/>
                <w:kern w:val="0"/>
                <w:sz w:val="18"/>
                <w:szCs w:val="18"/>
                <w:vertAlign w:val="baseline"/>
                <w:lang w:val="en-US" w:eastAsia="zh-CN"/>
              </w:rPr>
              <w:t>冶炼</w:t>
            </w:r>
            <w:bookmarkEnd w:id="60"/>
          </w:p>
        </w:tc>
        <w:tc>
          <w:tcPr>
            <w:tcW w:w="2284"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61" w:name="_Toc25493"/>
            <w:r>
              <w:rPr>
                <w:rFonts w:hint="default" w:ascii="Times New Roman" w:hAnsi="Times New Roman" w:cs="Times New Roman"/>
                <w:sz w:val="18"/>
                <w:szCs w:val="21"/>
              </w:rPr>
              <w:t>≤1‰</w:t>
            </w:r>
            <w:bookmarkEnd w:id="61"/>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62" w:name="_Toc11615"/>
            <w:r>
              <w:rPr>
                <w:rFonts w:hint="default" w:ascii="Times New Roman" w:hAnsi="Times New Roman" w:cs="Times New Roman"/>
                <w:kern w:val="0"/>
                <w:sz w:val="18"/>
                <w:szCs w:val="18"/>
              </w:rPr>
              <w:t>≤1</w:t>
            </w:r>
            <w:r>
              <w:rPr>
                <w:rFonts w:hint="default" w:ascii="Times New Roman" w:hAnsi="Times New Roman" w:cs="Times New Roman"/>
                <w:sz w:val="18"/>
                <w:szCs w:val="24"/>
              </w:rPr>
              <w:t>‰</w:t>
            </w:r>
            <w:bookmarkEnd w:id="62"/>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rPr>
            </w:pPr>
            <w:bookmarkStart w:id="63" w:name="_Toc29665"/>
            <w:r>
              <w:rPr>
                <w:rFonts w:hint="default" w:ascii="Times New Roman" w:hAnsi="Times New Roman" w:cs="Times New Roman"/>
                <w:kern w:val="0"/>
                <w:sz w:val="18"/>
                <w:szCs w:val="18"/>
              </w:rPr>
              <w:t>≤</w:t>
            </w:r>
            <w:r>
              <w:rPr>
                <w:rFonts w:hint="eastAsia" w:cs="Times New Roman"/>
                <w:kern w:val="0"/>
                <w:sz w:val="18"/>
                <w:szCs w:val="18"/>
                <w:lang w:val="en-US" w:eastAsia="zh-CN"/>
              </w:rPr>
              <w:t>5</w:t>
            </w:r>
            <w:r>
              <w:rPr>
                <w:rFonts w:hint="default" w:ascii="Times New Roman" w:hAnsi="Times New Roman" w:cs="Times New Roman"/>
                <w:sz w:val="18"/>
                <w:szCs w:val="24"/>
              </w:rPr>
              <w:t>‰</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autoSpaceDE w:val="0"/>
              <w:autoSpaceDN w:val="0"/>
              <w:adjustRightInd w:val="0"/>
              <w:spacing w:line="360" w:lineRule="exact"/>
              <w:jc w:val="center"/>
              <w:outlineLvl w:val="0"/>
              <w:rPr>
                <w:rFonts w:hint="default" w:ascii="Times New Roman" w:hAnsi="Times New Roman" w:cs="Times New Roman"/>
                <w:kern w:val="0"/>
                <w:sz w:val="18"/>
                <w:szCs w:val="18"/>
                <w:vertAlign w:val="baseline"/>
                <w:lang w:val="en-US" w:eastAsia="zh-CN"/>
              </w:rPr>
            </w:pPr>
            <w:bookmarkStart w:id="64" w:name="_Toc18858"/>
            <w:r>
              <w:rPr>
                <w:rFonts w:hint="eastAsia" w:cs="Times New Roman"/>
                <w:kern w:val="0"/>
                <w:sz w:val="18"/>
                <w:szCs w:val="18"/>
                <w:vertAlign w:val="baseline"/>
                <w:lang w:val="en-US" w:eastAsia="zh-CN"/>
              </w:rPr>
              <w:t>金、银冶炼</w:t>
            </w:r>
            <w:bookmarkEnd w:id="64"/>
          </w:p>
        </w:tc>
        <w:tc>
          <w:tcPr>
            <w:tcW w:w="2284" w:type="dxa"/>
          </w:tcPr>
          <w:p>
            <w:pPr>
              <w:autoSpaceDE w:val="0"/>
              <w:autoSpaceDN w:val="0"/>
              <w:adjustRightInd w:val="0"/>
              <w:spacing w:line="360" w:lineRule="exact"/>
              <w:jc w:val="center"/>
              <w:outlineLvl w:val="0"/>
              <w:rPr>
                <w:rFonts w:hint="default" w:ascii="Times New Roman" w:hAnsi="Times New Roman" w:eastAsia="宋体" w:cs="Times New Roman"/>
                <w:sz w:val="18"/>
                <w:szCs w:val="21"/>
                <w:lang w:val="en-US" w:eastAsia="zh-CN"/>
              </w:rPr>
            </w:pPr>
            <w:bookmarkStart w:id="65" w:name="_Toc19861"/>
            <w:r>
              <w:rPr>
                <w:rFonts w:hint="default" w:ascii="Times New Roman" w:hAnsi="Times New Roman" w:cs="Times New Roman"/>
                <w:sz w:val="18"/>
                <w:szCs w:val="21"/>
              </w:rPr>
              <w:t>≤</w:t>
            </w:r>
            <w:r>
              <w:rPr>
                <w:rFonts w:hint="eastAsia" w:cs="Times New Roman"/>
                <w:sz w:val="18"/>
                <w:szCs w:val="21"/>
                <w:lang w:val="en-US" w:eastAsia="zh-CN"/>
              </w:rPr>
              <w:t>0.2</w:t>
            </w:r>
            <w:r>
              <w:rPr>
                <w:rFonts w:hint="default" w:ascii="Times New Roman" w:hAnsi="Times New Roman" w:cs="Times New Roman"/>
                <w:sz w:val="18"/>
                <w:szCs w:val="21"/>
              </w:rPr>
              <w:t>‰</w:t>
            </w:r>
            <w:bookmarkEnd w:id="65"/>
          </w:p>
        </w:tc>
        <w:tc>
          <w:tcPr>
            <w:tcW w:w="2392" w:type="dxa"/>
          </w:tcPr>
          <w:p>
            <w:pPr>
              <w:autoSpaceDE w:val="0"/>
              <w:autoSpaceDN w:val="0"/>
              <w:adjustRightInd w:val="0"/>
              <w:spacing w:line="360" w:lineRule="exact"/>
              <w:jc w:val="center"/>
              <w:outlineLvl w:val="0"/>
              <w:rPr>
                <w:rFonts w:hint="default" w:ascii="Times New Roman" w:hAnsi="Times New Roman" w:cs="Times New Roman"/>
                <w:kern w:val="0"/>
                <w:sz w:val="18"/>
                <w:szCs w:val="18"/>
              </w:rPr>
            </w:pPr>
            <w:bookmarkStart w:id="66" w:name="_Toc28278"/>
            <w:r>
              <w:rPr>
                <w:rFonts w:hint="default" w:ascii="Times New Roman" w:hAnsi="Times New Roman" w:cs="Times New Roman"/>
                <w:sz w:val="18"/>
                <w:szCs w:val="21"/>
              </w:rPr>
              <w:t>≤</w:t>
            </w:r>
            <w:r>
              <w:rPr>
                <w:rFonts w:hint="default" w:ascii="Times New Roman" w:hAnsi="Times New Roman" w:cs="Times New Roman"/>
                <w:kern w:val="0"/>
                <w:sz w:val="18"/>
                <w:szCs w:val="18"/>
              </w:rPr>
              <w:t>1</w:t>
            </w:r>
            <w:r>
              <w:rPr>
                <w:rFonts w:hint="default" w:ascii="Times New Roman" w:hAnsi="Times New Roman" w:cs="Times New Roman"/>
                <w:sz w:val="18"/>
                <w:szCs w:val="24"/>
              </w:rPr>
              <w:t>‰</w:t>
            </w:r>
            <w:bookmarkEnd w:id="66"/>
          </w:p>
        </w:tc>
        <w:tc>
          <w:tcPr>
            <w:tcW w:w="2939" w:type="dxa"/>
          </w:tcPr>
          <w:p>
            <w:pPr>
              <w:autoSpaceDE w:val="0"/>
              <w:autoSpaceDN w:val="0"/>
              <w:adjustRightInd w:val="0"/>
              <w:spacing w:line="360" w:lineRule="exact"/>
              <w:jc w:val="center"/>
              <w:outlineLvl w:val="0"/>
              <w:rPr>
                <w:rFonts w:hint="default" w:ascii="Times New Roman" w:hAnsi="Times New Roman" w:cs="Times New Roman"/>
                <w:kern w:val="0"/>
                <w:sz w:val="18"/>
                <w:szCs w:val="18"/>
              </w:rPr>
            </w:pPr>
            <w:bookmarkStart w:id="67" w:name="_Toc4248"/>
            <w:r>
              <w:rPr>
                <w:rFonts w:hint="default" w:ascii="Times New Roman" w:hAnsi="Times New Roman" w:cs="Times New Roman"/>
                <w:sz w:val="18"/>
                <w:szCs w:val="24"/>
              </w:rPr>
              <w:t>≤2‰</w:t>
            </w:r>
            <w:bookmarkEnd w:id="67"/>
          </w:p>
        </w:tc>
      </w:tr>
    </w:tbl>
    <w:p>
      <w:pPr>
        <w:spacing w:line="360" w:lineRule="exact"/>
        <w:outlineLvl w:val="1"/>
        <w:rPr>
          <w:rFonts w:ascii="黑体" w:hAnsi="黑体" w:eastAsia="黑体" w:cs="黑体"/>
          <w:bCs/>
          <w:szCs w:val="21"/>
        </w:rPr>
      </w:pPr>
      <w:bookmarkStart w:id="68" w:name="_Toc15308"/>
      <w:r>
        <w:rPr>
          <w:rFonts w:hint="eastAsia" w:ascii="黑体" w:hAnsi="黑体" w:eastAsia="黑体" w:cs="黑体"/>
          <w:bCs/>
          <w:szCs w:val="21"/>
        </w:rPr>
        <w:t xml:space="preserve">6.4  </w:t>
      </w:r>
      <w:ins w:id="349" w:author="ss" w:date="2023-10-27T17:05:28Z">
        <w:r>
          <w:rPr>
            <w:rFonts w:hint="eastAsia" w:ascii="黑体" w:hAnsi="黑体" w:eastAsia="黑体" w:cs="黑体"/>
            <w:szCs w:val="21"/>
            <w:lang w:val="en-US" w:eastAsia="zh-CN"/>
          </w:rPr>
          <w:t>冶炼</w:t>
        </w:r>
      </w:ins>
      <w:r>
        <w:rPr>
          <w:rFonts w:hint="eastAsia" w:ascii="黑体" w:hAnsi="黑体" w:eastAsia="黑体" w:cs="黑体"/>
          <w:bCs/>
          <w:szCs w:val="21"/>
        </w:rPr>
        <w:t>盘点</w:t>
      </w:r>
      <w:bookmarkEnd w:id="68"/>
    </w:p>
    <w:p>
      <w:pPr>
        <w:spacing w:line="560" w:lineRule="exact"/>
        <w:rPr>
          <w:rFonts w:ascii="黑体" w:hAnsi="黑体" w:eastAsia="黑体" w:cs="黑体"/>
          <w:bCs/>
          <w:szCs w:val="21"/>
        </w:rPr>
      </w:pPr>
      <w:r>
        <w:rPr>
          <w:rFonts w:hint="eastAsia" w:ascii="黑体" w:hAnsi="黑体" w:eastAsia="黑体" w:cs="黑体"/>
          <w:bCs/>
          <w:szCs w:val="21"/>
        </w:rPr>
        <w:t>6.4.1  盘点范围</w:t>
      </w:r>
    </w:p>
    <w:p>
      <w:pPr>
        <w:spacing w:line="560" w:lineRule="exact"/>
        <w:ind w:firstLine="420" w:firstLineChars="200"/>
        <w:rPr>
          <w:rFonts w:ascii="黑体" w:hAnsi="黑体" w:eastAsia="黑体" w:cs="黑体"/>
          <w:bCs/>
          <w:szCs w:val="21"/>
        </w:rPr>
      </w:pPr>
      <w:r>
        <w:rPr>
          <w:rFonts w:hint="eastAsia" w:ascii="宋体" w:hAnsi="宋体" w:cs="宋体"/>
          <w:kern w:val="0"/>
          <w:szCs w:val="21"/>
        </w:rPr>
        <w:t>期末库存的原料、半成品</w:t>
      </w:r>
      <w:r>
        <w:rPr>
          <w:rFonts w:hint="eastAsia" w:ascii="宋体" w:hAnsi="宋体" w:cs="宋体"/>
          <w:kern w:val="0"/>
          <w:szCs w:val="21"/>
          <w:lang w:eastAsia="zh-CN"/>
        </w:rPr>
        <w:t>，</w:t>
      </w:r>
      <w:r>
        <w:rPr>
          <w:rFonts w:hint="eastAsia" w:ascii="宋体" w:hAnsi="宋体" w:cs="宋体"/>
          <w:kern w:val="0"/>
          <w:szCs w:val="21"/>
          <w:lang w:val="en-US" w:eastAsia="zh-CN"/>
        </w:rPr>
        <w:t>未使用的</w:t>
      </w:r>
      <w:r>
        <w:rPr>
          <w:rFonts w:hint="eastAsia" w:ascii="宋体" w:hAnsi="宋体" w:cs="宋体"/>
          <w:kern w:val="0"/>
          <w:szCs w:val="21"/>
        </w:rPr>
        <w:t>在制品、副产品、返回品和回收品，未入库的成品。</w:t>
      </w:r>
    </w:p>
    <w:p>
      <w:pPr>
        <w:spacing w:line="560" w:lineRule="exact"/>
        <w:rPr>
          <w:rFonts w:ascii="宋体" w:hAnsi="宋体" w:cs="AdobeHeitiStd-Regular"/>
          <w:kern w:val="0"/>
          <w:szCs w:val="21"/>
        </w:rPr>
      </w:pPr>
      <w:r>
        <w:rPr>
          <w:rFonts w:hint="eastAsia" w:ascii="黑体" w:hAnsi="黑体" w:eastAsia="黑体" w:cs="黑体"/>
          <w:bCs/>
          <w:szCs w:val="21"/>
        </w:rPr>
        <w:t>6.4.2 盘点时间</w:t>
      </w:r>
    </w:p>
    <w:p>
      <w:pPr>
        <w:spacing w:line="360" w:lineRule="exact"/>
        <w:ind w:firstLine="420" w:firstLineChars="200"/>
        <w:jc w:val="left"/>
        <w:rPr>
          <w:rFonts w:ascii="黑体" w:hAnsi="黑体" w:eastAsia="黑体" w:cs="黑体"/>
          <w:bCs/>
          <w:szCs w:val="21"/>
        </w:rPr>
      </w:pPr>
      <w:r>
        <w:rPr>
          <w:rFonts w:hint="eastAsia" w:ascii="宋体" w:hAnsi="宋体" w:cs="AdobeHeitiStd-Regular"/>
          <w:kern w:val="0"/>
          <w:szCs w:val="21"/>
        </w:rPr>
        <w:t>正常情况下，与金属平衡统计期一致，如遇特殊情况可临时安排。</w:t>
      </w:r>
    </w:p>
    <w:p>
      <w:pPr>
        <w:spacing w:line="360" w:lineRule="exact"/>
        <w:rPr>
          <w:rFonts w:ascii="黑体" w:hAnsi="黑体" w:eastAsia="黑体" w:cs="黑体"/>
          <w:bCs/>
          <w:szCs w:val="21"/>
        </w:rPr>
      </w:pPr>
      <w:r>
        <w:rPr>
          <w:rFonts w:hint="eastAsia" w:ascii="黑体" w:hAnsi="黑体" w:eastAsia="黑体" w:cs="黑体"/>
          <w:bCs/>
          <w:szCs w:val="21"/>
        </w:rPr>
        <w:t>6.4.3 盘点方法</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.3.1</w:t>
      </w:r>
      <w:r>
        <w:rPr>
          <w:rFonts w:hint="eastAsia" w:ascii="宋体" w:hAnsi="宋体" w:cs="AdobeHeitiStd-Regular"/>
          <w:kern w:val="0"/>
          <w:szCs w:val="21"/>
        </w:rPr>
        <w:t xml:space="preserve"> 称量法：对结存量小、金属品位高的物料，将其装入容器或汽车，在计量器具</w:t>
      </w:r>
      <w:r>
        <w:rPr>
          <w:rFonts w:ascii="宋体" w:hAnsi="宋体" w:cs="AdobeHeitiStd-Regular"/>
          <w:kern w:val="0"/>
          <w:szCs w:val="21"/>
        </w:rPr>
        <w:t>(</w:t>
      </w:r>
      <w:r>
        <w:rPr>
          <w:rFonts w:hint="eastAsia" w:ascii="宋体" w:hAnsi="宋体" w:cs="AdobeHeitiStd-Regular"/>
          <w:kern w:val="0"/>
          <w:szCs w:val="21"/>
        </w:rPr>
        <w:t>落地秤、汽车衡</w:t>
      </w:r>
      <w:r>
        <w:rPr>
          <w:rFonts w:ascii="宋体" w:hAnsi="宋体" w:cs="AdobeHeitiStd-Regular"/>
          <w:kern w:val="0"/>
          <w:szCs w:val="21"/>
        </w:rPr>
        <w:t>)</w:t>
      </w:r>
      <w:r>
        <w:rPr>
          <w:rFonts w:hint="eastAsia" w:ascii="宋体" w:hAnsi="宋体" w:cs="AdobeHeitiStd-Regular"/>
          <w:kern w:val="0"/>
          <w:szCs w:val="21"/>
        </w:rPr>
        <w:t>上直接称量。</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.3.2</w:t>
      </w:r>
      <w:r>
        <w:rPr>
          <w:rFonts w:hint="eastAsia" w:ascii="宋体" w:hAnsi="宋体" w:cs="AdobeHeitiStd-Regular"/>
          <w:kern w:val="0"/>
          <w:szCs w:val="21"/>
        </w:rPr>
        <w:t xml:space="preserve"> 容积法：对存放于储罐、储槽中的液体或粉状物料，根据容器的几何尺寸和盘点时测量的堆积高度和堆密度（或体积密度）计算其结存量。</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.3.3</w:t>
      </w:r>
      <w:r>
        <w:rPr>
          <w:rFonts w:hint="eastAsia" w:ascii="宋体" w:hAnsi="宋体" w:cs="AdobeHeitiStd-Regular"/>
          <w:kern w:val="0"/>
          <w:szCs w:val="21"/>
        </w:rPr>
        <w:t xml:space="preserve"> 现场测量法</w:t>
      </w:r>
      <w:r>
        <w:rPr>
          <w:rFonts w:hint="eastAsia" w:ascii="宋体" w:hAnsi="宋体" w:cs="AdobeHeitiStd-Regular"/>
          <w:kern w:val="0"/>
          <w:szCs w:val="21"/>
          <w:lang w:eastAsia="zh-CN"/>
        </w:rPr>
        <w:t>：</w:t>
      </w:r>
      <w:r>
        <w:rPr>
          <w:rFonts w:hint="eastAsia" w:ascii="宋体" w:hAnsi="宋体" w:cs="AdobeHeitiStd-Regular"/>
          <w:kern w:val="0"/>
          <w:szCs w:val="21"/>
        </w:rPr>
        <w:t>对结存量大、堆积形状不规则的固体物料，使用适当工具或仪器及采用适当方法测量计算体积，依据体积和预先测定的堆密度计算结存量。</w:t>
      </w:r>
    </w:p>
    <w:p>
      <w:pPr>
        <w:spacing w:line="360" w:lineRule="exact"/>
        <w:jc w:val="left"/>
        <w:rPr>
          <w:rFonts w:hint="eastAsia"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4</w:t>
      </w:r>
      <w:r>
        <w:rPr>
          <w:rFonts w:ascii="黑体" w:hAnsi="黑体" w:eastAsia="黑体" w:cs="AdobeHeitiStd-Regular"/>
          <w:kern w:val="0"/>
          <w:szCs w:val="21"/>
        </w:rPr>
        <w:t xml:space="preserve">.3.4 </w:t>
      </w:r>
      <w:r>
        <w:rPr>
          <w:rFonts w:hint="eastAsia" w:ascii="宋体" w:hAnsi="宋体" w:cs="AdobeHeitiStd-Regular"/>
          <w:kern w:val="0"/>
          <w:szCs w:val="21"/>
        </w:rPr>
        <w:t>直接计算法</w:t>
      </w:r>
      <w:r>
        <w:rPr>
          <w:rFonts w:hint="eastAsia" w:ascii="宋体" w:hAnsi="宋体" w:cs="AdobeHeitiStd-Regular"/>
          <w:kern w:val="0"/>
          <w:szCs w:val="21"/>
          <w:lang w:eastAsia="zh-CN"/>
        </w:rPr>
        <w:t>：</w:t>
      </w:r>
      <w:r>
        <w:rPr>
          <w:rFonts w:hint="eastAsia" w:ascii="宋体" w:hAnsi="宋体" w:cs="AdobeHeitiStd-Regular"/>
          <w:kern w:val="0"/>
          <w:szCs w:val="21"/>
        </w:rPr>
        <w:t>对具有固定几何形状和单重的成品、半成品和在制品，盘点其结存块数，根据平均块重，计算结存量。</w:t>
      </w:r>
    </w:p>
    <w:p>
      <w:pPr>
        <w:rPr>
          <w:rFonts w:hint="eastAsia" w:ascii="宋体" w:hAnsi="宋体" w:cs="AdobeHeitiStd-Regular"/>
          <w:kern w:val="0"/>
          <w:szCs w:val="21"/>
        </w:rPr>
      </w:pPr>
      <w:r>
        <w:rPr>
          <w:rFonts w:hint="eastAsia" w:ascii="黑体" w:hAnsi="黑体" w:eastAsia="黑体" w:cs="黑体"/>
          <w:kern w:val="0"/>
          <w:szCs w:val="21"/>
        </w:rPr>
        <w:t xml:space="preserve">6.4.3.5 </w:t>
      </w:r>
      <w:r>
        <w:rPr>
          <w:rFonts w:hint="eastAsia" w:ascii="宋体" w:hAnsi="宋体" w:cs="AdobeHeitiStd-Regular"/>
          <w:kern w:val="0"/>
          <w:szCs w:val="21"/>
        </w:rPr>
        <w:t>电流计算法</w:t>
      </w:r>
      <w:r>
        <w:rPr>
          <w:rFonts w:hint="eastAsia" w:ascii="宋体" w:hAnsi="宋体" w:cs="AdobeHeitiStd-Regular"/>
          <w:kern w:val="0"/>
          <w:szCs w:val="21"/>
          <w:lang w:eastAsia="zh-CN"/>
        </w:rPr>
        <w:t>：</w:t>
      </w:r>
      <w:r>
        <w:rPr>
          <w:rFonts w:hint="eastAsia" w:ascii="宋体" w:hAnsi="宋体" w:cs="AdobeHeitiStd-Regular"/>
          <w:kern w:val="0"/>
          <w:szCs w:val="21"/>
        </w:rPr>
        <w:t>以通过的电流强度、时间及电效计算槽存阳极铜、阴极铜量，测算槽存阳极泥量。</w:t>
      </w:r>
    </w:p>
    <w:p>
      <w:pPr>
        <w:spacing w:line="360" w:lineRule="exact"/>
        <w:jc w:val="left"/>
        <w:rPr>
          <w:rFonts w:hint="eastAsia" w:ascii="黑体" w:hAnsi="黑体" w:eastAsia="宋体" w:cs="黑体"/>
          <w:kern w:val="0"/>
          <w:szCs w:val="21"/>
          <w:lang w:val="en-US" w:eastAsia="zh-CN"/>
        </w:rPr>
      </w:pPr>
      <w:r>
        <w:rPr>
          <w:rFonts w:hint="eastAsia" w:ascii="黑体" w:hAnsi="黑体" w:eastAsia="黑体" w:cs="黑体"/>
          <w:kern w:val="0"/>
          <w:szCs w:val="21"/>
        </w:rPr>
        <w:t>6.4.3.</w:t>
      </w:r>
      <w:r>
        <w:rPr>
          <w:rFonts w:hint="eastAsia" w:ascii="黑体" w:hAnsi="黑体" w:eastAsia="黑体" w:cs="黑体"/>
          <w:kern w:val="0"/>
          <w:szCs w:val="21"/>
          <w:lang w:val="en-US" w:eastAsia="zh-CN"/>
        </w:rPr>
        <w:t>6</w:t>
      </w:r>
      <w:r>
        <w:rPr>
          <w:rFonts w:hint="eastAsia" w:ascii="黑体" w:hAnsi="黑体" w:eastAsia="黑体" w:cs="黑体"/>
          <w:kern w:val="0"/>
          <w:szCs w:val="21"/>
        </w:rPr>
        <w:t xml:space="preserve"> </w:t>
      </w:r>
      <w:r>
        <w:rPr>
          <w:rFonts w:hint="eastAsia" w:ascii="宋体" w:hAnsi="宋体" w:cs="AdobeHeitiStd-Regular"/>
          <w:kern w:val="0"/>
          <w:szCs w:val="28"/>
        </w:rPr>
        <w:t>计算取用参数（如堆密度、水分、品位）以实测为准，不得随意更改</w:t>
      </w:r>
      <w:r>
        <w:rPr>
          <w:rFonts w:hint="eastAsia" w:ascii="宋体" w:hAnsi="宋体" w:cs="AdobeHeitiStd-Regular"/>
          <w:kern w:val="0"/>
          <w:szCs w:val="21"/>
        </w:rPr>
        <w:t>。</w:t>
      </w:r>
    </w:p>
    <w:p>
      <w:pPr>
        <w:spacing w:line="360" w:lineRule="exact"/>
        <w:jc w:val="left"/>
        <w:rPr>
          <w:rFonts w:hint="eastAsia" w:ascii="黑体" w:hAnsi="黑体" w:eastAsia="黑体" w:cs="黑体"/>
          <w:kern w:val="0"/>
          <w:szCs w:val="21"/>
        </w:rPr>
      </w:pPr>
      <w:r>
        <w:rPr>
          <w:rFonts w:hint="eastAsia" w:ascii="黑体" w:hAnsi="黑体" w:eastAsia="黑体" w:cs="黑体"/>
          <w:kern w:val="0"/>
          <w:szCs w:val="21"/>
        </w:rPr>
        <w:t>6.4.3.</w:t>
      </w:r>
      <w:r>
        <w:rPr>
          <w:rFonts w:hint="eastAsia" w:ascii="黑体" w:hAnsi="黑体" w:eastAsia="黑体" w:cs="黑体"/>
          <w:kern w:val="0"/>
          <w:szCs w:val="21"/>
          <w:lang w:val="en-US" w:eastAsia="zh-CN"/>
        </w:rPr>
        <w:t>6</w:t>
      </w:r>
      <w:r>
        <w:rPr>
          <w:rFonts w:hint="eastAsia" w:ascii="黑体" w:hAnsi="黑体" w:eastAsia="黑体" w:cs="黑体"/>
          <w:kern w:val="0"/>
          <w:szCs w:val="21"/>
        </w:rPr>
        <w:t xml:space="preserve"> </w:t>
      </w:r>
      <w:r>
        <w:rPr>
          <w:rFonts w:hint="eastAsia" w:ascii="宋体" w:hAnsi="宋体" w:cs="AdobeHeitiStd-Regular"/>
          <w:kern w:val="0"/>
          <w:szCs w:val="28"/>
        </w:rPr>
        <w:t>金银冶炼工序金银物料盘点：各工序结存物料量必须用称量法结存，液体按测量体积数计算。</w:t>
      </w:r>
    </w:p>
    <w:p>
      <w:pPr>
        <w:spacing w:line="560" w:lineRule="exact"/>
        <w:outlineLvl w:val="1"/>
        <w:rPr>
          <w:rFonts w:ascii="黑体" w:hAnsi="黑体" w:eastAsia="黑体" w:cs="黑体"/>
          <w:bCs/>
          <w:szCs w:val="21"/>
        </w:rPr>
      </w:pPr>
      <w:bookmarkStart w:id="69" w:name="_Toc26002"/>
      <w:r>
        <w:rPr>
          <w:rFonts w:hint="eastAsia" w:ascii="黑体" w:hAnsi="黑体" w:eastAsia="黑体" w:cs="黑体"/>
          <w:bCs/>
          <w:szCs w:val="21"/>
        </w:rPr>
        <w:t xml:space="preserve">6.5 </w:t>
      </w:r>
      <w:ins w:id="350" w:author="ss" w:date="2023-10-27T17:05:32Z">
        <w:r>
          <w:rPr>
            <w:rFonts w:hint="eastAsia" w:ascii="黑体" w:hAnsi="黑体" w:eastAsia="黑体" w:cs="黑体"/>
            <w:szCs w:val="21"/>
            <w:lang w:val="en-US" w:eastAsia="zh-CN"/>
          </w:rPr>
          <w:t>冶炼</w:t>
        </w:r>
      </w:ins>
      <w:r>
        <w:rPr>
          <w:rFonts w:hint="eastAsia" w:ascii="黑体" w:hAnsi="黑体" w:eastAsia="黑体" w:cs="黑体"/>
          <w:bCs/>
          <w:szCs w:val="21"/>
        </w:rPr>
        <w:t>金属平衡和计算</w:t>
      </w:r>
      <w:bookmarkEnd w:id="69"/>
    </w:p>
    <w:p>
      <w:pPr>
        <w:spacing w:line="560" w:lineRule="exact"/>
        <w:rPr>
          <w:rFonts w:ascii="黑体" w:hAnsi="黑体" w:eastAsia="黑体" w:cs="黑体"/>
          <w:bCs/>
          <w:szCs w:val="21"/>
        </w:rPr>
      </w:pPr>
      <w:r>
        <w:rPr>
          <w:rFonts w:hint="eastAsia" w:ascii="黑体" w:hAnsi="黑体" w:eastAsia="黑体" w:cs="黑体"/>
          <w:bCs/>
          <w:szCs w:val="21"/>
        </w:rPr>
        <w:t>6.5.1 金属平衡表编制程序</w:t>
      </w:r>
    </w:p>
    <w:p>
      <w:pPr>
        <w:spacing w:line="560" w:lineRule="exact"/>
        <w:ind w:firstLine="420" w:firstLineChars="200"/>
        <w:jc w:val="left"/>
        <w:rPr>
          <w:rFonts w:hint="eastAsia" w:ascii="宋体" w:hAnsi="宋体" w:eastAsia="宋体" w:cs="AdobeHeitiStd-Regular"/>
          <w:kern w:val="0"/>
          <w:szCs w:val="21"/>
          <w:lang w:eastAsia="zh-CN"/>
        </w:rPr>
      </w:pPr>
      <w:r>
        <w:rPr>
          <w:rFonts w:hint="eastAsia" w:ascii="宋体" w:hAnsi="宋体" w:cs="AdobeHeitiStd-Regular"/>
          <w:kern w:val="0"/>
          <w:szCs w:val="21"/>
        </w:rPr>
        <w:t>金属平</w:t>
      </w:r>
      <w:r>
        <w:rPr>
          <w:rFonts w:hint="default" w:ascii="Times New Roman" w:hAnsi="Times New Roman" w:cs="Times New Roman"/>
          <w:kern w:val="0"/>
          <w:szCs w:val="21"/>
        </w:rPr>
        <w:t>衡表的编制如图</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的规定进行</w:t>
      </w:r>
      <w:r>
        <w:rPr>
          <w:rFonts w:hint="default" w:ascii="Times New Roman" w:hAnsi="Times New Roman" w:cs="Times New Roman"/>
          <w:kern w:val="0"/>
          <w:szCs w:val="21"/>
          <w:lang w:eastAsia="zh-CN"/>
        </w:rPr>
        <w:t>。</w:t>
      </w:r>
    </w:p>
    <w:p>
      <w:pPr>
        <w:spacing w:line="500" w:lineRule="exact"/>
        <w:ind w:firstLine="480" w:firstLineChars="200"/>
        <w:jc w:val="left"/>
        <w:rPr>
          <w:rFonts w:hint="eastAsia" w:ascii="仿宋_GB2312" w:eastAsia="仿宋_GB2312" w:cs="AdobeHeitiStd-Regular"/>
          <w:kern w:val="0"/>
          <w:sz w:val="24"/>
        </w:rPr>
      </w:pPr>
      <w:r>
        <w:rPr>
          <w:rFonts w:hint="eastAsia" w:ascii="仿宋_GB2312" w:eastAsia="仿宋_GB2312" w:cs="AdobeHeitiStd-Regular"/>
          <w:kern w:val="0"/>
          <w:sz w:val="24"/>
        </w:rPr>
        <mc:AlternateContent>
          <mc:Choice Requires="wpg">
            <w:drawing>
              <wp:anchor distT="0" distB="0" distL="114300" distR="114300" simplePos="0" relativeHeight="251730944" behindDoc="0" locked="0" layoutInCell="1" allowOverlap="1">
                <wp:simplePos x="0" y="0"/>
                <wp:positionH relativeFrom="column">
                  <wp:posOffset>66675</wp:posOffset>
                </wp:positionH>
                <wp:positionV relativeFrom="paragraph">
                  <wp:posOffset>278765</wp:posOffset>
                </wp:positionV>
                <wp:extent cx="5715000" cy="3683635"/>
                <wp:effectExtent l="4445" t="4445" r="14605" b="7620"/>
                <wp:wrapNone/>
                <wp:docPr id="1309" name="组合 1309"/>
                <wp:cNvGraphicFramePr/>
                <a:graphic xmlns:a="http://schemas.openxmlformats.org/drawingml/2006/main">
                  <a:graphicData uri="http://schemas.microsoft.com/office/word/2010/wordprocessingGroup">
                    <wpg:wgp>
                      <wpg:cNvGrpSpPr/>
                      <wpg:grpSpPr>
                        <a:xfrm>
                          <a:off x="0" y="0"/>
                          <a:ext cx="5715000" cy="3683635"/>
                          <a:chOff x="1800" y="9419"/>
                          <a:chExt cx="9000" cy="5801"/>
                        </a:xfrm>
                      </wpg:grpSpPr>
                      <wps:wsp>
                        <wps:cNvPr id="1269" name="直接连接符 1269"/>
                        <wps:cNvCnPr/>
                        <wps:spPr>
                          <a:xfrm>
                            <a:off x="8280" y="10852"/>
                            <a:ext cx="180" cy="0"/>
                          </a:xfrm>
                          <a:prstGeom prst="line">
                            <a:avLst/>
                          </a:prstGeom>
                          <a:ln w="9525" cap="flat" cmpd="sng">
                            <a:solidFill>
                              <a:srgbClr val="000000"/>
                            </a:solidFill>
                            <a:prstDash val="solid"/>
                            <a:headEnd type="none" w="med" len="med"/>
                            <a:tailEnd type="none" w="med" len="med"/>
                          </a:ln>
                        </wps:spPr>
                        <wps:bodyPr upright="1"/>
                      </wps:wsp>
                      <wpg:grpSp>
                        <wpg:cNvPr id="1308" name="组合 1308"/>
                        <wpg:cNvGrpSpPr/>
                        <wpg:grpSpPr>
                          <a:xfrm>
                            <a:off x="1800" y="9419"/>
                            <a:ext cx="9000" cy="5801"/>
                            <a:chOff x="1800" y="9419"/>
                            <a:chExt cx="9000" cy="5801"/>
                          </a:xfrm>
                        </wpg:grpSpPr>
                        <wps:wsp>
                          <wps:cNvPr id="1270" name="直接连接符 1270"/>
                          <wps:cNvCnPr/>
                          <wps:spPr>
                            <a:xfrm>
                              <a:off x="3960" y="10852"/>
                              <a:ext cx="360" cy="0"/>
                            </a:xfrm>
                            <a:prstGeom prst="line">
                              <a:avLst/>
                            </a:prstGeom>
                            <a:ln w="9525" cap="flat" cmpd="sng">
                              <a:solidFill>
                                <a:srgbClr val="000000"/>
                              </a:solidFill>
                              <a:prstDash val="solid"/>
                              <a:headEnd type="none" w="med" len="med"/>
                              <a:tailEnd type="none" w="med" len="med"/>
                            </a:ln>
                          </wps:spPr>
                          <wps:bodyPr upright="1"/>
                        </wps:wsp>
                        <wps:wsp>
                          <wps:cNvPr id="1271" name="直接连接符 1271"/>
                          <wps:cNvCnPr/>
                          <wps:spPr>
                            <a:xfrm flipH="1">
                              <a:off x="5580" y="12568"/>
                              <a:ext cx="720" cy="0"/>
                            </a:xfrm>
                            <a:prstGeom prst="line">
                              <a:avLst/>
                            </a:prstGeom>
                            <a:ln w="9525" cap="flat" cmpd="sng">
                              <a:solidFill>
                                <a:srgbClr val="000000"/>
                              </a:solidFill>
                              <a:prstDash val="solid"/>
                              <a:headEnd type="none" w="med" len="med"/>
                              <a:tailEnd type="triangle" w="med" len="med"/>
                            </a:ln>
                          </wps:spPr>
                          <wps:bodyPr upright="1"/>
                        </wps:wsp>
                        <wpg:grpSp>
                          <wpg:cNvPr id="1307" name="组合 1307"/>
                          <wpg:cNvGrpSpPr/>
                          <wpg:grpSpPr>
                            <a:xfrm>
                              <a:off x="1800" y="9419"/>
                              <a:ext cx="9000" cy="5801"/>
                              <a:chOff x="1965" y="9419"/>
                              <a:chExt cx="9000" cy="5801"/>
                            </a:xfrm>
                          </wpg:grpSpPr>
                          <wps:wsp>
                            <wps:cNvPr id="1272" name="文本框 1272"/>
                            <wps:cNvSpPr txBox="1"/>
                            <wps:spPr>
                              <a:xfrm>
                                <a:off x="3405" y="9419"/>
                                <a:ext cx="6480" cy="4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原料、在制品、返回品、回收品、半成品、成品</w:t>
                                  </w:r>
                                </w:p>
                              </w:txbxContent>
                            </wps:txbx>
                            <wps:bodyPr upright="1"/>
                          </wps:wsp>
                          <wps:wsp>
                            <wps:cNvPr id="1273" name="直接连接符 1273"/>
                            <wps:cNvCnPr/>
                            <wps:spPr>
                              <a:xfrm>
                                <a:off x="6465" y="9916"/>
                                <a:ext cx="0" cy="468"/>
                              </a:xfrm>
                              <a:prstGeom prst="line">
                                <a:avLst/>
                              </a:prstGeom>
                              <a:ln w="9525" cap="flat" cmpd="sng">
                                <a:solidFill>
                                  <a:srgbClr val="000000"/>
                                </a:solidFill>
                                <a:prstDash val="solid"/>
                                <a:headEnd type="none" w="med" len="med"/>
                                <a:tailEnd type="none" w="med" len="med"/>
                              </a:ln>
                            </wps:spPr>
                            <wps:bodyPr upright="1"/>
                          </wps:wsp>
                          <wps:wsp>
                            <wps:cNvPr id="1274" name="直接连接符 1274"/>
                            <wps:cNvCnPr/>
                            <wps:spPr>
                              <a:xfrm>
                                <a:off x="2685" y="10384"/>
                                <a:ext cx="7560" cy="0"/>
                              </a:xfrm>
                              <a:prstGeom prst="line">
                                <a:avLst/>
                              </a:prstGeom>
                              <a:ln w="9525" cap="flat" cmpd="sng">
                                <a:solidFill>
                                  <a:srgbClr val="000000"/>
                                </a:solidFill>
                                <a:prstDash val="solid"/>
                                <a:headEnd type="none" w="med" len="med"/>
                                <a:tailEnd type="none" w="med" len="med"/>
                              </a:ln>
                            </wps:spPr>
                            <wps:bodyPr upright="1"/>
                          </wps:wsp>
                          <wps:wsp>
                            <wps:cNvPr id="1275" name="文本框 1275"/>
                            <wps:cNvSpPr txBox="1"/>
                            <wps:spPr>
                              <a:xfrm>
                                <a:off x="1965" y="1069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00" w:firstLineChars="200"/>
                                    <w:rPr>
                                      <w:rFonts w:hint="eastAsia"/>
                                      <w:sz w:val="15"/>
                                      <w:szCs w:val="15"/>
                                    </w:rPr>
                                  </w:pPr>
                                  <w:r>
                                    <w:rPr>
                                      <w:rFonts w:hint="eastAsia"/>
                                      <w:sz w:val="15"/>
                                      <w:szCs w:val="15"/>
                                    </w:rPr>
                                    <w:t>期初结存</w:t>
                                  </w:r>
                                </w:p>
                              </w:txbxContent>
                            </wps:txbx>
                            <wps:bodyPr upright="1"/>
                          </wps:wsp>
                          <wps:wsp>
                            <wps:cNvPr id="1276" name="文本框 1276"/>
                            <wps:cNvSpPr txBox="1"/>
                            <wps:spPr>
                              <a:xfrm>
                                <a:off x="4485" y="10696"/>
                                <a:ext cx="18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00" w:firstLineChars="200"/>
                                    <w:rPr>
                                      <w:rFonts w:hint="eastAsia"/>
                                      <w:sz w:val="15"/>
                                      <w:szCs w:val="15"/>
                                      <w:u w:val="single"/>
                                    </w:rPr>
                                  </w:pPr>
                                  <w:r>
                                    <w:rPr>
                                      <w:rFonts w:hint="eastAsia"/>
                                      <w:sz w:val="15"/>
                                      <w:szCs w:val="15"/>
                                      <w:u w:val="single"/>
                                    </w:rPr>
                                    <w:t>本期收入或产出</w:t>
                                  </w:r>
                                </w:p>
                              </w:txbxContent>
                            </wps:txbx>
                            <wps:bodyPr upright="1"/>
                          </wps:wsp>
                          <wps:wsp>
                            <wps:cNvPr id="1277" name="文本框 1277"/>
                            <wps:cNvSpPr txBox="1"/>
                            <wps:spPr>
                              <a:xfrm>
                                <a:off x="6630" y="10696"/>
                                <a:ext cx="181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00" w:firstLineChars="200"/>
                                    <w:rPr>
                                      <w:rFonts w:hint="eastAsia"/>
                                      <w:sz w:val="15"/>
                                      <w:szCs w:val="15"/>
                                      <w:u w:val="single"/>
                                    </w:rPr>
                                  </w:pPr>
                                  <w:r>
                                    <w:rPr>
                                      <w:rFonts w:hint="eastAsia"/>
                                      <w:sz w:val="15"/>
                                      <w:szCs w:val="15"/>
                                      <w:u w:val="single"/>
                                    </w:rPr>
                                    <w:t>本期拨出或耗用</w:t>
                                  </w:r>
                                </w:p>
                              </w:txbxContent>
                            </wps:txbx>
                            <wps:bodyPr upright="1"/>
                          </wps:wsp>
                          <wps:wsp>
                            <wps:cNvPr id="1278" name="文本框 1278"/>
                            <wps:cNvSpPr txBox="1"/>
                            <wps:spPr>
                              <a:xfrm>
                                <a:off x="9525" y="1069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00" w:firstLineChars="200"/>
                                    <w:rPr>
                                      <w:rFonts w:hint="eastAsia"/>
                                      <w:sz w:val="15"/>
                                      <w:szCs w:val="15"/>
                                    </w:rPr>
                                  </w:pPr>
                                  <w:r>
                                    <w:rPr>
                                      <w:rFonts w:hint="eastAsia"/>
                                      <w:sz w:val="15"/>
                                      <w:szCs w:val="15"/>
                                    </w:rPr>
                                    <w:t>期末结存</w:t>
                                  </w:r>
                                </w:p>
                              </w:txbxContent>
                            </wps:txbx>
                            <wps:bodyPr upright="1"/>
                          </wps:wsp>
                          <wps:wsp>
                            <wps:cNvPr id="1279" name="直接连接符 1279"/>
                            <wps:cNvCnPr/>
                            <wps:spPr>
                              <a:xfrm>
                                <a:off x="2685" y="10384"/>
                                <a:ext cx="0" cy="312"/>
                              </a:xfrm>
                              <a:prstGeom prst="line">
                                <a:avLst/>
                              </a:prstGeom>
                              <a:ln w="9525" cap="flat" cmpd="sng">
                                <a:solidFill>
                                  <a:srgbClr val="000000"/>
                                </a:solidFill>
                                <a:prstDash val="solid"/>
                                <a:headEnd type="none" w="med" len="med"/>
                                <a:tailEnd type="triangle" w="med" len="med"/>
                              </a:ln>
                            </wps:spPr>
                            <wps:bodyPr upright="1"/>
                          </wps:wsp>
                          <wps:wsp>
                            <wps:cNvPr id="1280" name="直接连接符 1280"/>
                            <wps:cNvCnPr/>
                            <wps:spPr>
                              <a:xfrm>
                                <a:off x="5205" y="10384"/>
                                <a:ext cx="0" cy="312"/>
                              </a:xfrm>
                              <a:prstGeom prst="line">
                                <a:avLst/>
                              </a:prstGeom>
                              <a:ln w="9525" cap="flat" cmpd="sng">
                                <a:solidFill>
                                  <a:srgbClr val="000000"/>
                                </a:solidFill>
                                <a:prstDash val="solid"/>
                                <a:headEnd type="none" w="med" len="med"/>
                                <a:tailEnd type="triangle" w="med" len="med"/>
                              </a:ln>
                            </wps:spPr>
                            <wps:bodyPr upright="1"/>
                          </wps:wsp>
                          <wps:wsp>
                            <wps:cNvPr id="1281" name="直接连接符 1281"/>
                            <wps:cNvCnPr/>
                            <wps:spPr>
                              <a:xfrm>
                                <a:off x="7725" y="10384"/>
                                <a:ext cx="0" cy="312"/>
                              </a:xfrm>
                              <a:prstGeom prst="line">
                                <a:avLst/>
                              </a:prstGeom>
                              <a:ln w="9525" cap="flat" cmpd="sng">
                                <a:solidFill>
                                  <a:srgbClr val="000000"/>
                                </a:solidFill>
                                <a:prstDash val="solid"/>
                                <a:headEnd type="none" w="med" len="med"/>
                                <a:tailEnd type="triangle" w="med" len="med"/>
                              </a:ln>
                            </wps:spPr>
                            <wps:bodyPr upright="1"/>
                          </wps:wsp>
                          <wps:wsp>
                            <wps:cNvPr id="1282" name="直接连接符 1282"/>
                            <wps:cNvCnPr/>
                            <wps:spPr>
                              <a:xfrm>
                                <a:off x="10245" y="10384"/>
                                <a:ext cx="0" cy="312"/>
                              </a:xfrm>
                              <a:prstGeom prst="line">
                                <a:avLst/>
                              </a:prstGeom>
                              <a:ln w="9525" cap="flat" cmpd="sng">
                                <a:solidFill>
                                  <a:srgbClr val="000000"/>
                                </a:solidFill>
                                <a:prstDash val="solid"/>
                                <a:headEnd type="none" w="med" len="med"/>
                                <a:tailEnd type="triangle" w="med" len="med"/>
                              </a:ln>
                            </wps:spPr>
                            <wps:bodyPr upright="1"/>
                          </wps:wsp>
                          <wps:wsp>
                            <wps:cNvPr id="1283" name="直接连接符 1283"/>
                            <wps:cNvCnPr/>
                            <wps:spPr>
                              <a:xfrm>
                                <a:off x="10245" y="11164"/>
                                <a:ext cx="0" cy="780"/>
                              </a:xfrm>
                              <a:prstGeom prst="line">
                                <a:avLst/>
                              </a:prstGeom>
                              <a:ln w="9525" cap="flat" cmpd="sng">
                                <a:solidFill>
                                  <a:srgbClr val="000000"/>
                                </a:solidFill>
                                <a:prstDash val="solid"/>
                                <a:headEnd type="none" w="med" len="med"/>
                                <a:tailEnd type="triangle" w="med" len="med"/>
                              </a:ln>
                            </wps:spPr>
                            <wps:bodyPr upright="1"/>
                          </wps:wsp>
                          <wps:wsp>
                            <wps:cNvPr id="1284" name="文本框 1284"/>
                            <wps:cNvSpPr txBox="1"/>
                            <wps:spPr>
                              <a:xfrm>
                                <a:off x="9750" y="11944"/>
                                <a:ext cx="103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u w:val="single"/>
                                    </w:rPr>
                                  </w:pPr>
                                  <w:r>
                                    <w:rPr>
                                      <w:rFonts w:hint="eastAsia"/>
                                      <w:sz w:val="15"/>
                                      <w:szCs w:val="15"/>
                                      <w:u w:val="single"/>
                                    </w:rPr>
                                    <w:t>盘点</w:t>
                                  </w:r>
                                </w:p>
                              </w:txbxContent>
                            </wps:txbx>
                            <wps:bodyPr upright="1"/>
                          </wps:wsp>
                          <wps:wsp>
                            <wps:cNvPr id="1285" name="直接连接符 1285"/>
                            <wps:cNvCnPr/>
                            <wps:spPr>
                              <a:xfrm>
                                <a:off x="10245" y="12412"/>
                                <a:ext cx="0" cy="1872"/>
                              </a:xfrm>
                              <a:prstGeom prst="line">
                                <a:avLst/>
                              </a:prstGeom>
                              <a:ln w="9525" cap="flat" cmpd="sng">
                                <a:solidFill>
                                  <a:srgbClr val="000000"/>
                                </a:solidFill>
                                <a:prstDash val="solid"/>
                                <a:headEnd type="none" w="med" len="med"/>
                                <a:tailEnd type="none" w="med" len="med"/>
                              </a:ln>
                            </wps:spPr>
                            <wps:bodyPr upright="1"/>
                          </wps:wsp>
                          <wps:wsp>
                            <wps:cNvPr id="1286" name="直接连接符 1286"/>
                            <wps:cNvCnPr/>
                            <wps:spPr>
                              <a:xfrm flipH="1">
                                <a:off x="7725" y="14284"/>
                                <a:ext cx="2520" cy="0"/>
                              </a:xfrm>
                              <a:prstGeom prst="line">
                                <a:avLst/>
                              </a:prstGeom>
                              <a:ln w="9525" cap="flat" cmpd="sng">
                                <a:solidFill>
                                  <a:srgbClr val="000000"/>
                                </a:solidFill>
                                <a:prstDash val="solid"/>
                                <a:headEnd type="none" w="med" len="med"/>
                                <a:tailEnd type="triangle" w="med" len="med"/>
                              </a:ln>
                            </wps:spPr>
                            <wps:bodyPr upright="1"/>
                          </wps:wsp>
                          <wps:wsp>
                            <wps:cNvPr id="1287" name="直接连接符 1287"/>
                            <wps:cNvCnPr/>
                            <wps:spPr>
                              <a:xfrm>
                                <a:off x="2685" y="11164"/>
                                <a:ext cx="0" cy="3120"/>
                              </a:xfrm>
                              <a:prstGeom prst="line">
                                <a:avLst/>
                              </a:prstGeom>
                              <a:ln w="9525" cap="flat" cmpd="sng">
                                <a:solidFill>
                                  <a:srgbClr val="000000"/>
                                </a:solidFill>
                                <a:prstDash val="solid"/>
                                <a:headEnd type="none" w="med" len="med"/>
                                <a:tailEnd type="none" w="med" len="med"/>
                              </a:ln>
                            </wps:spPr>
                            <wps:bodyPr upright="1"/>
                          </wps:wsp>
                          <wps:wsp>
                            <wps:cNvPr id="1288" name="直接连接符 1288"/>
                            <wps:cNvCnPr/>
                            <wps:spPr>
                              <a:xfrm>
                                <a:off x="4125" y="10852"/>
                                <a:ext cx="0" cy="2652"/>
                              </a:xfrm>
                              <a:prstGeom prst="line">
                                <a:avLst/>
                              </a:prstGeom>
                              <a:ln w="9525" cap="flat" cmpd="sng">
                                <a:solidFill>
                                  <a:srgbClr val="000000"/>
                                </a:solidFill>
                                <a:prstDash val="solid"/>
                                <a:headEnd type="none" w="med" len="med"/>
                                <a:tailEnd type="none" w="med" len="med"/>
                              </a:ln>
                            </wps:spPr>
                            <wps:bodyPr upright="1"/>
                          </wps:wsp>
                          <wps:wsp>
                            <wps:cNvPr id="1289" name="直接连接符 1289"/>
                            <wps:cNvCnPr/>
                            <wps:spPr>
                              <a:xfrm>
                                <a:off x="5205" y="11164"/>
                                <a:ext cx="0" cy="624"/>
                              </a:xfrm>
                              <a:prstGeom prst="line">
                                <a:avLst/>
                              </a:prstGeom>
                              <a:ln w="9525" cap="flat" cmpd="sng">
                                <a:solidFill>
                                  <a:srgbClr val="000000"/>
                                </a:solidFill>
                                <a:prstDash val="solid"/>
                                <a:headEnd type="none" w="med" len="med"/>
                                <a:tailEnd type="triangle" w="med" len="med"/>
                              </a:ln>
                            </wps:spPr>
                            <wps:bodyPr upright="1"/>
                          </wps:wsp>
                          <wps:wsp>
                            <wps:cNvPr id="1290" name="直接连接符 1290"/>
                            <wps:cNvCnPr/>
                            <wps:spPr>
                              <a:xfrm>
                                <a:off x="7725" y="11164"/>
                                <a:ext cx="0" cy="624"/>
                              </a:xfrm>
                              <a:prstGeom prst="line">
                                <a:avLst/>
                              </a:prstGeom>
                              <a:ln w="9525" cap="flat" cmpd="sng">
                                <a:solidFill>
                                  <a:srgbClr val="000000"/>
                                </a:solidFill>
                                <a:prstDash val="solid"/>
                                <a:headEnd type="none" w="med" len="med"/>
                                <a:tailEnd type="triangle" w="med" len="med"/>
                              </a:ln>
                            </wps:spPr>
                            <wps:bodyPr upright="1"/>
                          </wps:wsp>
                          <wps:wsp>
                            <wps:cNvPr id="1291" name="直接连接符 1291"/>
                            <wps:cNvCnPr/>
                            <wps:spPr>
                              <a:xfrm>
                                <a:off x="5025" y="11788"/>
                                <a:ext cx="3060" cy="0"/>
                              </a:xfrm>
                              <a:prstGeom prst="line">
                                <a:avLst/>
                              </a:prstGeom>
                              <a:ln w="9525" cap="flat" cmpd="sng">
                                <a:solidFill>
                                  <a:srgbClr val="000000"/>
                                </a:solidFill>
                                <a:prstDash val="solid"/>
                                <a:headEnd type="none" w="med" len="med"/>
                                <a:tailEnd type="none" w="med" len="med"/>
                              </a:ln>
                            </wps:spPr>
                            <wps:bodyPr upright="1"/>
                          </wps:wsp>
                          <wps:wsp>
                            <wps:cNvPr id="1292" name="直接连接符 1292"/>
                            <wps:cNvCnPr/>
                            <wps:spPr>
                              <a:xfrm>
                                <a:off x="6465" y="11788"/>
                                <a:ext cx="0" cy="780"/>
                              </a:xfrm>
                              <a:prstGeom prst="line">
                                <a:avLst/>
                              </a:prstGeom>
                              <a:ln w="9525" cap="flat" cmpd="sng">
                                <a:solidFill>
                                  <a:srgbClr val="000000"/>
                                </a:solidFill>
                                <a:prstDash val="solid"/>
                                <a:headEnd type="none" w="med" len="med"/>
                                <a:tailEnd type="none" w="med" len="med"/>
                              </a:ln>
                            </wps:spPr>
                            <wps:bodyPr upright="1"/>
                          </wps:wsp>
                          <wps:wsp>
                            <wps:cNvPr id="1293" name="直接连接符 1293"/>
                            <wps:cNvCnPr/>
                            <wps:spPr>
                              <a:xfrm>
                                <a:off x="6465" y="12568"/>
                                <a:ext cx="720" cy="0"/>
                              </a:xfrm>
                              <a:prstGeom prst="line">
                                <a:avLst/>
                              </a:prstGeom>
                              <a:ln w="9525" cap="flat" cmpd="sng">
                                <a:solidFill>
                                  <a:srgbClr val="000000"/>
                                </a:solidFill>
                                <a:prstDash val="solid"/>
                                <a:headEnd type="none" w="med" len="med"/>
                                <a:tailEnd type="triangle" w="med" len="med"/>
                              </a:ln>
                            </wps:spPr>
                            <wps:bodyPr upright="1"/>
                          </wps:wsp>
                          <wps:wsp>
                            <wps:cNvPr id="1294" name="文本框 1294"/>
                            <wps:cNvSpPr txBox="1"/>
                            <wps:spPr>
                              <a:xfrm>
                                <a:off x="4845" y="12412"/>
                                <a:ext cx="9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hint="eastAsia"/>
                                      <w:sz w:val="15"/>
                                      <w:szCs w:val="15"/>
                                    </w:rPr>
                                  </w:pPr>
                                  <w:r>
                                    <w:rPr>
                                      <w:rFonts w:hint="eastAsia"/>
                                      <w:sz w:val="15"/>
                                      <w:szCs w:val="15"/>
                                    </w:rPr>
                                    <w:t>计量</w:t>
                                  </w:r>
                                </w:p>
                              </w:txbxContent>
                            </wps:txbx>
                            <wps:bodyPr upright="1"/>
                          </wps:wsp>
                          <wps:wsp>
                            <wps:cNvPr id="1295" name="文本框 1295"/>
                            <wps:cNvSpPr txBox="1"/>
                            <wps:spPr>
                              <a:xfrm>
                                <a:off x="7185" y="12412"/>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75" w:firstLineChars="250"/>
                                    <w:rPr>
                                      <w:rFonts w:hint="eastAsia"/>
                                      <w:sz w:val="15"/>
                                      <w:szCs w:val="15"/>
                                    </w:rPr>
                                  </w:pPr>
                                  <w:r>
                                    <w:rPr>
                                      <w:rFonts w:hint="eastAsia"/>
                                      <w:sz w:val="15"/>
                                      <w:szCs w:val="15"/>
                                    </w:rPr>
                                    <w:t>化验</w:t>
                                  </w:r>
                                </w:p>
                              </w:txbxContent>
                            </wps:txbx>
                            <wps:bodyPr upright="1"/>
                          </wps:wsp>
                          <wps:wsp>
                            <wps:cNvPr id="1296" name="文本框 1296"/>
                            <wps:cNvSpPr txBox="1"/>
                            <wps:spPr>
                              <a:xfrm>
                                <a:off x="5745" y="13192"/>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firstLineChars="300"/>
                                    <w:rPr>
                                      <w:rFonts w:hint="eastAsia"/>
                                      <w:sz w:val="15"/>
                                      <w:szCs w:val="15"/>
                                    </w:rPr>
                                  </w:pPr>
                                  <w:r>
                                    <w:rPr>
                                      <w:rFonts w:hint="eastAsia"/>
                                      <w:sz w:val="15"/>
                                      <w:szCs w:val="15"/>
                                    </w:rPr>
                                    <w:t>收支对账</w:t>
                                  </w:r>
                                </w:p>
                              </w:txbxContent>
                            </wps:txbx>
                            <wps:bodyPr upright="1"/>
                          </wps:wsp>
                          <wps:wsp>
                            <wps:cNvPr id="1297" name="文本框 1297"/>
                            <wps:cNvSpPr txBox="1"/>
                            <wps:spPr>
                              <a:xfrm>
                                <a:off x="5565" y="1397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firstLineChars="300"/>
                                    <w:rPr>
                                      <w:rFonts w:hint="eastAsia"/>
                                      <w:sz w:val="15"/>
                                      <w:szCs w:val="15"/>
                                    </w:rPr>
                                  </w:pPr>
                                  <w:r>
                                    <w:rPr>
                                      <w:rFonts w:hint="eastAsia"/>
                                      <w:sz w:val="15"/>
                                      <w:szCs w:val="15"/>
                                    </w:rPr>
                                    <w:t>登记统计台账</w:t>
                                  </w:r>
                                </w:p>
                              </w:txbxContent>
                            </wps:txbx>
                            <wps:bodyPr upright="1"/>
                          </wps:wsp>
                          <wps:wsp>
                            <wps:cNvPr id="1298" name="直接连接符 1298"/>
                            <wps:cNvCnPr/>
                            <wps:spPr>
                              <a:xfrm>
                                <a:off x="6645" y="13660"/>
                                <a:ext cx="0" cy="312"/>
                              </a:xfrm>
                              <a:prstGeom prst="line">
                                <a:avLst/>
                              </a:prstGeom>
                              <a:ln w="9525" cap="flat" cmpd="sng">
                                <a:solidFill>
                                  <a:srgbClr val="000000"/>
                                </a:solidFill>
                                <a:prstDash val="solid"/>
                                <a:headEnd type="none" w="med" len="med"/>
                                <a:tailEnd type="triangle" w="med" len="med"/>
                              </a:ln>
                            </wps:spPr>
                            <wps:bodyPr upright="1"/>
                          </wps:wsp>
                          <wps:wsp>
                            <wps:cNvPr id="1299" name="直接连接符 1299"/>
                            <wps:cNvCnPr/>
                            <wps:spPr>
                              <a:xfrm>
                                <a:off x="6645" y="14440"/>
                                <a:ext cx="0" cy="312"/>
                              </a:xfrm>
                              <a:prstGeom prst="line">
                                <a:avLst/>
                              </a:prstGeom>
                              <a:ln w="9525" cap="flat" cmpd="sng">
                                <a:solidFill>
                                  <a:srgbClr val="000000"/>
                                </a:solidFill>
                                <a:prstDash val="solid"/>
                                <a:headEnd type="none" w="med" len="med"/>
                                <a:tailEnd type="triangle" w="med" len="med"/>
                              </a:ln>
                            </wps:spPr>
                            <wps:bodyPr upright="1"/>
                          </wps:wsp>
                          <wps:wsp>
                            <wps:cNvPr id="1300" name="文本框 1300"/>
                            <wps:cNvSpPr txBox="1"/>
                            <wps:spPr>
                              <a:xfrm>
                                <a:off x="5400" y="14752"/>
                                <a:ext cx="253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firstLineChars="300"/>
                                    <w:rPr>
                                      <w:rFonts w:hint="eastAsia"/>
                                      <w:sz w:val="15"/>
                                      <w:szCs w:val="15"/>
                                    </w:rPr>
                                  </w:pPr>
                                  <w:r>
                                    <w:rPr>
                                      <w:rFonts w:hint="eastAsia"/>
                                      <w:sz w:val="15"/>
                                      <w:szCs w:val="15"/>
                                    </w:rPr>
                                    <w:t>编制金属平衡报表</w:t>
                                  </w:r>
                                </w:p>
                              </w:txbxContent>
                            </wps:txbx>
                            <wps:bodyPr upright="1"/>
                          </wps:wsp>
                          <wps:wsp>
                            <wps:cNvPr id="1301" name="直接连接符 1301"/>
                            <wps:cNvCnPr/>
                            <wps:spPr>
                              <a:xfrm>
                                <a:off x="2685" y="14284"/>
                                <a:ext cx="2880" cy="0"/>
                              </a:xfrm>
                              <a:prstGeom prst="line">
                                <a:avLst/>
                              </a:prstGeom>
                              <a:ln w="9525" cap="flat" cmpd="sng">
                                <a:solidFill>
                                  <a:srgbClr val="000000"/>
                                </a:solidFill>
                                <a:prstDash val="solid"/>
                                <a:headEnd type="none" w="med" len="med"/>
                                <a:tailEnd type="triangle" w="med" len="med"/>
                              </a:ln>
                            </wps:spPr>
                            <wps:bodyPr upright="1"/>
                          </wps:wsp>
                          <wps:wsp>
                            <wps:cNvPr id="1302" name="直接连接符 1302"/>
                            <wps:cNvCnPr/>
                            <wps:spPr>
                              <a:xfrm>
                                <a:off x="4125" y="13504"/>
                                <a:ext cx="1620" cy="0"/>
                              </a:xfrm>
                              <a:prstGeom prst="line">
                                <a:avLst/>
                              </a:prstGeom>
                              <a:ln w="9525" cap="flat" cmpd="sng">
                                <a:solidFill>
                                  <a:srgbClr val="000000"/>
                                </a:solidFill>
                                <a:prstDash val="solid"/>
                                <a:headEnd type="none" w="med" len="med"/>
                                <a:tailEnd type="triangle" w="med" len="med"/>
                              </a:ln>
                            </wps:spPr>
                            <wps:bodyPr upright="1"/>
                          </wps:wsp>
                          <wps:wsp>
                            <wps:cNvPr id="1303" name="直接连接符 1303"/>
                            <wps:cNvCnPr/>
                            <wps:spPr>
                              <a:xfrm>
                                <a:off x="8625" y="10852"/>
                                <a:ext cx="0" cy="2496"/>
                              </a:xfrm>
                              <a:prstGeom prst="line">
                                <a:avLst/>
                              </a:prstGeom>
                              <a:ln w="9525" cap="flat" cmpd="sng">
                                <a:solidFill>
                                  <a:srgbClr val="000000"/>
                                </a:solidFill>
                                <a:prstDash val="solid"/>
                                <a:headEnd type="none" w="med" len="med"/>
                                <a:tailEnd type="none" w="med" len="med"/>
                              </a:ln>
                            </wps:spPr>
                            <wps:bodyPr upright="1"/>
                          </wps:wsp>
                          <wps:wsp>
                            <wps:cNvPr id="1304" name="直接连接符 1304"/>
                            <wps:cNvCnPr/>
                            <wps:spPr>
                              <a:xfrm flipH="1">
                                <a:off x="7545" y="13348"/>
                                <a:ext cx="1080" cy="0"/>
                              </a:xfrm>
                              <a:prstGeom prst="line">
                                <a:avLst/>
                              </a:prstGeom>
                              <a:ln w="9525" cap="flat" cmpd="sng">
                                <a:solidFill>
                                  <a:srgbClr val="000000"/>
                                </a:solidFill>
                                <a:prstDash val="solid"/>
                                <a:headEnd type="none" w="med" len="med"/>
                                <a:tailEnd type="triangle" w="med" len="med"/>
                              </a:ln>
                            </wps:spPr>
                            <wps:bodyPr upright="1"/>
                          </wps:wsp>
                          <wps:wsp>
                            <wps:cNvPr id="1305" name="直接连接符 1305"/>
                            <wps:cNvCnPr/>
                            <wps:spPr>
                              <a:xfrm>
                                <a:off x="5205" y="12880"/>
                                <a:ext cx="0" cy="1404"/>
                              </a:xfrm>
                              <a:prstGeom prst="line">
                                <a:avLst/>
                              </a:prstGeom>
                              <a:ln w="9525" cap="flat" cmpd="sng">
                                <a:solidFill>
                                  <a:srgbClr val="000000"/>
                                </a:solidFill>
                                <a:prstDash val="solid"/>
                                <a:headEnd type="none" w="med" len="med"/>
                                <a:tailEnd type="triangle" w="med" len="med"/>
                              </a:ln>
                            </wps:spPr>
                            <wps:bodyPr upright="1"/>
                          </wps:wsp>
                          <wps:wsp>
                            <wps:cNvPr id="1306" name="直接连接符 1306"/>
                            <wps:cNvCnPr/>
                            <wps:spPr>
                              <a:xfrm>
                                <a:off x="8085" y="12880"/>
                                <a:ext cx="0" cy="1404"/>
                              </a:xfrm>
                              <a:prstGeom prst="line">
                                <a:avLst/>
                              </a:prstGeom>
                              <a:ln w="9525" cap="flat" cmpd="sng">
                                <a:solidFill>
                                  <a:srgbClr val="000000"/>
                                </a:solidFill>
                                <a:prstDash val="solid"/>
                                <a:headEnd type="none" w="med" len="med"/>
                                <a:tailEnd type="triangle" w="med" len="med"/>
                              </a:ln>
                            </wps:spPr>
                            <wps:bodyPr upright="1"/>
                          </wps:wsp>
                        </wpg:grpSp>
                      </wpg:grpSp>
                    </wpg:wgp>
                  </a:graphicData>
                </a:graphic>
              </wp:anchor>
            </w:drawing>
          </mc:Choice>
          <mc:Fallback>
            <w:pict>
              <v:group id="_x0000_s1026" o:spid="_x0000_s1026" o:spt="203" style="position:absolute;left:0pt;margin-left:5.25pt;margin-top:21.95pt;height:290.05pt;width:450pt;z-index:251730944;mso-width-relative:page;mso-height-relative:page;" coordorigin="1800,9419" coordsize="9000,5801" o:gfxdata="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">
                <o:lock v:ext="edit" aspectratio="f"/>
                <v:line id="_x0000_s1026" o:spid="_x0000_s1026" o:spt="20" style="position:absolute;left:8280;top:10852;height:0;width:180;" filled="f" stroked="t" coordsize="21600,21600" o:gfxdata="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GWfm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1800;top:9419;height:5801;width:9000;" coordorigin="1800,9419" coordsize="9000,5801" o:gfxdata="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amOa8AAAADdAAAADwAAAAAAAAABACAAAAAiAAAAZHJzL2Rvd25yZXYu&#10;eG1sUEsBAhQAFAAAAAgAh07iQDMvBZ47AAAAOQAAABUAAAAAAAAAAQAgAAAADwEAAGRycy9ncm91&#10;cHNoYXBleG1sLnhtbFBLBQYAAAAABgAGAGABAADMAwAAAAA=&#10;">
                  <o:lock v:ext="edit" aspectratio="f"/>
                  <v:line id="_x0000_s1026" o:spid="_x0000_s1026" o:spt="20" style="position:absolute;left:3960;top:10852;height:0;width:360;" filled="f" stroked="t" coordsize="21600,21600" o:gfxdata="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Wa5&#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5580;top:12568;flip:x;height:0;width:720;" filled="f" stroked="t" coordsize="21600,21600" o:gfxdata="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mNC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1800;top:9419;height:5801;width:9000;" coordorigin="1965,9419" coordsize="9000,5801" o:gfxdata="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DYaGb0AAADd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405;top:9419;height:497;width:6480;" fillcolor="#FFFFFF" filled="t" stroked="t" coordsize="21600,21600" o:gfxdata="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7s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5"/>
                                <w:szCs w:val="15"/>
                              </w:rPr>
                            </w:pPr>
                            <w:r>
                              <w:rPr>
                                <w:rFonts w:hint="eastAsia"/>
                                <w:sz w:val="15"/>
                                <w:szCs w:val="15"/>
                              </w:rPr>
                              <w:t>原料、在制品、返回品、回收品、半成品、成品</w:t>
                            </w:r>
                          </w:p>
                        </w:txbxContent>
                      </v:textbox>
                    </v:shape>
                    <v:line id="_x0000_s1026" o:spid="_x0000_s1026" o:spt="20" style="position:absolute;left:6465;top:9916;height:468;width:0;" filled="f" stroked="t" coordsize="21600,21600" o:gfxdata="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f4z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85;top:10384;height:0;width:7560;" filled="f" stroked="t" coordsize="21600,21600" o:gfxdata="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5gu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1965;top:10696;height:468;width:1440;" fillcolor="#FFFFFF" filled="t" stroked="t" coordsize="21600,21600" o:gfxdata="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aiN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00" w:firstLineChars="200"/>
                              <w:rPr>
                                <w:rFonts w:hint="eastAsia"/>
                                <w:sz w:val="15"/>
                                <w:szCs w:val="15"/>
                              </w:rPr>
                            </w:pPr>
                            <w:r>
                              <w:rPr>
                                <w:rFonts w:hint="eastAsia"/>
                                <w:sz w:val="15"/>
                                <w:szCs w:val="15"/>
                              </w:rPr>
                              <w:t>期初结存</w:t>
                            </w:r>
                          </w:p>
                        </w:txbxContent>
                      </v:textbox>
                    </v:shape>
                    <v:shape id="_x0000_s1026" o:spid="_x0000_s1026" o:spt="202" type="#_x0000_t202" style="position:absolute;left:4485;top:10696;height:468;width:1860;" fillcolor="#FFFFFF" filled="t" stroked="t" coordsize="21600,21600" o:gfxdata="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uL0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00" w:firstLineChars="200"/>
                              <w:rPr>
                                <w:rFonts w:hint="eastAsia"/>
                                <w:sz w:val="15"/>
                                <w:szCs w:val="15"/>
                                <w:u w:val="single"/>
                              </w:rPr>
                            </w:pPr>
                            <w:r>
                              <w:rPr>
                                <w:rFonts w:hint="eastAsia"/>
                                <w:sz w:val="15"/>
                                <w:szCs w:val="15"/>
                                <w:u w:val="single"/>
                              </w:rPr>
                              <w:t>本期收入或产出</w:t>
                            </w:r>
                          </w:p>
                        </w:txbxContent>
                      </v:textbox>
                    </v:shape>
                    <v:shape id="_x0000_s1026" o:spid="_x0000_s1026" o:spt="202" type="#_x0000_t202" style="position:absolute;left:6630;top:10696;height:468;width:1815;" fillcolor="#FFFFFF" filled="t" stroked="t" coordsize="21600,21600" o:gfxdata="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Bi3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00" w:firstLineChars="200"/>
                              <w:rPr>
                                <w:rFonts w:hint="eastAsia"/>
                                <w:sz w:val="15"/>
                                <w:szCs w:val="15"/>
                                <w:u w:val="single"/>
                              </w:rPr>
                            </w:pPr>
                            <w:r>
                              <w:rPr>
                                <w:rFonts w:hint="eastAsia"/>
                                <w:sz w:val="15"/>
                                <w:szCs w:val="15"/>
                                <w:u w:val="single"/>
                              </w:rPr>
                              <w:t>本期拨出或耗用</w:t>
                            </w:r>
                          </w:p>
                        </w:txbxContent>
                      </v:textbox>
                    </v:shape>
                    <v:shape id="_x0000_s1026" o:spid="_x0000_s1026" o:spt="202" type="#_x0000_t202" style="position:absolute;left:9525;top:10696;height:468;width:1440;" fillcolor="#FFFFFF" filled="t" stroked="t" coordsize="21600,21600" o:gfxdata="UEsDBAoAAAAAAIdO4kAAAAAAAAAAAAAAAAAEAAAAZHJzL1BLAwQUAAAACACHTuJA/2uMxb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G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rjM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300" w:firstLineChars="200"/>
                              <w:rPr>
                                <w:rFonts w:hint="eastAsia"/>
                                <w:sz w:val="15"/>
                                <w:szCs w:val="15"/>
                              </w:rPr>
                            </w:pPr>
                            <w:r>
                              <w:rPr>
                                <w:rFonts w:hint="eastAsia"/>
                                <w:sz w:val="15"/>
                                <w:szCs w:val="15"/>
                              </w:rPr>
                              <w:t>期末结存</w:t>
                            </w:r>
                          </w:p>
                        </w:txbxContent>
                      </v:textbox>
                    </v:shape>
                    <v:line id="_x0000_s1026" o:spid="_x0000_s1026" o:spt="20" style="position:absolute;left:2685;top:10384;height:312;width:0;" filled="f" stroked="t" coordsize="21600,21600" o:gfxdata="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lQy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205;top:10384;height:312;width:0;" filled="f" stroked="t" coordsize="21600,21600" o:gfxdata="UEsDBAoAAAAAAIdO4kAAAAAAAAAAAAAAAAAEAAAAZHJzL1BLAwQUAAAACACHTuJAgzaJcM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4Zd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zaJ&#10;c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7725;top:10384;height:312;width:0;" filled="f" stroked="t" coordsize="21600,21600" o:gfxdata="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iz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0245;top:10384;height:312;width:0;" filled="f" stroked="t" coordsize="21600,21600" o:gfxdata="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iy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45;top:11164;height:780;width:0;" filled="f" stroked="t" coordsize="21600,21600" o:gfxdata="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XB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9750;top:11944;height:468;width:1035;" fillcolor="#FFFFFF" filled="t" stroked="t" coordsize="21600,21600" o:gfxdata="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n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5"/>
                                <w:szCs w:val="15"/>
                                <w:u w:val="single"/>
                              </w:rPr>
                            </w:pPr>
                            <w:r>
                              <w:rPr>
                                <w:rFonts w:hint="eastAsia"/>
                                <w:sz w:val="15"/>
                                <w:szCs w:val="15"/>
                                <w:u w:val="single"/>
                              </w:rPr>
                              <w:t>盘点</w:t>
                            </w:r>
                          </w:p>
                        </w:txbxContent>
                      </v:textbox>
                    </v:shape>
                    <v:line id="_x0000_s1026" o:spid="_x0000_s1026" o:spt="20" style="position:absolute;left:10245;top:12412;height:1872;width:0;" filled="f" stroked="t" coordsize="21600,21600" o:gfxdata="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HtQ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725;top:14284;flip:x;height:0;width:2520;" filled="f" stroked="t" coordsize="21600,21600" o:gfxdata="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VlW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685;top:11164;height:3120;width:0;" filled="f" stroked="t" coordsize="21600,21600" o:gfxdata="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Zjuq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125;top:10852;height:2652;width:0;" filled="f" stroked="t" coordsize="21600,21600" o:gfxdata="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Rhq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5205;top:11164;height:624;width:0;" filled="f" stroked="t" coordsize="21600,21600" o:gfxdata="UEsDBAoAAAAAAIdO4kAAAAAAAAAAAAAAAAAEAAAAZHJzL1BLAwQUAAAACACHTuJAEgwg7b4AAADd&#10;AAAADwAAAGRycy9kb3ducmV2LnhtbEVPS4vCMBC+L/gfwgh7W9N6WLr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wg7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725;top:11164;height:624;width:0;" filled="f" stroked="t" coordsize="21600,21600" o:gfxdata="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u8f&#10;r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5025;top:11788;height:0;width:3060;" filled="f" stroked="t" coordsize="21600,21600" o:gfxdata="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SXY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5;top:11788;height:780;width:0;" filled="f" stroked="t" coordsize="21600,21600" o:gfxdata="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d7uv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5;top:12568;height:0;width:720;" filled="f" stroked="t" coordsize="21600,21600" o:gfxdata="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2B2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4845;top:12412;height:468;width:900;" fillcolor="#FFFFFF" filled="t" stroked="t" coordsize="21600,21600" o:gfxdata="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KmA6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50" w:firstLineChars="100"/>
                              <w:rPr>
                                <w:rFonts w:hint="eastAsia"/>
                                <w:sz w:val="15"/>
                                <w:szCs w:val="15"/>
                              </w:rPr>
                            </w:pPr>
                            <w:r>
                              <w:rPr>
                                <w:rFonts w:hint="eastAsia"/>
                                <w:sz w:val="15"/>
                                <w:szCs w:val="15"/>
                              </w:rPr>
                              <w:t>计量</w:t>
                            </w:r>
                          </w:p>
                        </w:txbxContent>
                      </v:textbox>
                    </v:shape>
                    <v:shape id="_x0000_s1026" o:spid="_x0000_s1026" o:spt="202" type="#_x0000_t202" style="position:absolute;left:7185;top:12412;height:468;width:1080;" fillcolor="#FFFFFF" filled="t" stroked="t" coordsize="21600,21600" o:gfxdata="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ZsWh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75" w:firstLineChars="250"/>
                              <w:rPr>
                                <w:rFonts w:hint="eastAsia"/>
                                <w:sz w:val="15"/>
                                <w:szCs w:val="15"/>
                              </w:rPr>
                            </w:pPr>
                            <w:r>
                              <w:rPr>
                                <w:rFonts w:hint="eastAsia"/>
                                <w:sz w:val="15"/>
                                <w:szCs w:val="15"/>
                              </w:rPr>
                              <w:t>化验</w:t>
                            </w:r>
                          </w:p>
                        </w:txbxContent>
                      </v:textbox>
                    </v:shape>
                    <v:shape id="_x0000_s1026" o:spid="_x0000_s1026" o:spt="202" type="#_x0000_t202" style="position:absolute;left:5745;top:13192;height:468;width:1800;" fillcolor="#FFFFFF" filled="t" stroked="t" coordsize="21600,21600" o:gfxdata="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tFvW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50" w:firstLineChars="300"/>
                              <w:rPr>
                                <w:rFonts w:hint="eastAsia"/>
                                <w:sz w:val="15"/>
                                <w:szCs w:val="15"/>
                              </w:rPr>
                            </w:pPr>
                            <w:r>
                              <w:rPr>
                                <w:rFonts w:hint="eastAsia"/>
                                <w:sz w:val="15"/>
                                <w:szCs w:val="15"/>
                              </w:rPr>
                              <w:t>收支对账</w:t>
                            </w:r>
                          </w:p>
                        </w:txbxContent>
                      </v:textbox>
                    </v:shape>
                    <v:shape id="_x0000_s1026" o:spid="_x0000_s1026" o:spt="202" type="#_x0000_t202" style="position:absolute;left:5565;top:13972;height:468;width:2160;" fillcolor="#FFFFFF" filled="t" stroked="t" coordsize="21600,21600" o:gfxdata="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j+T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450" w:firstLineChars="300"/>
                              <w:rPr>
                                <w:rFonts w:hint="eastAsia"/>
                                <w:sz w:val="15"/>
                                <w:szCs w:val="15"/>
                              </w:rPr>
                            </w:pPr>
                            <w:r>
                              <w:rPr>
                                <w:rFonts w:hint="eastAsia"/>
                                <w:sz w:val="15"/>
                                <w:szCs w:val="15"/>
                              </w:rPr>
                              <w:t>登记统计台账</w:t>
                            </w:r>
                          </w:p>
                        </w:txbxContent>
                      </v:textbox>
                    </v:shape>
                    <v:line id="_x0000_s1026" o:spid="_x0000_s1026" o:spt="20" style="position:absolute;left:6645;top:13660;height:312;width:0;" filled="f" stroked="t" coordsize="21600,21600" o:gfxdata="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T&#10;q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6645;top:14440;height:312;width:0;" filled="f" stroked="t" coordsize="21600,21600" o:gfxdata="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W2M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5400;top:14752;height:468;width:2535;" fillcolor="#FFFFFF" filled="t" stroked="t" coordsize="21600,21600" o:gfxdata="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450" w:firstLineChars="300"/>
                              <w:rPr>
                                <w:rFonts w:hint="eastAsia"/>
                                <w:sz w:val="15"/>
                                <w:szCs w:val="15"/>
                              </w:rPr>
                            </w:pPr>
                            <w:r>
                              <w:rPr>
                                <w:rFonts w:hint="eastAsia"/>
                                <w:sz w:val="15"/>
                                <w:szCs w:val="15"/>
                              </w:rPr>
                              <w:t>编制金属平衡报表</w:t>
                            </w:r>
                          </w:p>
                        </w:txbxContent>
                      </v:textbox>
                    </v:shape>
                    <v:line id="_x0000_s1026" o:spid="_x0000_s1026" o:spt="20" style="position:absolute;left:2685;top:14284;height:0;width:2880;" filled="f" stroked="t" coordsize="21600,21600" o:gfxdata="UEsDBAoAAAAAAIdO4kAAAAAAAAAAAAAAAAAEAAAAZHJzL1BLAwQUAAAACACHTuJA90ggLL4AAADd&#10;AAAADwAAAGRycy9kb3ducmV2LnhtbEVPS2sCMRC+C/6HMEJvmmwL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0ggL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125;top:13504;height:0;width:1620;" filled="f" stroked="t" coordsize="21600,21600" o:gfxdata="UEsDBAoAAAAAAIdO4kAAAAAAAAAAAAAAAAAEAAAAZHJzL1BLAwQUAAAACACHTuJAB5q+W74AAADd&#10;AAAADwAAAGRycy9kb3ducmV2LnhtbEVPTWsCMRC9C/0PYQq9abIW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5q+W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625;top:10852;height:2496;width:0;" filled="f" stroked="t" coordsize="21600,21600" o:gfxdata="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0IQu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545;top:13348;flip:x;height:0;width:1080;" filled="f" stroked="t" coordsize="21600,21600" o:gfxdata="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lSc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205;top:12880;height:1404;width:0;" filled="f" stroked="t" coordsize="21600,21600" o:gfxdata="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M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085;top:12880;height:1404;width:0;"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w:pict>
          </mc:Fallback>
        </mc:AlternateContent>
      </w: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spacing w:line="500" w:lineRule="exact"/>
        <w:ind w:firstLine="480" w:firstLineChars="200"/>
        <w:jc w:val="left"/>
        <w:rPr>
          <w:rFonts w:hint="eastAsia" w:ascii="仿宋_GB2312" w:eastAsia="仿宋_GB2312" w:cs="AdobeHeitiStd-Regular"/>
          <w:kern w:val="0"/>
          <w:sz w:val="24"/>
        </w:rPr>
      </w:pPr>
    </w:p>
    <w:p>
      <w:pPr>
        <w:autoSpaceDE w:val="0"/>
        <w:autoSpaceDN w:val="0"/>
        <w:adjustRightInd w:val="0"/>
        <w:spacing w:line="500" w:lineRule="exact"/>
        <w:ind w:firstLine="420" w:firstLineChars="200"/>
        <w:jc w:val="center"/>
        <w:rPr>
          <w:ins w:id="351" w:author="ss" w:date="2023-10-27T17:44:10Z"/>
          <w:rFonts w:hint="eastAsia" w:ascii="黑体" w:hAnsi="黑体" w:eastAsia="黑体" w:cs="黑体"/>
          <w:kern w:val="0"/>
          <w:szCs w:val="21"/>
        </w:rPr>
      </w:pPr>
    </w:p>
    <w:p>
      <w:pPr>
        <w:autoSpaceDE w:val="0"/>
        <w:autoSpaceDN w:val="0"/>
        <w:adjustRightInd w:val="0"/>
        <w:spacing w:line="500" w:lineRule="exact"/>
        <w:ind w:firstLine="420" w:firstLineChars="200"/>
        <w:jc w:val="center"/>
        <w:rPr>
          <w:ins w:id="352" w:author="ss" w:date="2023-10-27T17:44:11Z"/>
          <w:rFonts w:hint="eastAsia" w:ascii="黑体" w:hAnsi="黑体" w:eastAsia="黑体" w:cs="黑体"/>
          <w:kern w:val="0"/>
          <w:szCs w:val="21"/>
        </w:rPr>
      </w:pPr>
    </w:p>
    <w:p>
      <w:pPr>
        <w:autoSpaceDE w:val="0"/>
        <w:autoSpaceDN w:val="0"/>
        <w:adjustRightInd w:val="0"/>
        <w:spacing w:line="500" w:lineRule="exact"/>
        <w:ind w:firstLine="420" w:firstLineChars="200"/>
        <w:jc w:val="center"/>
        <w:rPr>
          <w:ins w:id="353" w:author="ss" w:date="2023-10-27T17:44:11Z"/>
          <w:rFonts w:hint="eastAsia" w:ascii="黑体" w:hAnsi="黑体" w:eastAsia="黑体" w:cs="黑体"/>
          <w:kern w:val="0"/>
          <w:szCs w:val="21"/>
        </w:rPr>
      </w:pPr>
    </w:p>
    <w:p>
      <w:pPr>
        <w:autoSpaceDE w:val="0"/>
        <w:autoSpaceDN w:val="0"/>
        <w:adjustRightInd w:val="0"/>
        <w:spacing w:line="500" w:lineRule="exact"/>
        <w:ind w:firstLine="420" w:firstLineChars="200"/>
        <w:jc w:val="center"/>
        <w:rPr>
          <w:ins w:id="354" w:author="ss" w:date="2023-10-27T17:44:11Z"/>
          <w:rFonts w:hint="eastAsia" w:ascii="黑体" w:hAnsi="黑体" w:eastAsia="黑体" w:cs="黑体"/>
          <w:kern w:val="0"/>
          <w:szCs w:val="21"/>
        </w:rPr>
      </w:pPr>
    </w:p>
    <w:p>
      <w:pPr>
        <w:autoSpaceDE w:val="0"/>
        <w:autoSpaceDN w:val="0"/>
        <w:adjustRightInd w:val="0"/>
        <w:spacing w:line="500" w:lineRule="exact"/>
        <w:ind w:firstLine="420" w:firstLineChars="200"/>
        <w:jc w:val="center"/>
        <w:rPr>
          <w:ins w:id="355" w:author="ss" w:date="2023-10-27T17:44:08Z"/>
          <w:rFonts w:hint="eastAsia" w:ascii="黑体" w:hAnsi="黑体" w:eastAsia="黑体" w:cs="黑体"/>
          <w:bCs/>
          <w:szCs w:val="21"/>
        </w:rPr>
      </w:pPr>
      <w:r>
        <w:rPr>
          <w:rFonts w:hint="eastAsia" w:ascii="黑体" w:hAnsi="黑体" w:eastAsia="黑体" w:cs="黑体"/>
          <w:kern w:val="0"/>
          <w:szCs w:val="21"/>
        </w:rPr>
        <w:t>图</w:t>
      </w:r>
      <w:r>
        <w:rPr>
          <w:rFonts w:hint="eastAsia" w:ascii="黑体" w:hAnsi="黑体" w:eastAsia="黑体" w:cs="黑体"/>
          <w:kern w:val="0"/>
          <w:szCs w:val="21"/>
          <w:lang w:val="en-US" w:eastAsia="zh-CN"/>
        </w:rPr>
        <w:t xml:space="preserve">3 </w:t>
      </w:r>
      <w:r>
        <w:rPr>
          <w:rFonts w:hint="eastAsia" w:ascii="黑体" w:hAnsi="黑体" w:eastAsia="黑体" w:cs="黑体"/>
          <w:kern w:val="0"/>
          <w:szCs w:val="21"/>
        </w:rPr>
        <w:t>金属平衡表编制程序图</w:t>
      </w:r>
    </w:p>
    <w:p>
      <w:pPr>
        <w:spacing w:line="360" w:lineRule="exact"/>
        <w:rPr>
          <w:rFonts w:ascii="黑体" w:hAnsi="黑体" w:eastAsia="黑体" w:cs="黑体"/>
          <w:bCs/>
          <w:szCs w:val="21"/>
        </w:rPr>
      </w:pPr>
      <w:r>
        <w:rPr>
          <w:rFonts w:hint="eastAsia" w:ascii="黑体" w:hAnsi="黑体" w:eastAsia="黑体" w:cs="黑体"/>
          <w:bCs/>
          <w:szCs w:val="21"/>
        </w:rPr>
        <w:t>6.5.2  金属平衡要求</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.2.1</w:t>
      </w:r>
      <w:r>
        <w:rPr>
          <w:rFonts w:hint="eastAsia" w:ascii="宋体" w:hAnsi="宋体" w:cs="AdobeHeitiStd-Regular"/>
          <w:kern w:val="0"/>
          <w:szCs w:val="21"/>
        </w:rPr>
        <w:t xml:space="preserve"> 金属平衡报表体系包括收拨存表、金属平衡报表，见附录</w:t>
      </w:r>
      <w:r>
        <w:rPr>
          <w:rFonts w:ascii="宋体" w:hAnsi="宋体" w:cs="AdobeHeitiStd-Regular"/>
          <w:kern w:val="0"/>
          <w:szCs w:val="21"/>
        </w:rPr>
        <w:t>A</w:t>
      </w:r>
      <w:r>
        <w:rPr>
          <w:rFonts w:hint="eastAsia" w:ascii="宋体" w:hAnsi="宋体" w:cs="AdobeHeitiStd-Regular"/>
          <w:kern w:val="0"/>
          <w:szCs w:val="21"/>
        </w:rPr>
        <w:t>。填写的项目应齐全，使用计量单位应一致，并采用国家法定计量单位。</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.2.2</w:t>
      </w:r>
      <w:r>
        <w:rPr>
          <w:rFonts w:hint="eastAsia" w:ascii="宋体" w:hAnsi="宋体" w:cs="AdobeHeitiStd-Regular"/>
          <w:kern w:val="0"/>
          <w:szCs w:val="21"/>
        </w:rPr>
        <w:t xml:space="preserve"> 原料、半成品、在制品、返回品、回收品</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副产品</w:t>
      </w:r>
      <w:r>
        <w:rPr>
          <w:rFonts w:hint="eastAsia" w:ascii="宋体" w:hAnsi="宋体" w:cs="AdobeHeitiStd-Regular"/>
          <w:kern w:val="0"/>
          <w:szCs w:val="21"/>
        </w:rPr>
        <w:t>和产品的实物量和品位来自实际计量、化验和盘点结果。对正常运行主体设备中停留的物料，应按结存常数进入金属平衡，当主体设备发生变化时，应进行盘点或重新计算结存常数。</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.2.3</w:t>
      </w:r>
      <w:r>
        <w:rPr>
          <w:rFonts w:hint="eastAsia" w:ascii="宋体" w:hAnsi="宋体" w:cs="AdobeHeitiStd-Regular"/>
          <w:kern w:val="0"/>
          <w:szCs w:val="21"/>
        </w:rPr>
        <w:t xml:space="preserve"> 期初结存+本期收入=本期拨出+期末结存。</w:t>
      </w:r>
    </w:p>
    <w:p>
      <w:pPr>
        <w:autoSpaceDE w:val="0"/>
        <w:autoSpaceDN w:val="0"/>
        <w:adjustRightInd w:val="0"/>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.2.4</w:t>
      </w:r>
      <w:r>
        <w:rPr>
          <w:rFonts w:hint="eastAsia" w:ascii="宋体" w:hAnsi="宋体" w:cs="AdobeHeitiStd-Regular"/>
          <w:kern w:val="0"/>
          <w:szCs w:val="21"/>
        </w:rPr>
        <w:t xml:space="preserve"> 回收品的收入和支出在金属平衡表中应标明来源和去向，以便了解物料的使用情况和为其他核算提供凭证。</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.2.5</w:t>
      </w:r>
      <w:r>
        <w:rPr>
          <w:rFonts w:hint="eastAsia" w:ascii="宋体" w:hAnsi="宋体" w:cs="AdobeHeitiStd-Regular"/>
          <w:kern w:val="0"/>
          <w:szCs w:val="21"/>
        </w:rPr>
        <w:t xml:space="preserve"> 表中“期末结存”是从月末盘点取得的，因此盘点数据不得随意修改。</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.2.6</w:t>
      </w:r>
      <w:r>
        <w:rPr>
          <w:rFonts w:hint="eastAsia" w:ascii="宋体" w:hAnsi="宋体" w:cs="AdobeHeitiStd-Regular"/>
          <w:kern w:val="0"/>
          <w:szCs w:val="21"/>
        </w:rPr>
        <w:t xml:space="preserve">  表中的“期初结存”数与上一期金属平衡表中的“期末结存”数应一致。</w:t>
      </w:r>
    </w:p>
    <w:p>
      <w:pPr>
        <w:spacing w:line="360" w:lineRule="exact"/>
        <w:jc w:val="left"/>
        <w:rPr>
          <w:rFonts w:ascii="宋体" w:hAnsi="宋体" w:cs="AdobeHeitiStd-Regular"/>
          <w:kern w:val="0"/>
          <w:szCs w:val="21"/>
        </w:rPr>
      </w:pPr>
      <w:r>
        <w:rPr>
          <w:rFonts w:hint="eastAsia" w:ascii="黑体" w:hAnsi="黑体" w:eastAsia="黑体" w:cs="AdobeHeitiStd-Regular"/>
          <w:kern w:val="0"/>
          <w:szCs w:val="21"/>
        </w:rPr>
        <w:t>6</w:t>
      </w:r>
      <w:r>
        <w:rPr>
          <w:rFonts w:ascii="黑体" w:hAnsi="黑体" w:eastAsia="黑体" w:cs="AdobeHeitiStd-Regular"/>
          <w:kern w:val="0"/>
          <w:szCs w:val="21"/>
        </w:rPr>
        <w:t>.</w:t>
      </w:r>
      <w:r>
        <w:rPr>
          <w:rFonts w:hint="eastAsia" w:ascii="黑体" w:hAnsi="黑体" w:eastAsia="黑体" w:cs="AdobeHeitiStd-Regular"/>
          <w:kern w:val="0"/>
          <w:szCs w:val="21"/>
        </w:rPr>
        <w:t>5</w:t>
      </w:r>
      <w:r>
        <w:rPr>
          <w:rFonts w:ascii="黑体" w:hAnsi="黑体" w:eastAsia="黑体" w:cs="AdobeHeitiStd-Regular"/>
          <w:kern w:val="0"/>
          <w:szCs w:val="21"/>
        </w:rPr>
        <w:t>.2.7</w:t>
      </w:r>
      <w:r>
        <w:rPr>
          <w:rFonts w:hint="eastAsia" w:ascii="宋体" w:hAnsi="宋体" w:cs="AdobeHeitiStd-Regular"/>
          <w:kern w:val="0"/>
          <w:szCs w:val="21"/>
        </w:rPr>
        <w:t xml:space="preserve">  盘点的报告期与金属平衡的统计期时间要一致。</w:t>
      </w:r>
    </w:p>
    <w:p>
      <w:pPr>
        <w:spacing w:line="360" w:lineRule="exact"/>
        <w:jc w:val="left"/>
        <w:rPr>
          <w:rFonts w:hint="eastAsia" w:ascii="黑体" w:hAnsi="黑体" w:eastAsia="黑体" w:cs="黑体"/>
          <w:bCs/>
          <w:kern w:val="0"/>
          <w:szCs w:val="21"/>
        </w:rPr>
      </w:pPr>
      <w:r>
        <w:rPr>
          <w:rFonts w:hint="eastAsia" w:ascii="黑体" w:hAnsi="黑体" w:eastAsia="黑体" w:cs="黑体"/>
          <w:bCs/>
          <w:kern w:val="0"/>
          <w:szCs w:val="21"/>
        </w:rPr>
        <w:t>6.5.3   金属平衡的有关计算方法</w:t>
      </w:r>
    </w:p>
    <w:p>
      <w:pPr>
        <w:rPr>
          <w:rFonts w:hint="eastAsia" w:ascii="黑体" w:hAnsi="黑体" w:eastAsia="黑体" w:cs="黑体"/>
          <w:kern w:val="0"/>
          <w:szCs w:val="21"/>
        </w:rPr>
      </w:pPr>
      <w:r>
        <w:rPr>
          <w:rFonts w:hint="eastAsia" w:ascii="黑体" w:hAnsi="黑体" w:eastAsia="黑体" w:cs="黑体"/>
          <w:kern w:val="0"/>
          <w:szCs w:val="21"/>
        </w:rPr>
        <w:t>6.5.3.1</w:t>
      </w:r>
      <w:r>
        <w:rPr>
          <w:rFonts w:hint="eastAsia" w:ascii="黑体" w:hAnsi="黑体" w:eastAsia="黑体" w:cs="黑体"/>
          <w:kern w:val="0"/>
          <w:szCs w:val="21"/>
          <w:lang w:val="en-US" w:eastAsia="zh-CN"/>
        </w:rPr>
        <w:t xml:space="preserve">  </w:t>
      </w:r>
      <w:r>
        <w:rPr>
          <w:rFonts w:hint="eastAsia" w:ascii="黑体" w:hAnsi="黑体" w:eastAsia="黑体" w:cs="黑体"/>
          <w:kern w:val="0"/>
          <w:szCs w:val="21"/>
        </w:rPr>
        <w:t>计算要求</w:t>
      </w:r>
    </w:p>
    <w:p>
      <w:pPr>
        <w:spacing w:line="360" w:lineRule="exact"/>
        <w:jc w:val="left"/>
        <w:rPr>
          <w:rFonts w:hint="eastAsia" w:ascii="宋体" w:hAnsi="宋体" w:cs="AdobeHeitiStd-Regular"/>
          <w:kern w:val="0"/>
          <w:szCs w:val="21"/>
        </w:rPr>
      </w:pPr>
      <w:r>
        <w:rPr>
          <w:rFonts w:hint="eastAsia" w:ascii="黑体" w:hAnsi="黑体" w:eastAsia="黑体" w:cs="黑体"/>
          <w:kern w:val="0"/>
          <w:szCs w:val="21"/>
        </w:rPr>
        <w:t xml:space="preserve">6.5.3.1.1 </w:t>
      </w:r>
      <w:r>
        <w:rPr>
          <w:rFonts w:hint="eastAsia" w:ascii="宋体" w:hAnsi="宋体" w:cs="AdobeHeitiStd-Regular"/>
          <w:kern w:val="0"/>
          <w:szCs w:val="21"/>
        </w:rPr>
        <w:t>仅有粗炼或仅有精炼工序的企业不要求计算铜冶炼</w:t>
      </w:r>
      <w:r>
        <w:rPr>
          <w:rFonts w:hint="eastAsia" w:ascii="宋体" w:hAnsi="宋体" w:cs="AdobeHeitiStd-Regular"/>
          <w:kern w:val="0"/>
          <w:szCs w:val="21"/>
          <w:lang w:eastAsia="zh-CN"/>
        </w:rPr>
        <w:t>、</w:t>
      </w:r>
      <w:r>
        <w:rPr>
          <w:rFonts w:hint="eastAsia" w:ascii="宋体" w:hAnsi="宋体" w:cs="AdobeHeitiStd-Regular"/>
          <w:kern w:val="0"/>
          <w:szCs w:val="21"/>
          <w:lang w:val="en-US" w:eastAsia="zh-CN"/>
        </w:rPr>
        <w:t>铅冶炼或锌冶炼</w:t>
      </w:r>
      <w:r>
        <w:rPr>
          <w:rFonts w:hint="eastAsia" w:ascii="宋体" w:hAnsi="宋体" w:cs="AdobeHeitiStd-Regular"/>
          <w:kern w:val="0"/>
          <w:szCs w:val="21"/>
        </w:rPr>
        <w:t>总回收率。</w:t>
      </w:r>
    </w:p>
    <w:p>
      <w:pPr>
        <w:spacing w:line="360" w:lineRule="exact"/>
        <w:jc w:val="left"/>
        <w:rPr>
          <w:rFonts w:hint="eastAsia" w:ascii="宋体" w:hAnsi="宋体" w:cs="AdobeHeitiStd-Regular"/>
          <w:kern w:val="0"/>
          <w:szCs w:val="21"/>
        </w:rPr>
      </w:pPr>
      <w:r>
        <w:rPr>
          <w:rFonts w:hint="eastAsia" w:ascii="黑体" w:hAnsi="黑体" w:eastAsia="黑体" w:cs="黑体"/>
          <w:kern w:val="0"/>
          <w:szCs w:val="21"/>
        </w:rPr>
        <w:t xml:space="preserve">6.5.3.1.2 </w:t>
      </w:r>
      <w:r>
        <w:rPr>
          <w:rFonts w:hint="eastAsia" w:ascii="宋体" w:hAnsi="宋体" w:cs="AdobeHeitiStd-Regular"/>
          <w:color w:val="0000FF"/>
          <w:kern w:val="0"/>
          <w:szCs w:val="21"/>
        </w:rPr>
        <w:t>铜冶炼</w:t>
      </w:r>
      <w:r>
        <w:rPr>
          <w:rFonts w:hint="eastAsia" w:ascii="宋体" w:hAnsi="宋体" w:cs="AdobeHeitiStd-Regular"/>
          <w:color w:val="0000FF"/>
          <w:kern w:val="0"/>
          <w:szCs w:val="21"/>
          <w:lang w:eastAsia="zh-CN"/>
        </w:rPr>
        <w:t>、</w:t>
      </w:r>
      <w:r>
        <w:rPr>
          <w:rFonts w:hint="eastAsia" w:ascii="宋体" w:hAnsi="宋体" w:cs="AdobeHeitiStd-Regular"/>
          <w:color w:val="0000FF"/>
          <w:kern w:val="0"/>
          <w:szCs w:val="21"/>
          <w:lang w:val="en-US" w:eastAsia="zh-CN"/>
        </w:rPr>
        <w:t>铅冶炼或锌冶炼</w:t>
      </w:r>
      <w:r>
        <w:rPr>
          <w:rFonts w:hint="eastAsia" w:ascii="宋体" w:hAnsi="宋体" w:cs="AdobeHeitiStd-Regular"/>
          <w:color w:val="0000FF"/>
          <w:kern w:val="0"/>
          <w:szCs w:val="21"/>
        </w:rPr>
        <w:t>总回收率有平衡法和连乘法两种计算方法，</w:t>
      </w:r>
      <w:r>
        <w:rPr>
          <w:rFonts w:hint="eastAsia" w:ascii="宋体" w:hAnsi="宋体" w:cs="AdobeHeitiStd-Regular"/>
          <w:kern w:val="0"/>
          <w:szCs w:val="21"/>
        </w:rPr>
        <w:t>对于熔炼成品全部供给本企业电解精炼的冶炼企业可选取任一种计算方法；对于熔炼成品有部分外销的冶炼企业只能采用连乘法。企业一经选定，不得任意变更计算方法。</w:t>
      </w:r>
    </w:p>
    <w:p>
      <w:pPr>
        <w:rPr>
          <w:rFonts w:hint="eastAsia" w:ascii="宋体" w:hAnsi="宋体" w:cs="AdobeHeitiStd-Regular"/>
          <w:kern w:val="0"/>
          <w:szCs w:val="21"/>
        </w:rPr>
      </w:pPr>
      <w:r>
        <w:rPr>
          <w:rFonts w:hint="eastAsia" w:ascii="黑体" w:hAnsi="黑体" w:eastAsia="黑体" w:cs="黑体"/>
          <w:kern w:val="0"/>
          <w:szCs w:val="21"/>
        </w:rPr>
        <w:t>6.5.3.1.3</w:t>
      </w:r>
      <w:r>
        <w:rPr>
          <w:rFonts w:hint="eastAsia" w:ascii="宋体" w:hAnsi="宋体" w:cs="AdobeHeitiStd-Regular"/>
          <w:kern w:val="0"/>
          <w:szCs w:val="21"/>
        </w:rPr>
        <w:t xml:space="preserve"> 在计算中回收品要区别对待：</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cs="AdobeHeitiStd-Regular"/>
          <w:kern w:val="0"/>
          <w:szCs w:val="21"/>
          <w:lang w:eastAsia="zh-CN"/>
        </w:rPr>
      </w:pPr>
      <w:r>
        <w:rPr>
          <w:rFonts w:hint="eastAsia" w:ascii="宋体" w:hAnsi="宋体" w:cs="AdobeHeitiStd-Regular"/>
          <w:kern w:val="0"/>
          <w:szCs w:val="21"/>
          <w:lang w:val="en-US" w:eastAsia="zh-CN"/>
        </w:rPr>
        <w:t>a）</w:t>
      </w:r>
      <w:r>
        <w:rPr>
          <w:rFonts w:hint="eastAsia" w:ascii="宋体" w:hAnsi="宋体" w:cs="AdobeHeitiStd-Regular"/>
          <w:kern w:val="0"/>
          <w:szCs w:val="21"/>
        </w:rPr>
        <w:t>在计算工序回收率时，回收品含金属量在母项中扣除</w:t>
      </w:r>
      <w:r>
        <w:rPr>
          <w:rFonts w:hint="eastAsia" w:ascii="宋体" w:hAnsi="宋体" w:cs="AdobeHeitiStd-Regular"/>
          <w:kern w:val="0"/>
          <w:szCs w:val="21"/>
          <w:lang w:eastAsia="zh-CN"/>
        </w:rPr>
        <w:t>。</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cs="AdobeHeitiStd-Regular"/>
          <w:kern w:val="0"/>
          <w:szCs w:val="21"/>
        </w:rPr>
      </w:pPr>
      <w:r>
        <w:rPr>
          <w:rFonts w:hint="eastAsia" w:ascii="宋体" w:hAnsi="宋体" w:cs="AdobeHeitiStd-Regular"/>
          <w:kern w:val="0"/>
          <w:szCs w:val="21"/>
          <w:lang w:val="en-US" w:eastAsia="zh-CN"/>
        </w:rPr>
        <w:t>b）</w:t>
      </w:r>
      <w:r>
        <w:rPr>
          <w:rFonts w:hint="eastAsia" w:ascii="宋体" w:hAnsi="宋体" w:cs="AdobeHeitiStd-Regular"/>
          <w:kern w:val="0"/>
          <w:szCs w:val="21"/>
        </w:rPr>
        <w:t>在计算冶炼总回收率，如回收品是在原冶炼系统其他工序返回处理时，则应作为返回品处理，不在母项中扣除。</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cs="AdobeHeitiStd-Regular"/>
          <w:kern w:val="0"/>
          <w:szCs w:val="21"/>
          <w:lang w:val="en-US" w:eastAsia="zh-CN"/>
        </w:rPr>
      </w:pPr>
      <w:r>
        <w:rPr>
          <w:rFonts w:hint="eastAsia" w:ascii="宋体" w:hAnsi="宋体" w:cs="AdobeHeitiStd-Regular"/>
          <w:kern w:val="0"/>
          <w:szCs w:val="21"/>
          <w:lang w:val="en-US" w:eastAsia="zh-CN"/>
        </w:rPr>
        <w:t>c）</w:t>
      </w:r>
      <w:r>
        <w:rPr>
          <w:rFonts w:hint="eastAsia" w:ascii="宋体" w:hAnsi="宋体" w:cs="AdobeHeitiStd-Regular"/>
          <w:kern w:val="0"/>
          <w:szCs w:val="21"/>
        </w:rPr>
        <w:t>回收品若交送本企业其他冶炼系统生产另一种产品，然后再返回本冶炼系统回收该种金属时，则在其他冶炼系统生产过程中的该种金属损失应作为本系统生产损失。因此，计算冶炼总回收率时，在分母中减去的回收品金属量，要乘上其他系统对该种金属的回收率</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cs="AdobeHeitiStd-Regular"/>
          <w:kern w:val="0"/>
          <w:szCs w:val="21"/>
          <w:lang w:eastAsia="zh-CN"/>
        </w:rPr>
      </w:pPr>
      <w:r>
        <w:rPr>
          <w:rFonts w:hint="eastAsia" w:ascii="宋体" w:hAnsi="宋体" w:cs="AdobeHeitiStd-Regular"/>
          <w:kern w:val="0"/>
          <w:szCs w:val="21"/>
          <w:lang w:val="en-US" w:eastAsia="zh-CN"/>
        </w:rPr>
        <w:t>d）</w:t>
      </w:r>
      <w:r>
        <w:rPr>
          <w:rFonts w:hint="eastAsia" w:ascii="宋体" w:hAnsi="宋体" w:cs="AdobeHeitiStd-Regular"/>
          <w:kern w:val="0"/>
          <w:szCs w:val="21"/>
        </w:rPr>
        <w:t>对外出售时，若按金属量计价，则在分母中减去回收品金属量，不按金属量计价，则不从分母中减去</w:t>
      </w:r>
      <w:r>
        <w:rPr>
          <w:rFonts w:hint="eastAsia" w:ascii="宋体" w:hAnsi="宋体" w:cs="AdobeHeitiStd-Regular"/>
          <w:kern w:val="0"/>
          <w:szCs w:val="21"/>
          <w:lang w:eastAsia="zh-CN"/>
        </w:rPr>
        <w:t>。</w:t>
      </w:r>
    </w:p>
    <w:p>
      <w:pPr>
        <w:spacing w:line="400" w:lineRule="exact"/>
        <w:rPr>
          <w:rFonts w:hint="eastAsia"/>
          <w:lang w:eastAsia="zh-CN"/>
        </w:rPr>
      </w:pPr>
      <w:r>
        <w:rPr>
          <w:rFonts w:hint="eastAsia" w:ascii="黑体" w:hAnsi="黑体" w:eastAsia="黑体" w:cs="黑体"/>
          <w:kern w:val="0"/>
          <w:szCs w:val="21"/>
        </w:rPr>
        <w:t>6.5.3.1.</w:t>
      </w:r>
      <w:r>
        <w:rPr>
          <w:rFonts w:hint="eastAsia" w:ascii="黑体" w:hAnsi="黑体" w:eastAsia="黑体" w:cs="黑体"/>
          <w:kern w:val="0"/>
          <w:szCs w:val="21"/>
          <w:lang w:val="en-US" w:eastAsia="zh-CN"/>
        </w:rPr>
        <w:t>4</w:t>
      </w:r>
      <w:r>
        <w:rPr>
          <w:rFonts w:hint="eastAsia" w:ascii="宋体" w:hAnsi="宋体" w:cs="AdobeHeitiStd-Regular"/>
          <w:kern w:val="0"/>
          <w:szCs w:val="21"/>
        </w:rPr>
        <w:t xml:space="preserve"> </w:t>
      </w:r>
      <w:r>
        <w:rPr>
          <w:rFonts w:hint="eastAsia" w:ascii="宋体" w:hAnsi="宋体" w:cs="AdobeHeitiStd-Regular"/>
          <w:kern w:val="0"/>
          <w:szCs w:val="21"/>
          <w:lang w:val="en-US" w:eastAsia="zh-CN"/>
        </w:rPr>
        <w:t>锡</w:t>
      </w:r>
      <w:r>
        <w:rPr>
          <w:rFonts w:hint="eastAsia"/>
        </w:rPr>
        <w:t>冶炼总回收率是指锡冶炼厂产出的合格铸造锡铅焊料、锡锭等产品含锡量占整个冶炼过程中消耗物料含锡量的百分比。它反应了从处理锡精矿或含锡物料开始，至产出合格铸造锡铅焊料、锡锭等产品为止的全部冶炼过程中锡的回收程度，采用系数法</w:t>
      </w:r>
      <w:r>
        <w:rPr>
          <w:rFonts w:hint="eastAsia"/>
          <w:lang w:eastAsia="zh-CN"/>
        </w:rPr>
        <w:t>。</w:t>
      </w:r>
    </w:p>
    <w:p>
      <w:pP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6.5.3.2  金属直收率</w:t>
      </w:r>
    </w:p>
    <w:p>
      <w:pPr>
        <w:ind w:firstLine="420" w:firstLineChars="200"/>
        <w:rPr>
          <w:rFonts w:hint="eastAsia" w:ascii="黑体" w:hAnsi="黑体" w:eastAsia="黑体" w:cs="黑体"/>
          <w:kern w:val="0"/>
          <w:szCs w:val="21"/>
          <w:lang w:val="en-US" w:eastAsia="zh-CN"/>
        </w:rPr>
      </w:pPr>
      <w:r>
        <w:rPr>
          <w:rFonts w:hint="eastAsia"/>
        </w:rPr>
        <w:t>金属直收率按公式（9）计算</w:t>
      </w:r>
    </w:p>
    <w:p>
      <w:pPr>
        <w:ind w:firstLine="4200" w:firstLineChars="2000"/>
        <w:rPr>
          <w:rFonts w:hint="eastAsia"/>
        </w:rPr>
      </w:pPr>
      <w:r>
        <w:rPr>
          <w:position w:val="-30"/>
        </w:rPr>
        <w:object>
          <v:shape id="_x0000_i1037" o:spt="75" type="#_x0000_t75" style="height:38.1pt;width:75.1pt;" o:ole="t" filled="f" o:preferrelative="t" stroked="f" coordsize="21600,21600">
            <v:path/>
            <v:fill on="f" alignshape="1" focussize="0,0"/>
            <v:stroke on="f"/>
            <v:imagedata r:id="rId45" grayscale="f" bilevel="f" o:title=""/>
            <o:lock v:ext="edit" aspectratio="t"/>
            <w10:wrap type="none"/>
            <w10:anchorlock/>
          </v:shape>
          <o:OLEObject Type="Embed" ProgID="Equation.3" ShapeID="_x0000_i1037" DrawAspect="Content" ObjectID="_1468075737" r:id="rId44">
            <o:LockedField>false</o:LockedField>
          </o:OLEObject>
        </w:object>
      </w:r>
      <w:r>
        <w:rPr>
          <w:rFonts w:hint="eastAsia"/>
        </w:rPr>
        <w:t xml:space="preserve">    </w:t>
      </w:r>
      <w:r>
        <w:t>………………………………</w:t>
      </w:r>
      <w:r>
        <w:rPr>
          <w:rFonts w:hint="eastAsia"/>
        </w:rPr>
        <w:t>（</w:t>
      </w:r>
      <w:r>
        <w:rPr>
          <w:rFonts w:hint="eastAsia"/>
          <w:lang w:val="en-US" w:eastAsia="zh-CN"/>
        </w:rPr>
        <w:t>12</w:t>
      </w:r>
      <w:r>
        <w:rPr>
          <w:rFonts w:hint="eastAsia"/>
        </w:rPr>
        <w:t>）</w:t>
      </w:r>
    </w:p>
    <w:p>
      <w:pPr>
        <w:ind w:firstLine="420" w:firstLineChars="200"/>
        <w:rPr>
          <w:rFonts w:hint="eastAsia"/>
        </w:rPr>
      </w:pPr>
      <w:r>
        <w:rPr>
          <w:rFonts w:hint="eastAsia"/>
        </w:rPr>
        <w:t>式中：</w:t>
      </w:r>
    </w:p>
    <w:p>
      <w:pPr>
        <w:spacing w:line="400" w:lineRule="exact"/>
        <w:ind w:firstLine="420" w:firstLineChars="200"/>
        <w:rPr>
          <w:rFonts w:hint="eastAsia"/>
        </w:rPr>
      </w:pPr>
      <w:r>
        <w:rPr>
          <w:position w:val="-12"/>
        </w:rPr>
        <w:object>
          <v:shape id="_x0000_i1038" o:spt="75" type="#_x0000_t75" style="height:18pt;width:17pt;" o:ole="t" filled="f" stroked="f" coordsize="21600,21600">
            <v:path/>
            <v:fill on="f" focussize="0,0"/>
            <v:stroke on="f"/>
            <v:imagedata r:id="rId47" o:title=""/>
            <o:lock v:ext="edit" aspectratio="t"/>
            <w10:wrap type="none"/>
            <w10:anchorlock/>
          </v:shape>
          <o:OLEObject Type="Embed" ProgID="Equation.3" ShapeID="_x0000_i1038" DrawAspect="Content" ObjectID="_1468075738" r:id="rId46">
            <o:LockedField>false</o:LockedField>
          </o:OLEObject>
        </w:object>
      </w:r>
      <w:r>
        <w:rPr>
          <w:rFonts w:hint="eastAsia"/>
        </w:rPr>
        <w:t>—金属直收率，100%；</w:t>
      </w:r>
    </w:p>
    <w:p>
      <w:pPr>
        <w:spacing w:line="400" w:lineRule="exact"/>
        <w:ind w:firstLine="420" w:firstLineChars="200"/>
        <w:rPr>
          <w:rFonts w:hint="eastAsia"/>
          <w:szCs w:val="28"/>
        </w:rPr>
      </w:pPr>
      <w:r>
        <w:rPr>
          <w:rFonts w:hint="eastAsia"/>
          <w:i/>
        </w:rPr>
        <w:t>a</w:t>
      </w:r>
      <w:r>
        <w:rPr>
          <w:rFonts w:hint="eastAsia"/>
          <w:vertAlign w:val="subscript"/>
        </w:rPr>
        <w:t>1</w:t>
      </w:r>
      <w:r>
        <w:t xml:space="preserve"> </w:t>
      </w:r>
      <w:r>
        <w:rPr>
          <w:rFonts w:hint="eastAsia"/>
        </w:rPr>
        <w:t>—产出的最终产品中某种金属的总量，</w:t>
      </w:r>
      <w:r>
        <w:rPr>
          <w:rFonts w:hint="eastAsia"/>
          <w:szCs w:val="28"/>
        </w:rPr>
        <w:t>单位为吨（t）；</w:t>
      </w:r>
    </w:p>
    <w:p>
      <w:pPr>
        <w:spacing w:line="400" w:lineRule="exact"/>
        <w:ind w:firstLine="420" w:firstLineChars="200"/>
        <w:rPr>
          <w:rFonts w:hint="default" w:ascii="黑体" w:hAnsi="黑体" w:eastAsia="黑体" w:cs="黑体"/>
          <w:kern w:val="0"/>
          <w:szCs w:val="21"/>
          <w:lang w:val="en-US" w:eastAsia="zh-CN"/>
        </w:rPr>
      </w:pPr>
      <w:r>
        <w:rPr>
          <w:rFonts w:hint="eastAsia"/>
        </w:rPr>
        <w:t xml:space="preserve"> </w:t>
      </w:r>
      <w:r>
        <w:rPr>
          <w:rFonts w:hint="eastAsia"/>
          <w:i/>
        </w:rPr>
        <w:t>b</w:t>
      </w:r>
      <w:r>
        <w:rPr>
          <w:rFonts w:hint="eastAsia"/>
          <w:vertAlign w:val="subscript"/>
        </w:rPr>
        <w:t>1</w:t>
      </w:r>
      <w:r>
        <w:rPr>
          <w:rFonts w:hint="eastAsia"/>
        </w:rPr>
        <w:t xml:space="preserve"> —处理（投入）物料中某种金属的总量，</w:t>
      </w:r>
      <w:r>
        <w:rPr>
          <w:rFonts w:hint="eastAsia"/>
          <w:szCs w:val="28"/>
        </w:rPr>
        <w:t>单位为吨（t）</w:t>
      </w:r>
      <w:r>
        <w:rPr>
          <w:rFonts w:hint="eastAsia"/>
        </w:rPr>
        <w:t>。</w:t>
      </w:r>
    </w:p>
    <w:p>
      <w:pPr>
        <w:rPr>
          <w:rFonts w:hint="eastAsia" w:ascii="黑体" w:hAnsi="黑体" w:eastAsia="黑体" w:cs="黑体"/>
          <w:kern w:val="0"/>
          <w:szCs w:val="21"/>
          <w:lang w:val="en-US" w:eastAsia="zh-CN"/>
        </w:rPr>
      </w:pPr>
      <w:r>
        <w:rPr>
          <w:rFonts w:hint="eastAsia" w:ascii="黑体" w:hAnsi="黑体" w:eastAsia="黑体" w:cs="黑体"/>
          <w:kern w:val="0"/>
          <w:szCs w:val="21"/>
        </w:rPr>
        <w:t>6.5.3.</w:t>
      </w:r>
      <w:r>
        <w:rPr>
          <w:rFonts w:hint="eastAsia" w:ascii="黑体" w:hAnsi="黑体" w:eastAsia="黑体" w:cs="黑体"/>
          <w:kern w:val="0"/>
          <w:szCs w:val="21"/>
          <w:lang w:val="en-US" w:eastAsia="zh-CN"/>
        </w:rPr>
        <w:t>3  平衡法</w:t>
      </w:r>
    </w:p>
    <w:p>
      <w:pPr>
        <w:autoSpaceDE w:val="0"/>
        <w:autoSpaceDN w:val="0"/>
        <w:adjustRightInd w:val="0"/>
        <w:spacing w:line="360" w:lineRule="exact"/>
        <w:ind w:firstLine="210" w:firstLineChars="100"/>
        <w:jc w:val="left"/>
        <w:rPr>
          <w:rFonts w:hint="eastAsia" w:ascii="宋体" w:hAnsi="宋体" w:cs="AdobeHeitiStd-Regular"/>
          <w:kern w:val="0"/>
          <w:szCs w:val="21"/>
        </w:rPr>
      </w:pPr>
      <w:r>
        <w:rPr>
          <w:rFonts w:hint="eastAsia" w:ascii="宋体" w:hAnsi="宋体" w:cs="AdobeHeitiStd-Regular"/>
          <w:kern w:val="0"/>
          <w:szCs w:val="21"/>
        </w:rPr>
        <w:t xml:space="preserve"> </w:t>
      </w:r>
      <w:r>
        <w:rPr>
          <w:rFonts w:hint="eastAsia" w:ascii="宋体" w:hAnsi="宋体" w:cs="AdobeHeitiStd-Regular"/>
          <w:kern w:val="0"/>
          <w:szCs w:val="21"/>
          <w:lang w:val="en-US" w:eastAsia="zh-CN"/>
        </w:rPr>
        <w:t xml:space="preserve"> </w:t>
      </w:r>
      <w:r>
        <w:rPr>
          <w:rFonts w:hint="eastAsia" w:ascii="宋体" w:hAnsi="宋体" w:cs="AdobeHeitiStd-Regular"/>
          <w:kern w:val="0"/>
          <w:szCs w:val="21"/>
        </w:rPr>
        <w:t>工序</w:t>
      </w:r>
      <w:r>
        <w:rPr>
          <w:rFonts w:hint="default" w:ascii="Times New Roman" w:hAnsi="Times New Roman" w:cs="Times New Roman"/>
          <w:kern w:val="0"/>
          <w:szCs w:val="21"/>
        </w:rPr>
        <w:t>（或各阶段）</w:t>
      </w:r>
      <w:r>
        <w:rPr>
          <w:rFonts w:hint="eastAsia" w:ascii="宋体" w:hAnsi="宋体" w:cs="AdobeHeitiStd-Regular"/>
          <w:kern w:val="0"/>
          <w:szCs w:val="21"/>
        </w:rPr>
        <w:t>回收率是指某一工序产出的合格半成品或成品中金属量占实际消耗物料中金属量的百分比。它是反映在某种工序生产过程中金属的回收程度，采用平衡法计算，按</w:t>
      </w:r>
      <w:r>
        <w:rPr>
          <w:rFonts w:hint="default" w:ascii="Times New Roman" w:hAnsi="Times New Roman" w:cs="Times New Roman"/>
          <w:kern w:val="0"/>
          <w:szCs w:val="21"/>
        </w:rPr>
        <w:t>式（1</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）计</w:t>
      </w:r>
      <w:r>
        <w:rPr>
          <w:rFonts w:hint="eastAsia" w:ascii="宋体" w:hAnsi="宋体" w:cs="AdobeHeitiStd-Regular"/>
          <w:kern w:val="0"/>
          <w:szCs w:val="21"/>
        </w:rPr>
        <w:t>算。</w:t>
      </w:r>
    </w:p>
    <w:p>
      <w:pPr>
        <w:autoSpaceDE w:val="0"/>
        <w:autoSpaceDN w:val="0"/>
        <w:adjustRightInd w:val="0"/>
        <w:spacing w:line="360" w:lineRule="exact"/>
        <w:ind w:firstLine="210" w:firstLineChars="100"/>
        <w:jc w:val="left"/>
        <w:rPr>
          <w:rFonts w:hint="eastAsia" w:ascii="宋体" w:hAnsi="宋体" w:eastAsia="宋体" w:cs="AdobeHeitiStd-Regular"/>
          <w:kern w:val="0"/>
          <w:szCs w:val="21"/>
          <w:lang w:val="en-US" w:eastAsia="zh-CN"/>
        </w:rPr>
      </w:pPr>
      <w:r>
        <w:rPr>
          <w:rFonts w:hint="eastAsia" w:ascii="宋体" w:hAnsi="宋体" w:cs="AdobeHeitiStd-Regular"/>
          <w:kern w:val="0"/>
          <w:szCs w:val="21"/>
          <w:lang w:val="en-US" w:eastAsia="zh-CN"/>
        </w:rPr>
        <w:t xml:space="preserve"> </w:t>
      </w:r>
    </w:p>
    <w:p>
      <w:pPr>
        <w:autoSpaceDE w:val="0"/>
        <w:autoSpaceDN w:val="0"/>
        <w:adjustRightInd w:val="0"/>
        <w:spacing w:line="360" w:lineRule="exact"/>
        <w:jc w:val="right"/>
        <w:rPr>
          <w:rFonts w:ascii="宋体" w:hAnsi="宋体" w:cs="AdobeHeitiStd-Regular"/>
          <w:kern w:val="0"/>
          <w:szCs w:val="21"/>
        </w:rPr>
      </w:pPr>
      <w:r>
        <w:rPr>
          <w:rFonts w:hint="eastAsia" w:ascii="宋体" w:hAnsi="宋体" w:cs="AdobeHeitiStd-Regular"/>
          <w:kern w:val="28"/>
          <w:position w:val="-12"/>
          <w:sz w:val="16"/>
          <w:szCs w:val="16"/>
          <w:lang w:val="en-US" w:eastAsia="zh-CN"/>
        </w:rPr>
        <w:t xml:space="preserve">          </w:t>
      </w:r>
      <w:r>
        <w:rPr>
          <w:rFonts w:hint="eastAsia" w:ascii="宋体" w:hAnsi="宋体" w:cs="AdobeHeitiStd-Regular"/>
          <w:kern w:val="28"/>
          <w:position w:val="-16"/>
          <w:sz w:val="16"/>
          <w:szCs w:val="16"/>
        </w:rPr>
        <w:object>
          <v:shape id="_x0000_i1039" o:spt="75" type="#_x0000_t75" style="height:24.85pt;width:150.55pt;" o:ole="t" filled="f" o:preferrelative="t" stroked="f" coordsize="21600,21600">
            <v:path/>
            <v:fill on="f" focussize="0,0"/>
            <v:stroke on="f"/>
            <v:imagedata r:id="rId49" o:title=""/>
            <o:lock v:ext="edit" aspectratio="t"/>
            <w10:wrap type="none"/>
            <w10:anchorlock/>
          </v:shape>
          <o:OLEObject Type="Embed" ProgID="Equation.3" ShapeID="_x0000_i1039" DrawAspect="Content" ObjectID="_1468075739" r:id="rId48">
            <o:LockedField>false</o:LockedField>
          </o:OLEObject>
        </w:object>
      </w:r>
      <w:r>
        <w:rPr>
          <w:rFonts w:hint="eastAsia" w:ascii="宋体" w:hAnsi="宋体" w:cs="AdobeHeitiStd-Regular"/>
          <w:kern w:val="0"/>
          <w:szCs w:val="21"/>
        </w:rPr>
        <w:t>…………………………………</w:t>
      </w:r>
      <w:r>
        <w:rPr>
          <w:rFonts w:hint="default" w:ascii="Times New Roman" w:hAnsi="Times New Roman" w:cs="Times New Roman"/>
          <w:kern w:val="0"/>
          <w:szCs w:val="21"/>
        </w:rPr>
        <w:t>(1</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w:t>
      </w:r>
    </w:p>
    <w:p>
      <w:pPr>
        <w:autoSpaceDE w:val="0"/>
        <w:autoSpaceDN w:val="0"/>
        <w:adjustRightInd w:val="0"/>
        <w:spacing w:line="360" w:lineRule="exact"/>
        <w:ind w:firstLine="420" w:firstLineChars="200"/>
        <w:jc w:val="left"/>
        <w:rPr>
          <w:rFonts w:ascii="宋体" w:hAnsi="宋体" w:cs="AdobeHeitiStd-Regular"/>
          <w:kern w:val="0"/>
          <w:szCs w:val="21"/>
        </w:rPr>
      </w:pPr>
      <w:r>
        <w:rPr>
          <w:rFonts w:hint="eastAsia" w:ascii="宋体" w:hAnsi="宋体" w:cs="AdobeHeitiStd-Regular"/>
          <w:kern w:val="0"/>
          <w:szCs w:val="21"/>
        </w:rPr>
        <w:t>式中：</w:t>
      </w:r>
    </w:p>
    <w:p>
      <w:pPr>
        <w:autoSpaceDE w:val="0"/>
        <w:autoSpaceDN w:val="0"/>
        <w:adjustRightInd w:val="0"/>
        <w:spacing w:line="360" w:lineRule="exact"/>
        <w:ind w:firstLine="420" w:firstLineChars="200"/>
        <w:jc w:val="left"/>
        <w:rPr>
          <w:rFonts w:hint="default" w:ascii="Times New Roman" w:hAnsi="Times New Roman" w:cs="Times New Roman"/>
          <w:kern w:val="0"/>
          <w:szCs w:val="21"/>
        </w:rPr>
      </w:pPr>
      <w:r>
        <w:rPr>
          <w:rFonts w:hint="eastAsia" w:cs="Times New Roman"/>
          <w:i/>
          <w:iCs/>
          <w:kern w:val="0"/>
          <w:szCs w:val="21"/>
          <w:lang w:val="en-US" w:eastAsia="zh-CN"/>
        </w:rPr>
        <w:t>h</w:t>
      </w:r>
      <w:r>
        <w:rPr>
          <w:rFonts w:hint="default" w:ascii="Times New Roman" w:hAnsi="Times New Roman" w:cs="Times New Roman"/>
          <w:kern w:val="0"/>
          <w:sz w:val="24"/>
          <w:vertAlign w:val="subscript"/>
          <w:lang w:val="en-US" w:eastAsia="zh-CN"/>
        </w:rPr>
        <w:t>gx</w:t>
      </w:r>
      <w:r>
        <w:rPr>
          <w:rFonts w:hint="eastAsia" w:cs="Times New Roman"/>
          <w:kern w:val="0"/>
          <w:sz w:val="24"/>
          <w:vertAlign w:val="subscript"/>
          <w:lang w:val="en-US" w:eastAsia="zh-CN"/>
        </w:rPr>
        <w:t xml:space="preserve">  </w:t>
      </w:r>
      <w:r>
        <w:rPr>
          <w:rFonts w:hint="default" w:ascii="Times New Roman" w:hAnsi="Times New Roman" w:cs="Times New Roman"/>
          <w:kern w:val="0"/>
          <w:szCs w:val="21"/>
        </w:rPr>
        <w:t>——工序（或各阶段）回收率，%；</w:t>
      </w:r>
    </w:p>
    <w:p>
      <w:pPr>
        <w:autoSpaceDE w:val="0"/>
        <w:autoSpaceDN w:val="0"/>
        <w:adjustRightInd w:val="0"/>
        <w:spacing w:line="36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i/>
          <w:iCs/>
          <w:kern w:val="0"/>
          <w:szCs w:val="21"/>
        </w:rPr>
        <w:t>a</w:t>
      </w:r>
      <w:r>
        <w:rPr>
          <w:rFonts w:hint="default" w:ascii="Times New Roman" w:hAnsi="Times New Roman" w:cs="Times New Roman"/>
          <w:kern w:val="0"/>
          <w:sz w:val="24"/>
          <w:vertAlign w:val="subscript"/>
        </w:rPr>
        <w:t xml:space="preserve">2   </w:t>
      </w:r>
      <w:r>
        <w:rPr>
          <w:rFonts w:hint="default" w:ascii="Times New Roman" w:hAnsi="Times New Roman" w:cs="Times New Roman"/>
          <w:kern w:val="0"/>
          <w:szCs w:val="21"/>
        </w:rPr>
        <w:t>——合格成品或半成品</w:t>
      </w:r>
      <w:r>
        <w:rPr>
          <w:rFonts w:hint="default" w:ascii="Times New Roman" w:hAnsi="Times New Roman" w:cs="Times New Roman"/>
          <w:kern w:val="0"/>
          <w:szCs w:val="28"/>
        </w:rPr>
        <w:t>及特定副产品</w:t>
      </w:r>
      <w:r>
        <w:rPr>
          <w:rFonts w:hint="default" w:ascii="Times New Roman" w:hAnsi="Times New Roman" w:cs="Times New Roman"/>
          <w:kern w:val="0"/>
          <w:szCs w:val="21"/>
        </w:rPr>
        <w:t>中某种金属量，单位为吨（t）；</w:t>
      </w:r>
    </w:p>
    <w:p>
      <w:pPr>
        <w:autoSpaceDE w:val="0"/>
        <w:autoSpaceDN w:val="0"/>
        <w:adjustRightInd w:val="0"/>
        <w:spacing w:line="36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i/>
          <w:iCs/>
          <w:kern w:val="0"/>
          <w:szCs w:val="21"/>
        </w:rPr>
        <w:t>b</w:t>
      </w:r>
      <w:r>
        <w:rPr>
          <w:rFonts w:hint="default" w:ascii="Times New Roman" w:hAnsi="Times New Roman" w:cs="Times New Roman"/>
          <w:kern w:val="0"/>
          <w:szCs w:val="21"/>
        </w:rPr>
        <w:t xml:space="preserve">   ——处理（投入）某种物料金属量，单位为吨（t）；</w:t>
      </w:r>
    </w:p>
    <w:p>
      <w:pPr>
        <w:autoSpaceDE w:val="0"/>
        <w:autoSpaceDN w:val="0"/>
        <w:adjustRightInd w:val="0"/>
        <w:spacing w:line="36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i/>
          <w:iCs/>
          <w:kern w:val="0"/>
          <w:szCs w:val="21"/>
        </w:rPr>
        <w:t>c</w:t>
      </w:r>
      <w:r>
        <w:rPr>
          <w:rFonts w:hint="default" w:ascii="Times New Roman" w:hAnsi="Times New Roman" w:cs="Times New Roman"/>
          <w:kern w:val="0"/>
          <w:szCs w:val="21"/>
        </w:rPr>
        <w:t xml:space="preserve">   ——期初、期末在制品、返回品的金属量差额，单位为吨（t）</w:t>
      </w:r>
    </w:p>
    <w:p>
      <w:pPr>
        <w:autoSpaceDE w:val="0"/>
        <w:autoSpaceDN w:val="0"/>
        <w:adjustRightInd w:val="0"/>
        <w:spacing w:line="360" w:lineRule="exact"/>
        <w:ind w:firstLine="420" w:firstLineChars="200"/>
        <w:jc w:val="left"/>
        <w:rPr>
          <w:rFonts w:hint="default" w:ascii="Times New Roman" w:hAnsi="Times New Roman" w:cs="Times New Roman"/>
          <w:kern w:val="0"/>
          <w:szCs w:val="28"/>
          <w:lang w:val="en-US" w:eastAsia="zh-CN"/>
        </w:rPr>
      </w:pPr>
      <w:r>
        <w:rPr>
          <w:rFonts w:hint="default" w:ascii="Times New Roman" w:hAnsi="Times New Roman" w:cs="Times New Roman"/>
          <w:i/>
          <w:iCs/>
          <w:kern w:val="0"/>
          <w:szCs w:val="21"/>
        </w:rPr>
        <w:t xml:space="preserve">d </w:t>
      </w:r>
      <w:r>
        <w:rPr>
          <w:rFonts w:hint="default" w:ascii="Times New Roman" w:hAnsi="Times New Roman" w:cs="Times New Roman"/>
          <w:kern w:val="0"/>
          <w:szCs w:val="21"/>
        </w:rPr>
        <w:t xml:space="preserve">  ——回收品的金属量，单位为吨（t）。</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计算说明：</w:t>
      </w:r>
    </w:p>
    <w:p>
      <w:pPr>
        <w:autoSpaceDE w:val="0"/>
        <w:autoSpaceDN w:val="0"/>
        <w:adjustRightInd w:val="0"/>
        <w:ind w:firstLine="420" w:firstLineChars="200"/>
        <w:jc w:val="left"/>
        <w:rPr>
          <w:rFonts w:hint="default" w:ascii="Times New Roman" w:hAnsi="Times New Roman" w:cs="Times New Roman"/>
          <w:kern w:val="0"/>
          <w:szCs w:val="28"/>
        </w:rPr>
      </w:pPr>
      <w:r>
        <w:rPr>
          <w:rFonts w:hint="default" w:ascii="Times New Roman" w:hAnsi="Times New Roman" w:cs="Times New Roman"/>
          <w:kern w:val="0"/>
          <w:szCs w:val="28"/>
        </w:rPr>
        <w:t>（1）计算单一工序的金属回收率，应该用平衡法直接计算。</w:t>
      </w:r>
    </w:p>
    <w:p>
      <w:pPr>
        <w:autoSpaceDE w:val="0"/>
        <w:autoSpaceDN w:val="0"/>
        <w:adjustRightInd w:val="0"/>
        <w:ind w:firstLine="420" w:firstLineChars="200"/>
        <w:jc w:val="left"/>
        <w:rPr>
          <w:rFonts w:hint="eastAsia" w:ascii="宋体" w:hAnsi="宋体" w:cs="AdobeHeitiStd-Regular"/>
          <w:kern w:val="0"/>
          <w:szCs w:val="21"/>
        </w:rPr>
      </w:pPr>
      <w:r>
        <w:rPr>
          <w:rFonts w:hint="default" w:ascii="Times New Roman" w:hAnsi="Times New Roman" w:cs="Times New Roman"/>
          <w:kern w:val="0"/>
          <w:szCs w:val="28"/>
        </w:rPr>
        <w:t>（2）产品是多工序时，应区别情况采用平衡法计算回收率。凡生产稳定，期初期末物料结存量变化不大的企业，可采用本式直接计算；凡生产不稳定，期初期末物料结存量变化大的企业，采用本式计算时，则应将期初期末结存物料量分别用各该物料的回收率反求结存原料的方法进行计算。</w:t>
      </w:r>
    </w:p>
    <w:p>
      <w:pPr>
        <w:rPr>
          <w:rFonts w:hint="eastAsia" w:ascii="黑体" w:hAnsi="黑体" w:eastAsia="黑体" w:cs="黑体"/>
          <w:kern w:val="0"/>
          <w:szCs w:val="21"/>
          <w:lang w:val="en-US" w:eastAsia="zh-CN"/>
        </w:rPr>
      </w:pPr>
      <w:r>
        <w:rPr>
          <w:rFonts w:hint="eastAsia" w:ascii="黑体" w:hAnsi="黑体" w:eastAsia="黑体" w:cs="黑体"/>
          <w:kern w:val="0"/>
          <w:szCs w:val="21"/>
        </w:rPr>
        <w:t>6.5.3.</w:t>
      </w:r>
      <w:r>
        <w:rPr>
          <w:rFonts w:hint="eastAsia" w:ascii="黑体" w:hAnsi="黑体" w:eastAsia="黑体" w:cs="黑体"/>
          <w:kern w:val="0"/>
          <w:szCs w:val="21"/>
          <w:lang w:val="en-US" w:eastAsia="zh-CN"/>
        </w:rPr>
        <w:t>4  连乘法</w:t>
      </w:r>
    </w:p>
    <w:p>
      <w:pPr>
        <w:rPr>
          <w:rFonts w:hint="eastAsia" w:ascii="Times New Roman" w:hAnsi="Times New Roman" w:eastAsia="宋体" w:cs="Times New Roman"/>
          <w:kern w:val="0"/>
          <w:szCs w:val="21"/>
          <w:lang w:eastAsia="zh-CN"/>
        </w:rPr>
      </w:pPr>
      <w:r>
        <w:rPr>
          <w:rFonts w:hint="eastAsia" w:ascii="黑体" w:hAnsi="黑体" w:eastAsia="黑体" w:cs="黑体"/>
          <w:kern w:val="0"/>
          <w:szCs w:val="21"/>
          <w:lang w:val="en-US" w:eastAsia="zh-CN"/>
        </w:rPr>
        <w:t>6.5.3.4.1</w:t>
      </w:r>
      <w:r>
        <w:rPr>
          <w:rFonts w:hint="eastAsia" w:cs="Times New Roman"/>
          <w:kern w:val="0"/>
          <w:szCs w:val="21"/>
          <w:lang w:val="en-US" w:eastAsia="zh-CN"/>
        </w:rPr>
        <w:t xml:space="preserve"> </w:t>
      </w:r>
      <w:r>
        <w:rPr>
          <w:rFonts w:hint="default" w:ascii="Times New Roman" w:hAnsi="Times New Roman" w:cs="Times New Roman"/>
          <w:kern w:val="0"/>
          <w:szCs w:val="21"/>
        </w:rPr>
        <w:t>先计算各工序（或各阶段）金属回收率，然后进行连乘，以求得冶炼总回收率。其计算公式</w:t>
      </w:r>
      <w:r>
        <w:rPr>
          <w:rFonts w:hint="eastAsia" w:cs="Times New Roman"/>
          <w:kern w:val="0"/>
          <w:szCs w:val="21"/>
          <w:lang w:val="en-US" w:eastAsia="zh-CN"/>
        </w:rPr>
        <w:t>见</w:t>
      </w:r>
      <w:r>
        <w:rPr>
          <w:rFonts w:hint="default" w:ascii="Times New Roman" w:hAnsi="Times New Roman" w:cs="Times New Roman"/>
          <w:kern w:val="0"/>
          <w:szCs w:val="21"/>
        </w:rPr>
        <w:t>(</w:t>
      </w:r>
      <w:r>
        <w:rPr>
          <w:rFonts w:hint="eastAsia" w:cs="Times New Roman"/>
          <w:kern w:val="0"/>
          <w:szCs w:val="21"/>
          <w:lang w:val="en-US" w:eastAsia="zh-CN"/>
        </w:rPr>
        <w:t>14</w:t>
      </w:r>
      <w:r>
        <w:rPr>
          <w:rFonts w:hint="default" w:ascii="Times New Roman" w:hAnsi="Times New Roman" w:cs="Times New Roman"/>
          <w:kern w:val="0"/>
          <w:szCs w:val="21"/>
        </w:rPr>
        <w:t>)</w:t>
      </w:r>
      <w:r>
        <w:rPr>
          <w:rFonts w:hint="eastAsia" w:cs="Times New Roman"/>
          <w:kern w:val="0"/>
          <w:szCs w:val="21"/>
          <w:lang w:val="en-US" w:eastAsia="zh-CN"/>
        </w:rPr>
        <w:t>和公式（15）</w:t>
      </w:r>
      <w:r>
        <w:rPr>
          <w:rFonts w:hint="eastAsia" w:cs="Times New Roman"/>
          <w:kern w:val="0"/>
          <w:szCs w:val="21"/>
          <w:lang w:eastAsia="zh-CN"/>
        </w:rPr>
        <w:t>。</w:t>
      </w:r>
    </w:p>
    <w:p>
      <w:pPr>
        <w:numPr>
          <w:ilvl w:val="0"/>
          <w:numId w:val="1"/>
        </w:numPr>
        <w:ind w:left="420" w:leftChars="0" w:firstLineChars="0"/>
        <w:jc w:val="both"/>
        <w:rPr>
          <w:rFonts w:hint="default" w:ascii="Times New Roman" w:hAnsi="Times New Roman" w:cs="Times New Roman"/>
          <w:kern w:val="0"/>
          <w:szCs w:val="21"/>
        </w:rPr>
      </w:pPr>
      <w:r>
        <w:rPr>
          <w:rFonts w:hint="default" w:ascii="Times New Roman" w:hAnsi="Times New Roman" w:cs="Times New Roman"/>
          <w:kern w:val="0"/>
          <w:szCs w:val="21"/>
        </w:rPr>
        <w:t>不计算返炼损失时：</w:t>
      </w:r>
    </w:p>
    <w:p>
      <w:pPr>
        <w:numPr>
          <w:ilvl w:val="0"/>
          <w:numId w:val="0"/>
        </w:numPr>
        <w:ind w:firstLine="210" w:firstLineChars="100"/>
        <w:jc w:val="right"/>
        <w:rPr>
          <w:rFonts w:ascii="宋体" w:hAnsi="宋体" w:cs="AdobeHeitiStd-Regular"/>
          <w:kern w:val="0"/>
          <w:szCs w:val="21"/>
        </w:rPr>
      </w:pPr>
      <w:r>
        <w:rPr>
          <w:rFonts w:hint="default" w:ascii="Times New Roman" w:hAnsi="Times New Roman" w:cs="Times New Roman"/>
          <w:i/>
          <w:kern w:val="0"/>
          <w:szCs w:val="21"/>
        </w:rPr>
        <w:t>H</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 xml:space="preserve">n   </w:t>
      </w:r>
      <w:r>
        <w:rPr>
          <w:rFonts w:hint="eastAsia" w:ascii="宋体" w:hAnsi="宋体" w:cs="AdobeHeitiStd-Regular"/>
          <w:kern w:val="0"/>
          <w:szCs w:val="21"/>
        </w:rPr>
        <w:t>…………………………………</w:t>
      </w:r>
      <w:r>
        <w:rPr>
          <w:rFonts w:hint="default" w:ascii="Times New Roman" w:hAnsi="Times New Roman" w:cs="Times New Roman"/>
          <w:kern w:val="0"/>
          <w:szCs w:val="21"/>
        </w:rPr>
        <w:t>(1</w:t>
      </w:r>
      <w:r>
        <w:rPr>
          <w:rFonts w:hint="default" w:ascii="Times New Roman" w:hAnsi="Times New Roman" w:cs="Times New Roman"/>
          <w:kern w:val="0"/>
          <w:szCs w:val="21"/>
          <w:lang w:val="en-US" w:eastAsia="zh-CN"/>
        </w:rPr>
        <w:t>4</w:t>
      </w:r>
      <w:r>
        <w:rPr>
          <w:rFonts w:hint="default" w:ascii="Times New Roman" w:hAnsi="Times New Roman" w:cs="Times New Roman"/>
          <w:kern w:val="0"/>
          <w:szCs w:val="21"/>
        </w:rPr>
        <w:t>)</w:t>
      </w: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其中：</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B</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)×100%</w:t>
      </w:r>
    </w:p>
    <w:p>
      <w:pPr>
        <w:rPr>
          <w:rFonts w:hint="default" w:ascii="Times New Roman" w:hAnsi="Times New Roman" w:cs="Times New Roman"/>
          <w:kern w:val="0"/>
          <w:szCs w:val="21"/>
        </w:rPr>
      </w:pPr>
      <w:r>
        <w:rPr>
          <w:rFonts w:hint="default" w:ascii="Times New Roman" w:hAnsi="Times New Roman" w:cs="Times New Roman"/>
          <w:kern w:val="0"/>
          <w:szCs w:val="21"/>
        </w:rPr>
        <w:t xml:space="preserve">     </w:t>
      </w:r>
      <w:r>
        <w:rPr>
          <w:rFonts w:hint="eastAsia" w:cs="Times New Roman"/>
          <w:kern w:val="0"/>
          <w:szCs w:val="21"/>
          <w:lang w:val="en-US" w:eastAsia="zh-CN"/>
        </w:rPr>
        <w:t xml:space="preserve">   </w:t>
      </w:r>
      <w:r>
        <w:rPr>
          <w:rFonts w:hint="default" w:ascii="Times New Roman" w:hAnsi="Times New Roman" w:cs="Times New Roman"/>
          <w:kern w:val="0"/>
          <w:szCs w:val="21"/>
        </w:rPr>
        <w:t xml:space="preserve"> </w:t>
      </w:r>
      <w:r>
        <w:rPr>
          <w:rFonts w:hint="eastAsia" w:cs="Times New Roman"/>
          <w:kern w:val="0"/>
          <w:szCs w:val="21"/>
          <w:lang w:val="en-US" w:eastAsia="zh-CN"/>
        </w:rPr>
        <w:t xml:space="preserve"> </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B</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)×100%</w:t>
      </w:r>
    </w:p>
    <w:p>
      <w:pPr>
        <w:rPr>
          <w:rFonts w:hint="default" w:ascii="宋体" w:hAnsi="宋体" w:cs="AdobeHeitiStd-Regular"/>
          <w:kern w:val="0"/>
          <w:szCs w:val="21"/>
        </w:rPr>
      </w:pPr>
      <w:r>
        <w:rPr>
          <w:rFonts w:hint="default" w:ascii="Times New Roman" w:hAnsi="Times New Roman" w:cs="Times New Roman"/>
          <w:kern w:val="0"/>
          <w:szCs w:val="21"/>
        </w:rPr>
        <w:t xml:space="preserve">     </w:t>
      </w:r>
      <w:r>
        <w:rPr>
          <w:rFonts w:hint="eastAsia" w:cs="Times New Roman"/>
          <w:kern w:val="0"/>
          <w:szCs w:val="21"/>
          <w:lang w:val="en-US" w:eastAsia="zh-CN"/>
        </w:rPr>
        <w:t xml:space="preserve">    </w:t>
      </w:r>
      <w:r>
        <w:rPr>
          <w:rFonts w:hint="default" w:ascii="Times New Roman" w:hAnsi="Times New Roman" w:cs="Times New Roman"/>
          <w:kern w:val="0"/>
          <w:szCs w:val="21"/>
        </w:rPr>
        <w:t xml:space="preserve"> </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B</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)×100%</w:t>
      </w:r>
    </w:p>
    <w:p>
      <w:pPr>
        <w:numPr>
          <w:ilvl w:val="0"/>
          <w:numId w:val="1"/>
        </w:numPr>
        <w:ind w:left="420" w:leftChars="0" w:firstLineChars="0"/>
        <w:jc w:val="both"/>
        <w:rPr>
          <w:rFonts w:hint="default" w:ascii="Times New Roman" w:hAnsi="Times New Roman" w:cs="Times New Roman"/>
          <w:kern w:val="0"/>
          <w:szCs w:val="21"/>
        </w:rPr>
      </w:pPr>
      <w:r>
        <w:rPr>
          <w:rFonts w:hint="default" w:ascii="Times New Roman" w:hAnsi="Times New Roman" w:cs="Times New Roman"/>
          <w:kern w:val="0"/>
          <w:szCs w:val="21"/>
        </w:rPr>
        <w:t>计算返炼损失时：</w:t>
      </w:r>
    </w:p>
    <w:p>
      <w:pPr>
        <w:numPr>
          <w:ilvl w:val="0"/>
          <w:numId w:val="0"/>
        </w:numPr>
        <w:jc w:val="right"/>
        <w:rPr>
          <w:rFonts w:ascii="宋体" w:hAnsi="宋体" w:cs="AdobeHeitiStd-Regular"/>
          <w:kern w:val="0"/>
          <w:szCs w:val="21"/>
        </w:rPr>
      </w:pPr>
      <w:r>
        <w:rPr>
          <w:rFonts w:hint="default" w:ascii="Times New Roman" w:hAnsi="Times New Roman" w:cs="Times New Roman"/>
          <w:i/>
          <w:kern w:val="0"/>
          <w:szCs w:val="21"/>
        </w:rPr>
        <w:t>H</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 xml:space="preserve">n   </w:t>
      </w:r>
      <w:r>
        <w:rPr>
          <w:rFonts w:hint="eastAsia" w:ascii="宋体" w:hAnsi="宋体" w:cs="AdobeHeitiStd-Regular"/>
          <w:kern w:val="0"/>
          <w:szCs w:val="21"/>
        </w:rPr>
        <w:t>…………………………………</w:t>
      </w:r>
      <w:r>
        <w:rPr>
          <w:rFonts w:hint="default" w:ascii="Times New Roman" w:hAnsi="Times New Roman" w:cs="Times New Roman"/>
          <w:kern w:val="0"/>
          <w:szCs w:val="21"/>
        </w:rPr>
        <w:t>(1</w:t>
      </w:r>
      <w:r>
        <w:rPr>
          <w:rFonts w:hint="default" w:ascii="Times New Roman" w:hAnsi="Times New Roman" w:cs="Times New Roman"/>
          <w:kern w:val="0"/>
          <w:szCs w:val="21"/>
          <w:lang w:val="en-US" w:eastAsia="zh-CN"/>
        </w:rPr>
        <w:t>5</w:t>
      </w:r>
      <w:r>
        <w:rPr>
          <w:rFonts w:hint="default" w:ascii="Times New Roman" w:hAnsi="Times New Roman" w:cs="Times New Roman"/>
          <w:kern w:val="0"/>
          <w:szCs w:val="21"/>
        </w:rPr>
        <w:t>)</w:t>
      </w: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其中：</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B</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)×100%</w:t>
      </w:r>
    </w:p>
    <w:p>
      <w:pPr>
        <w:rPr>
          <w:rFonts w:hint="default" w:ascii="Times New Roman" w:hAnsi="Times New Roman" w:cs="Times New Roman"/>
          <w:kern w:val="0"/>
          <w:szCs w:val="21"/>
        </w:rPr>
      </w:pPr>
      <w:r>
        <w:rPr>
          <w:rFonts w:hint="default" w:ascii="Times New Roman" w:hAnsi="Times New Roman" w:cs="Times New Roman"/>
          <w:kern w:val="0"/>
          <w:szCs w:val="21"/>
        </w:rPr>
        <w:t xml:space="preserve">     </w:t>
      </w:r>
      <w:r>
        <w:rPr>
          <w:rFonts w:hint="eastAsia" w:cs="Times New Roman"/>
          <w:kern w:val="0"/>
          <w:szCs w:val="21"/>
          <w:lang w:val="en-US" w:eastAsia="zh-CN"/>
        </w:rPr>
        <w:t xml:space="preserve">    </w:t>
      </w:r>
      <w:r>
        <w:rPr>
          <w:rFonts w:hint="default" w:ascii="Times New Roman" w:hAnsi="Times New Roman" w:cs="Times New Roman"/>
          <w:kern w:val="0"/>
          <w:szCs w:val="21"/>
        </w:rPr>
        <w:t xml:space="preserve"> </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B</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r>
        <w:rPr>
          <w:rFonts w:hint="default" w:ascii="Times New Roman" w:hAnsi="Times New Roman" w:cs="Times New Roman"/>
          <w:i/>
          <w:kern w:val="0"/>
          <w:szCs w:val="21"/>
        </w:rPr>
        <w:t>C</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(1-</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)]×100%</w:t>
      </w:r>
    </w:p>
    <w:p>
      <w:pPr>
        <w:rPr>
          <w:rFonts w:hint="default" w:ascii="Times New Roman" w:hAnsi="Times New Roman" w:cs="Times New Roman"/>
          <w:kern w:val="0"/>
          <w:szCs w:val="21"/>
          <w:vertAlign w:val="subscript"/>
        </w:rPr>
      </w:pPr>
      <w:r>
        <w:rPr>
          <w:rFonts w:hint="default" w:ascii="Times New Roman" w:hAnsi="Times New Roman" w:cs="Times New Roman"/>
          <w:kern w:val="0"/>
          <w:szCs w:val="21"/>
        </w:rPr>
        <w:t xml:space="preserve">     </w:t>
      </w:r>
      <w:r>
        <w:rPr>
          <w:rFonts w:hint="eastAsia" w:cs="Times New Roman"/>
          <w:kern w:val="0"/>
          <w:szCs w:val="21"/>
          <w:lang w:val="en-US" w:eastAsia="zh-CN"/>
        </w:rPr>
        <w:t xml:space="preserve">   </w:t>
      </w:r>
      <w:r>
        <w:rPr>
          <w:rFonts w:hint="default" w:ascii="Times New Roman" w:hAnsi="Times New Roman" w:cs="Times New Roman"/>
          <w:kern w:val="0"/>
          <w:szCs w:val="21"/>
        </w:rPr>
        <w:t xml:space="preserve"> </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A</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B</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r>
        <w:rPr>
          <w:rFonts w:hint="default" w:ascii="Times New Roman" w:hAnsi="Times New Roman" w:cs="Times New Roman"/>
          <w:i/>
          <w:kern w:val="0"/>
          <w:szCs w:val="21"/>
        </w:rPr>
        <w:t>C</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(1-</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r>
        <w:rPr>
          <w:rFonts w:hint="default" w:ascii="Times New Roman" w:hAnsi="Times New Roman" w:cs="Times New Roman"/>
          <w:i/>
          <w:kern w:val="0"/>
          <w:szCs w:val="21"/>
        </w:rPr>
        <w:t>H</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 ×100%</w:t>
      </w: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式中：</w:t>
      </w:r>
    </w:p>
    <w:p>
      <w:pPr>
        <w:ind w:firstLine="630" w:firstLineChars="300"/>
        <w:rPr>
          <w:rFonts w:hint="default" w:ascii="Times New Roman" w:hAnsi="Times New Roman" w:cs="Times New Roman"/>
          <w:kern w:val="0"/>
          <w:szCs w:val="21"/>
        </w:rPr>
      </w:pPr>
      <w:r>
        <w:rPr>
          <w:rFonts w:hint="default" w:ascii="Times New Roman" w:hAnsi="Times New Roman" w:cs="Times New Roman"/>
          <w:kern w:val="0"/>
          <w:szCs w:val="21"/>
        </w:rPr>
        <w:t>H——金属总回收率，100%；</w:t>
      </w:r>
    </w:p>
    <w:p>
      <w:pPr>
        <w:rPr>
          <w:rFonts w:hint="default" w:ascii="Times New Roman" w:hAnsi="Times New Roman" w:cs="Times New Roman"/>
          <w:kern w:val="0"/>
          <w:szCs w:val="21"/>
        </w:rPr>
      </w:pPr>
      <w:r>
        <w:rPr>
          <w:rFonts w:hint="default" w:ascii="Times New Roman" w:hAnsi="Times New Roman" w:cs="Times New Roman"/>
          <w:kern w:val="0"/>
          <w:szCs w:val="21"/>
        </w:rPr>
        <w:t xml:space="preserve">      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——第1段工序回收率，100%；</w:t>
      </w:r>
    </w:p>
    <w:p>
      <w:pPr>
        <w:rPr>
          <w:rFonts w:hint="default" w:ascii="Times New Roman" w:hAnsi="Times New Roman" w:cs="Times New Roman"/>
          <w:kern w:val="0"/>
          <w:szCs w:val="21"/>
        </w:rPr>
      </w:pPr>
      <w:r>
        <w:rPr>
          <w:rFonts w:hint="default" w:ascii="Times New Roman" w:hAnsi="Times New Roman" w:cs="Times New Roman"/>
          <w:kern w:val="0"/>
          <w:szCs w:val="21"/>
        </w:rPr>
        <w:t xml:space="preserve">      H</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——第2段工序回收率，100%；</w:t>
      </w:r>
    </w:p>
    <w:p>
      <w:pPr>
        <w:rPr>
          <w:rFonts w:hint="eastAsia" w:cs="Times New Roman"/>
          <w:kern w:val="0"/>
          <w:szCs w:val="21"/>
          <w:lang w:eastAsia="zh-CN"/>
        </w:rPr>
      </w:pPr>
      <w:r>
        <w:rPr>
          <w:rFonts w:hint="default" w:ascii="Times New Roman" w:hAnsi="Times New Roman" w:cs="Times New Roman"/>
          <w:kern w:val="0"/>
          <w:szCs w:val="21"/>
        </w:rPr>
        <w:t xml:space="preserve">      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——第3段段工序回收率，100%</w:t>
      </w:r>
      <w:r>
        <w:rPr>
          <w:rFonts w:hint="eastAsia" w:cs="Times New Roman"/>
          <w:kern w:val="0"/>
          <w:szCs w:val="21"/>
          <w:lang w:eastAsia="zh-CN"/>
        </w:rPr>
        <w:t>；</w:t>
      </w:r>
    </w:p>
    <w:p>
      <w:pPr>
        <w:ind w:firstLine="630" w:firstLineChars="300"/>
        <w:rPr>
          <w:rFonts w:hint="eastAsia" w:cs="Times New Roman"/>
          <w:kern w:val="0"/>
          <w:szCs w:val="21"/>
          <w:lang w:eastAsia="zh-CN"/>
        </w:rPr>
      </w:pPr>
      <w:r>
        <w:rPr>
          <w:rFonts w:hint="default" w:ascii="Times New Roman" w:hAnsi="Times New Roman" w:cs="Times New Roman"/>
          <w:kern w:val="0"/>
          <w:szCs w:val="21"/>
        </w:rPr>
        <w:t>H</w:t>
      </w:r>
      <w:r>
        <w:rPr>
          <w:rFonts w:hint="eastAsia" w:cs="Times New Roman"/>
          <w:kern w:val="0"/>
          <w:szCs w:val="21"/>
          <w:vertAlign w:val="subscript"/>
          <w:lang w:val="en-US" w:eastAsia="zh-CN"/>
        </w:rPr>
        <w:t>n</w:t>
      </w:r>
      <w:r>
        <w:rPr>
          <w:rFonts w:hint="default" w:ascii="Times New Roman" w:hAnsi="Times New Roman" w:cs="Times New Roman"/>
          <w:kern w:val="0"/>
          <w:szCs w:val="21"/>
        </w:rPr>
        <w:t>——第</w:t>
      </w:r>
      <w:r>
        <w:rPr>
          <w:rFonts w:hint="eastAsia" w:cs="Times New Roman"/>
          <w:kern w:val="0"/>
          <w:szCs w:val="21"/>
          <w:lang w:val="en-US" w:eastAsia="zh-CN"/>
        </w:rPr>
        <w:t>n</w:t>
      </w:r>
      <w:r>
        <w:rPr>
          <w:rFonts w:hint="default" w:ascii="Times New Roman" w:hAnsi="Times New Roman" w:cs="Times New Roman"/>
          <w:kern w:val="0"/>
          <w:szCs w:val="21"/>
        </w:rPr>
        <w:t>段段工序回收率，100%</w:t>
      </w:r>
      <w:r>
        <w:rPr>
          <w:rFonts w:hint="eastAsia" w:cs="Times New Roman"/>
          <w:kern w:val="0"/>
          <w:szCs w:val="21"/>
          <w:lang w:eastAsia="zh-CN"/>
        </w:rPr>
        <w:t>；</w:t>
      </w:r>
    </w:p>
    <w:p>
      <w:pPr>
        <w:ind w:firstLine="630" w:firstLineChars="300"/>
        <w:rPr>
          <w:rFonts w:hint="default" w:ascii="Times New Roman" w:hAnsi="Times New Roman" w:cs="Times New Roman"/>
          <w:kern w:val="0"/>
          <w:szCs w:val="21"/>
        </w:rPr>
      </w:pPr>
      <w:r>
        <w:rPr>
          <w:rFonts w:hint="default" w:ascii="Times New Roman" w:hAnsi="Times New Roman" w:cs="Times New Roman"/>
          <w:kern w:val="0"/>
          <w:szCs w:val="21"/>
        </w:rPr>
        <w:t>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、A</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、A</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——第1、2、3段工序产品金属量，单位为吨（t）；</w:t>
      </w:r>
    </w:p>
    <w:p>
      <w:pPr>
        <w:ind w:firstLine="630" w:firstLineChars="300"/>
        <w:rPr>
          <w:rFonts w:hint="default" w:ascii="Times New Roman" w:hAnsi="Times New Roman" w:cs="Times New Roman"/>
          <w:kern w:val="0"/>
          <w:szCs w:val="21"/>
        </w:rPr>
      </w:pPr>
      <w:r>
        <w:rPr>
          <w:rFonts w:hint="default" w:ascii="Times New Roman" w:hAnsi="Times New Roman" w:cs="Times New Roman"/>
          <w:kern w:val="0"/>
          <w:szCs w:val="21"/>
        </w:rPr>
        <w:t>B</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、B</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、B</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——第1、2、3段工序金属损失量，单位为吨（t）；</w:t>
      </w:r>
    </w:p>
    <w:p>
      <w:pPr>
        <w:ind w:firstLine="630" w:firstLineChars="300"/>
        <w:rPr>
          <w:rFonts w:hint="default" w:ascii="Times New Roman" w:hAnsi="Times New Roman" w:cs="Times New Roman"/>
          <w:kern w:val="0"/>
          <w:szCs w:val="21"/>
        </w:rPr>
      </w:pP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——第1、2、3段工序回收金属量，单位为吨（t）。</w:t>
      </w:r>
    </w:p>
    <w:p>
      <w:pPr>
        <w:ind w:firstLine="540" w:firstLineChars="300"/>
        <w:rPr>
          <w:rFonts w:hint="default" w:ascii="Times New Roman" w:hAnsi="Times New Roman" w:cs="Times New Roman"/>
          <w:kern w:val="0"/>
          <w:sz w:val="18"/>
          <w:szCs w:val="18"/>
        </w:rPr>
      </w:pPr>
      <w:r>
        <w:rPr>
          <w:rFonts w:hint="eastAsia" w:ascii="黑体" w:hAnsi="黑体" w:eastAsia="黑体" w:cs="黑体"/>
          <w:kern w:val="0"/>
          <w:sz w:val="18"/>
          <w:szCs w:val="18"/>
        </w:rPr>
        <w:t>注</w:t>
      </w:r>
      <w:r>
        <w:rPr>
          <w:rFonts w:hint="eastAsia" w:ascii="黑体" w:hAnsi="黑体" w:eastAsia="黑体" w:cs="黑体"/>
          <w:kern w:val="0"/>
          <w:sz w:val="18"/>
          <w:szCs w:val="18"/>
          <w:lang w:val="en-US" w:eastAsia="zh-CN"/>
        </w:rPr>
        <w:t>1</w:t>
      </w:r>
      <w:r>
        <w:rPr>
          <w:rFonts w:hint="eastAsia" w:ascii="黑体" w:hAnsi="黑体" w:eastAsia="黑体" w:cs="黑体"/>
          <w:kern w:val="0"/>
          <w:sz w:val="18"/>
          <w:szCs w:val="18"/>
        </w:rPr>
        <w:t>：</w:t>
      </w:r>
      <w:r>
        <w:rPr>
          <w:rFonts w:hint="default" w:ascii="Times New Roman" w:hAnsi="Times New Roman" w:cs="Times New Roman"/>
          <w:kern w:val="0"/>
          <w:sz w:val="18"/>
          <w:szCs w:val="18"/>
        </w:rPr>
        <w:t>C项若分成几部分反返回不同工序处理应在母项中分别计算多工序的返炼损失。</w:t>
      </w:r>
    </w:p>
    <w:p>
      <w:pPr>
        <w:ind w:firstLine="540" w:firstLineChars="300"/>
        <w:rPr>
          <w:rFonts w:hint="default" w:ascii="Times New Roman" w:hAnsi="Times New Roman" w:cs="Times New Roman"/>
          <w:kern w:val="0"/>
          <w:sz w:val="18"/>
          <w:szCs w:val="18"/>
        </w:rPr>
      </w:pPr>
      <w:r>
        <w:rPr>
          <w:rFonts w:hint="eastAsia" w:ascii="黑体" w:hAnsi="黑体" w:eastAsia="黑体" w:cs="黑体"/>
          <w:kern w:val="0"/>
          <w:sz w:val="18"/>
          <w:szCs w:val="18"/>
        </w:rPr>
        <w:t>注</w:t>
      </w:r>
      <w:r>
        <w:rPr>
          <w:rFonts w:hint="eastAsia" w:ascii="黑体" w:hAnsi="黑体" w:eastAsia="黑体" w:cs="黑体"/>
          <w:kern w:val="0"/>
          <w:sz w:val="18"/>
          <w:szCs w:val="18"/>
          <w:lang w:val="en-US" w:eastAsia="zh-CN"/>
        </w:rPr>
        <w:t>2</w:t>
      </w:r>
      <w:r>
        <w:rPr>
          <w:rFonts w:hint="eastAsia" w:ascii="黑体" w:hAnsi="黑体" w:eastAsia="黑体" w:cs="黑体"/>
          <w:kern w:val="0"/>
          <w:sz w:val="18"/>
          <w:szCs w:val="18"/>
        </w:rPr>
        <w:t>：</w:t>
      </w:r>
      <w:r>
        <w:rPr>
          <w:rFonts w:hint="eastAsia" w:ascii="宋体" w:hAnsi="宋体" w:cs="AdobeHeitiStd-Regular"/>
          <w:kern w:val="0"/>
          <w:sz w:val="18"/>
          <w:szCs w:val="18"/>
        </w:rPr>
        <w:t>式中第三段回收品，如果只需返回第二段处理，则第三段金属回收率式中的母项为</w:t>
      </w:r>
      <w:r>
        <w:rPr>
          <w:rFonts w:ascii="宋体" w:hAnsi="宋体" w:cs="AdobeHeitiStd-Regular"/>
          <w:i/>
          <w:iCs/>
          <w:kern w:val="0"/>
          <w:sz w:val="18"/>
          <w:szCs w:val="18"/>
        </w:rPr>
        <w:t>A</w:t>
      </w:r>
      <w:r>
        <w:rPr>
          <w:rFonts w:ascii="宋体" w:hAnsi="宋体" w:cs="AdobeHeitiStd-Regular"/>
          <w:kern w:val="0"/>
          <w:sz w:val="18"/>
          <w:szCs w:val="18"/>
          <w:vertAlign w:val="subscript"/>
        </w:rPr>
        <w:t>3</w:t>
      </w:r>
      <w:r>
        <w:rPr>
          <w:rFonts w:ascii="宋体" w:hAnsi="宋体" w:cs="AdobeHeitiStd-Regular"/>
          <w:kern w:val="0"/>
          <w:sz w:val="18"/>
          <w:szCs w:val="18"/>
        </w:rPr>
        <w:t>+</w:t>
      </w:r>
      <w:r>
        <w:rPr>
          <w:rFonts w:ascii="宋体" w:hAnsi="宋体" w:cs="AdobeHeitiStd-Regular"/>
          <w:i/>
          <w:iCs/>
          <w:kern w:val="0"/>
          <w:sz w:val="18"/>
          <w:szCs w:val="18"/>
        </w:rPr>
        <w:t>B</w:t>
      </w:r>
      <w:r>
        <w:rPr>
          <w:rFonts w:ascii="宋体" w:hAnsi="宋体" w:cs="AdobeHeitiStd-Regular"/>
          <w:kern w:val="0"/>
          <w:sz w:val="18"/>
          <w:szCs w:val="18"/>
          <w:vertAlign w:val="subscript"/>
        </w:rPr>
        <w:t>3</w:t>
      </w:r>
      <w:r>
        <w:rPr>
          <w:rFonts w:ascii="宋体" w:hAnsi="宋体" w:cs="AdobeHeitiStd-Regular"/>
          <w:kern w:val="0"/>
          <w:sz w:val="18"/>
          <w:szCs w:val="18"/>
        </w:rPr>
        <w:t>+</w:t>
      </w:r>
      <w:r>
        <w:rPr>
          <w:rFonts w:ascii="宋体" w:hAnsi="宋体" w:cs="AdobeHeitiStd-Regular"/>
          <w:i/>
          <w:iCs/>
          <w:kern w:val="0"/>
          <w:sz w:val="18"/>
          <w:szCs w:val="18"/>
        </w:rPr>
        <w:t>C</w:t>
      </w:r>
      <w:r>
        <w:rPr>
          <w:rFonts w:ascii="宋体" w:hAnsi="宋体" w:cs="AdobeHeitiStd-Regular"/>
          <w:kern w:val="0"/>
          <w:sz w:val="18"/>
          <w:szCs w:val="18"/>
          <w:vertAlign w:val="subscript"/>
        </w:rPr>
        <w:t>3</w:t>
      </w:r>
      <w:r>
        <w:rPr>
          <w:rFonts w:ascii="宋体" w:hAnsi="宋体" w:cs="AdobeHeitiStd-Regular"/>
          <w:kern w:val="0"/>
          <w:sz w:val="18"/>
          <w:szCs w:val="18"/>
        </w:rPr>
        <w:t>(1-</w:t>
      </w:r>
      <w:r>
        <w:rPr>
          <w:rFonts w:ascii="宋体" w:hAnsi="宋体" w:cs="AdobeHeitiStd-Regular"/>
          <w:i/>
          <w:iCs/>
          <w:kern w:val="0"/>
          <w:sz w:val="18"/>
          <w:szCs w:val="18"/>
        </w:rPr>
        <w:t>H</w:t>
      </w:r>
      <w:r>
        <w:rPr>
          <w:rFonts w:hint="eastAsia" w:ascii="宋体" w:hAnsi="宋体" w:cs="AdobeHeitiStd-Regular"/>
          <w:kern w:val="0"/>
          <w:sz w:val="18"/>
          <w:szCs w:val="18"/>
          <w:vertAlign w:val="subscript"/>
        </w:rPr>
        <w:t>2</w:t>
      </w:r>
      <w:r>
        <w:rPr>
          <w:rFonts w:ascii="宋体" w:hAnsi="宋体" w:cs="AdobeHeitiStd-Regular"/>
          <w:kern w:val="0"/>
          <w:sz w:val="18"/>
          <w:szCs w:val="18"/>
        </w:rPr>
        <w:t>)</w:t>
      </w:r>
      <w:r>
        <w:rPr>
          <w:rFonts w:hint="eastAsia" w:ascii="宋体" w:hAnsi="宋体" w:cs="AdobeHeitiStd-Regular"/>
          <w:kern w:val="0"/>
          <w:sz w:val="18"/>
          <w:szCs w:val="18"/>
        </w:rPr>
        <w:t>。这是因为对回收品返回冶炼损失的计算只考虑其返回冶炼所经工序的损失。以后各段回收品返回冶炼损失计算以此类推。</w:t>
      </w:r>
    </w:p>
    <w:p>
      <w:pPr>
        <w:rPr>
          <w:rFonts w:hint="eastAsia" w:cs="Times New Roman"/>
          <w:kern w:val="0"/>
          <w:szCs w:val="21"/>
          <w:lang w:val="en-US" w:eastAsia="zh-CN"/>
        </w:rPr>
      </w:pPr>
      <w:r>
        <w:rPr>
          <w:rFonts w:hint="eastAsia" w:ascii="黑体" w:hAnsi="黑体" w:eastAsia="黑体" w:cs="黑体"/>
          <w:kern w:val="0"/>
          <w:szCs w:val="21"/>
          <w:lang w:val="en-US" w:eastAsia="zh-CN"/>
        </w:rPr>
        <w:t>6.5.3.4.2</w:t>
      </w:r>
      <w:r>
        <w:rPr>
          <w:rFonts w:hint="eastAsia" w:ascii="Times New Roman" w:hAnsi="Times New Roman" w:cs="Times New Roman"/>
          <w:kern w:val="0"/>
          <w:szCs w:val="21"/>
          <w:lang w:val="en-US" w:eastAsia="zh-CN"/>
        </w:rPr>
        <w:t>各冶炼工序</w:t>
      </w:r>
      <w:r>
        <w:rPr>
          <w:rFonts w:hint="eastAsia" w:cs="Times New Roman"/>
          <w:kern w:val="0"/>
          <w:szCs w:val="21"/>
          <w:lang w:val="en-US" w:eastAsia="zh-CN"/>
        </w:rPr>
        <w:t>回收率</w:t>
      </w:r>
      <w:r>
        <w:rPr>
          <w:rFonts w:hint="eastAsia" w:ascii="Times New Roman" w:hAnsi="Times New Roman" w:cs="Times New Roman"/>
          <w:kern w:val="0"/>
          <w:szCs w:val="21"/>
          <w:lang w:val="en-US" w:eastAsia="zh-CN"/>
        </w:rPr>
        <w:t>说明如下</w:t>
      </w:r>
      <w:r>
        <w:rPr>
          <w:rFonts w:hint="eastAsia" w:cs="Times New Roman"/>
          <w:kern w:val="0"/>
          <w:szCs w:val="21"/>
          <w:lang w:val="en-US" w:eastAsia="zh-CN"/>
        </w:rPr>
        <w:t>：</w:t>
      </w:r>
    </w:p>
    <w:p>
      <w:pPr>
        <w:numPr>
          <w:ilvl w:val="0"/>
          <w:numId w:val="2"/>
        </w:numPr>
        <w:ind w:left="420" w:leftChars="0" w:firstLineChars="0"/>
        <w:jc w:val="both"/>
        <w:rPr>
          <w:rFonts w:hint="default" w:ascii="Times New Roman" w:hAnsi="Times New Roman" w:cs="Times New Roman"/>
          <w:kern w:val="0"/>
          <w:szCs w:val="21"/>
        </w:rPr>
      </w:pPr>
      <w:r>
        <w:rPr>
          <w:rFonts w:hint="default" w:ascii="Times New Roman" w:hAnsi="Times New Roman" w:cs="Times New Roman"/>
          <w:kern w:val="0"/>
          <w:szCs w:val="21"/>
          <w:lang w:val="en-US" w:eastAsia="zh-CN"/>
        </w:rPr>
        <w:t>针对铜冶炼</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lang w:val="en-US" w:eastAsia="zh-CN"/>
        </w:rPr>
        <w:t>为粗铜</w:t>
      </w:r>
      <w:r>
        <w:rPr>
          <w:rFonts w:hint="default" w:ascii="Times New Roman" w:hAnsi="Times New Roman" w:cs="Times New Roman"/>
          <w:kern w:val="0"/>
          <w:szCs w:val="21"/>
        </w:rPr>
        <w:t>工序回收率</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lang w:val="en-US" w:eastAsia="zh-CN"/>
        </w:rPr>
        <w:t>2</w:t>
      </w:r>
      <w:r>
        <w:rPr>
          <w:rFonts w:hint="default" w:ascii="Times New Roman" w:hAnsi="Times New Roman" w:cs="Times New Roman"/>
          <w:kern w:val="0"/>
          <w:szCs w:val="21"/>
          <w:lang w:val="en-US" w:eastAsia="zh-CN"/>
        </w:rPr>
        <w:t>为阳极铜</w:t>
      </w:r>
      <w:r>
        <w:rPr>
          <w:rFonts w:hint="default" w:ascii="Times New Roman" w:hAnsi="Times New Roman" w:cs="Times New Roman"/>
          <w:kern w:val="0"/>
          <w:szCs w:val="21"/>
        </w:rPr>
        <w:t>工序回收率</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lang w:val="en-US" w:eastAsia="zh-CN"/>
        </w:rPr>
        <w:t>3</w:t>
      </w:r>
      <w:r>
        <w:rPr>
          <w:rFonts w:hint="default" w:ascii="Times New Roman" w:hAnsi="Times New Roman" w:cs="Times New Roman"/>
          <w:kern w:val="0"/>
          <w:szCs w:val="21"/>
          <w:lang w:val="en-US" w:eastAsia="zh-CN"/>
        </w:rPr>
        <w:t>为电解铜</w:t>
      </w:r>
      <w:r>
        <w:rPr>
          <w:rFonts w:hint="default" w:ascii="Times New Roman" w:hAnsi="Times New Roman" w:cs="Times New Roman"/>
          <w:kern w:val="0"/>
          <w:szCs w:val="21"/>
        </w:rPr>
        <w:t>工序回收率</w:t>
      </w:r>
      <w:r>
        <w:rPr>
          <w:rFonts w:hint="default" w:ascii="Times New Roman" w:hAnsi="Times New Roman" w:cs="Times New Roman"/>
          <w:kern w:val="0"/>
          <w:szCs w:val="21"/>
          <w:lang w:eastAsia="zh-CN"/>
        </w:rPr>
        <w:t>。</w:t>
      </w:r>
    </w:p>
    <w:p>
      <w:pPr>
        <w:numPr>
          <w:ilvl w:val="0"/>
          <w:numId w:val="2"/>
        </w:numPr>
        <w:ind w:left="420" w:leftChars="0" w:firstLineChars="0"/>
        <w:jc w:val="both"/>
        <w:rPr>
          <w:rFonts w:hint="default" w:ascii="Times New Roman" w:hAnsi="Times New Roman" w:cs="Times New Roman"/>
          <w:kern w:val="0"/>
          <w:szCs w:val="21"/>
        </w:rPr>
      </w:pPr>
      <w:r>
        <w:rPr>
          <w:rFonts w:hint="default" w:ascii="Times New Roman" w:hAnsi="Times New Roman" w:cs="Times New Roman"/>
          <w:kern w:val="0"/>
          <w:szCs w:val="21"/>
          <w:lang w:val="en-US" w:eastAsia="zh-CN"/>
        </w:rPr>
        <w:t>针对铅冶炼</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lang w:val="en-US" w:eastAsia="zh-CN"/>
        </w:rPr>
        <w:t>为粗铅</w:t>
      </w:r>
      <w:r>
        <w:rPr>
          <w:rFonts w:hint="default" w:ascii="Times New Roman" w:hAnsi="Times New Roman" w:cs="Times New Roman"/>
          <w:kern w:val="0"/>
          <w:szCs w:val="21"/>
        </w:rPr>
        <w:t>工序回收率</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lang w:val="en-US" w:eastAsia="zh-CN"/>
        </w:rPr>
        <w:t>2</w:t>
      </w:r>
      <w:r>
        <w:rPr>
          <w:rFonts w:hint="default" w:ascii="Times New Roman" w:hAnsi="Times New Roman" w:cs="Times New Roman"/>
          <w:kern w:val="0"/>
          <w:szCs w:val="21"/>
          <w:lang w:val="en-US" w:eastAsia="zh-CN"/>
        </w:rPr>
        <w:t>为电解铅</w:t>
      </w:r>
      <w:r>
        <w:rPr>
          <w:rFonts w:hint="default" w:ascii="Times New Roman" w:hAnsi="Times New Roman" w:cs="Times New Roman"/>
          <w:kern w:val="0"/>
          <w:szCs w:val="21"/>
        </w:rPr>
        <w:t>工序回收率</w:t>
      </w:r>
      <w:r>
        <w:rPr>
          <w:rFonts w:hint="default" w:ascii="Times New Roman" w:hAnsi="Times New Roman" w:cs="Times New Roman"/>
          <w:kern w:val="0"/>
          <w:szCs w:val="21"/>
          <w:lang w:val="en-US" w:eastAsia="zh-CN"/>
        </w:rPr>
        <w:t>。</w:t>
      </w:r>
    </w:p>
    <w:p>
      <w:pPr>
        <w:numPr>
          <w:ilvl w:val="0"/>
          <w:numId w:val="2"/>
        </w:numPr>
        <w:ind w:left="420" w:leftChars="0" w:firstLineChars="0"/>
        <w:jc w:val="both"/>
        <w:rPr>
          <w:rFonts w:hint="default" w:ascii="Times New Roman" w:hAnsi="Times New Roman" w:cs="Times New Roman"/>
          <w:kern w:val="0"/>
          <w:szCs w:val="21"/>
        </w:rPr>
      </w:pPr>
      <w:ins w:id="356" w:author="ss" w:date="2023-10-26T18:48:32Z">
        <w:r>
          <w:rPr>
            <w:rFonts w:hint="default"/>
            <w:kern w:val="0"/>
            <w:szCs w:val="21"/>
          </w:rPr>
          <w:t>针对火法炼锌：H1为脱硫工序，H2为熔炼工序，H3为精炼工序。</w:t>
        </w:r>
      </w:ins>
    </w:p>
    <w:p>
      <w:pPr>
        <w:numPr>
          <w:ilvl w:val="0"/>
          <w:numId w:val="2"/>
        </w:numPr>
        <w:ind w:left="420" w:leftChars="0" w:firstLineChars="0"/>
        <w:jc w:val="both"/>
        <w:rPr>
          <w:rFonts w:hint="default" w:cs="Times New Roman"/>
          <w:kern w:val="0"/>
          <w:szCs w:val="21"/>
          <w:lang w:val="en-US" w:eastAsia="zh-CN"/>
        </w:rPr>
      </w:pPr>
      <w:r>
        <w:rPr>
          <w:rFonts w:hint="eastAsia" w:cs="Times New Roman"/>
          <w:kern w:val="0"/>
          <w:szCs w:val="21"/>
          <w:lang w:val="en-US" w:eastAsia="zh-CN"/>
        </w:rPr>
        <w:t>针对湿法炼锌：</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lang w:val="en-US" w:eastAsia="zh-CN"/>
        </w:rPr>
        <w:t>为</w:t>
      </w:r>
      <w:r>
        <w:rPr>
          <w:rFonts w:hint="eastAsia" w:cs="Times New Roman"/>
          <w:kern w:val="0"/>
          <w:szCs w:val="21"/>
          <w:lang w:val="en-US" w:eastAsia="zh-CN"/>
        </w:rPr>
        <w:t>硫酸化焙烧工序</w:t>
      </w:r>
      <w:r>
        <w:rPr>
          <w:rFonts w:hint="default" w:ascii="Times New Roman" w:hAnsi="Times New Roman" w:cs="Times New Roman"/>
          <w:kern w:val="0"/>
          <w:szCs w:val="21"/>
        </w:rPr>
        <w:t>回收率</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lang w:val="en-US" w:eastAsia="zh-CN"/>
        </w:rPr>
        <w:t>2</w:t>
      </w:r>
      <w:r>
        <w:rPr>
          <w:rFonts w:hint="default" w:ascii="Times New Roman" w:hAnsi="Times New Roman" w:cs="Times New Roman"/>
          <w:kern w:val="0"/>
          <w:szCs w:val="21"/>
          <w:lang w:val="en-US" w:eastAsia="zh-CN"/>
        </w:rPr>
        <w:t>为</w:t>
      </w:r>
      <w:r>
        <w:rPr>
          <w:rFonts w:hint="eastAsia" w:cs="Times New Roman"/>
          <w:kern w:val="0"/>
          <w:szCs w:val="21"/>
          <w:lang w:val="en-US" w:eastAsia="zh-CN"/>
        </w:rPr>
        <w:t>湿法炼锌</w:t>
      </w:r>
      <w:r>
        <w:rPr>
          <w:rFonts w:hint="default" w:ascii="Times New Roman" w:hAnsi="Times New Roman" w:cs="Times New Roman"/>
          <w:kern w:val="0"/>
          <w:szCs w:val="21"/>
        </w:rPr>
        <w:t>工序回收率</w:t>
      </w:r>
      <w:r>
        <w:rPr>
          <w:rFonts w:hint="eastAsia" w:cs="Times New Roman"/>
          <w:kern w:val="0"/>
          <w:szCs w:val="21"/>
          <w:lang w:eastAsia="zh-CN"/>
        </w:rPr>
        <w:t>。</w:t>
      </w:r>
    </w:p>
    <w:p>
      <w:pPr>
        <w:rPr>
          <w:rFonts w:hint="eastAsia" w:ascii="黑体" w:hAnsi="黑体" w:eastAsia="黑体" w:cs="黑体"/>
          <w:kern w:val="0"/>
          <w:szCs w:val="21"/>
          <w:lang w:val="en-US" w:eastAsia="zh-CN"/>
        </w:rPr>
      </w:pPr>
      <w:r>
        <w:rPr>
          <w:rFonts w:hint="eastAsia" w:ascii="黑体" w:hAnsi="黑体" w:eastAsia="黑体" w:cs="黑体"/>
          <w:kern w:val="0"/>
          <w:szCs w:val="21"/>
        </w:rPr>
        <w:t>6.5.3.</w:t>
      </w:r>
      <w:r>
        <w:rPr>
          <w:rFonts w:hint="eastAsia" w:ascii="黑体" w:hAnsi="黑体" w:eastAsia="黑体" w:cs="黑体"/>
          <w:kern w:val="0"/>
          <w:szCs w:val="21"/>
          <w:lang w:val="en-US" w:eastAsia="zh-CN"/>
        </w:rPr>
        <w:t>5 系数法</w:t>
      </w:r>
    </w:p>
    <w:p>
      <w:pPr>
        <w:ind w:firstLine="630" w:firstLineChars="300"/>
        <w:rPr>
          <w:rFonts w:hint="eastAsia"/>
        </w:rPr>
      </w:pPr>
      <w:r>
        <w:rPr>
          <w:rFonts w:hint="eastAsia"/>
          <w:lang w:val="en-US" w:eastAsia="zh-CN"/>
        </w:rPr>
        <w:t>锡</w:t>
      </w:r>
      <w:r>
        <w:rPr>
          <w:rFonts w:hint="eastAsia"/>
        </w:rPr>
        <w:t>冶炼总回收率按公式（1</w:t>
      </w:r>
      <w:r>
        <w:rPr>
          <w:rFonts w:hint="eastAsia"/>
          <w:lang w:val="en-US" w:eastAsia="zh-CN"/>
        </w:rPr>
        <w:t>6</w:t>
      </w:r>
      <w:r>
        <w:rPr>
          <w:rFonts w:hint="eastAsia"/>
        </w:rPr>
        <w:t>）或公式（1</w:t>
      </w:r>
      <w:r>
        <w:rPr>
          <w:rFonts w:hint="eastAsia"/>
          <w:lang w:val="en-US" w:eastAsia="zh-CN"/>
        </w:rPr>
        <w:t>7</w:t>
      </w:r>
      <w:r>
        <w:rPr>
          <w:rFonts w:hint="eastAsia"/>
        </w:rPr>
        <w:t>）计算。</w:t>
      </w:r>
    </w:p>
    <w:p>
      <w:pPr>
        <w:ind w:firstLine="3885" w:firstLineChars="1850"/>
        <w:jc w:val="left"/>
        <w:rPr>
          <w:rFonts w:hint="eastAsia"/>
        </w:rPr>
      </w:pPr>
      <w:r>
        <w:rPr>
          <w:position w:val="-32"/>
        </w:rPr>
        <w:object>
          <v:shape id="_x0000_i1040" o:spt="75" type="#_x0000_t75" style="height:35.2pt;width:101.85pt;" o:ole="t" filled="f" o:preferrelative="t" stroked="f" coordsize="21600,21600">
            <v:path/>
            <v:fill on="f" alignshape="1" focussize="0,0"/>
            <v:stroke on="f"/>
            <v:imagedata r:id="rId51" grayscale="f" bilevel="f" o:title=""/>
            <o:lock v:ext="edit" aspectratio="t"/>
            <w10:wrap type="none"/>
            <w10:anchorlock/>
          </v:shape>
          <o:OLEObject Type="Embed" ProgID="Equation.3" ShapeID="_x0000_i1040" DrawAspect="Content" ObjectID="_1468075740" r:id="rId50">
            <o:LockedField>false</o:LockedField>
          </o:OLEObject>
        </w:object>
      </w:r>
      <w:r>
        <w:rPr>
          <w:rFonts w:hint="eastAsia"/>
        </w:rPr>
        <w:t xml:space="preserve"> </w:t>
      </w:r>
      <w:r>
        <w:rPr>
          <w:rFonts w:hint="eastAsia" w:ascii="宋体" w:hAnsi="宋体" w:cs="AdobeHeitiStd-Regular"/>
          <w:kern w:val="0"/>
          <w:szCs w:val="21"/>
        </w:rPr>
        <w:t>………………………………</w:t>
      </w:r>
      <w:r>
        <w:rPr>
          <w:rFonts w:hint="eastAsia"/>
        </w:rPr>
        <w:t>（1</w:t>
      </w:r>
      <w:r>
        <w:rPr>
          <w:rFonts w:hint="eastAsia"/>
          <w:lang w:val="en-US" w:eastAsia="zh-CN"/>
        </w:rPr>
        <w:t>6</w:t>
      </w:r>
      <w:r>
        <w:rPr>
          <w:rFonts w:hint="eastAsia"/>
        </w:rPr>
        <w:t>）</w:t>
      </w:r>
    </w:p>
    <w:p>
      <w:pPr>
        <w:ind w:firstLine="420" w:firstLineChars="200"/>
        <w:jc w:val="left"/>
        <w:rPr>
          <w:rFonts w:hint="eastAsia"/>
        </w:rPr>
      </w:pPr>
      <w:r>
        <w:rPr>
          <w:rFonts w:hint="eastAsia"/>
        </w:rPr>
        <w:t>式中：</w:t>
      </w:r>
    </w:p>
    <w:p>
      <w:pPr>
        <w:spacing w:line="400" w:lineRule="exact"/>
        <w:ind w:firstLine="420" w:firstLineChars="200"/>
        <w:jc w:val="left"/>
        <w:rPr>
          <w:rFonts w:hint="eastAsia"/>
        </w:rPr>
      </w:pPr>
      <w:r>
        <w:rPr>
          <w:position w:val="-12"/>
        </w:rPr>
        <w:object>
          <v:shape id="_x0000_i1041" o:spt="75" type="#_x0000_t75" style="height:18pt;width:17pt;" o:ole="t" filled="f" stroked="f" coordsize="21600,21600">
            <v:path/>
            <v:fill on="f" focussize="0,0"/>
            <v:stroke on="f"/>
            <v:imagedata r:id="rId53" o:title=""/>
            <o:lock v:ext="edit" aspectratio="t"/>
            <w10:wrap type="none"/>
            <w10:anchorlock/>
          </v:shape>
          <o:OLEObject Type="Embed" ProgID="Equation.3" ShapeID="_x0000_i1041" DrawAspect="Content" ObjectID="_1468075741" r:id="rId52">
            <o:LockedField>false</o:LockedField>
          </o:OLEObject>
        </w:object>
      </w:r>
      <w:r>
        <w:rPr>
          <w:rFonts w:hint="eastAsia"/>
        </w:rPr>
        <w:t>—冶炼回收率，100%；</w:t>
      </w:r>
    </w:p>
    <w:p>
      <w:pPr>
        <w:spacing w:line="400" w:lineRule="exact"/>
        <w:ind w:firstLine="420" w:firstLineChars="200"/>
        <w:jc w:val="left"/>
        <w:rPr>
          <w:rFonts w:hint="eastAsia"/>
        </w:rPr>
      </w:pPr>
      <w:r>
        <w:rPr>
          <w:position w:val="-6"/>
        </w:rPr>
        <w:object>
          <v:shape id="_x0000_i1042" o:spt="75" type="#_x0000_t75" style="height:11pt;width:10pt;" o:ole="t" filled="f" stroked="f" coordsize="21600,21600">
            <v:path/>
            <v:fill on="f" focussize="0,0"/>
            <v:stroke on="f"/>
            <v:imagedata r:id="rId55" o:title=""/>
            <o:lock v:ext="edit" aspectratio="t"/>
            <w10:wrap type="none"/>
            <w10:anchorlock/>
          </v:shape>
          <o:OLEObject Type="Embed" ProgID="Equation.3" ShapeID="_x0000_i1042" DrawAspect="Content" ObjectID="_1468075742" r:id="rId54">
            <o:LockedField>false</o:LockedField>
          </o:OLEObject>
        </w:object>
      </w:r>
      <w:r>
        <w:rPr>
          <w:rFonts w:hint="eastAsia"/>
          <w:vertAlign w:val="subscript"/>
        </w:rPr>
        <w:t xml:space="preserve"> 3</w:t>
      </w:r>
      <w:r>
        <w:rPr>
          <w:rFonts w:hint="eastAsia"/>
        </w:rPr>
        <w:t>—主产品中某种金属的总量，</w:t>
      </w:r>
      <w:r>
        <w:rPr>
          <w:rFonts w:hint="eastAsia"/>
          <w:szCs w:val="28"/>
        </w:rPr>
        <w:t>单位为吨（t）；</w:t>
      </w:r>
    </w:p>
    <w:p>
      <w:pPr>
        <w:spacing w:line="400" w:lineRule="exact"/>
        <w:ind w:firstLine="420" w:firstLineChars="200"/>
        <w:jc w:val="left"/>
        <w:rPr>
          <w:rFonts w:hint="eastAsia"/>
        </w:rPr>
      </w:pPr>
      <w:r>
        <w:rPr>
          <w:position w:val="-14"/>
        </w:rPr>
        <w:object>
          <v:shape id="_x0000_i1043" o:spt="75" type="#_x0000_t75" style="height:19pt;width:16pt;" o:ole="t" filled="f" stroked="f" coordsize="21600,21600">
            <v:path/>
            <v:fill on="f" focussize="0,0"/>
            <v:stroke on="f"/>
            <v:imagedata r:id="rId57" o:title=""/>
            <o:lock v:ext="edit" aspectratio="t"/>
            <w10:wrap type="none"/>
            <w10:anchorlock/>
          </v:shape>
          <o:OLEObject Type="Embed" ProgID="Equation.3" ShapeID="_x0000_i1043" DrawAspect="Content" ObjectID="_1468075743" r:id="rId56">
            <o:LockedField>false</o:LockedField>
          </o:OLEObject>
        </w:object>
      </w:r>
      <w:r>
        <w:rPr>
          <w:rFonts w:hint="eastAsia"/>
        </w:rPr>
        <w:t>—折产品中某种金属的总量，</w:t>
      </w:r>
      <w:r>
        <w:rPr>
          <w:rFonts w:hint="eastAsia"/>
          <w:szCs w:val="28"/>
        </w:rPr>
        <w:t>单位为吨（t）；</w:t>
      </w:r>
    </w:p>
    <w:p>
      <w:pPr>
        <w:spacing w:line="400" w:lineRule="exact"/>
        <w:ind w:firstLine="420" w:firstLineChars="200"/>
        <w:jc w:val="left"/>
        <w:rPr>
          <w:rFonts w:hint="eastAsia"/>
        </w:rPr>
      </w:pPr>
      <w:r>
        <w:rPr>
          <w:position w:val="-6"/>
        </w:rPr>
        <w:object>
          <v:shape id="_x0000_i1044" o:spt="75" type="#_x0000_t75" style="height:13.95pt;width:10pt;" o:ole="t" filled="f" stroked="f" coordsize="21600,21600">
            <v:path/>
            <v:fill on="f" focussize="0,0"/>
            <v:stroke on="f"/>
            <v:imagedata r:id="rId59" o:title=""/>
            <o:lock v:ext="edit" aspectratio="t"/>
            <w10:wrap type="none"/>
            <w10:anchorlock/>
          </v:shape>
          <o:OLEObject Type="Embed" ProgID="Equation.3" ShapeID="_x0000_i1044" DrawAspect="Content" ObjectID="_1468075744" r:id="rId58">
            <o:LockedField>false</o:LockedField>
          </o:OLEObject>
        </w:object>
      </w:r>
      <w:r>
        <w:rPr>
          <w:rFonts w:hint="eastAsia"/>
        </w:rPr>
        <w:t xml:space="preserve"> —处理（投入）物料中某种金属的总量，</w:t>
      </w:r>
      <w:r>
        <w:rPr>
          <w:rFonts w:hint="eastAsia"/>
          <w:szCs w:val="28"/>
        </w:rPr>
        <w:t>单位为吨（t）；</w:t>
      </w:r>
    </w:p>
    <w:p>
      <w:pPr>
        <w:spacing w:line="400" w:lineRule="exact"/>
        <w:ind w:firstLine="420" w:firstLineChars="200"/>
        <w:jc w:val="left"/>
        <w:rPr>
          <w:rFonts w:hint="eastAsia"/>
        </w:rPr>
      </w:pPr>
      <w:r>
        <w:rPr>
          <w:position w:val="-14"/>
        </w:rPr>
        <w:object>
          <v:shape id="_x0000_i1045" o:spt="75" type="#_x0000_t75" style="height:19pt;width:17pt;" o:ole="t" filled="f" stroked="f" coordsize="21600,21600">
            <v:path/>
            <v:fill on="f" focussize="0,0"/>
            <v:stroke on="f"/>
            <v:imagedata r:id="rId61" o:title=""/>
            <o:lock v:ext="edit" aspectratio="t"/>
            <w10:wrap type="none"/>
            <w10:anchorlock/>
          </v:shape>
          <o:OLEObject Type="Embed" ProgID="Equation.3" ShapeID="_x0000_i1045" DrawAspect="Content" ObjectID="_1468075745" r:id="rId60">
            <o:LockedField>false</o:LockedField>
          </o:OLEObject>
        </w:object>
      </w:r>
      <w:r>
        <w:rPr>
          <w:rFonts w:hint="eastAsia"/>
        </w:rPr>
        <w:t>—折原料中某种金属的总量，</w:t>
      </w:r>
      <w:r>
        <w:rPr>
          <w:rFonts w:hint="eastAsia"/>
          <w:szCs w:val="28"/>
        </w:rPr>
        <w:t>单位为吨（t）。</w:t>
      </w:r>
    </w:p>
    <w:p>
      <w:pPr>
        <w:ind w:firstLine="3255" w:firstLineChars="1550"/>
        <w:jc w:val="left"/>
        <w:rPr>
          <w:rFonts w:hint="eastAsia"/>
        </w:rPr>
      </w:pPr>
      <w:r>
        <w:rPr>
          <w:position w:val="-32"/>
        </w:rPr>
        <w:object>
          <v:shape id="_x0000_i1046" o:spt="75" type="#_x0000_t75" style="height:39.95pt;width:146.8pt;" o:ole="t" filled="f" o:preferrelative="t" stroked="f" coordsize="21600,21600">
            <v:path/>
            <v:fill on="f" alignshape="1" focussize="0,0"/>
            <v:stroke on="f"/>
            <v:imagedata r:id="rId63" grayscale="f" bilevel="f" o:title=""/>
            <o:lock v:ext="edit" aspectratio="t"/>
            <w10:wrap type="none"/>
            <w10:anchorlock/>
          </v:shape>
          <o:OLEObject Type="Embed" ProgID="Equation.3" ShapeID="_x0000_i1046" DrawAspect="Content" ObjectID="_1468075746" r:id="rId62">
            <o:LockedField>false</o:LockedField>
          </o:OLEObject>
        </w:object>
      </w:r>
      <w:r>
        <w:rPr>
          <w:rFonts w:hint="eastAsia"/>
        </w:rPr>
        <w:t xml:space="preserve"> </w:t>
      </w:r>
      <w:r>
        <w:rPr>
          <w:rFonts w:hint="default" w:ascii="Times New Roman" w:hAnsi="Times New Roman" w:cs="Times New Roman"/>
          <w:kern w:val="0"/>
          <w:szCs w:val="21"/>
        </w:rPr>
        <w:t>……………………………</w:t>
      </w:r>
      <w:r>
        <w:rPr>
          <w:rFonts w:hint="eastAsia"/>
        </w:rPr>
        <w:t>（1</w:t>
      </w:r>
      <w:r>
        <w:rPr>
          <w:rFonts w:hint="eastAsia"/>
          <w:lang w:val="en-US" w:eastAsia="zh-CN"/>
        </w:rPr>
        <w:t>7</w:t>
      </w:r>
      <w:r>
        <w:rPr>
          <w:rFonts w:hint="eastAsia"/>
        </w:rPr>
        <w:t>）</w:t>
      </w:r>
    </w:p>
    <w:p>
      <w:pPr>
        <w:ind w:firstLine="420" w:firstLineChars="200"/>
        <w:jc w:val="left"/>
        <w:rPr>
          <w:rFonts w:hint="eastAsia"/>
        </w:rPr>
      </w:pPr>
      <w:r>
        <w:rPr>
          <w:rFonts w:hint="eastAsia"/>
        </w:rPr>
        <w:t>式中：</w:t>
      </w:r>
    </w:p>
    <w:p>
      <w:pPr>
        <w:spacing w:line="400" w:lineRule="exact"/>
        <w:ind w:firstLine="420" w:firstLineChars="200"/>
        <w:jc w:val="left"/>
        <w:rPr>
          <w:rFonts w:hint="eastAsia"/>
        </w:rPr>
      </w:pPr>
      <w:r>
        <w:rPr>
          <w:position w:val="-12"/>
        </w:rPr>
        <w:object>
          <v:shape id="_x0000_i1047" o:spt="75" type="#_x0000_t75" style="height:18pt;width:24pt;" o:ole="t" filled="f" stroked="f" coordsize="21600,21600">
            <v:path/>
            <v:fill on="f" focussize="0,0"/>
            <v:stroke on="f"/>
            <v:imagedata r:id="rId65" o:title=""/>
            <o:lock v:ext="edit" aspectratio="t"/>
            <w10:wrap type="none"/>
            <w10:anchorlock/>
          </v:shape>
          <o:OLEObject Type="Embed" ProgID="Equation.3" ShapeID="_x0000_i1047" DrawAspect="Content" ObjectID="_1468075747" r:id="rId64">
            <o:LockedField>false</o:LockedField>
          </o:OLEObject>
        </w:object>
      </w:r>
      <w:r>
        <w:rPr>
          <w:rFonts w:hint="eastAsia"/>
        </w:rPr>
        <w:t>—锡冶炼回收率，100%；</w:t>
      </w:r>
    </w:p>
    <w:p>
      <w:pPr>
        <w:spacing w:line="400" w:lineRule="exact"/>
        <w:ind w:firstLine="420" w:firstLineChars="200"/>
        <w:jc w:val="left"/>
        <w:rPr>
          <w:rFonts w:hint="eastAsia"/>
        </w:rPr>
      </w:pPr>
      <w:r>
        <w:rPr>
          <w:position w:val="-12"/>
        </w:rPr>
        <w:object>
          <v:shape id="_x0000_i1048" o:spt="75" type="#_x0000_t75" style="height:18pt;width:17pt;" o:ole="t" filled="f" stroked="f" coordsize="21600,21600">
            <v:path/>
            <v:fill on="f" focussize="0,0"/>
            <v:stroke on="f"/>
            <v:imagedata r:id="rId67" o:title=""/>
            <o:lock v:ext="edit" aspectratio="t"/>
            <w10:wrap type="none"/>
            <w10:anchorlock/>
          </v:shape>
          <o:OLEObject Type="Embed" ProgID="Equation.3" ShapeID="_x0000_i1048" DrawAspect="Content" ObjectID="_1468075748" r:id="rId66">
            <o:LockedField>false</o:LockedField>
          </o:OLEObject>
        </w:object>
      </w:r>
      <w:r>
        <w:rPr>
          <w:rFonts w:hint="eastAsia"/>
        </w:rPr>
        <w:t>—主产品中锡金属的总量，</w:t>
      </w:r>
      <w:r>
        <w:rPr>
          <w:rFonts w:hint="eastAsia"/>
          <w:szCs w:val="28"/>
        </w:rPr>
        <w:t>单位为吨（t）</w:t>
      </w:r>
      <w:r>
        <w:rPr>
          <w:rFonts w:hint="eastAsia"/>
        </w:rPr>
        <w:t>；</w:t>
      </w:r>
    </w:p>
    <w:p>
      <w:pPr>
        <w:spacing w:line="400" w:lineRule="exact"/>
        <w:ind w:firstLine="420" w:firstLineChars="200"/>
        <w:jc w:val="left"/>
        <w:rPr>
          <w:rFonts w:hint="eastAsia"/>
        </w:rPr>
      </w:pPr>
      <w:r>
        <w:rPr>
          <w:position w:val="-12"/>
        </w:rPr>
        <w:object>
          <v:shape id="_x0000_i1049" o:spt="75" type="#_x0000_t75" style="height:18pt;width:16pt;" o:ole="t" filled="f" stroked="f" coordsize="21600,21600">
            <v:path/>
            <v:fill on="f" focussize="0,0"/>
            <v:stroke on="f"/>
            <v:imagedata r:id="rId69" o:title=""/>
            <o:lock v:ext="edit" aspectratio="t"/>
            <w10:wrap type="none"/>
            <w10:anchorlock/>
          </v:shape>
          <o:OLEObject Type="Embed" ProgID="Equation.3" ShapeID="_x0000_i1049" DrawAspect="Content" ObjectID="_1468075749" r:id="rId68">
            <o:LockedField>false</o:LockedField>
          </o:OLEObject>
        </w:object>
      </w:r>
      <w:r>
        <w:rPr>
          <w:rFonts w:hint="eastAsia"/>
        </w:rPr>
        <w:t xml:space="preserve"> —处理（投入）物料中锡金属的总量，</w:t>
      </w:r>
      <w:r>
        <w:rPr>
          <w:rFonts w:hint="eastAsia"/>
          <w:szCs w:val="28"/>
        </w:rPr>
        <w:t>单位为吨（t）</w:t>
      </w:r>
      <w:r>
        <w:rPr>
          <w:rFonts w:hint="eastAsia"/>
        </w:rPr>
        <w:t>；</w:t>
      </w:r>
    </w:p>
    <w:p>
      <w:pPr>
        <w:spacing w:line="400" w:lineRule="exact"/>
        <w:ind w:firstLine="420" w:firstLineChars="200"/>
        <w:rPr>
          <w:rFonts w:hint="eastAsia"/>
        </w:rPr>
      </w:pPr>
      <w:r>
        <w:rPr>
          <w:position w:val="-12"/>
        </w:rPr>
        <w:object>
          <v:shape id="_x0000_i1050" o:spt="75" type="#_x0000_t75" style="height:18pt;width:16pt;" o:ole="t" filled="f" stroked="f" coordsize="21600,21600">
            <v:path/>
            <v:fill on="f" focussize="0,0"/>
            <v:stroke on="f"/>
            <v:imagedata r:id="rId71" o:title=""/>
            <o:lock v:ext="edit" aspectratio="t"/>
            <w10:wrap type="none"/>
            <w10:anchorlock/>
          </v:shape>
          <o:OLEObject Type="Embed" ProgID="Equation.3" ShapeID="_x0000_i1050" DrawAspect="Content" ObjectID="_1468075750" r:id="rId70">
            <o:LockedField>false</o:LockedField>
          </o:OLEObject>
        </w:object>
      </w:r>
      <w:r>
        <w:rPr>
          <w:rFonts w:hint="eastAsia"/>
        </w:rPr>
        <w:t>—期初、期末在制品、返回品的锡金属量差额，</w:t>
      </w:r>
      <w:r>
        <w:rPr>
          <w:rFonts w:hint="eastAsia"/>
          <w:szCs w:val="28"/>
        </w:rPr>
        <w:t>单位为吨（t）</w:t>
      </w:r>
      <w:r>
        <w:rPr>
          <w:rFonts w:hint="eastAsia"/>
        </w:rPr>
        <w:t>；</w:t>
      </w:r>
    </w:p>
    <w:p>
      <w:pPr>
        <w:spacing w:line="400" w:lineRule="exact"/>
        <w:ind w:firstLine="420" w:firstLineChars="200"/>
        <w:rPr>
          <w:rFonts w:hint="eastAsia"/>
        </w:rPr>
      </w:pPr>
      <w:r>
        <w:rPr>
          <w:position w:val="-10"/>
        </w:rPr>
        <w:object>
          <v:shape id="_x0000_i1051" o:spt="75" type="#_x0000_t75" style="height:13pt;width:12pt;" o:ole="t" filled="f" stroked="f" coordsize="21600,21600">
            <v:path/>
            <v:fill on="f" focussize="0,0"/>
            <v:stroke on="f"/>
            <v:imagedata r:id="rId73" o:title=""/>
            <o:lock v:ext="edit" aspectratio="t"/>
            <w10:wrap type="none"/>
            <w10:anchorlock/>
          </v:shape>
          <o:OLEObject Type="Embed" ProgID="Equation.3" ShapeID="_x0000_i1051" DrawAspect="Content" ObjectID="_1468075751" r:id="rId72">
            <o:LockedField>false</o:LockedField>
          </o:OLEObject>
        </w:object>
      </w:r>
      <w:r>
        <w:rPr>
          <w:rFonts w:hint="eastAsia"/>
        </w:rPr>
        <w:t>—回收系数，%。</w:t>
      </w:r>
    </w:p>
    <w:p>
      <w:pPr>
        <w:spacing w:line="360" w:lineRule="exact"/>
        <w:rPr>
          <w:rFonts w:hint="eastAsia" w:ascii="黑体" w:hAnsi="黑体" w:eastAsia="黑体" w:cs="黑体"/>
          <w:color w:val="0000FF"/>
          <w:szCs w:val="21"/>
        </w:rPr>
      </w:pPr>
      <w:r>
        <w:rPr>
          <w:rFonts w:hint="eastAsia" w:ascii="黑体" w:hAnsi="黑体" w:eastAsia="黑体" w:cs="黑体"/>
          <w:color w:val="0000FF"/>
          <w:kern w:val="0"/>
          <w:szCs w:val="21"/>
        </w:rPr>
        <w:t>6.5.3.</w:t>
      </w:r>
      <w:r>
        <w:rPr>
          <w:rFonts w:hint="eastAsia" w:ascii="黑体" w:hAnsi="黑体" w:eastAsia="黑体" w:cs="黑体"/>
          <w:color w:val="0000FF"/>
          <w:kern w:val="0"/>
          <w:szCs w:val="21"/>
          <w:lang w:val="en-US" w:eastAsia="zh-CN"/>
        </w:rPr>
        <w:t>6</w:t>
      </w:r>
      <w:r>
        <w:rPr>
          <w:rFonts w:hint="eastAsia" w:ascii="黑体" w:hAnsi="黑体" w:eastAsia="黑体" w:cs="黑体"/>
          <w:color w:val="0000FF"/>
          <w:kern w:val="0"/>
          <w:szCs w:val="21"/>
        </w:rPr>
        <w:t>金属</w:t>
      </w:r>
      <w:r>
        <w:rPr>
          <w:rFonts w:hint="eastAsia" w:ascii="黑体" w:hAnsi="黑体" w:eastAsia="黑体" w:cs="黑体"/>
          <w:color w:val="0000FF"/>
          <w:szCs w:val="21"/>
        </w:rPr>
        <w:t>平衡</w:t>
      </w:r>
    </w:p>
    <w:p>
      <w:pPr>
        <w:spacing w:line="360" w:lineRule="exact"/>
        <w:rPr>
          <w:rFonts w:hint="default" w:ascii="Times New Roman" w:hAnsi="Times New Roman" w:cs="Times New Roman"/>
          <w:color w:val="0000FF"/>
          <w:szCs w:val="21"/>
        </w:rPr>
      </w:pPr>
      <w:r>
        <w:rPr>
          <w:rFonts w:hint="default" w:ascii="Times New Roman" w:hAnsi="Times New Roman" w:cs="Times New Roman"/>
          <w:color w:val="0000FF"/>
          <w:kern w:val="28"/>
          <w:position w:val="-22"/>
          <w:sz w:val="16"/>
          <w:szCs w:val="16"/>
        </w:rPr>
        <w:pict>
          <v:shape id="_x0000_s2330" o:spid="_x0000_s2330" o:spt="75" type="#_x0000_t75" style="position:absolute;left:0pt;margin-left:166.85pt;margin-top:9.5pt;height:39.9pt;width:118.85pt;z-index:251668480;mso-width-relative:page;mso-height-relative:page;" o:ole="t" filled="f" o:preferrelative="t" stroked="f" coordsize="21600,21600">
            <v:path/>
            <v:fill on="f" focussize="0,0"/>
            <v:stroke on="f"/>
            <v:imagedata r:id="rId75" o:title=""/>
            <o:lock v:ext="edit" aspectratio="t"/>
          </v:shape>
          <o:OLEObject Type="Embed" ProgID="Equation.3" ShapeID="_x0000_s2330" DrawAspect="Content" ObjectID="_1468075752" r:id="rId74">
            <o:LockedField>false</o:LockedField>
          </o:OLEObject>
        </w:pict>
      </w:r>
      <w:r>
        <w:rPr>
          <w:rFonts w:hint="default" w:ascii="Times New Roman" w:hAnsi="Times New Roman" w:cs="Times New Roman"/>
          <w:color w:val="0000FF"/>
          <w:szCs w:val="21"/>
        </w:rPr>
        <w:t xml:space="preserve">    金属平衡按式（1</w:t>
      </w:r>
      <w:r>
        <w:rPr>
          <w:rFonts w:hint="eastAsia" w:cs="Times New Roman"/>
          <w:color w:val="0000FF"/>
          <w:szCs w:val="21"/>
          <w:lang w:val="en-US" w:eastAsia="zh-CN"/>
        </w:rPr>
        <w:t>8</w:t>
      </w:r>
      <w:r>
        <w:rPr>
          <w:rFonts w:hint="default" w:ascii="Times New Roman" w:hAnsi="Times New Roman" w:cs="Times New Roman"/>
          <w:color w:val="0000FF"/>
          <w:szCs w:val="21"/>
        </w:rPr>
        <w:t>）计算。</w:t>
      </w:r>
    </w:p>
    <w:p>
      <w:pPr>
        <w:spacing w:line="360" w:lineRule="exact"/>
        <w:jc w:val="right"/>
        <w:rPr>
          <w:rFonts w:hint="default" w:ascii="Times New Roman" w:hAnsi="Times New Roman" w:cs="Times New Roman"/>
          <w:color w:val="0000FF"/>
          <w:szCs w:val="21"/>
        </w:rPr>
      </w:pPr>
      <w:r>
        <w:rPr>
          <w:rFonts w:hint="default" w:ascii="Times New Roman" w:hAnsi="Times New Roman" w:cs="Times New Roman"/>
          <w:color w:val="0000FF"/>
          <w:kern w:val="0"/>
          <w:szCs w:val="21"/>
        </w:rPr>
        <w:t>…………………………………（1</w:t>
      </w:r>
      <w:r>
        <w:rPr>
          <w:rFonts w:hint="eastAsia" w:cs="Times New Roman"/>
          <w:color w:val="0000FF"/>
          <w:kern w:val="0"/>
          <w:szCs w:val="21"/>
          <w:lang w:val="en-US" w:eastAsia="zh-CN"/>
        </w:rPr>
        <w:t>8</w:t>
      </w:r>
      <w:r>
        <w:rPr>
          <w:rFonts w:hint="default" w:ascii="Times New Roman" w:hAnsi="Times New Roman" w:cs="Times New Roman"/>
          <w:color w:val="0000FF"/>
          <w:kern w:val="0"/>
          <w:szCs w:val="21"/>
        </w:rPr>
        <w:t>）</w:t>
      </w:r>
    </w:p>
    <w:p>
      <w:pPr>
        <w:autoSpaceDE w:val="0"/>
        <w:autoSpaceDN w:val="0"/>
        <w:adjustRightInd w:val="0"/>
        <w:spacing w:line="360" w:lineRule="exact"/>
        <w:ind w:firstLine="420" w:firstLineChars="200"/>
        <w:jc w:val="left"/>
        <w:rPr>
          <w:rFonts w:hint="default" w:ascii="Times New Roman" w:hAnsi="Times New Roman" w:cs="Times New Roman"/>
          <w:color w:val="0000FF"/>
          <w:kern w:val="0"/>
          <w:szCs w:val="21"/>
        </w:rPr>
      </w:pPr>
      <w:r>
        <w:rPr>
          <w:rFonts w:hint="default" w:ascii="Times New Roman" w:hAnsi="Times New Roman" w:cs="Times New Roman"/>
          <w:color w:val="0000FF"/>
          <w:kern w:val="0"/>
          <w:szCs w:val="21"/>
        </w:rPr>
        <w:t>式中：</w:t>
      </w:r>
    </w:p>
    <w:p>
      <w:pPr>
        <w:autoSpaceDE w:val="0"/>
        <w:autoSpaceDN w:val="0"/>
        <w:adjustRightInd w:val="0"/>
        <w:spacing w:line="360" w:lineRule="exact"/>
        <w:ind w:firstLine="420" w:firstLineChars="200"/>
        <w:jc w:val="left"/>
        <w:rPr>
          <w:rFonts w:hint="default" w:ascii="Times New Roman" w:hAnsi="Times New Roman" w:cs="Times New Roman"/>
          <w:color w:val="0000FF"/>
          <w:kern w:val="0"/>
          <w:szCs w:val="21"/>
        </w:rPr>
      </w:pPr>
      <w:r>
        <w:rPr>
          <w:rFonts w:hint="default" w:ascii="Times New Roman" w:hAnsi="Times New Roman" w:cs="Times New Roman"/>
          <w:i/>
          <w:iCs/>
          <w:color w:val="0000FF"/>
          <w:kern w:val="0"/>
          <w:szCs w:val="21"/>
        </w:rPr>
        <w:t>η</w:t>
      </w:r>
      <w:r>
        <w:rPr>
          <w:rFonts w:hint="default" w:ascii="Times New Roman" w:hAnsi="Times New Roman" w:cs="Times New Roman"/>
          <w:color w:val="0000FF"/>
          <w:kern w:val="0"/>
          <w:sz w:val="28"/>
          <w:szCs w:val="28"/>
          <w:vertAlign w:val="subscript"/>
        </w:rPr>
        <w:t>平</w:t>
      </w:r>
      <w:r>
        <w:rPr>
          <w:rFonts w:hint="default" w:ascii="Times New Roman" w:hAnsi="Times New Roman" w:cs="Times New Roman"/>
          <w:color w:val="0000FF"/>
          <w:kern w:val="0"/>
          <w:szCs w:val="21"/>
        </w:rPr>
        <w:t>——金属平衡，%；</w:t>
      </w:r>
    </w:p>
    <w:p>
      <w:pPr>
        <w:autoSpaceDE w:val="0"/>
        <w:autoSpaceDN w:val="0"/>
        <w:adjustRightInd w:val="0"/>
        <w:spacing w:line="360" w:lineRule="exact"/>
        <w:ind w:firstLine="420" w:firstLineChars="200"/>
        <w:jc w:val="left"/>
        <w:rPr>
          <w:rFonts w:hint="default" w:ascii="Times New Roman" w:hAnsi="Times New Roman" w:cs="Times New Roman"/>
          <w:color w:val="0000FF"/>
          <w:kern w:val="0"/>
          <w:szCs w:val="21"/>
        </w:rPr>
      </w:pPr>
      <w:r>
        <w:rPr>
          <w:rFonts w:hint="default" w:ascii="Times New Roman" w:hAnsi="Times New Roman" w:cs="Times New Roman"/>
          <w:i/>
          <w:iCs/>
          <w:color w:val="0000FF"/>
          <w:kern w:val="0"/>
          <w:szCs w:val="21"/>
        </w:rPr>
        <w:t>α</w:t>
      </w:r>
      <w:r>
        <w:rPr>
          <w:rFonts w:hint="default" w:ascii="Times New Roman" w:hAnsi="Times New Roman" w:cs="Times New Roman"/>
          <w:color w:val="0000FF"/>
          <w:kern w:val="0"/>
          <w:szCs w:val="21"/>
        </w:rPr>
        <w:t>——产出的所有物料中某种金属的总量，单位为吨（t）；</w:t>
      </w:r>
    </w:p>
    <w:p>
      <w:pPr>
        <w:spacing w:line="360" w:lineRule="exact"/>
        <w:ind w:firstLine="420" w:firstLineChars="200"/>
        <w:rPr>
          <w:rFonts w:hint="default" w:ascii="Times New Roman" w:hAnsi="Times New Roman" w:eastAsia="黑体" w:cs="Times New Roman"/>
          <w:bCs/>
          <w:color w:val="0000FF"/>
          <w:szCs w:val="21"/>
        </w:rPr>
      </w:pPr>
      <w:r>
        <w:rPr>
          <w:rFonts w:hint="default" w:ascii="Times New Roman" w:hAnsi="Times New Roman" w:cs="Times New Roman"/>
          <w:i/>
          <w:iCs/>
          <w:color w:val="0000FF"/>
          <w:kern w:val="0"/>
          <w:szCs w:val="21"/>
        </w:rPr>
        <w:t>β</w:t>
      </w:r>
      <w:r>
        <w:rPr>
          <w:rFonts w:hint="default" w:ascii="Times New Roman" w:hAnsi="Times New Roman" w:cs="Times New Roman"/>
          <w:color w:val="0000FF"/>
          <w:kern w:val="0"/>
          <w:szCs w:val="21"/>
        </w:rPr>
        <w:t>——处理（投入）物料中某种金属的总量，单位为吨（t）。</w:t>
      </w:r>
    </w:p>
    <w:p>
      <w:pPr>
        <w:spacing w:line="360" w:lineRule="exact"/>
        <w:jc w:val="center"/>
        <w:rPr>
          <w:rFonts w:hint="default" w:ascii="Times New Roman" w:hAnsi="Times New Roman" w:eastAsia="黑体" w:cs="Times New Roman"/>
          <w:bCs/>
          <w:szCs w:val="21"/>
        </w:rPr>
      </w:pPr>
    </w:p>
    <w:p>
      <w:pPr>
        <w:spacing w:line="360" w:lineRule="exact"/>
        <w:jc w:val="center"/>
        <w:rPr>
          <w:rFonts w:hint="eastAsia" w:ascii="黑体" w:hAnsi="黑体" w:eastAsia="黑体" w:cs="黑体"/>
          <w:bCs/>
          <w:szCs w:val="21"/>
        </w:rPr>
        <w:sectPr>
          <w:footerReference r:id="rId10" w:type="default"/>
          <w:footerReference r:id="rId11" w:type="even"/>
          <w:pgSz w:w="11906" w:h="16838"/>
          <w:pgMar w:top="1440" w:right="1474" w:bottom="1440" w:left="1474" w:header="851" w:footer="992" w:gutter="0"/>
          <w:pgNumType w:fmt="decimal" w:start="1"/>
          <w:cols w:space="720" w:num="1"/>
          <w:docGrid w:type="lines" w:linePitch="312" w:charSpace="0"/>
        </w:sectPr>
      </w:pPr>
    </w:p>
    <w:p>
      <w:pPr>
        <w:spacing w:line="360" w:lineRule="exact"/>
        <w:jc w:val="center"/>
        <w:outlineLvl w:val="0"/>
        <w:rPr>
          <w:rFonts w:ascii="黑体" w:hAnsi="黑体" w:eastAsia="黑体" w:cs="黑体"/>
          <w:bCs/>
          <w:szCs w:val="21"/>
        </w:rPr>
      </w:pPr>
      <w:bookmarkStart w:id="70" w:name="_Toc1422"/>
      <w:r>
        <w:rPr>
          <w:rFonts w:hint="eastAsia" w:ascii="黑体" w:hAnsi="黑体" w:eastAsia="黑体" w:cs="黑体"/>
          <w:bCs/>
          <w:szCs w:val="21"/>
        </w:rPr>
        <w:t>附  录  A</w:t>
      </w:r>
      <w:bookmarkEnd w:id="70"/>
    </w:p>
    <w:p>
      <w:pPr>
        <w:spacing w:line="360" w:lineRule="exact"/>
        <w:jc w:val="center"/>
        <w:rPr>
          <w:rFonts w:ascii="黑体" w:hAnsi="黑体" w:eastAsia="黑体" w:cs="黑体"/>
          <w:bCs/>
          <w:szCs w:val="21"/>
        </w:rPr>
      </w:pPr>
      <w:r>
        <w:rPr>
          <w:rFonts w:hint="eastAsia" w:ascii="黑体" w:hAnsi="黑体" w:eastAsia="黑体" w:cs="黑体"/>
          <w:bCs/>
          <w:szCs w:val="21"/>
        </w:rPr>
        <w:t>（资料性）</w:t>
      </w:r>
    </w:p>
    <w:p>
      <w:pPr>
        <w:spacing w:line="360" w:lineRule="exact"/>
        <w:jc w:val="center"/>
        <w:rPr>
          <w:rFonts w:ascii="黑体" w:hAnsi="黑体" w:eastAsia="黑体" w:cs="黑体"/>
          <w:bCs/>
          <w:szCs w:val="21"/>
        </w:rPr>
      </w:pPr>
      <w:r>
        <w:rPr>
          <w:rFonts w:hint="eastAsia" w:ascii="黑体" w:hAnsi="黑体" w:eastAsia="黑体" w:cs="黑体"/>
          <w:bCs/>
          <w:szCs w:val="21"/>
        </w:rPr>
        <w:t>金属平衡表</w:t>
      </w:r>
    </w:p>
    <w:p>
      <w:pPr>
        <w:ind w:firstLine="0" w:firstLineChars="0"/>
        <w:jc w:val="left"/>
        <w:rPr>
          <w:rFonts w:ascii="宋体" w:hAnsi="宋体" w:cs="宋体"/>
          <w:szCs w:val="21"/>
        </w:rPr>
      </w:pPr>
      <w:r>
        <w:rPr>
          <w:rFonts w:hint="eastAsia" w:ascii="黑体" w:hAnsi="黑体" w:eastAsia="黑体" w:cs="黑体"/>
          <w:szCs w:val="21"/>
          <w:lang w:val="en-US" w:eastAsia="zh-CN"/>
        </w:rPr>
        <w:t>A.1</w:t>
      </w:r>
      <w:r>
        <w:rPr>
          <w:rFonts w:hint="eastAsia" w:ascii="宋体" w:hAnsi="宋体" w:cs="宋体"/>
          <w:szCs w:val="21"/>
        </w:rPr>
        <w:t>选矿企业金属平衡表的格式和内容见</w:t>
      </w:r>
      <w:r>
        <w:rPr>
          <w:rFonts w:hint="default" w:ascii="Times New Roman" w:hAnsi="Times New Roman" w:cs="Times New Roman"/>
          <w:szCs w:val="21"/>
        </w:rPr>
        <w:t>表A.1。</w:t>
      </w:r>
    </w:p>
    <w:p>
      <w:pPr>
        <w:jc w:val="center"/>
        <w:rPr>
          <w:rFonts w:ascii="黑体" w:hAnsi="黑体" w:eastAsia="黑体" w:cs="黑体"/>
          <w:bCs/>
          <w:kern w:val="0"/>
          <w:szCs w:val="21"/>
        </w:rPr>
      </w:pPr>
      <w:r>
        <w:rPr>
          <w:rFonts w:hint="eastAsia" w:ascii="黑体" w:hAnsi="黑体" w:eastAsia="黑体" w:cs="黑体"/>
          <w:bCs/>
          <w:kern w:val="0"/>
          <w:szCs w:val="21"/>
        </w:rPr>
        <w:t>表 A.1 金属平衡表</w:t>
      </w:r>
    </w:p>
    <w:p>
      <w:pPr>
        <w:wordWrap w:val="0"/>
        <w:ind w:firstLine="420" w:firstLineChars="200"/>
        <w:jc w:val="right"/>
        <w:rPr>
          <w:rFonts w:ascii="仿宋_GB2312" w:eastAsia="仿宋_GB2312" w:cs="AdobeHeitiStd-Regular"/>
          <w:kern w:val="0"/>
          <w:szCs w:val="21"/>
        </w:rPr>
      </w:pPr>
      <w:r>
        <w:rPr>
          <w:rFonts w:hint="eastAsia" w:ascii="宋体" w:hAnsi="宋体" w:eastAsia="宋体" w:cs="宋体"/>
          <w:kern w:val="0"/>
          <w:szCs w:val="21"/>
        </w:rPr>
        <w:t xml:space="preserve">年     月   </w:t>
      </w:r>
      <w:r>
        <w:rPr>
          <w:rFonts w:hint="eastAsia" w:ascii="仿宋_GB2312" w:eastAsia="仿宋_GB2312" w:cs="AdobeHeitiStd-Regular"/>
          <w:kern w:val="0"/>
          <w:szCs w:val="21"/>
        </w:rPr>
        <w:t xml:space="preserve">   </w:t>
      </w:r>
    </w:p>
    <w:tbl>
      <w:tblPr>
        <w:tblStyle w:val="1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6"/>
        <w:gridCol w:w="943"/>
        <w:gridCol w:w="600"/>
        <w:gridCol w:w="575"/>
        <w:gridCol w:w="650"/>
        <w:gridCol w:w="613"/>
        <w:gridCol w:w="575"/>
        <w:gridCol w:w="612"/>
        <w:gridCol w:w="588"/>
        <w:gridCol w:w="525"/>
        <w:gridCol w:w="650"/>
        <w:gridCol w:w="675"/>
        <w:gridCol w:w="63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79" w:type="dxa"/>
            <w:gridSpan w:val="2"/>
            <w:vMerge w:val="restart"/>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产物及动态</w:t>
            </w:r>
          </w:p>
        </w:tc>
        <w:tc>
          <w:tcPr>
            <w:tcW w:w="5388" w:type="dxa"/>
            <w:gridSpan w:val="9"/>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本月平衡</w:t>
            </w:r>
          </w:p>
        </w:tc>
        <w:tc>
          <w:tcPr>
            <w:tcW w:w="2001" w:type="dxa"/>
            <w:gridSpan w:val="3"/>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自年初至本月止累计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79" w:type="dxa"/>
            <w:gridSpan w:val="2"/>
            <w:vMerge w:val="continue"/>
            <w:vAlign w:val="center"/>
          </w:tcPr>
          <w:p>
            <w:pPr>
              <w:jc w:val="center"/>
              <w:rPr>
                <w:rFonts w:hint="default" w:ascii="Times New Roman" w:hAnsi="Times New Roman" w:eastAsia="宋体" w:cs="Times New Roman"/>
                <w:bCs/>
                <w:kern w:val="0"/>
                <w:sz w:val="18"/>
                <w:szCs w:val="18"/>
              </w:rPr>
            </w:pPr>
          </w:p>
        </w:tc>
        <w:tc>
          <w:tcPr>
            <w:tcW w:w="1825" w:type="dxa"/>
            <w:gridSpan w:val="3"/>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矿种</w:t>
            </w:r>
          </w:p>
        </w:tc>
        <w:tc>
          <w:tcPr>
            <w:tcW w:w="1800" w:type="dxa"/>
            <w:gridSpan w:val="3"/>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矿种</w:t>
            </w:r>
          </w:p>
        </w:tc>
        <w:tc>
          <w:tcPr>
            <w:tcW w:w="1763" w:type="dxa"/>
            <w:gridSpan w:val="3"/>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矿种</w:t>
            </w:r>
          </w:p>
        </w:tc>
        <w:tc>
          <w:tcPr>
            <w:tcW w:w="2001" w:type="dxa"/>
            <w:gridSpan w:val="3"/>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79" w:type="dxa"/>
            <w:gridSpan w:val="2"/>
            <w:vMerge w:val="continue"/>
            <w:vAlign w:val="center"/>
          </w:tcPr>
          <w:p>
            <w:pPr>
              <w:jc w:val="center"/>
              <w:rPr>
                <w:rFonts w:hint="default" w:ascii="Times New Roman" w:hAnsi="Times New Roman" w:eastAsia="宋体" w:cs="Times New Roman"/>
                <w:bCs/>
                <w:kern w:val="0"/>
                <w:sz w:val="18"/>
                <w:szCs w:val="18"/>
              </w:rPr>
            </w:pPr>
          </w:p>
        </w:tc>
        <w:tc>
          <w:tcPr>
            <w:tcW w:w="600"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干重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575"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品位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w:t>
            </w:r>
          </w:p>
        </w:tc>
        <w:tc>
          <w:tcPr>
            <w:tcW w:w="650"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金属量</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613"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干重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575"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品位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w:t>
            </w:r>
          </w:p>
        </w:tc>
        <w:tc>
          <w:tcPr>
            <w:tcW w:w="612"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金属量</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588"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干重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525"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品位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w:t>
            </w:r>
          </w:p>
        </w:tc>
        <w:tc>
          <w:tcPr>
            <w:tcW w:w="650"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金属量</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675"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干重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c>
          <w:tcPr>
            <w:tcW w:w="630"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品位</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w:t>
            </w:r>
          </w:p>
        </w:tc>
        <w:tc>
          <w:tcPr>
            <w:tcW w:w="696" w:type="dxa"/>
            <w:vAlign w:val="center"/>
          </w:tcPr>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金属量</w:t>
            </w:r>
          </w:p>
          <w:p>
            <w:pPr>
              <w:spacing w:line="240" w:lineRule="exact"/>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矿石</w:t>
            </w: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期初结存</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本期收入</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本期处理</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期末结存</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理论</w:t>
            </w: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精矿</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尾矿</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积存</w:t>
            </w:r>
          </w:p>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矿砂</w:t>
            </w: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期初堆积</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本期增加</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本期处理</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期末堆积</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hint="default" w:ascii="Times New Roman" w:hAnsi="Times New Roman" w:eastAsia="宋体" w:cs="Times New Roman"/>
                <w:bCs/>
                <w:color w:val="0000FF"/>
                <w:kern w:val="0"/>
                <w:sz w:val="18"/>
                <w:szCs w:val="18"/>
                <w:lang w:val="en-US" w:eastAsia="zh-CN"/>
              </w:rPr>
            </w:pPr>
            <w:r>
              <w:rPr>
                <w:rFonts w:hint="default" w:ascii="Times New Roman" w:hAnsi="Times New Roman" w:eastAsia="宋体" w:cs="Times New Roman"/>
                <w:bCs/>
                <w:color w:val="0000FF"/>
                <w:kern w:val="0"/>
                <w:sz w:val="18"/>
                <w:szCs w:val="18"/>
                <w:lang w:val="en-US" w:eastAsia="zh-CN"/>
              </w:rPr>
              <w:t>浓密机期初占用</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hint="default" w:ascii="Times New Roman" w:hAnsi="Times New Roman" w:eastAsia="宋体" w:cs="Times New Roman"/>
                <w:bCs/>
                <w:color w:val="0000FF"/>
                <w:kern w:val="0"/>
                <w:sz w:val="18"/>
                <w:szCs w:val="18"/>
              </w:rPr>
            </w:pPr>
            <w:r>
              <w:rPr>
                <w:rFonts w:hint="default" w:ascii="Times New Roman" w:hAnsi="Times New Roman" w:eastAsia="宋体" w:cs="Times New Roman"/>
                <w:bCs/>
                <w:color w:val="0000FF"/>
                <w:kern w:val="0"/>
                <w:sz w:val="18"/>
                <w:szCs w:val="18"/>
                <w:lang w:val="en-US" w:eastAsia="zh-CN"/>
              </w:rPr>
              <w:t>浓密机期末占用</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金属流失</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其中</w:t>
            </w:r>
          </w:p>
        </w:tc>
        <w:tc>
          <w:tcPr>
            <w:tcW w:w="943" w:type="dxa"/>
            <w:vAlign w:val="center"/>
          </w:tcPr>
          <w:p>
            <w:pPr>
              <w:jc w:val="center"/>
              <w:rPr>
                <w:rFonts w:hint="default" w:ascii="Times New Roman" w:hAnsi="Times New Roman" w:eastAsia="宋体" w:cs="Times New Roman"/>
                <w:bCs/>
                <w:kern w:val="0"/>
                <w:sz w:val="18"/>
                <w:szCs w:val="18"/>
              </w:rPr>
            </w:pP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restart"/>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实产</w:t>
            </w: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精矿</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36" w:type="dxa"/>
            <w:vMerge w:val="continue"/>
            <w:vAlign w:val="center"/>
          </w:tcPr>
          <w:p>
            <w:pPr>
              <w:jc w:val="center"/>
              <w:rPr>
                <w:rFonts w:hint="default" w:ascii="Times New Roman" w:hAnsi="Times New Roman" w:eastAsia="宋体" w:cs="Times New Roman"/>
                <w:bCs/>
                <w:kern w:val="0"/>
                <w:sz w:val="18"/>
                <w:szCs w:val="18"/>
              </w:rPr>
            </w:pPr>
          </w:p>
        </w:tc>
        <w:tc>
          <w:tcPr>
            <w:tcW w:w="943" w:type="dxa"/>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尾矿</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理论回收率</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79" w:type="dxa"/>
            <w:gridSpan w:val="2"/>
            <w:vAlign w:val="center"/>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实际回收率</w:t>
            </w:r>
          </w:p>
        </w:tc>
        <w:tc>
          <w:tcPr>
            <w:tcW w:w="600"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13" w:type="dxa"/>
            <w:vAlign w:val="center"/>
          </w:tcPr>
          <w:p>
            <w:pPr>
              <w:jc w:val="center"/>
              <w:rPr>
                <w:rFonts w:hint="default" w:ascii="Times New Roman" w:hAnsi="Times New Roman" w:eastAsia="宋体" w:cs="Times New Roman"/>
                <w:b/>
                <w:bCs/>
                <w:kern w:val="0"/>
                <w:sz w:val="18"/>
                <w:szCs w:val="18"/>
              </w:rPr>
            </w:pPr>
          </w:p>
        </w:tc>
        <w:tc>
          <w:tcPr>
            <w:tcW w:w="575" w:type="dxa"/>
            <w:vAlign w:val="center"/>
          </w:tcPr>
          <w:p>
            <w:pPr>
              <w:jc w:val="center"/>
              <w:rPr>
                <w:rFonts w:hint="default" w:ascii="Times New Roman" w:hAnsi="Times New Roman" w:eastAsia="宋体" w:cs="Times New Roman"/>
                <w:b/>
                <w:bCs/>
                <w:kern w:val="0"/>
                <w:sz w:val="18"/>
                <w:szCs w:val="18"/>
              </w:rPr>
            </w:pPr>
          </w:p>
        </w:tc>
        <w:tc>
          <w:tcPr>
            <w:tcW w:w="612" w:type="dxa"/>
            <w:vAlign w:val="center"/>
          </w:tcPr>
          <w:p>
            <w:pPr>
              <w:jc w:val="center"/>
              <w:rPr>
                <w:rFonts w:hint="default" w:ascii="Times New Roman" w:hAnsi="Times New Roman" w:eastAsia="宋体" w:cs="Times New Roman"/>
                <w:b/>
                <w:bCs/>
                <w:kern w:val="0"/>
                <w:sz w:val="18"/>
                <w:szCs w:val="18"/>
              </w:rPr>
            </w:pPr>
          </w:p>
        </w:tc>
        <w:tc>
          <w:tcPr>
            <w:tcW w:w="588" w:type="dxa"/>
            <w:vAlign w:val="center"/>
          </w:tcPr>
          <w:p>
            <w:pPr>
              <w:jc w:val="center"/>
              <w:rPr>
                <w:rFonts w:hint="default" w:ascii="Times New Roman" w:hAnsi="Times New Roman" w:eastAsia="宋体" w:cs="Times New Roman"/>
                <w:b/>
                <w:bCs/>
                <w:kern w:val="0"/>
                <w:sz w:val="18"/>
                <w:szCs w:val="18"/>
              </w:rPr>
            </w:pPr>
          </w:p>
        </w:tc>
        <w:tc>
          <w:tcPr>
            <w:tcW w:w="525" w:type="dxa"/>
            <w:vAlign w:val="center"/>
          </w:tcPr>
          <w:p>
            <w:pPr>
              <w:jc w:val="center"/>
              <w:rPr>
                <w:rFonts w:hint="default" w:ascii="Times New Roman" w:hAnsi="Times New Roman" w:eastAsia="宋体" w:cs="Times New Roman"/>
                <w:b/>
                <w:bCs/>
                <w:kern w:val="0"/>
                <w:sz w:val="18"/>
                <w:szCs w:val="18"/>
              </w:rPr>
            </w:pPr>
          </w:p>
        </w:tc>
        <w:tc>
          <w:tcPr>
            <w:tcW w:w="650" w:type="dxa"/>
            <w:vAlign w:val="center"/>
          </w:tcPr>
          <w:p>
            <w:pPr>
              <w:jc w:val="center"/>
              <w:rPr>
                <w:rFonts w:hint="default" w:ascii="Times New Roman" w:hAnsi="Times New Roman" w:eastAsia="宋体" w:cs="Times New Roman"/>
                <w:b/>
                <w:bCs/>
                <w:kern w:val="0"/>
                <w:sz w:val="18"/>
                <w:szCs w:val="18"/>
              </w:rPr>
            </w:pPr>
          </w:p>
        </w:tc>
        <w:tc>
          <w:tcPr>
            <w:tcW w:w="675" w:type="dxa"/>
            <w:vAlign w:val="center"/>
          </w:tcPr>
          <w:p>
            <w:pPr>
              <w:jc w:val="center"/>
              <w:rPr>
                <w:rFonts w:hint="default" w:ascii="Times New Roman" w:hAnsi="Times New Roman" w:eastAsia="宋体" w:cs="Times New Roman"/>
                <w:b/>
                <w:bCs/>
                <w:kern w:val="0"/>
                <w:sz w:val="18"/>
                <w:szCs w:val="18"/>
              </w:rPr>
            </w:pPr>
          </w:p>
        </w:tc>
        <w:tc>
          <w:tcPr>
            <w:tcW w:w="630" w:type="dxa"/>
            <w:vAlign w:val="center"/>
          </w:tcPr>
          <w:p>
            <w:pPr>
              <w:jc w:val="center"/>
              <w:rPr>
                <w:rFonts w:hint="default" w:ascii="Times New Roman" w:hAnsi="Times New Roman" w:eastAsia="宋体" w:cs="Times New Roman"/>
                <w:b/>
                <w:bCs/>
                <w:kern w:val="0"/>
                <w:sz w:val="18"/>
                <w:szCs w:val="18"/>
              </w:rPr>
            </w:pPr>
          </w:p>
        </w:tc>
        <w:tc>
          <w:tcPr>
            <w:tcW w:w="696" w:type="dxa"/>
            <w:vAlign w:val="center"/>
          </w:tcPr>
          <w:p>
            <w:pPr>
              <w:jc w:val="center"/>
              <w:rPr>
                <w:rFonts w:hint="default" w:ascii="Times New Roman" w:hAnsi="Times New Roman" w:eastAsia="宋体" w:cs="Times New Roman"/>
                <w:b/>
                <w:bCs/>
                <w:kern w:val="0"/>
                <w:sz w:val="18"/>
                <w:szCs w:val="18"/>
              </w:rPr>
            </w:pPr>
          </w:p>
        </w:tc>
      </w:tr>
    </w:tbl>
    <w:p>
      <w:pPr>
        <w:rPr>
          <w:rFonts w:hint="eastAsia" w:ascii="宋体" w:hAnsi="宋体" w:eastAsia="宋体" w:cs="宋体"/>
          <w:b w:val="0"/>
          <w:bCs w:val="0"/>
          <w:kern w:val="0"/>
          <w:szCs w:val="21"/>
        </w:rPr>
      </w:pPr>
      <w:r>
        <w:rPr>
          <w:rFonts w:hint="eastAsia" w:ascii="宋体" w:hAnsi="宋体" w:eastAsia="宋体" w:cs="宋体"/>
          <w:b w:val="0"/>
          <w:bCs w:val="0"/>
          <w:kern w:val="0"/>
          <w:szCs w:val="21"/>
        </w:rPr>
        <w:t xml:space="preserve">单位负责人：       审核：         制表：        </w:t>
      </w:r>
      <w:r>
        <w:rPr>
          <w:rFonts w:hint="eastAsia" w:ascii="宋体" w:hAnsi="宋体" w:cs="宋体"/>
          <w:b w:val="0"/>
          <w:bCs w:val="0"/>
          <w:kern w:val="0"/>
          <w:szCs w:val="21"/>
          <w:lang w:val="en-US" w:eastAsia="zh-CN"/>
        </w:rPr>
        <w:t xml:space="preserve">           </w:t>
      </w:r>
      <w:r>
        <w:rPr>
          <w:rFonts w:hint="eastAsia" w:ascii="宋体" w:hAnsi="宋体" w:eastAsia="宋体" w:cs="宋体"/>
          <w:b w:val="0"/>
          <w:bCs w:val="0"/>
          <w:kern w:val="0"/>
          <w:szCs w:val="21"/>
        </w:rPr>
        <w:t>填表日期：    年    月   日</w:t>
      </w:r>
    </w:p>
    <w:p>
      <w:pPr>
        <w:ind w:firstLine="420" w:firstLineChars="200"/>
        <w:rPr>
          <w:rFonts w:hint="eastAsia" w:ascii="宋体" w:hAnsi="宋体" w:cs="宋体"/>
          <w:kern w:val="0"/>
          <w:szCs w:val="21"/>
        </w:rPr>
      </w:pPr>
    </w:p>
    <w:p>
      <w:pPr>
        <w:jc w:val="left"/>
        <w:rPr>
          <w:rFonts w:hint="eastAsia" w:ascii="黑体" w:hAnsi="黑体" w:eastAsia="黑体" w:cs="黑体"/>
          <w:bCs/>
          <w:szCs w:val="21"/>
          <w:lang w:val="en-US" w:eastAsia="zh-CN"/>
        </w:rPr>
      </w:pPr>
    </w:p>
    <w:p>
      <w:pPr>
        <w:jc w:val="left"/>
        <w:rPr>
          <w:rFonts w:hint="eastAsia" w:ascii="宋体" w:hAnsi="宋体"/>
          <w:szCs w:val="32"/>
        </w:rPr>
      </w:pPr>
      <w:r>
        <w:rPr>
          <w:rFonts w:hint="eastAsia" w:ascii="黑体" w:hAnsi="黑体" w:eastAsia="黑体" w:cs="黑体"/>
          <w:bCs/>
          <w:szCs w:val="21"/>
          <w:lang w:val="en-US" w:eastAsia="zh-CN"/>
        </w:rPr>
        <w:t>A.2</w:t>
      </w:r>
      <w:r>
        <w:rPr>
          <w:rFonts w:hint="eastAsia" w:ascii="黑体" w:hAnsi="黑体" w:eastAsia="黑体" w:cs="黑体"/>
          <w:bCs/>
          <w:szCs w:val="21"/>
        </w:rPr>
        <w:t xml:space="preserve"> </w:t>
      </w:r>
      <w:r>
        <w:rPr>
          <w:rFonts w:hint="eastAsia" w:ascii="宋体" w:hAnsi="宋体"/>
          <w:bCs/>
          <w:szCs w:val="21"/>
        </w:rPr>
        <w:t>冶炼企业金属平衡表的格式和内容见</w:t>
      </w:r>
      <w:r>
        <w:rPr>
          <w:rFonts w:hint="eastAsia" w:ascii="宋体" w:hAnsi="宋体"/>
          <w:bCs/>
          <w:szCs w:val="21"/>
          <w:lang w:val="en-US" w:eastAsia="zh-CN"/>
        </w:rPr>
        <w:t>表</w:t>
      </w:r>
      <w:r>
        <w:rPr>
          <w:rFonts w:hint="eastAsia" w:ascii="宋体" w:hAnsi="宋体"/>
          <w:bCs/>
          <w:szCs w:val="21"/>
        </w:rPr>
        <w:t>A.2。</w:t>
      </w:r>
    </w:p>
    <w:p>
      <w:pPr>
        <w:jc w:val="center"/>
        <w:rPr>
          <w:rFonts w:hint="eastAsia" w:ascii="黑体" w:hAnsi="黑体" w:eastAsia="黑体" w:cs="黑体"/>
          <w:szCs w:val="32"/>
        </w:rPr>
      </w:pPr>
      <w:r>
        <w:rPr>
          <w:rFonts w:hint="eastAsia" w:ascii="黑体" w:hAnsi="黑体" w:eastAsia="黑体" w:cs="黑体"/>
          <w:kern w:val="0"/>
          <w:szCs w:val="28"/>
        </w:rPr>
        <w:t>表 A.2</w:t>
      </w:r>
      <w:r>
        <w:rPr>
          <w:rFonts w:hint="eastAsia" w:ascii="黑体" w:hAnsi="黑体" w:eastAsia="黑体" w:cs="黑体"/>
          <w:szCs w:val="32"/>
        </w:rPr>
        <w:t xml:space="preserve"> 冶炼企业金属平衡表</w:t>
      </w:r>
    </w:p>
    <w:p>
      <w:pPr>
        <w:jc w:val="left"/>
        <w:rPr>
          <w:rFonts w:hint="eastAsia" w:ascii="宋体" w:hAnsi="宋体"/>
          <w:szCs w:val="32"/>
        </w:rPr>
      </w:pPr>
    </w:p>
    <w:tbl>
      <w:tblPr>
        <w:tblStyle w:val="17"/>
        <w:tblW w:w="9408" w:type="dxa"/>
        <w:tblInd w:w="0" w:type="dxa"/>
        <w:tblLayout w:type="fixed"/>
        <w:tblCellMar>
          <w:top w:w="0" w:type="dxa"/>
          <w:left w:w="108" w:type="dxa"/>
          <w:bottom w:w="0" w:type="dxa"/>
          <w:right w:w="108" w:type="dxa"/>
        </w:tblCellMar>
      </w:tblPr>
      <w:tblGrid>
        <w:gridCol w:w="462"/>
        <w:gridCol w:w="436"/>
        <w:gridCol w:w="323"/>
        <w:gridCol w:w="314"/>
        <w:gridCol w:w="315"/>
        <w:gridCol w:w="315"/>
        <w:gridCol w:w="335"/>
        <w:gridCol w:w="336"/>
        <w:gridCol w:w="357"/>
        <w:gridCol w:w="377"/>
        <w:gridCol w:w="336"/>
        <w:gridCol w:w="377"/>
        <w:gridCol w:w="636"/>
        <w:gridCol w:w="407"/>
        <w:gridCol w:w="353"/>
        <w:gridCol w:w="365"/>
        <w:gridCol w:w="417"/>
        <w:gridCol w:w="472"/>
        <w:gridCol w:w="418"/>
        <w:gridCol w:w="300"/>
        <w:gridCol w:w="493"/>
        <w:gridCol w:w="461"/>
        <w:gridCol w:w="378"/>
        <w:gridCol w:w="425"/>
      </w:tblGrid>
      <w:tr>
        <w:tblPrEx>
          <w:tblCellMar>
            <w:top w:w="0" w:type="dxa"/>
            <w:left w:w="108" w:type="dxa"/>
            <w:bottom w:w="0" w:type="dxa"/>
            <w:right w:w="108" w:type="dxa"/>
          </w:tblCellMar>
        </w:tblPrEx>
        <w:trPr>
          <w:trHeight w:val="480" w:hRule="atLeast"/>
        </w:trPr>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品名</w:t>
            </w:r>
          </w:p>
        </w:tc>
        <w:tc>
          <w:tcPr>
            <w:tcW w:w="273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收               入</w:t>
            </w:r>
          </w:p>
        </w:tc>
        <w:tc>
          <w:tcPr>
            <w:tcW w:w="37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支               出</w:t>
            </w:r>
          </w:p>
        </w:tc>
        <w:tc>
          <w:tcPr>
            <w:tcW w:w="24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宋体" w:cs="Times New Roman"/>
                <w:color w:val="000000"/>
                <w:sz w:val="18"/>
                <w:szCs w:val="18"/>
                <w:lang w:val="en-US" w:eastAsia="zh-CN"/>
              </w:rPr>
            </w:pPr>
            <w:ins w:id="357" w:author="ss" w:date="2023-10-26T18:48:53Z">
              <w:r>
                <w:rPr>
                  <w:rFonts w:hint="eastAsia"/>
                  <w:sz w:val="18"/>
                  <w:szCs w:val="21"/>
                  <w:lang w:val="en-US" w:eastAsia="zh-CN"/>
                </w:rPr>
                <w:t>生产</w:t>
              </w:r>
            </w:ins>
          </w:p>
        </w:tc>
      </w:tr>
      <w:tr>
        <w:tblPrEx>
          <w:tblCellMar>
            <w:top w:w="0" w:type="dxa"/>
            <w:left w:w="108" w:type="dxa"/>
            <w:bottom w:w="0" w:type="dxa"/>
            <w:right w:w="108" w:type="dxa"/>
          </w:tblCellMar>
        </w:tblPrEx>
        <w:trPr>
          <w:trHeight w:val="480"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10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期初结存(1)</w:t>
            </w:r>
          </w:p>
        </w:tc>
        <w:tc>
          <w:tcPr>
            <w:tcW w:w="9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本期收入(2)</w:t>
            </w:r>
          </w:p>
        </w:tc>
        <w:tc>
          <w:tcPr>
            <w:tcW w:w="6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合计(3)</w:t>
            </w:r>
          </w:p>
        </w:tc>
        <w:tc>
          <w:tcPr>
            <w:tcW w:w="10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本期支出(4)</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ins w:id="358" w:author="ss" w:date="2023-10-26T18:49:41Z">
              <w:r>
                <w:rPr>
                  <w:rFonts w:hint="eastAsia" w:cs="Times New Roman"/>
                  <w:color w:val="000000"/>
                  <w:sz w:val="18"/>
                  <w:szCs w:val="18"/>
                  <w:lang w:val="en-US" w:eastAsia="zh-CN"/>
                </w:rPr>
                <w:t>对账</w:t>
              </w:r>
            </w:ins>
            <w:r>
              <w:rPr>
                <w:rFonts w:hint="default" w:ascii="Times New Roman" w:hAnsi="Times New Roman" w:eastAsia="宋体" w:cs="Times New Roman"/>
                <w:color w:val="000000"/>
                <w:sz w:val="18"/>
                <w:szCs w:val="18"/>
              </w:rPr>
              <w:t>损失(5)</w:t>
            </w: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期末结存(6)</w:t>
            </w:r>
          </w:p>
        </w:tc>
        <w:tc>
          <w:tcPr>
            <w:tcW w:w="88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合计(7)</w:t>
            </w: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投入(8)</w:t>
            </w:r>
          </w:p>
        </w:tc>
        <w:tc>
          <w:tcPr>
            <w:tcW w:w="126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产出(9)</w:t>
            </w:r>
          </w:p>
        </w:tc>
      </w:tr>
      <w:tr>
        <w:tblPrEx>
          <w:tblCellMar>
            <w:top w:w="0" w:type="dxa"/>
            <w:left w:w="108" w:type="dxa"/>
            <w:bottom w:w="0" w:type="dxa"/>
            <w:right w:w="108" w:type="dxa"/>
          </w:tblCellMar>
        </w:tblPrEx>
        <w:trPr>
          <w:trHeight w:val="480"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干量</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含量</w:t>
            </w:r>
          </w:p>
        </w:tc>
      </w:tr>
      <w:tr>
        <w:tblPrEx>
          <w:tblCellMar>
            <w:top w:w="0" w:type="dxa"/>
            <w:left w:w="108" w:type="dxa"/>
            <w:bottom w:w="0" w:type="dxa"/>
            <w:right w:w="108" w:type="dxa"/>
          </w:tblCellMar>
        </w:tblPrEx>
        <w:trPr>
          <w:trHeight w:val="564" w:hRule="atLeast"/>
        </w:trPr>
        <w:tc>
          <w:tcPr>
            <w:tcW w:w="462" w:type="dxa"/>
            <w:vMerge w:val="restart"/>
            <w:tcBorders>
              <w:top w:val="single" w:color="000000" w:sz="4" w:space="0"/>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产成品或半成品</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74"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16"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98" w:hRule="atLeast"/>
        </w:trPr>
        <w:tc>
          <w:tcPr>
            <w:tcW w:w="462" w:type="dxa"/>
            <w:vMerge w:val="continue"/>
            <w:tcBorders>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95" w:hRule="atLeast"/>
        </w:trPr>
        <w:tc>
          <w:tcPr>
            <w:tcW w:w="462" w:type="dxa"/>
            <w:vMerge w:val="restart"/>
            <w:tcBorders>
              <w:top w:val="single" w:color="000000" w:sz="4" w:space="0"/>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使用物料</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57"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90"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06" w:hRule="atLeast"/>
        </w:trPr>
        <w:tc>
          <w:tcPr>
            <w:tcW w:w="462" w:type="dxa"/>
            <w:vMerge w:val="continue"/>
            <w:tcBorders>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05" w:hRule="atLeast"/>
        </w:trPr>
        <w:tc>
          <w:tcPr>
            <w:tcW w:w="462" w:type="dxa"/>
            <w:vMerge w:val="restart"/>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中间占用及半在返</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95"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78"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89"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731" w:hRule="atLeast"/>
        </w:trPr>
        <w:tc>
          <w:tcPr>
            <w:tcW w:w="462"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38" w:hRule="atLeast"/>
        </w:trPr>
        <w:tc>
          <w:tcPr>
            <w:tcW w:w="462" w:type="dxa"/>
            <w:vMerge w:val="continue"/>
            <w:tcBorders>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80" w:hRule="atLeast"/>
        </w:trPr>
        <w:tc>
          <w:tcPr>
            <w:tcW w:w="5326" w:type="dxa"/>
            <w:gridSpan w:val="14"/>
            <w:tcBorders>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本月回收率(%)=</w:t>
            </w:r>
          </w:p>
        </w:tc>
        <w:tc>
          <w:tcPr>
            <w:tcW w:w="40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累计回收率（%）=</w:t>
            </w:r>
          </w:p>
        </w:tc>
      </w:tr>
      <w:tr>
        <w:tblPrEx>
          <w:tblCellMar>
            <w:top w:w="0" w:type="dxa"/>
            <w:left w:w="108" w:type="dxa"/>
            <w:bottom w:w="0" w:type="dxa"/>
            <w:right w:w="108" w:type="dxa"/>
          </w:tblCellMar>
        </w:tblPrEx>
        <w:trPr>
          <w:trHeight w:val="480" w:hRule="atLeast"/>
        </w:trPr>
        <w:tc>
          <w:tcPr>
            <w:tcW w:w="1221" w:type="dxa"/>
            <w:gridSpan w:val="3"/>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损失项分析</w:t>
            </w:r>
          </w:p>
        </w:tc>
        <w:tc>
          <w:tcPr>
            <w:tcW w:w="8187" w:type="dxa"/>
            <w:gridSpan w:val="21"/>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宋体" w:cs="Times New Roman"/>
                <w:color w:val="000000"/>
                <w:sz w:val="18"/>
                <w:szCs w:val="18"/>
              </w:rPr>
            </w:pPr>
          </w:p>
        </w:tc>
      </w:tr>
    </w:tbl>
    <w:p>
      <w:pPr>
        <w:rPr>
          <w:rFonts w:hint="eastAsia" w:ascii="宋体" w:hAnsi="宋体"/>
          <w:szCs w:val="32"/>
        </w:rPr>
      </w:pPr>
      <w:r>
        <w:rPr>
          <w:rFonts w:hint="eastAsia" w:ascii="宋体" w:hAnsi="宋体" w:eastAsia="宋体" w:cs="宋体"/>
          <w:kern w:val="0"/>
          <w:szCs w:val="21"/>
        </w:rPr>
        <w:t>单位领导：         审核:              制表:                 填表日期：    年   月  日</w:t>
      </w:r>
      <w:r>
        <w:rPr>
          <w:rFonts w:hint="eastAsia" w:ascii="宋体" w:hAnsi="宋体" w:eastAsia="宋体" w:cs="宋体"/>
          <w:szCs w:val="32"/>
        </w:rPr>
        <w:t xml:space="preserve">     </w:t>
      </w:r>
      <w:r>
        <w:rPr>
          <w:rFonts w:hint="eastAsia" w:ascii="宋体" w:hAnsi="宋体"/>
          <w:szCs w:val="32"/>
        </w:rPr>
        <w:t xml:space="preserve">                       </w:t>
      </w:r>
    </w:p>
    <w:p>
      <w:pPr>
        <w:jc w:val="left"/>
        <w:rPr>
          <w:rFonts w:hint="eastAsia" w:ascii="宋体" w:hAnsi="宋体"/>
          <w:bCs/>
          <w:sz w:val="18"/>
          <w:szCs w:val="18"/>
        </w:rPr>
      </w:pPr>
      <w:r>
        <w:rPr>
          <w:rFonts w:hint="eastAsia" w:ascii="黑体" w:hAnsi="黑体" w:eastAsia="黑体" w:cs="黑体"/>
          <w:bCs/>
          <w:sz w:val="18"/>
          <w:szCs w:val="18"/>
        </w:rPr>
        <w:t>注：</w:t>
      </w:r>
      <w:r>
        <w:rPr>
          <w:rFonts w:hint="eastAsia" w:ascii="宋体" w:hAnsi="宋体"/>
          <w:bCs/>
          <w:sz w:val="18"/>
          <w:szCs w:val="18"/>
        </w:rPr>
        <w:t xml:space="preserve">  冶炼企业金属平衡表各项数据的确定方法：</w:t>
      </w:r>
    </w:p>
    <w:p>
      <w:pPr>
        <w:ind w:firstLine="360" w:firstLineChars="200"/>
        <w:jc w:val="left"/>
        <w:rPr>
          <w:rFonts w:hint="eastAsia" w:ascii="宋体" w:hAnsi="宋体"/>
          <w:sz w:val="18"/>
          <w:szCs w:val="18"/>
        </w:rPr>
      </w:pPr>
      <w:r>
        <w:rPr>
          <w:rFonts w:hint="eastAsia" w:ascii="宋体" w:hAnsi="宋体"/>
          <w:sz w:val="18"/>
          <w:szCs w:val="18"/>
        </w:rPr>
        <w:t>①金属平衡表中（1）项“期初结存”为上期报表中“期末结存”的数据。</w:t>
      </w:r>
    </w:p>
    <w:p>
      <w:pPr>
        <w:ind w:firstLine="360" w:firstLineChars="200"/>
        <w:jc w:val="left"/>
        <w:rPr>
          <w:rFonts w:hint="eastAsia" w:ascii="宋体" w:hAnsi="宋体"/>
          <w:sz w:val="18"/>
          <w:szCs w:val="18"/>
        </w:rPr>
      </w:pPr>
      <w:r>
        <w:rPr>
          <w:rFonts w:hint="eastAsia" w:ascii="宋体" w:hAnsi="宋体"/>
          <w:sz w:val="18"/>
          <w:szCs w:val="18"/>
        </w:rPr>
        <w:t>②表中（2）项“本期收入”为日常统计台账的累计结果，包括物料的干量、品位和金属量。</w:t>
      </w:r>
    </w:p>
    <w:p>
      <w:pPr>
        <w:ind w:firstLine="360" w:firstLineChars="200"/>
        <w:jc w:val="left"/>
        <w:rPr>
          <w:rFonts w:hint="eastAsia" w:ascii="宋体" w:hAnsi="宋体"/>
          <w:sz w:val="18"/>
          <w:szCs w:val="18"/>
        </w:rPr>
      </w:pPr>
      <w:r>
        <w:rPr>
          <w:rFonts w:hint="eastAsia" w:ascii="宋体" w:hAnsi="宋体"/>
          <w:sz w:val="18"/>
          <w:szCs w:val="18"/>
        </w:rPr>
        <w:t>③表中（3）项“合计”为本期总收入项，它是（1）项与（2）项之和，</w:t>
      </w:r>
    </w:p>
    <w:p>
      <w:pPr>
        <w:jc w:val="left"/>
        <w:rPr>
          <w:rFonts w:hint="eastAsia" w:ascii="宋体" w:hAnsi="宋体"/>
          <w:sz w:val="18"/>
          <w:szCs w:val="18"/>
        </w:rPr>
      </w:pPr>
      <w:r>
        <w:rPr>
          <w:rFonts w:hint="eastAsia" w:ascii="宋体" w:hAnsi="宋体"/>
          <w:sz w:val="18"/>
          <w:szCs w:val="18"/>
        </w:rPr>
        <w:t xml:space="preserve">      即（3）=（1）+（2）。</w:t>
      </w:r>
    </w:p>
    <w:p>
      <w:pPr>
        <w:ind w:firstLine="360" w:firstLineChars="200"/>
        <w:jc w:val="left"/>
        <w:rPr>
          <w:rFonts w:hint="eastAsia" w:ascii="宋体" w:hAnsi="宋体"/>
          <w:sz w:val="18"/>
          <w:szCs w:val="18"/>
        </w:rPr>
      </w:pPr>
      <w:r>
        <w:rPr>
          <w:rFonts w:hint="eastAsia" w:ascii="宋体" w:hAnsi="宋体"/>
          <w:sz w:val="18"/>
          <w:szCs w:val="18"/>
        </w:rPr>
        <w:t>④表中（4）项“本期支出”是日常统计台账支出的累计结果。</w:t>
      </w:r>
    </w:p>
    <w:p>
      <w:pPr>
        <w:ind w:firstLine="360" w:firstLineChars="200"/>
        <w:jc w:val="left"/>
        <w:rPr>
          <w:rFonts w:hint="eastAsia" w:ascii="宋体" w:hAnsi="宋体"/>
          <w:sz w:val="18"/>
          <w:szCs w:val="18"/>
        </w:rPr>
      </w:pPr>
      <w:r>
        <w:rPr>
          <w:rFonts w:hint="eastAsia" w:ascii="宋体" w:hAnsi="宋体"/>
          <w:sz w:val="18"/>
          <w:szCs w:val="18"/>
        </w:rPr>
        <w:t>⑤表中（5）项“损失”是“投入”项（8）与“产出”项（9）金属合计量的差。</w:t>
      </w:r>
    </w:p>
    <w:p>
      <w:pPr>
        <w:jc w:val="left"/>
        <w:rPr>
          <w:rFonts w:hint="eastAsia" w:ascii="宋体" w:hAnsi="宋体"/>
          <w:sz w:val="18"/>
          <w:szCs w:val="18"/>
        </w:rPr>
      </w:pPr>
      <w:r>
        <w:rPr>
          <w:rFonts w:hint="eastAsia" w:ascii="宋体" w:hAnsi="宋体"/>
          <w:sz w:val="18"/>
          <w:szCs w:val="18"/>
        </w:rPr>
        <w:t xml:space="preserve">      即（5）=（8）</w:t>
      </w:r>
      <w:r>
        <w:rPr>
          <w:rFonts w:hint="eastAsia" w:ascii="宋体" w:hAnsi="宋体"/>
          <w:sz w:val="18"/>
          <w:szCs w:val="18"/>
          <w:vertAlign w:val="subscript"/>
        </w:rPr>
        <w:t>合计</w:t>
      </w:r>
      <w:r>
        <w:rPr>
          <w:rFonts w:hint="eastAsia" w:ascii="宋体" w:hAnsi="宋体"/>
          <w:sz w:val="18"/>
          <w:szCs w:val="18"/>
        </w:rPr>
        <w:t>-（9）</w:t>
      </w:r>
      <w:r>
        <w:rPr>
          <w:rFonts w:hint="eastAsia" w:ascii="宋体" w:hAnsi="宋体"/>
          <w:sz w:val="18"/>
          <w:szCs w:val="18"/>
          <w:vertAlign w:val="subscript"/>
        </w:rPr>
        <w:t>合计</w:t>
      </w:r>
      <w:r>
        <w:rPr>
          <w:rFonts w:hint="eastAsia" w:ascii="宋体" w:hAnsi="宋体"/>
          <w:sz w:val="18"/>
          <w:szCs w:val="18"/>
        </w:rPr>
        <w:t>。</w:t>
      </w:r>
    </w:p>
    <w:p>
      <w:pPr>
        <w:ind w:firstLine="360" w:firstLineChars="200"/>
        <w:jc w:val="left"/>
        <w:rPr>
          <w:rFonts w:hint="eastAsia" w:ascii="宋体" w:hAnsi="宋体"/>
          <w:sz w:val="18"/>
          <w:szCs w:val="18"/>
        </w:rPr>
      </w:pPr>
      <w:r>
        <w:rPr>
          <w:rFonts w:hint="eastAsia" w:ascii="宋体" w:hAnsi="宋体"/>
          <w:sz w:val="18"/>
          <w:szCs w:val="18"/>
        </w:rPr>
        <w:t>⑥表中（6）项“期末结存”的数据来自盘点结果。</w:t>
      </w:r>
    </w:p>
    <w:p>
      <w:pPr>
        <w:ind w:firstLine="360" w:firstLineChars="200"/>
        <w:jc w:val="left"/>
        <w:rPr>
          <w:rFonts w:hint="eastAsia" w:ascii="宋体" w:hAnsi="宋体"/>
          <w:sz w:val="18"/>
          <w:szCs w:val="18"/>
        </w:rPr>
      </w:pPr>
      <w:r>
        <w:rPr>
          <w:rFonts w:hint="eastAsia" w:ascii="宋体" w:hAnsi="宋体"/>
          <w:sz w:val="18"/>
          <w:szCs w:val="18"/>
        </w:rPr>
        <w:t>⑦表中（7）项合计是（4）、（5）、（6）项之和，即（7）=（4）+（5）+（6）</w:t>
      </w:r>
    </w:p>
    <w:p>
      <w:pPr>
        <w:keepNext w:val="0"/>
        <w:keepLines w:val="0"/>
        <w:pageBreakBefore w:val="0"/>
        <w:widowControl w:val="0"/>
        <w:kinsoku/>
        <w:wordWrap/>
        <w:overflowPunct/>
        <w:topLinePunct w:val="0"/>
        <w:autoSpaceDE/>
        <w:autoSpaceDN/>
        <w:bidi w:val="0"/>
        <w:adjustRightInd/>
        <w:snapToGrid/>
        <w:ind w:left="357" w:leftChars="170" w:firstLine="0" w:firstLineChars="0"/>
        <w:jc w:val="left"/>
        <w:textAlignment w:val="auto"/>
        <w:rPr>
          <w:rFonts w:hint="eastAsia" w:ascii="宋体" w:hAnsi="宋体"/>
          <w:sz w:val="18"/>
          <w:szCs w:val="18"/>
        </w:rPr>
      </w:pPr>
      <w:r>
        <w:rPr>
          <w:rFonts w:hint="eastAsia" w:ascii="宋体" w:hAnsi="宋体"/>
          <w:sz w:val="18"/>
          <w:szCs w:val="18"/>
        </w:rPr>
        <w:t>⑧表中（8）项“投入”是过程使用的原料，在制品、返回品的干量、品位和金属量，其干量、金属量的数值分别为（7）项与（3）项相对应内容的差值。当（7）-（3）&gt;0时，投入项为负值；当（7）-（3）&lt;0时，投入项为正值。</w:t>
      </w:r>
    </w:p>
    <w:p>
      <w:pPr>
        <w:keepNext w:val="0"/>
        <w:keepLines w:val="0"/>
        <w:pageBreakBefore w:val="0"/>
        <w:widowControl w:val="0"/>
        <w:kinsoku/>
        <w:wordWrap/>
        <w:overflowPunct/>
        <w:topLinePunct w:val="0"/>
        <w:autoSpaceDE/>
        <w:autoSpaceDN/>
        <w:bidi w:val="0"/>
        <w:adjustRightInd/>
        <w:snapToGrid/>
        <w:ind w:left="357" w:leftChars="170" w:firstLine="0" w:firstLineChars="0"/>
        <w:jc w:val="left"/>
        <w:textAlignment w:val="auto"/>
        <w:rPr>
          <w:rFonts w:hint="eastAsia" w:ascii="宋体" w:hAnsi="宋体"/>
          <w:sz w:val="18"/>
          <w:szCs w:val="18"/>
        </w:rPr>
      </w:pPr>
      <w:r>
        <w:rPr>
          <w:rFonts w:hint="eastAsia" w:ascii="宋体" w:hAnsi="宋体"/>
          <w:sz w:val="18"/>
          <w:szCs w:val="18"/>
        </w:rPr>
        <w:t>⑨表中（9）项“产出”是过程生产出的产品、半产品和中间物料的干量、品位和金属量，其干量和金属量的数值为（7）项与（3）项对应内容的差值。当（7）-（3）&gt;0时，为正值；当（7）-（3）&lt;0时，为负值。</w:t>
      </w:r>
    </w:p>
    <w:p>
      <w:pPr>
        <w:jc w:val="left"/>
        <w:rPr>
          <w:rFonts w:hint="eastAsia" w:ascii="黑体" w:hAnsi="黑体" w:eastAsia="黑体" w:cs="黑体"/>
          <w:szCs w:val="32"/>
        </w:rPr>
      </w:pPr>
    </w:p>
    <w:p>
      <w:pPr>
        <w:ind w:firstLine="0" w:firstLineChars="0"/>
        <w:jc w:val="left"/>
        <w:rPr>
          <w:rFonts w:hint="eastAsia" w:ascii="宋体" w:hAnsi="宋体"/>
          <w:szCs w:val="32"/>
        </w:rPr>
        <w:pPrChange w:id="359" w:author="ss" w:date="2023-10-26T19:08:05Z">
          <w:pPr>
            <w:jc w:val="left"/>
          </w:pPr>
        </w:pPrChange>
      </w:pPr>
      <w:r>
        <w:rPr>
          <w:rFonts w:hint="eastAsia" w:ascii="黑体" w:hAnsi="黑体" w:eastAsia="黑体" w:cs="黑体"/>
          <w:szCs w:val="32"/>
        </w:rPr>
        <w:t>A.3</w:t>
      </w:r>
      <w:r>
        <w:rPr>
          <w:rFonts w:hint="eastAsia" w:ascii="宋体" w:hAnsi="宋体"/>
          <w:szCs w:val="32"/>
        </w:rPr>
        <w:t xml:space="preserve"> </w:t>
      </w:r>
      <w:r>
        <w:rPr>
          <w:rFonts w:hint="default" w:ascii="Times New Roman" w:hAnsi="Times New Roman" w:cs="Times New Roman"/>
          <w:szCs w:val="32"/>
        </w:rPr>
        <w:t>企业也可以根据实际情况采用表A.3和A.4格式计算金属回收率，即冶炼企业金属平衡表的格式和内容。</w:t>
      </w:r>
    </w:p>
    <w:p>
      <w:pPr>
        <w:jc w:val="center"/>
        <w:rPr>
          <w:rFonts w:hint="eastAsia" w:ascii="黑体" w:hAnsi="黑体" w:eastAsia="黑体" w:cs="黑体"/>
          <w:kern w:val="0"/>
          <w:szCs w:val="28"/>
        </w:rPr>
      </w:pPr>
      <w:r>
        <w:rPr>
          <w:rFonts w:hint="eastAsia" w:ascii="黑体" w:hAnsi="黑体" w:eastAsia="黑体" w:cs="黑体"/>
          <w:kern w:val="0"/>
          <w:szCs w:val="28"/>
        </w:rPr>
        <w:t>表A.3</w:t>
      </w:r>
      <w:r>
        <w:rPr>
          <w:rFonts w:hint="eastAsia" w:ascii="黑体" w:hAnsi="黑体" w:eastAsia="黑体" w:cs="黑体"/>
          <w:kern w:val="0"/>
          <w:szCs w:val="28"/>
          <w:lang w:val="en-US" w:eastAsia="zh-CN"/>
        </w:rPr>
        <w:t xml:space="preserve"> </w:t>
      </w:r>
      <w:r>
        <w:rPr>
          <w:rFonts w:hint="eastAsia" w:ascii="黑体" w:hAnsi="黑体" w:eastAsia="黑体" w:cs="黑体"/>
          <w:kern w:val="0"/>
          <w:szCs w:val="28"/>
        </w:rPr>
        <w:t>收拨存表</w:t>
      </w:r>
    </w:p>
    <w:tbl>
      <w:tblPr>
        <w:tblStyle w:val="1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81"/>
        <w:gridCol w:w="802"/>
        <w:gridCol w:w="761"/>
        <w:gridCol w:w="799"/>
        <w:gridCol w:w="775"/>
        <w:gridCol w:w="661"/>
        <w:gridCol w:w="776"/>
        <w:gridCol w:w="870"/>
        <w:gridCol w:w="745"/>
        <w:gridCol w:w="83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2" w:type="dxa"/>
            <w:gridSpan w:val="3"/>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前期结存</w:t>
            </w:r>
          </w:p>
        </w:tc>
        <w:tc>
          <w:tcPr>
            <w:tcW w:w="2335" w:type="dxa"/>
            <w:gridSpan w:val="3"/>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本期收入（或产出）</w:t>
            </w:r>
          </w:p>
        </w:tc>
        <w:tc>
          <w:tcPr>
            <w:tcW w:w="2307" w:type="dxa"/>
            <w:gridSpan w:val="3"/>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本期拨出（或耗用）</w:t>
            </w:r>
          </w:p>
        </w:tc>
        <w:tc>
          <w:tcPr>
            <w:tcW w:w="2361" w:type="dxa"/>
            <w:gridSpan w:val="3"/>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期末结存（或耗用）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9"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干量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品位</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w:t>
            </w:r>
          </w:p>
        </w:tc>
        <w:tc>
          <w:tcPr>
            <w:tcW w:w="802"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金属量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761"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干量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品位</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w:t>
            </w:r>
          </w:p>
        </w:tc>
        <w:tc>
          <w:tcPr>
            <w:tcW w:w="775"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金属量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661"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干量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品位</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w:t>
            </w:r>
          </w:p>
        </w:tc>
        <w:tc>
          <w:tcPr>
            <w:tcW w:w="870"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金属量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745"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干量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品位</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w:t>
            </w:r>
          </w:p>
        </w:tc>
        <w:tc>
          <w:tcPr>
            <w:tcW w:w="777" w:type="dxa"/>
            <w:shd w:val="clear" w:color="000000" w:fill="FFFFFF"/>
            <w:noWrap w:val="0"/>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金属量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681"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802"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761"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799"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775"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661"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776"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870"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745"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839"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c>
          <w:tcPr>
            <w:tcW w:w="777" w:type="dxa"/>
            <w:shd w:val="clear" w:color="000000" w:fill="FFFFFF"/>
            <w:noWrap w:val="0"/>
            <w:vAlign w:val="center"/>
          </w:tcPr>
          <w:p>
            <w:pPr>
              <w:widowControl/>
              <w:jc w:val="center"/>
              <w:rPr>
                <w:rFonts w:hint="default" w:ascii="Times New Roman" w:hAnsi="Times New Roman" w:eastAsia="宋体" w:cs="Times New Roman"/>
                <w:color w:val="FF0000"/>
                <w:kern w:val="0"/>
                <w:sz w:val="18"/>
                <w:szCs w:val="18"/>
              </w:rPr>
            </w:pPr>
            <w:r>
              <w:rPr>
                <w:rFonts w:hint="default" w:ascii="Times New Roman" w:hAnsi="Times New Roman" w:eastAsia="宋体" w:cs="Times New Roman"/>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color w:val="00B0F0"/>
                <w:kern w:val="0"/>
                <w:sz w:val="18"/>
                <w:szCs w:val="18"/>
              </w:rPr>
            </w:pPr>
            <w:r>
              <w:rPr>
                <w:rFonts w:hint="default" w:ascii="Times New Roman" w:hAnsi="Times New Roman" w:eastAsia="宋体" w:cs="Times New Roman"/>
                <w:color w:val="00B0F0"/>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color w:val="00B0F0"/>
                <w:kern w:val="0"/>
                <w:sz w:val="18"/>
                <w:szCs w:val="18"/>
              </w:rPr>
            </w:pPr>
            <w:r>
              <w:rPr>
                <w:rFonts w:hint="default" w:ascii="Times New Roman" w:hAnsi="Times New Roman" w:eastAsia="宋体" w:cs="Times New Roman"/>
                <w:color w:val="00B0F0"/>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color w:val="00B0F0"/>
                <w:kern w:val="0"/>
                <w:sz w:val="18"/>
                <w:szCs w:val="18"/>
              </w:rPr>
            </w:pPr>
            <w:r>
              <w:rPr>
                <w:rFonts w:hint="default" w:ascii="Times New Roman" w:hAnsi="Times New Roman" w:eastAsia="宋体" w:cs="Times New Roman"/>
                <w:color w:val="00B0F0"/>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b/>
                <w:bCs/>
                <w:color w:val="C00000"/>
                <w:kern w:val="0"/>
                <w:sz w:val="18"/>
                <w:szCs w:val="18"/>
              </w:rPr>
            </w:pPr>
            <w:r>
              <w:rPr>
                <w:rFonts w:hint="default" w:ascii="Times New Roman" w:hAnsi="Times New Roman" w:eastAsia="宋体" w:cs="Times New Roman"/>
                <w:b/>
                <w:bCs/>
                <w:color w:val="C00000"/>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lef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76" w:type="dxa"/>
            <w:shd w:val="clear" w:color="000000" w:fill="FFFFFF"/>
            <w:noWrap w:val="0"/>
            <w:vAlign w:val="center"/>
          </w:tcPr>
          <w:p>
            <w:pPr>
              <w:widowControl/>
              <w:jc w:val="lef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870" w:type="dxa"/>
            <w:shd w:val="clear" w:color="000000" w:fill="FFFFFF"/>
            <w:noWrap w:val="0"/>
            <w:vAlign w:val="center"/>
          </w:tcPr>
          <w:p>
            <w:pPr>
              <w:widowControl/>
              <w:jc w:val="lef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45"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righ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76" w:type="dxa"/>
            <w:shd w:val="clear" w:color="000000" w:fill="FFFFFF"/>
            <w:noWrap w:val="0"/>
            <w:vAlign w:val="center"/>
          </w:tcPr>
          <w:p>
            <w:pPr>
              <w:widowControl/>
              <w:jc w:val="righ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870" w:type="dxa"/>
            <w:shd w:val="clear" w:color="000000" w:fill="FFFFFF"/>
            <w:noWrap w:val="0"/>
            <w:vAlign w:val="center"/>
          </w:tcPr>
          <w:p>
            <w:pPr>
              <w:widowControl/>
              <w:jc w:val="righ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4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righ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76" w:type="dxa"/>
            <w:shd w:val="clear" w:color="000000" w:fill="FFFFFF"/>
            <w:noWrap w:val="0"/>
            <w:vAlign w:val="center"/>
          </w:tcPr>
          <w:p>
            <w:pPr>
              <w:widowControl/>
              <w:jc w:val="righ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870" w:type="dxa"/>
            <w:shd w:val="clear" w:color="000000" w:fill="FFFFFF"/>
            <w:noWrap w:val="0"/>
            <w:vAlign w:val="center"/>
          </w:tcPr>
          <w:p>
            <w:pPr>
              <w:widowControl/>
              <w:jc w:val="right"/>
              <w:rPr>
                <w:rFonts w:hint="default" w:ascii="Times New Roman" w:hAnsi="Times New Roman" w:eastAsia="宋体" w:cs="Times New Roman"/>
                <w:b/>
                <w:bCs/>
                <w:color w:val="00B0F0"/>
                <w:kern w:val="0"/>
                <w:sz w:val="18"/>
                <w:szCs w:val="18"/>
              </w:rPr>
            </w:pPr>
            <w:r>
              <w:rPr>
                <w:rFonts w:hint="default" w:ascii="Times New Roman" w:hAnsi="Times New Roman" w:eastAsia="宋体" w:cs="Times New Roman"/>
                <w:b/>
                <w:bCs/>
                <w:color w:val="00B0F0"/>
                <w:kern w:val="0"/>
                <w:sz w:val="18"/>
                <w:szCs w:val="18"/>
              </w:rPr>
              <w:t>　</w:t>
            </w:r>
          </w:p>
        </w:tc>
        <w:tc>
          <w:tcPr>
            <w:tcW w:w="74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8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2"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9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61"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6"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70"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45"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39"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77" w:type="dxa"/>
            <w:shd w:val="clear" w:color="000000" w:fill="FFFFFF"/>
            <w:noWrap w:val="0"/>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bl>
    <w:p>
      <w:pPr>
        <w:autoSpaceDE w:val="0"/>
        <w:autoSpaceDN w:val="0"/>
        <w:adjustRightInd w:val="0"/>
        <w:ind w:left="-718" w:leftChars="-342" w:right="-512" w:rightChars="-244"/>
        <w:jc w:val="center"/>
        <w:rPr>
          <w:ins w:id="360" w:author="ss" w:date="2023-10-26T18:50:09Z"/>
          <w:rFonts w:hint="default" w:ascii="Times New Roman" w:hAnsi="Times New Roman" w:eastAsia="宋体" w:cs="Times New Roman"/>
          <w:kern w:val="0"/>
          <w:szCs w:val="21"/>
        </w:rPr>
      </w:pPr>
      <w:r>
        <w:rPr>
          <w:rFonts w:hint="eastAsia" w:cs="Times New Roman"/>
          <w:kern w:val="0"/>
          <w:szCs w:val="21"/>
          <w:lang w:val="en-US" w:eastAsia="zh-CN"/>
        </w:rPr>
        <w:t xml:space="preserve">  </w:t>
      </w:r>
      <w:r>
        <w:rPr>
          <w:rFonts w:hint="default" w:ascii="Times New Roman" w:hAnsi="Times New Roman" w:eastAsia="宋体" w:cs="Times New Roman"/>
          <w:kern w:val="0"/>
          <w:szCs w:val="21"/>
        </w:rPr>
        <w:t>单位领导：             审核:              制表:                 填表日期：    年   月  日</w:t>
      </w:r>
    </w:p>
    <w:p>
      <w:pPr>
        <w:ind w:firstLine="360" w:firstLineChars="200"/>
        <w:jc w:val="left"/>
        <w:rPr>
          <w:ins w:id="361" w:author="ss" w:date="2023-10-26T18:50:09Z"/>
          <w:rFonts w:hint="eastAsia" w:ascii="宋体" w:hAnsi="宋体"/>
          <w:sz w:val="18"/>
          <w:szCs w:val="18"/>
        </w:rPr>
      </w:pPr>
      <w:ins w:id="362" w:author="ss" w:date="2023-10-26T18:50:09Z">
        <w:r>
          <w:rPr>
            <w:rFonts w:hint="eastAsia" w:ascii="黑体" w:hAnsi="黑体" w:eastAsia="黑体" w:cs="黑体"/>
            <w:sz w:val="18"/>
            <w:szCs w:val="18"/>
            <w:lang w:eastAsia="zh-CN"/>
          </w:rPr>
          <w:t>注：</w:t>
        </w:r>
      </w:ins>
      <w:ins w:id="363" w:author="ss" w:date="2023-10-26T18:50:09Z">
        <w:r>
          <w:rPr>
            <w:rFonts w:hint="eastAsia" w:ascii="宋体" w:hAnsi="宋体"/>
            <w:sz w:val="18"/>
            <w:szCs w:val="18"/>
          </w:rPr>
          <w:t>①</w:t>
        </w:r>
      </w:ins>
      <w:ins w:id="364" w:author="ss" w:date="2023-10-26T18:50:09Z">
        <w:r>
          <w:rPr>
            <w:rFonts w:hint="eastAsia" w:ascii="宋体" w:hAnsi="宋体"/>
            <w:sz w:val="18"/>
            <w:szCs w:val="18"/>
            <w:lang w:eastAsia="zh-CN"/>
          </w:rPr>
          <w:t>用于产品库房管理，本期收入为产品缴库，本期拨出为产品销售或</w:t>
        </w:r>
      </w:ins>
      <w:ins w:id="365" w:author="ss" w:date="2023-10-26T18:50:09Z">
        <w:r>
          <w:rPr>
            <w:rFonts w:hint="eastAsia" w:ascii="Times New Roman" w:hAnsi="Times New Roman" w:cs="Times New Roman"/>
            <w:kern w:val="0"/>
            <w:sz w:val="18"/>
            <w:szCs w:val="18"/>
            <w:lang w:eastAsia="zh-CN"/>
          </w:rPr>
          <w:t>转支</w:t>
        </w:r>
      </w:ins>
      <w:ins w:id="366" w:author="ss" w:date="2023-10-26T18:50:09Z">
        <w:r>
          <w:rPr>
            <w:rFonts w:hint="eastAsia" w:ascii="宋体" w:hAnsi="宋体"/>
            <w:sz w:val="18"/>
            <w:szCs w:val="18"/>
          </w:rPr>
          <w:t>。</w:t>
        </w:r>
      </w:ins>
    </w:p>
    <w:p>
      <w:pPr>
        <w:ind w:firstLine="720" w:firstLineChars="400"/>
        <w:jc w:val="left"/>
        <w:rPr>
          <w:ins w:id="367" w:author="ss" w:date="2023-10-26T18:50:09Z"/>
          <w:rFonts w:hint="eastAsia" w:ascii="宋体" w:hAnsi="宋体"/>
          <w:sz w:val="18"/>
          <w:szCs w:val="18"/>
        </w:rPr>
      </w:pPr>
      <w:ins w:id="368" w:author="ss" w:date="2023-10-26T18:50:09Z">
        <w:r>
          <w:rPr>
            <w:rFonts w:hint="eastAsia" w:ascii="宋体" w:hAnsi="宋体"/>
            <w:sz w:val="18"/>
            <w:szCs w:val="18"/>
          </w:rPr>
          <w:t>②</w:t>
        </w:r>
      </w:ins>
      <w:ins w:id="369" w:author="ss" w:date="2023-10-26T18:50:09Z">
        <w:r>
          <w:rPr>
            <w:rFonts w:hint="eastAsia" w:ascii="宋体" w:hAnsi="宋体"/>
            <w:sz w:val="18"/>
            <w:szCs w:val="18"/>
            <w:lang w:eastAsia="zh-CN"/>
          </w:rPr>
          <w:t>用于一般辅材库房管理，本期收入为入库，本期拨出为</w:t>
        </w:r>
      </w:ins>
      <w:ins w:id="370" w:author="ss" w:date="2023-10-26T18:50:09Z">
        <w:r>
          <w:rPr>
            <w:rFonts w:hint="default" w:ascii="Times New Roman" w:hAnsi="Times New Roman" w:eastAsia="宋体" w:cs="Times New Roman"/>
            <w:kern w:val="0"/>
            <w:sz w:val="18"/>
            <w:szCs w:val="18"/>
          </w:rPr>
          <w:t>耗用</w:t>
        </w:r>
      </w:ins>
      <w:ins w:id="371" w:author="ss" w:date="2023-10-26T18:50:09Z">
        <w:r>
          <w:rPr>
            <w:rFonts w:hint="eastAsia" w:ascii="宋体" w:hAnsi="宋体"/>
            <w:sz w:val="18"/>
            <w:szCs w:val="18"/>
          </w:rPr>
          <w:t>。</w:t>
        </w:r>
      </w:ins>
    </w:p>
    <w:p>
      <w:pPr>
        <w:pStyle w:val="6"/>
        <w:ind w:firstLine="720" w:firstLineChars="400"/>
        <w:rPr>
          <w:ins w:id="372" w:author="ss" w:date="2023-10-26T18:50:09Z"/>
          <w:rFonts w:hint="eastAsia" w:eastAsia="宋体"/>
          <w:sz w:val="18"/>
          <w:szCs w:val="18"/>
          <w:lang w:eastAsia="zh-CN"/>
        </w:rPr>
      </w:pPr>
      <w:ins w:id="373" w:author="ss" w:date="2023-10-26T18:50:09Z">
        <w:r>
          <w:rPr>
            <w:rFonts w:hint="eastAsia" w:ascii="宋体" w:hAnsi="宋体"/>
            <w:sz w:val="18"/>
            <w:szCs w:val="18"/>
          </w:rPr>
          <w:t>③</w:t>
        </w:r>
      </w:ins>
      <w:ins w:id="374" w:author="ss" w:date="2023-10-26T18:50:09Z">
        <w:r>
          <w:rPr>
            <w:rFonts w:hint="eastAsia" w:ascii="宋体" w:hAnsi="宋体"/>
            <w:sz w:val="18"/>
            <w:szCs w:val="18"/>
            <w:lang w:eastAsia="zh-CN"/>
          </w:rPr>
          <w:t>用于大宗辅材料仓管理，本期收入为采购进厂，本期拨出为</w:t>
        </w:r>
      </w:ins>
      <w:ins w:id="375" w:author="ss" w:date="2023-10-26T18:50:09Z">
        <w:r>
          <w:rPr>
            <w:rFonts w:hint="default" w:ascii="Times New Roman" w:hAnsi="Times New Roman" w:eastAsia="宋体" w:cs="Times New Roman"/>
            <w:kern w:val="0"/>
            <w:sz w:val="18"/>
            <w:szCs w:val="18"/>
          </w:rPr>
          <w:t>耗用</w:t>
        </w:r>
      </w:ins>
      <w:ins w:id="376" w:author="ss" w:date="2023-10-26T18:50:09Z">
        <w:r>
          <w:rPr>
            <w:rFonts w:hint="eastAsia" w:ascii="Times New Roman" w:hAnsi="Times New Roman" w:cs="Times New Roman"/>
            <w:kern w:val="0"/>
            <w:sz w:val="18"/>
            <w:szCs w:val="18"/>
            <w:lang w:eastAsia="zh-CN"/>
          </w:rPr>
          <w:t>或转支</w:t>
        </w:r>
      </w:ins>
      <w:ins w:id="377" w:author="ss" w:date="2023-10-26T18:50:09Z">
        <w:r>
          <w:rPr>
            <w:rFonts w:hint="eastAsia" w:ascii="宋体" w:hAnsi="宋体"/>
            <w:sz w:val="18"/>
            <w:szCs w:val="18"/>
          </w:rPr>
          <w:t>。</w:t>
        </w:r>
      </w:ins>
    </w:p>
    <w:p>
      <w:pPr>
        <w:autoSpaceDE w:val="0"/>
        <w:autoSpaceDN w:val="0"/>
        <w:adjustRightInd w:val="0"/>
        <w:ind w:left="-718" w:leftChars="-342" w:right="-512" w:rightChars="-244"/>
        <w:jc w:val="center"/>
        <w:rPr>
          <w:rFonts w:hint="default" w:ascii="Times New Roman" w:hAnsi="Times New Roman" w:eastAsia="宋体" w:cs="Times New Roman"/>
          <w:kern w:val="0"/>
          <w:szCs w:val="21"/>
        </w:rPr>
      </w:pPr>
    </w:p>
    <w:p>
      <w:pPr>
        <w:autoSpaceDE w:val="0"/>
        <w:autoSpaceDN w:val="0"/>
        <w:adjustRightInd w:val="0"/>
        <w:spacing w:line="500" w:lineRule="exact"/>
        <w:jc w:val="center"/>
        <w:rPr>
          <w:rFonts w:hint="eastAsia" w:ascii="黑体" w:hAnsi="黑体" w:eastAsia="黑体" w:cs="黑体"/>
          <w:kern w:val="0"/>
          <w:szCs w:val="28"/>
        </w:rPr>
      </w:pPr>
      <w:r>
        <w:rPr>
          <w:rFonts w:hint="eastAsia" w:ascii="黑体" w:hAnsi="黑体" w:eastAsia="黑体" w:cs="黑体"/>
          <w:color w:val="FF0000"/>
          <w:kern w:val="0"/>
          <w:sz w:val="28"/>
          <w:szCs w:val="28"/>
        </w:rPr>
        <w:t xml:space="preserve"> </w:t>
      </w:r>
      <w:r>
        <w:rPr>
          <w:rFonts w:hint="eastAsia" w:ascii="黑体" w:hAnsi="黑体" w:eastAsia="黑体" w:cs="黑体"/>
          <w:kern w:val="0"/>
          <w:szCs w:val="28"/>
        </w:rPr>
        <w:t>表 A.4 金属平衡报表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25"/>
        <w:gridCol w:w="1275"/>
        <w:gridCol w:w="1520"/>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140" w:type="dxa"/>
            <w:gridSpan w:val="3"/>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项目名称</w:t>
            </w:r>
          </w:p>
        </w:tc>
        <w:tc>
          <w:tcPr>
            <w:tcW w:w="1520" w:type="dxa"/>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干量（t）</w:t>
            </w:r>
          </w:p>
        </w:tc>
        <w:tc>
          <w:tcPr>
            <w:tcW w:w="1520" w:type="dxa"/>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品位（%）</w:t>
            </w:r>
          </w:p>
        </w:tc>
        <w:tc>
          <w:tcPr>
            <w:tcW w:w="1520" w:type="dxa"/>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金属量（t）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restart"/>
            <w:shd w:val="clear" w:color="000000" w:fill="FFFFFF"/>
            <w:noWrap w:val="0"/>
            <w:vAlign w:val="center"/>
          </w:tcPr>
          <w:p>
            <w:pPr>
              <w:widowControl/>
              <w:spacing w:line="4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本期物料投入量</w:t>
            </w: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（1）小计</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restart"/>
            <w:shd w:val="clear" w:color="000000" w:fill="FFFFFF"/>
            <w:noWrap w:val="0"/>
            <w:vAlign w:val="center"/>
          </w:tcPr>
          <w:p>
            <w:pPr>
              <w:widowControl/>
              <w:spacing w:line="4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加：原料、半成品、在产品、返回品期初结存</w:t>
            </w: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（2)小计</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restart"/>
            <w:shd w:val="clear" w:color="000000" w:fill="FFFFFF"/>
            <w:noWrap w:val="0"/>
            <w:vAlign w:val="center"/>
          </w:tcPr>
          <w:p>
            <w:pPr>
              <w:widowControl/>
              <w:spacing w:line="4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减:原料、半成品、在产品、返回品期末结存</w:t>
            </w: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（3）小计</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righ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restart"/>
            <w:shd w:val="clear" w:color="000000" w:fill="FFFFFF"/>
            <w:noWrap w:val="0"/>
            <w:vAlign w:val="center"/>
          </w:tcPr>
          <w:p>
            <w:pPr>
              <w:widowControl/>
              <w:spacing w:line="4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减：回收品</w:t>
            </w: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865" w:type="dxa"/>
            <w:gridSpan w:val="2"/>
            <w:vMerge w:val="continue"/>
            <w:shd w:val="clear" w:color="auto" w:fill="auto"/>
            <w:noWrap w:val="0"/>
            <w:vAlign w:val="center"/>
          </w:tcPr>
          <w:p>
            <w:pPr>
              <w:widowControl/>
              <w:spacing w:line="400" w:lineRule="exact"/>
              <w:jc w:val="left"/>
              <w:rPr>
                <w:rFonts w:hint="default" w:ascii="Times New Roman" w:hAnsi="Times New Roman" w:eastAsia="宋体" w:cs="Times New Roman"/>
                <w:b w:val="0"/>
                <w:bCs w:val="0"/>
                <w:kern w:val="0"/>
                <w:sz w:val="18"/>
                <w:szCs w:val="18"/>
              </w:rPr>
            </w:pPr>
          </w:p>
        </w:tc>
        <w:tc>
          <w:tcPr>
            <w:tcW w:w="1275"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（4）合计</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140" w:type="dxa"/>
            <w:gridSpan w:val="3"/>
            <w:shd w:val="clear" w:color="000000" w:fill="FFFFFF"/>
            <w:noWrap w:val="0"/>
            <w:vAlign w:val="center"/>
          </w:tcPr>
          <w:p>
            <w:pPr>
              <w:widowControl/>
              <w:spacing w:line="4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本期消耗（5）</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140" w:type="dxa"/>
            <w:vMerge w:val="restart"/>
            <w:shd w:val="clear" w:color="000000" w:fill="FFFFFF"/>
            <w:noWrap w:val="0"/>
            <w:vAlign w:val="center"/>
          </w:tcPr>
          <w:p>
            <w:pPr>
              <w:widowControl/>
              <w:spacing w:line="4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xml:space="preserve">产品 </w:t>
            </w:r>
          </w:p>
        </w:tc>
        <w:tc>
          <w:tcPr>
            <w:tcW w:w="2000" w:type="dxa"/>
            <w:gridSpan w:val="2"/>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color w:val="FF0000"/>
                <w:kern w:val="0"/>
                <w:sz w:val="18"/>
                <w:szCs w:val="18"/>
              </w:rPr>
            </w:pPr>
            <w:r>
              <w:rPr>
                <w:rFonts w:hint="default" w:ascii="Times New Roman" w:hAnsi="Times New Roman" w:eastAsia="宋体" w:cs="Times New Roman"/>
                <w:b w:val="0"/>
                <w:bCs w:val="0"/>
                <w:color w:val="FF000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140" w:type="dxa"/>
            <w:vMerge w:val="continue"/>
            <w:shd w:val="clear" w:color="auto" w:fill="auto"/>
            <w:noWrap w:val="0"/>
            <w:vAlign w:val="center"/>
          </w:tcPr>
          <w:p>
            <w:pPr>
              <w:widowControl/>
              <w:jc w:val="left"/>
              <w:rPr>
                <w:rFonts w:hint="default" w:ascii="Times New Roman" w:hAnsi="Times New Roman" w:eastAsia="宋体" w:cs="Times New Roman"/>
                <w:b w:val="0"/>
                <w:bCs w:val="0"/>
                <w:kern w:val="0"/>
                <w:sz w:val="18"/>
                <w:szCs w:val="18"/>
              </w:rPr>
            </w:pPr>
          </w:p>
        </w:tc>
        <w:tc>
          <w:tcPr>
            <w:tcW w:w="2000" w:type="dxa"/>
            <w:gridSpan w:val="2"/>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140" w:type="dxa"/>
            <w:vMerge w:val="continue"/>
            <w:shd w:val="clear" w:color="auto" w:fill="auto"/>
            <w:noWrap w:val="0"/>
            <w:vAlign w:val="center"/>
          </w:tcPr>
          <w:p>
            <w:pPr>
              <w:widowControl/>
              <w:jc w:val="left"/>
              <w:rPr>
                <w:rFonts w:hint="default" w:ascii="Times New Roman" w:hAnsi="Times New Roman" w:eastAsia="宋体" w:cs="Times New Roman"/>
                <w:b w:val="0"/>
                <w:bCs w:val="0"/>
                <w:kern w:val="0"/>
                <w:sz w:val="18"/>
                <w:szCs w:val="18"/>
              </w:rPr>
            </w:pPr>
          </w:p>
        </w:tc>
        <w:tc>
          <w:tcPr>
            <w:tcW w:w="2000" w:type="dxa"/>
            <w:gridSpan w:val="2"/>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（6）合计</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140" w:type="dxa"/>
            <w:gridSpan w:val="3"/>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金属回收率(%)</w:t>
            </w:r>
          </w:p>
        </w:tc>
        <w:tc>
          <w:tcPr>
            <w:tcW w:w="1520"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0"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2000" w:type="dxa"/>
            <w:gridSpan w:val="2"/>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损失（7）</w:t>
            </w:r>
          </w:p>
        </w:tc>
        <w:tc>
          <w:tcPr>
            <w:tcW w:w="1520" w:type="dxa"/>
            <w:shd w:val="clear" w:color="000000" w:fill="FFFFFF"/>
            <w:noWrap w:val="0"/>
            <w:vAlign w:val="center"/>
          </w:tcPr>
          <w:p>
            <w:pPr>
              <w:widowControl/>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c>
          <w:tcPr>
            <w:tcW w:w="1520" w:type="dxa"/>
            <w:shd w:val="clear" w:color="000000" w:fill="FFFFFF"/>
            <w:noWrap w:val="0"/>
            <w:vAlign w:val="center"/>
          </w:tcPr>
          <w:p>
            <w:pPr>
              <w:widowControl/>
              <w:jc w:val="left"/>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　</w:t>
            </w:r>
          </w:p>
        </w:tc>
      </w:tr>
    </w:tbl>
    <w:p>
      <w:pPr>
        <w:autoSpaceDE w:val="0"/>
        <w:autoSpaceDN w:val="0"/>
        <w:adjustRightInd w:val="0"/>
        <w:ind w:left="-718" w:leftChars="-342" w:right="-512" w:rightChars="-244"/>
        <w:jc w:val="center"/>
        <w:rPr>
          <w:rFonts w:hint="eastAsia" w:ascii="宋体" w:hAnsi="宋体" w:eastAsia="宋体" w:cs="宋体"/>
          <w:szCs w:val="32"/>
        </w:rPr>
      </w:pPr>
      <w:r>
        <w:rPr>
          <w:rFonts w:hint="eastAsia" w:ascii="宋体" w:hAnsi="宋体" w:cs="宋体"/>
          <w:kern w:val="0"/>
          <w:szCs w:val="21"/>
          <w:lang w:val="en-US" w:eastAsia="zh-CN"/>
        </w:rPr>
        <w:t xml:space="preserve">  </w:t>
      </w:r>
      <w:r>
        <w:rPr>
          <w:rFonts w:hint="eastAsia" w:ascii="宋体" w:hAnsi="宋体" w:eastAsia="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eastAsia="宋体" w:cs="宋体"/>
          <w:kern w:val="0"/>
          <w:szCs w:val="21"/>
        </w:rPr>
        <w:t>单位领导：         审核:              制表:                 填表日期：    年   月  日</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eastAsia" w:ascii="黑体" w:hAnsi="黑体" w:eastAsia="黑体" w:cs="黑体"/>
          <w:kern w:val="0"/>
          <w:sz w:val="18"/>
          <w:szCs w:val="18"/>
        </w:rPr>
        <w:t>注：</w:t>
      </w:r>
      <w:r>
        <w:rPr>
          <w:rFonts w:hint="default" w:ascii="Times New Roman" w:hAnsi="Times New Roman" w:cs="Times New Roman"/>
          <w:kern w:val="0"/>
          <w:sz w:val="18"/>
          <w:szCs w:val="18"/>
        </w:rPr>
        <w:t>冶炼企业金属平衡表各项数据的确定方法</w:t>
      </w:r>
    </w:p>
    <w:p>
      <w:pPr>
        <w:numPr>
          <w:ilvl w:val="0"/>
          <w:numId w:val="0"/>
        </w:numPr>
        <w:autoSpaceDE w:val="0"/>
        <w:autoSpaceDN w:val="0"/>
        <w:adjustRightInd w:val="0"/>
        <w:ind w:left="420" w:leftChars="0"/>
        <w:jc w:val="left"/>
        <w:rPr>
          <w:rFonts w:hint="default" w:ascii="Times New Roman" w:hAnsi="Times New Roman" w:cs="Times New Roman"/>
          <w:kern w:val="0"/>
          <w:sz w:val="18"/>
          <w:szCs w:val="18"/>
        </w:rPr>
      </w:pPr>
      <w:r>
        <w:rPr>
          <w:rFonts w:hint="default" w:ascii="Times New Roman" w:hAnsi="Times New Roman" w:cs="Times New Roman"/>
          <w:sz w:val="18"/>
          <w:szCs w:val="18"/>
        </w:rPr>
        <w:t>①</w:t>
      </w:r>
      <w:r>
        <w:rPr>
          <w:rFonts w:hint="default" w:ascii="Times New Roman" w:hAnsi="Times New Roman" w:cs="Times New Roman"/>
          <w:kern w:val="0"/>
          <w:sz w:val="18"/>
          <w:szCs w:val="18"/>
        </w:rPr>
        <w:t>金属平衡表中（1）项“本期收入”为日常统计台账的累计结果，包括物料的干量，品位和金属量。</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②表中（2）项“期初结存”为上期报表中“期末结存”的数据。</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③ 表中（3）项“期末结存”的数据来自盘点结果。</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④表中（4）项为报告期内回收品小计。</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⑤表中（5）项为本期的消耗量，（5）=（1）+（2）-（3）－（4）。</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⑥表中（6）项为报告期内产品小计，包括已入库的成品及半成品。</w:t>
      </w:r>
    </w:p>
    <w:p>
      <w:pPr>
        <w:autoSpaceDE w:val="0"/>
        <w:autoSpaceDN w:val="0"/>
        <w:adjustRightInd w:val="0"/>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⑦表中（7）项为金属回收率（%）＝（6）/（5）×100%。</w:t>
      </w:r>
    </w:p>
    <w:p>
      <w:pPr>
        <w:autoSpaceDE w:val="0"/>
        <w:autoSpaceDN w:val="0"/>
        <w:adjustRightInd w:val="0"/>
        <w:ind w:firstLine="360" w:firstLineChars="200"/>
        <w:jc w:val="left"/>
        <w:rPr>
          <w:rFonts w:hint="default" w:ascii="Times New Roman" w:hAnsi="Times New Roman" w:eastAsia="AdobeHeitiStd-Regular" w:cs="Times New Roman"/>
          <w:kern w:val="0"/>
          <w:sz w:val="18"/>
          <w:szCs w:val="18"/>
        </w:rPr>
      </w:pPr>
      <w:r>
        <w:rPr>
          <w:rFonts w:hint="default" w:ascii="Times New Roman" w:hAnsi="Times New Roman" w:cs="Times New Roman"/>
          <w:kern w:val="0"/>
          <w:sz w:val="18"/>
          <w:szCs w:val="18"/>
        </w:rPr>
        <w:t>⑧表中（8）项“损失”是本期消耗（5）与产品项（6）金属合计量的差。即（8）=（5）-（6）=（1）+（2）-（3）-（4）－（6）</w:t>
      </w:r>
    </w:p>
    <w:p>
      <w:pPr>
        <w:spacing w:line="360" w:lineRule="exact"/>
        <w:jc w:val="center"/>
        <w:rPr>
          <w:rFonts w:hint="eastAsia" w:ascii="黑体" w:hAnsi="黑体" w:eastAsia="黑体" w:cs="黑体"/>
          <w:bCs/>
          <w:szCs w:val="21"/>
        </w:rPr>
        <w:sectPr>
          <w:pgSz w:w="11906" w:h="16838"/>
          <w:pgMar w:top="1440" w:right="1474" w:bottom="1440" w:left="1474" w:header="851" w:footer="992" w:gutter="0"/>
          <w:pgNumType w:fmt="decimal"/>
          <w:cols w:space="720" w:num="1"/>
          <w:docGrid w:type="lines" w:linePitch="312" w:charSpace="0"/>
        </w:sectPr>
      </w:pPr>
    </w:p>
    <w:p>
      <w:pPr>
        <w:spacing w:line="360" w:lineRule="exact"/>
        <w:jc w:val="center"/>
        <w:outlineLvl w:val="0"/>
        <w:rPr>
          <w:rFonts w:hint="eastAsia" w:ascii="黑体" w:hAnsi="黑体" w:eastAsia="黑体" w:cs="黑体"/>
          <w:bCs/>
          <w:szCs w:val="21"/>
          <w:lang w:eastAsia="zh-CN"/>
        </w:rPr>
      </w:pPr>
      <w:bookmarkStart w:id="71" w:name="_Toc12133"/>
      <w:r>
        <w:rPr>
          <w:rFonts w:hint="eastAsia" w:ascii="黑体" w:hAnsi="黑体" w:eastAsia="黑体" w:cs="黑体"/>
          <w:bCs/>
          <w:szCs w:val="21"/>
        </w:rPr>
        <w:t xml:space="preserve">附  录  </w:t>
      </w:r>
      <w:r>
        <w:rPr>
          <w:rFonts w:hint="eastAsia" w:ascii="黑体" w:hAnsi="黑体" w:eastAsia="黑体" w:cs="黑体"/>
          <w:bCs/>
          <w:szCs w:val="21"/>
          <w:lang w:val="en-US" w:eastAsia="zh-CN"/>
        </w:rPr>
        <w:t>B</w:t>
      </w:r>
      <w:bookmarkEnd w:id="71"/>
    </w:p>
    <w:p>
      <w:pPr>
        <w:spacing w:line="360" w:lineRule="exact"/>
        <w:jc w:val="center"/>
        <w:rPr>
          <w:rFonts w:ascii="黑体" w:hAnsi="黑体" w:eastAsia="黑体" w:cs="黑体"/>
          <w:bCs/>
          <w:szCs w:val="21"/>
        </w:rPr>
      </w:pPr>
      <w:r>
        <w:rPr>
          <w:rFonts w:hint="eastAsia" w:ascii="黑体" w:hAnsi="黑体" w:eastAsia="黑体" w:cs="黑体"/>
          <w:bCs/>
          <w:szCs w:val="21"/>
        </w:rPr>
        <w:t>（</w:t>
      </w:r>
      <w:r>
        <w:rPr>
          <w:rFonts w:hint="eastAsia" w:ascii="黑体" w:hAnsi="黑体" w:eastAsia="黑体" w:cs="黑体"/>
          <w:bCs/>
          <w:szCs w:val="21"/>
          <w:lang w:val="en-US" w:eastAsia="zh-CN"/>
        </w:rPr>
        <w:t>规范</w:t>
      </w:r>
      <w:r>
        <w:rPr>
          <w:rFonts w:hint="eastAsia" w:ascii="黑体" w:hAnsi="黑体" w:eastAsia="黑体" w:cs="黑体"/>
          <w:bCs/>
          <w:szCs w:val="21"/>
        </w:rPr>
        <w:t>性）</w:t>
      </w:r>
    </w:p>
    <w:p>
      <w:pPr>
        <w:spacing w:line="360" w:lineRule="exact"/>
        <w:jc w:val="center"/>
        <w:rPr>
          <w:rFonts w:ascii="黑体" w:hAnsi="黑体" w:eastAsia="黑体" w:cs="黑体"/>
          <w:bCs/>
          <w:szCs w:val="21"/>
        </w:rPr>
      </w:pPr>
      <w:r>
        <w:rPr>
          <w:rFonts w:hint="eastAsia" w:ascii="黑体" w:hAnsi="黑体" w:eastAsia="黑体" w:cs="AdobeHeitiStd-Regular"/>
          <w:b w:val="0"/>
          <w:kern w:val="0"/>
          <w:sz w:val="21"/>
          <w:szCs w:val="21"/>
        </w:rPr>
        <w:t>冶炼物料流程图</w:t>
      </w:r>
    </w:p>
    <w:p>
      <w:pPr>
        <w:ind w:firstLine="420" w:firstLineChars="200"/>
        <w:rPr>
          <w:rFonts w:hint="default" w:ascii="Times New Roman" w:hAnsi="Times New Roman" w:cs="Times New Roman"/>
          <w:b/>
          <w:bCs/>
          <w:kern w:val="0"/>
          <w:szCs w:val="28"/>
        </w:rPr>
      </w:pPr>
      <w:r>
        <w:rPr>
          <w:rFonts w:hint="default" w:ascii="Times New Roman" w:hAnsi="Times New Roman" w:cs="Times New Roman"/>
          <w:szCs w:val="21"/>
          <w:lang w:val="en-US" w:eastAsia="zh-CN"/>
        </w:rPr>
        <w:t>铜冶炼物料流程见图 B.1；铅冶炼物料流程见图 B.2；</w:t>
      </w:r>
      <w:r>
        <w:rPr>
          <w:rFonts w:hint="default" w:ascii="Times New Roman" w:hAnsi="Times New Roman" w:cs="Times New Roman"/>
        </w:rPr>
        <w:t>火法竖罐炼锌</w:t>
      </w:r>
      <w:r>
        <w:rPr>
          <w:rFonts w:hint="default" w:ascii="Times New Roman" w:hAnsi="Times New Roman" w:cs="Times New Roman"/>
          <w:szCs w:val="32"/>
        </w:rPr>
        <w:t>物料流程见图</w:t>
      </w:r>
      <w:r>
        <w:rPr>
          <w:rFonts w:hint="default" w:ascii="Times New Roman" w:hAnsi="Times New Roman" w:cs="Times New Roman"/>
          <w:szCs w:val="32"/>
          <w:lang w:val="en-US" w:eastAsia="zh-CN"/>
        </w:rPr>
        <w:t>B.</w:t>
      </w:r>
      <w:r>
        <w:rPr>
          <w:rFonts w:hint="default" w:ascii="Times New Roman" w:hAnsi="Times New Roman" w:cs="Times New Roman"/>
          <w:szCs w:val="32"/>
        </w:rPr>
        <w:t>3</w:t>
      </w:r>
      <w:r>
        <w:rPr>
          <w:rFonts w:hint="eastAsia" w:cs="Times New Roman"/>
          <w:szCs w:val="32"/>
          <w:lang w:eastAsia="zh-CN"/>
        </w:rPr>
        <w:t>，</w:t>
      </w:r>
      <w:r>
        <w:rPr>
          <w:rFonts w:hint="eastAsia" w:cs="Times New Roman"/>
          <w:szCs w:val="32"/>
          <w:lang w:val="en-US" w:eastAsia="zh-CN"/>
        </w:rPr>
        <w:t>火法</w:t>
      </w:r>
      <w:r>
        <w:rPr>
          <w:rFonts w:hint="default" w:ascii="Times New Roman" w:hAnsi="Times New Roman" w:cs="Times New Roman"/>
        </w:rPr>
        <w:t>密闭鼓风炉炼锌法</w:t>
      </w:r>
      <w:r>
        <w:rPr>
          <w:rFonts w:hint="default" w:ascii="Times New Roman" w:hAnsi="Times New Roman" w:cs="Times New Roman"/>
          <w:szCs w:val="32"/>
        </w:rPr>
        <w:t>物料流程见图</w:t>
      </w:r>
      <w:r>
        <w:rPr>
          <w:rFonts w:hint="default" w:ascii="Times New Roman" w:hAnsi="Times New Roman" w:cs="Times New Roman"/>
          <w:szCs w:val="32"/>
          <w:lang w:val="en-US" w:eastAsia="zh-CN"/>
        </w:rPr>
        <w:t>B.</w:t>
      </w:r>
      <w:r>
        <w:rPr>
          <w:rFonts w:hint="default" w:ascii="Times New Roman" w:hAnsi="Times New Roman" w:cs="Times New Roman"/>
          <w:szCs w:val="32"/>
        </w:rPr>
        <w:t>4</w:t>
      </w:r>
      <w:r>
        <w:rPr>
          <w:rFonts w:hint="eastAsia" w:cs="Times New Roman"/>
          <w:szCs w:val="32"/>
          <w:lang w:val="en-US" w:eastAsia="zh-CN"/>
        </w:rPr>
        <w:t>，</w:t>
      </w:r>
      <w:r>
        <w:rPr>
          <w:rFonts w:hint="default" w:ascii="Times New Roman" w:hAnsi="Times New Roman" w:cs="Times New Roman"/>
          <w:szCs w:val="32"/>
        </w:rPr>
        <w:t>湿法</w:t>
      </w:r>
      <w:r>
        <w:rPr>
          <w:rFonts w:hint="default" w:ascii="Times New Roman" w:hAnsi="Times New Roman" w:cs="Times New Roman"/>
          <w:szCs w:val="32"/>
          <w:lang w:val="en-US" w:eastAsia="zh-CN"/>
        </w:rPr>
        <w:t>锌</w:t>
      </w:r>
      <w:r>
        <w:rPr>
          <w:rFonts w:hint="default" w:ascii="Times New Roman" w:hAnsi="Times New Roman" w:cs="Times New Roman"/>
          <w:szCs w:val="32"/>
        </w:rPr>
        <w:t>冶炼物料流程见图</w:t>
      </w:r>
      <w:r>
        <w:rPr>
          <w:rFonts w:hint="default" w:ascii="Times New Roman" w:hAnsi="Times New Roman" w:cs="Times New Roman"/>
          <w:szCs w:val="32"/>
          <w:lang w:val="en-US" w:eastAsia="zh-CN"/>
        </w:rPr>
        <w:t>B.</w:t>
      </w:r>
      <w:r>
        <w:rPr>
          <w:rFonts w:hint="default" w:ascii="Times New Roman" w:hAnsi="Times New Roman" w:cs="Times New Roman"/>
          <w:szCs w:val="32"/>
        </w:rPr>
        <w:t>5</w:t>
      </w:r>
      <w:r>
        <w:rPr>
          <w:rFonts w:hint="default" w:ascii="Times New Roman" w:hAnsi="Times New Roman" w:cs="Times New Roman"/>
          <w:szCs w:val="32"/>
          <w:lang w:eastAsia="zh-CN"/>
        </w:rPr>
        <w:t>；</w:t>
      </w:r>
      <w:r>
        <w:rPr>
          <w:rFonts w:hint="default" w:ascii="Times New Roman" w:hAnsi="Times New Roman" w:cs="Times New Roman"/>
          <w:szCs w:val="21"/>
          <w:lang w:val="en-US" w:eastAsia="zh-CN"/>
        </w:rPr>
        <w:t>锡冶炼物料流程见图 B.</w:t>
      </w:r>
      <w:r>
        <w:rPr>
          <w:rFonts w:hint="eastAsia" w:cs="Times New Roman"/>
          <w:szCs w:val="21"/>
          <w:lang w:val="en-US" w:eastAsia="zh-CN"/>
        </w:rPr>
        <w:t>6；</w:t>
      </w:r>
      <w:r>
        <w:rPr>
          <w:rFonts w:hint="eastAsia"/>
        </w:rPr>
        <w:t>铜阳极泥火湿联合冶炼</w:t>
      </w:r>
      <w:r>
        <w:rPr>
          <w:rFonts w:hint="eastAsia"/>
          <w:lang w:val="en-US" w:eastAsia="zh-CN"/>
        </w:rPr>
        <w:t>物料流程见图B.7；铅</w:t>
      </w:r>
      <w:r>
        <w:rPr>
          <w:rFonts w:hint="eastAsia"/>
        </w:rPr>
        <w:t>阳极泥火湿联合冶炼</w:t>
      </w:r>
      <w:r>
        <w:rPr>
          <w:rFonts w:hint="eastAsia"/>
          <w:lang w:val="en-US" w:eastAsia="zh-CN"/>
        </w:rPr>
        <w:t>物料流程见图B.8；</w:t>
      </w:r>
      <w:r>
        <w:rPr>
          <w:rFonts w:hint="eastAsia"/>
        </w:rPr>
        <w:t>卡尔多炉冶炼</w:t>
      </w:r>
      <w:r>
        <w:rPr>
          <w:rFonts w:hint="eastAsia"/>
          <w:lang w:val="en-US" w:eastAsia="zh-CN"/>
        </w:rPr>
        <w:t>物料流程见图B.9</w:t>
      </w:r>
      <w:r>
        <w:rPr>
          <w:rFonts w:hint="default" w:ascii="Times New Roman" w:hAnsi="Times New Roman" w:cs="Times New Roman"/>
          <w:szCs w:val="21"/>
          <w:lang w:val="en-US" w:eastAsia="zh-CN"/>
        </w:rPr>
        <w:t>。</w:t>
      </w:r>
    </w:p>
    <w:p>
      <w:pPr>
        <w:rPr>
          <w:rFonts w:hint="eastAsia" w:ascii="宋体" w:hAnsi="宋体" w:cs="AdobeHeitiStd-Regular"/>
          <w:b/>
          <w:bCs/>
          <w:kern w:val="0"/>
          <w:szCs w:val="28"/>
        </w:rPr>
      </w:pPr>
      <w:r>
        <w:rPr>
          <w:sz w:val="21"/>
        </w:rPr>
        <mc:AlternateContent>
          <mc:Choice Requires="wpg">
            <w:drawing>
              <wp:anchor distT="0" distB="0" distL="114300" distR="114300" simplePos="0" relativeHeight="251671552" behindDoc="0" locked="0" layoutInCell="1" allowOverlap="1">
                <wp:simplePos x="0" y="0"/>
                <wp:positionH relativeFrom="column">
                  <wp:posOffset>640715</wp:posOffset>
                </wp:positionH>
                <wp:positionV relativeFrom="paragraph">
                  <wp:posOffset>3886835</wp:posOffset>
                </wp:positionV>
                <wp:extent cx="4558665" cy="3307080"/>
                <wp:effectExtent l="0" t="0" r="13335" b="7620"/>
                <wp:wrapNone/>
                <wp:docPr id="536" name="组合 536"/>
                <wp:cNvGraphicFramePr/>
                <a:graphic xmlns:a="http://schemas.openxmlformats.org/drawingml/2006/main">
                  <a:graphicData uri="http://schemas.microsoft.com/office/word/2010/wordprocessingGroup">
                    <wpg:wgp>
                      <wpg:cNvGrpSpPr/>
                      <wpg:grpSpPr>
                        <a:xfrm>
                          <a:off x="0" y="0"/>
                          <a:ext cx="4558665" cy="3307080"/>
                          <a:chOff x="2547" y="344459"/>
                          <a:chExt cx="9233" cy="6917"/>
                        </a:xfrm>
                      </wpg:grpSpPr>
                      <wps:wsp>
                        <wps:cNvPr id="505" name="文本框 505"/>
                        <wps:cNvSpPr txBox="1"/>
                        <wps:spPr>
                          <a:xfrm>
                            <a:off x="5562" y="349934"/>
                            <a:ext cx="1080" cy="46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入库</w:t>
                              </w:r>
                            </w:p>
                          </w:txbxContent>
                        </wps:txbx>
                        <wps:bodyPr upright="1"/>
                      </wps:wsp>
                      <wps:wsp>
                        <wps:cNvPr id="527" name="文本框 527"/>
                        <wps:cNvSpPr txBox="1"/>
                        <wps:spPr>
                          <a:xfrm>
                            <a:off x="3383" y="349356"/>
                            <a:ext cx="2157" cy="558"/>
                          </a:xfrm>
                          <a:prstGeom prst="rect">
                            <a:avLst/>
                          </a:prstGeom>
                          <a:solidFill>
                            <a:srgbClr val="FFFFFF"/>
                          </a:solidFill>
                          <a:ln>
                            <a:noFill/>
                          </a:ln>
                        </wps:spPr>
                        <wps:txbx>
                          <w:txbxContent>
                            <w:p>
                              <w:pPr>
                                <w:jc w:val="center"/>
                                <w:rPr>
                                  <w:rFonts w:hint="eastAsia"/>
                                  <w:sz w:val="15"/>
                                  <w:szCs w:val="15"/>
                                  <w:u w:val="single"/>
                                </w:rPr>
                              </w:pPr>
                              <w:r>
                                <w:rPr>
                                  <w:rFonts w:hint="eastAsia"/>
                                  <w:sz w:val="15"/>
                                  <w:szCs w:val="15"/>
                                  <w:u w:val="single"/>
                                </w:rPr>
                                <w:t>回收品</w:t>
                              </w:r>
                            </w:p>
                          </w:txbxContent>
                        </wps:txbx>
                        <wps:bodyPr upright="1"/>
                      </wps:wsp>
                      <wps:wsp>
                        <wps:cNvPr id="529" name="文本框 529"/>
                        <wps:cNvSpPr txBox="1"/>
                        <wps:spPr>
                          <a:xfrm>
                            <a:off x="8214" y="350786"/>
                            <a:ext cx="1260" cy="557"/>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金锭</w:t>
                              </w:r>
                            </w:p>
                          </w:txbxContent>
                        </wps:txbx>
                        <wps:bodyPr upright="1"/>
                      </wps:wsp>
                      <wps:wsp>
                        <wps:cNvPr id="532" name="文本框 532"/>
                        <wps:cNvSpPr txBox="1"/>
                        <wps:spPr>
                          <a:xfrm>
                            <a:off x="9267" y="350786"/>
                            <a:ext cx="1080" cy="543"/>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银锭</w:t>
                              </w:r>
                            </w:p>
                          </w:txbxContent>
                        </wps:txbx>
                        <wps:bodyPr upright="1"/>
                      </wps:wsp>
                      <wps:wsp>
                        <wps:cNvPr id="531" name="文本框 531"/>
                        <wps:cNvSpPr txBox="1"/>
                        <wps:spPr>
                          <a:xfrm>
                            <a:off x="10181" y="350800"/>
                            <a:ext cx="1081" cy="576"/>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其它</w:t>
                              </w:r>
                            </w:p>
                          </w:txbxContent>
                        </wps:txbx>
                        <wps:bodyPr upright="1"/>
                      </wps:wsp>
                      <wps:wsp>
                        <wps:cNvPr id="517" name="文本框 517"/>
                        <wps:cNvSpPr txBox="1"/>
                        <wps:spPr>
                          <a:xfrm>
                            <a:off x="10751" y="349143"/>
                            <a:ext cx="1029" cy="467"/>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textAlignment w:val="auto"/>
                                <w:rPr>
                                  <w:sz w:val="15"/>
                                  <w:szCs w:val="15"/>
                                </w:rPr>
                              </w:pPr>
                              <w:r>
                                <w:rPr>
                                  <w:rFonts w:hint="eastAsia"/>
                                  <w:sz w:val="15"/>
                                  <w:szCs w:val="15"/>
                                </w:rPr>
                                <w:t>电解液</w:t>
                              </w:r>
                            </w:p>
                          </w:txbxContent>
                        </wps:txbx>
                        <wps:bodyPr upright="1"/>
                      </wps:wsp>
                      <wps:wsp>
                        <wps:cNvPr id="496" name="文本框 496"/>
                        <wps:cNvSpPr txBox="1"/>
                        <wps:spPr>
                          <a:xfrm>
                            <a:off x="9134" y="349171"/>
                            <a:ext cx="1081" cy="46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double"/>
                                </w:rPr>
                              </w:pPr>
                              <w:r>
                                <w:rPr>
                                  <w:rFonts w:hint="eastAsia"/>
                                  <w:sz w:val="15"/>
                                  <w:szCs w:val="15"/>
                                  <w:u w:val="double"/>
                                </w:rPr>
                                <w:t>阳极泥</w:t>
                              </w:r>
                            </w:p>
                          </w:txbxContent>
                        </wps:txbx>
                        <wps:bodyPr upright="1"/>
                      </wps:wsp>
                      <wps:wsp>
                        <wps:cNvPr id="502" name="文本框 502"/>
                        <wps:cNvSpPr txBox="1"/>
                        <wps:spPr>
                          <a:xfrm>
                            <a:off x="6635" y="349265"/>
                            <a:ext cx="2029" cy="463"/>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5"/>
                                  <w:szCs w:val="15"/>
                                  <w:u w:val="single"/>
                                </w:rPr>
                              </w:pPr>
                              <w:r>
                                <w:rPr>
                                  <w:rFonts w:hint="eastAsia"/>
                                  <w:sz w:val="15"/>
                                  <w:szCs w:val="15"/>
                                  <w:u w:val="single"/>
                                </w:rPr>
                                <w:t>在制品</w:t>
                              </w:r>
                              <w:r>
                                <w:rPr>
                                  <w:rFonts w:hint="eastAsia"/>
                                  <w:sz w:val="15"/>
                                  <w:szCs w:val="15"/>
                                </w:rPr>
                                <w:t>（返回品）</w:t>
                              </w:r>
                            </w:p>
                          </w:txbxContent>
                        </wps:txbx>
                        <wps:bodyPr upright="1"/>
                      </wps:wsp>
                      <wps:wsp>
                        <wps:cNvPr id="504" name="文本框 504"/>
                        <wps:cNvSpPr txBox="1"/>
                        <wps:spPr>
                          <a:xfrm>
                            <a:off x="5519" y="349106"/>
                            <a:ext cx="1081" cy="46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24"/>
                                  <w:u w:val="double"/>
                                </w:rPr>
                              </w:pPr>
                              <w:r>
                                <w:rPr>
                                  <w:rFonts w:hint="eastAsia"/>
                                  <w:sz w:val="15"/>
                                  <w:szCs w:val="15"/>
                                  <w:u w:val="double"/>
                                </w:rPr>
                                <w:t>电解铅</w:t>
                              </w:r>
                            </w:p>
                          </w:txbxContent>
                        </wps:txbx>
                        <wps:bodyPr upright="1"/>
                      </wps:wsp>
                      <wps:wsp>
                        <wps:cNvPr id="522" name="文本框 522"/>
                        <wps:cNvSpPr txBox="1"/>
                        <wps:spPr>
                          <a:xfrm>
                            <a:off x="8111" y="347889"/>
                            <a:ext cx="1307" cy="637"/>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次氧化锌</w:t>
                              </w:r>
                            </w:p>
                          </w:txbxContent>
                        </wps:txbx>
                        <wps:bodyPr upright="1"/>
                      </wps:wsp>
                      <wps:wsp>
                        <wps:cNvPr id="515" name="文本框 515"/>
                        <wps:cNvSpPr txBox="1"/>
                        <wps:spPr>
                          <a:xfrm>
                            <a:off x="7002" y="347957"/>
                            <a:ext cx="1381" cy="469"/>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sz w:val="15"/>
                                  <w:szCs w:val="15"/>
                                </w:rPr>
                              </w:pPr>
                              <w:r>
                                <w:rPr>
                                  <w:rFonts w:hint="eastAsia"/>
                                  <w:sz w:val="15"/>
                                  <w:szCs w:val="15"/>
                                </w:rPr>
                                <w:t>烟化弃渣</w:t>
                              </w:r>
                            </w:p>
                          </w:txbxContent>
                        </wps:txbx>
                        <wps:bodyPr upright="1"/>
                      </wps:wsp>
                      <wps:wsp>
                        <wps:cNvPr id="482" name="文本框 482"/>
                        <wps:cNvSpPr txBox="1"/>
                        <wps:spPr>
                          <a:xfrm>
                            <a:off x="8732" y="346253"/>
                            <a:ext cx="2161" cy="780"/>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u w:val="single"/>
                                </w:rPr>
                                <w:t>在制品</w:t>
                              </w:r>
                              <w:r>
                                <w:rPr>
                                  <w:rFonts w:hint="eastAsia"/>
                                  <w:sz w:val="15"/>
                                  <w:szCs w:val="15"/>
                                </w:rPr>
                                <w:t>（返回品）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初期末期差</w:t>
                              </w:r>
                            </w:p>
                          </w:txbxContent>
                        </wps:txbx>
                        <wps:bodyPr upright="1"/>
                      </wps:wsp>
                      <wps:wsp>
                        <wps:cNvPr id="494" name="文本框 494"/>
                        <wps:cNvSpPr txBox="1"/>
                        <wps:spPr>
                          <a:xfrm>
                            <a:off x="7493" y="346487"/>
                            <a:ext cx="1079" cy="46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color w:val="auto"/>
                                  <w:sz w:val="24"/>
                                  <w:u w:val="single"/>
                                </w:rPr>
                              </w:pPr>
                              <w:r>
                                <w:rPr>
                                  <w:rFonts w:hint="eastAsia"/>
                                  <w:color w:val="auto"/>
                                  <w:sz w:val="15"/>
                                  <w:szCs w:val="15"/>
                                  <w:u w:val="single"/>
                                </w:rPr>
                                <w:t>熔炼渣</w:t>
                              </w:r>
                            </w:p>
                          </w:txbxContent>
                        </wps:txbx>
                        <wps:bodyPr upright="1"/>
                      </wps:wsp>
                      <wps:wsp>
                        <wps:cNvPr id="521" name="文本框 521"/>
                        <wps:cNvSpPr txBox="1"/>
                        <wps:spPr>
                          <a:xfrm>
                            <a:off x="4317" y="348115"/>
                            <a:ext cx="864" cy="562"/>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硫酸</w:t>
                              </w:r>
                            </w:p>
                          </w:txbxContent>
                        </wps:txbx>
                        <wps:bodyPr upright="1"/>
                      </wps:wsp>
                      <wps:wsp>
                        <wps:cNvPr id="506" name="文本框 506"/>
                        <wps:cNvSpPr txBox="1"/>
                        <wps:spPr>
                          <a:xfrm>
                            <a:off x="3550" y="348129"/>
                            <a:ext cx="1020" cy="500"/>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铅渣</w:t>
                              </w:r>
                            </w:p>
                          </w:txbxContent>
                        </wps:txbx>
                        <wps:bodyPr upright="1"/>
                      </wps:wsp>
                      <wps:wsp>
                        <wps:cNvPr id="523" name="文本框 523"/>
                        <wps:cNvSpPr txBox="1"/>
                        <wps:spPr>
                          <a:xfrm>
                            <a:off x="3200" y="347727"/>
                            <a:ext cx="792" cy="556"/>
                          </a:xfrm>
                          <a:prstGeom prst="rect">
                            <a:avLst/>
                          </a:prstGeom>
                          <a:solidFill>
                            <a:srgbClr val="FFFFFF"/>
                          </a:solidFill>
                          <a:ln>
                            <a:noFill/>
                          </a:ln>
                        </wps:spPr>
                        <wps:txbx>
                          <w:txbxContent>
                            <w:p>
                              <w:pPr>
                                <w:jc w:val="center"/>
                                <w:rPr>
                                  <w:sz w:val="15"/>
                                  <w:szCs w:val="15"/>
                                  <w:u w:val="single"/>
                                </w:rPr>
                              </w:pPr>
                              <w:r>
                                <w:rPr>
                                  <w:rFonts w:hint="eastAsia"/>
                                  <w:sz w:val="15"/>
                                  <w:szCs w:val="15"/>
                                  <w:u w:val="single"/>
                                </w:rPr>
                                <w:t>烟尘</w:t>
                              </w:r>
                            </w:p>
                          </w:txbxContent>
                        </wps:txbx>
                        <wps:bodyPr upright="1"/>
                      </wps:wsp>
                      <wps:wsp>
                        <wps:cNvPr id="488" name="文本框 488"/>
                        <wps:cNvSpPr txBox="1"/>
                        <wps:spPr>
                          <a:xfrm>
                            <a:off x="3928" y="346345"/>
                            <a:ext cx="830" cy="487"/>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烟气</w:t>
                              </w:r>
                            </w:p>
                          </w:txbxContent>
                        </wps:txbx>
                        <wps:bodyPr upright="1"/>
                      </wps:wsp>
                      <wps:wsp>
                        <wps:cNvPr id="476" name="文本框 476"/>
                        <wps:cNvSpPr txBox="1"/>
                        <wps:spPr>
                          <a:xfrm>
                            <a:off x="4049" y="344459"/>
                            <a:ext cx="4680" cy="46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u w:val="single"/>
                                </w:rPr>
                              </w:pPr>
                              <w:r>
                                <w:rPr>
                                  <w:rFonts w:hint="eastAsia"/>
                                  <w:sz w:val="15"/>
                                  <w:szCs w:val="15"/>
                                  <w:u w:val="single"/>
                                </w:rPr>
                                <w:t>原料</w:t>
                              </w:r>
                              <w:r>
                                <w:rPr>
                                  <w:rFonts w:hint="eastAsia"/>
                                  <w:sz w:val="15"/>
                                  <w:szCs w:val="15"/>
                                </w:rPr>
                                <w:t>（铅精矿、其他含铅物料）</w:t>
                              </w:r>
                            </w:p>
                          </w:txbxContent>
                        </wps:txbx>
                        <wps:bodyPr upright="1"/>
                      </wps:wsp>
                      <wps:wsp>
                        <wps:cNvPr id="486" name="文本框 486"/>
                        <wps:cNvSpPr txBox="1"/>
                        <wps:spPr>
                          <a:xfrm>
                            <a:off x="5338" y="345239"/>
                            <a:ext cx="1620" cy="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熔</w:t>
                              </w:r>
                              <w:r>
                                <w:rPr>
                                  <w:sz w:val="15"/>
                                  <w:szCs w:val="15"/>
                                </w:rPr>
                                <w:t xml:space="preserve">  </w:t>
                              </w:r>
                              <w:r>
                                <w:rPr>
                                  <w:rFonts w:hint="eastAsia"/>
                                  <w:sz w:val="15"/>
                                  <w:szCs w:val="15"/>
                                </w:rPr>
                                <w:t>炼</w:t>
                              </w:r>
                            </w:p>
                          </w:txbxContent>
                        </wps:txbx>
                        <wps:bodyPr upright="1"/>
                      </wps:wsp>
                      <wps:wsp>
                        <wps:cNvPr id="472" name="直接连接符 472"/>
                        <wps:cNvCnPr/>
                        <wps:spPr>
                          <a:xfrm>
                            <a:off x="6058" y="344930"/>
                            <a:ext cx="1" cy="312"/>
                          </a:xfrm>
                          <a:prstGeom prst="line">
                            <a:avLst/>
                          </a:prstGeom>
                          <a:ln w="12700" cap="flat" cmpd="sng">
                            <a:solidFill>
                              <a:srgbClr val="000000"/>
                            </a:solidFill>
                            <a:prstDash val="solid"/>
                            <a:headEnd type="none" w="med" len="med"/>
                            <a:tailEnd type="triangle" w="med" len="med"/>
                          </a:ln>
                        </wps:spPr>
                        <wps:bodyPr upright="1"/>
                      </wps:wsp>
                      <wps:wsp>
                        <wps:cNvPr id="493" name="直接连接符 493"/>
                        <wps:cNvCnPr/>
                        <wps:spPr>
                          <a:xfrm>
                            <a:off x="5518" y="345707"/>
                            <a:ext cx="1" cy="310"/>
                          </a:xfrm>
                          <a:prstGeom prst="line">
                            <a:avLst/>
                          </a:prstGeom>
                          <a:ln w="12700" cap="flat" cmpd="sng">
                            <a:solidFill>
                              <a:srgbClr val="000000"/>
                            </a:solidFill>
                            <a:prstDash val="solid"/>
                            <a:headEnd type="none" w="med" len="med"/>
                            <a:tailEnd type="none" w="med" len="med"/>
                          </a:ln>
                        </wps:spPr>
                        <wps:bodyPr upright="1"/>
                      </wps:wsp>
                      <wps:wsp>
                        <wps:cNvPr id="483" name="直接连接符 483"/>
                        <wps:cNvCnPr/>
                        <wps:spPr>
                          <a:xfrm>
                            <a:off x="8758" y="347556"/>
                            <a:ext cx="1" cy="468"/>
                          </a:xfrm>
                          <a:prstGeom prst="line">
                            <a:avLst/>
                          </a:prstGeom>
                          <a:ln w="12700" cap="flat" cmpd="sng">
                            <a:solidFill>
                              <a:srgbClr val="000000"/>
                            </a:solidFill>
                            <a:prstDash val="solid"/>
                            <a:headEnd type="none" w="med" len="med"/>
                            <a:tailEnd type="triangle" w="med" len="med"/>
                          </a:ln>
                        </wps:spPr>
                        <wps:bodyPr upright="1"/>
                      </wps:wsp>
                      <wps:wsp>
                        <wps:cNvPr id="487" name="直接连接符 487"/>
                        <wps:cNvCnPr/>
                        <wps:spPr>
                          <a:xfrm>
                            <a:off x="7678" y="347556"/>
                            <a:ext cx="1" cy="468"/>
                          </a:xfrm>
                          <a:prstGeom prst="line">
                            <a:avLst/>
                          </a:prstGeom>
                          <a:ln w="12700" cap="flat" cmpd="sng">
                            <a:solidFill>
                              <a:srgbClr val="000000"/>
                            </a:solidFill>
                            <a:prstDash val="solid"/>
                            <a:headEnd type="none" w="med" len="med"/>
                            <a:tailEnd type="triangle" w="med" len="med"/>
                          </a:ln>
                        </wps:spPr>
                        <wps:bodyPr upright="1"/>
                      </wps:wsp>
                      <wps:wsp>
                        <wps:cNvPr id="473" name="文本框 473"/>
                        <wps:cNvSpPr txBox="1"/>
                        <wps:spPr>
                          <a:xfrm>
                            <a:off x="7214" y="347128"/>
                            <a:ext cx="18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color w:val="auto"/>
                                  <w:sz w:val="15"/>
                                  <w:szCs w:val="15"/>
                                </w:rPr>
                              </w:pPr>
                              <w:r>
                                <w:rPr>
                                  <w:rFonts w:hint="eastAsia"/>
                                  <w:color w:val="auto"/>
                                  <w:sz w:val="15"/>
                                  <w:szCs w:val="15"/>
                                </w:rPr>
                                <w:t>烟化提锌</w:t>
                              </w:r>
                            </w:p>
                            <w:p>
                              <w:pPr>
                                <w:jc w:val="center"/>
                                <w:rPr>
                                  <w:rFonts w:hint="eastAsia"/>
                                  <w:sz w:val="24"/>
                                </w:rPr>
                              </w:pPr>
                            </w:p>
                          </w:txbxContent>
                        </wps:txbx>
                        <wps:bodyPr upright="1"/>
                      </wps:wsp>
                      <wps:wsp>
                        <wps:cNvPr id="492" name="直接连接符 492"/>
                        <wps:cNvCnPr/>
                        <wps:spPr>
                          <a:xfrm>
                            <a:off x="6598" y="345707"/>
                            <a:ext cx="1" cy="468"/>
                          </a:xfrm>
                          <a:prstGeom prst="line">
                            <a:avLst/>
                          </a:prstGeom>
                          <a:ln w="12700" cap="flat" cmpd="sng">
                            <a:solidFill>
                              <a:srgbClr val="000000"/>
                            </a:solidFill>
                            <a:prstDash val="solid"/>
                            <a:headEnd type="none" w="med" len="med"/>
                            <a:tailEnd type="none" w="med" len="med"/>
                          </a:ln>
                        </wps:spPr>
                        <wps:bodyPr upright="1"/>
                      </wps:wsp>
                      <wps:wsp>
                        <wps:cNvPr id="467" name="直接连接符 467"/>
                        <wps:cNvCnPr/>
                        <wps:spPr>
                          <a:xfrm flipH="1">
                            <a:off x="6972" y="345340"/>
                            <a:ext cx="4227" cy="1"/>
                          </a:xfrm>
                          <a:prstGeom prst="line">
                            <a:avLst/>
                          </a:prstGeom>
                          <a:ln w="15875" cap="flat" cmpd="sng">
                            <a:solidFill>
                              <a:schemeClr val="tx1"/>
                            </a:solidFill>
                            <a:prstDash val="solid"/>
                            <a:headEnd type="none" w="med" len="med"/>
                            <a:tailEnd type="triangle" w="med" len="med"/>
                          </a:ln>
                        </wps:spPr>
                        <wps:bodyPr upright="1"/>
                      </wps:wsp>
                      <wps:wsp>
                        <wps:cNvPr id="466" name="直接连接符 466"/>
                        <wps:cNvCnPr/>
                        <wps:spPr>
                          <a:xfrm flipV="1">
                            <a:off x="11194" y="345328"/>
                            <a:ext cx="1" cy="2108"/>
                          </a:xfrm>
                          <a:prstGeom prst="line">
                            <a:avLst/>
                          </a:prstGeom>
                          <a:ln w="12700" cap="flat" cmpd="sng">
                            <a:solidFill>
                              <a:srgbClr val="000000"/>
                            </a:solidFill>
                            <a:prstDash val="solid"/>
                            <a:headEnd type="none" w="med" len="med"/>
                            <a:tailEnd type="none" w="med" len="med"/>
                          </a:ln>
                        </wps:spPr>
                        <wps:bodyPr upright="1"/>
                      </wps:wsp>
                      <wps:wsp>
                        <wps:cNvPr id="485" name="直接连接符 485"/>
                        <wps:cNvCnPr/>
                        <wps:spPr>
                          <a:xfrm>
                            <a:off x="9753" y="345579"/>
                            <a:ext cx="1" cy="801"/>
                          </a:xfrm>
                          <a:prstGeom prst="line">
                            <a:avLst/>
                          </a:prstGeom>
                          <a:ln w="9525" cap="flat" cmpd="sng">
                            <a:solidFill>
                              <a:srgbClr val="000000"/>
                            </a:solidFill>
                            <a:prstDash val="solid"/>
                            <a:headEnd type="none" w="med" len="med"/>
                            <a:tailEnd type="triangle" w="med" len="med"/>
                          </a:ln>
                        </wps:spPr>
                        <wps:bodyPr upright="1"/>
                      </wps:wsp>
                      <wps:wsp>
                        <wps:cNvPr id="464" name="直接连接符 464"/>
                        <wps:cNvCnPr/>
                        <wps:spPr>
                          <a:xfrm>
                            <a:off x="2567" y="345394"/>
                            <a:ext cx="2755" cy="1"/>
                          </a:xfrm>
                          <a:prstGeom prst="line">
                            <a:avLst/>
                          </a:prstGeom>
                          <a:ln w="15875" cap="flat" cmpd="sng">
                            <a:solidFill>
                              <a:schemeClr val="tx1"/>
                            </a:solidFill>
                            <a:prstDash val="solid"/>
                            <a:headEnd type="none" w="med" len="med"/>
                            <a:tailEnd type="triangle" w="med" len="med"/>
                          </a:ln>
                        </wps:spPr>
                        <wps:bodyPr upright="1"/>
                      </wps:wsp>
                      <wps:wsp>
                        <wps:cNvPr id="484" name="直接连接符 484"/>
                        <wps:cNvCnPr/>
                        <wps:spPr>
                          <a:xfrm flipV="1">
                            <a:off x="2572" y="345391"/>
                            <a:ext cx="1" cy="4897"/>
                          </a:xfrm>
                          <a:prstGeom prst="line">
                            <a:avLst/>
                          </a:prstGeom>
                          <a:ln w="12700" cap="flat" cmpd="sng">
                            <a:solidFill>
                              <a:srgbClr val="000000"/>
                            </a:solidFill>
                            <a:prstDash val="solid"/>
                            <a:headEnd type="none" w="med" len="med"/>
                            <a:tailEnd type="none" w="med" len="med"/>
                          </a:ln>
                        </wps:spPr>
                        <wps:bodyPr upright="1"/>
                      </wps:wsp>
                      <wps:wsp>
                        <wps:cNvPr id="478" name="直接连接符 478"/>
                        <wps:cNvCnPr/>
                        <wps:spPr>
                          <a:xfrm flipH="1">
                            <a:off x="6958" y="345599"/>
                            <a:ext cx="2809" cy="1"/>
                          </a:xfrm>
                          <a:prstGeom prst="line">
                            <a:avLst/>
                          </a:prstGeom>
                          <a:ln w="15875" cap="flat" cmpd="sng">
                            <a:solidFill>
                              <a:schemeClr val="tx1"/>
                            </a:solidFill>
                            <a:prstDash val="solid"/>
                            <a:headEnd type="none" w="med" len="med"/>
                            <a:tailEnd type="none" w="med" len="med"/>
                          </a:ln>
                        </wps:spPr>
                        <wps:bodyPr upright="1"/>
                      </wps:wsp>
                      <wps:wsp>
                        <wps:cNvPr id="481" name="直接连接符 481"/>
                        <wps:cNvCnPr/>
                        <wps:spPr>
                          <a:xfrm>
                            <a:off x="3003" y="345612"/>
                            <a:ext cx="2359" cy="1"/>
                          </a:xfrm>
                          <a:prstGeom prst="line">
                            <a:avLst/>
                          </a:prstGeom>
                          <a:ln w="15875" cap="flat" cmpd="sng">
                            <a:solidFill>
                              <a:schemeClr val="tx1"/>
                            </a:solidFill>
                            <a:prstDash val="solid"/>
                            <a:headEnd type="none" w="med" len="med"/>
                            <a:tailEnd type="triangle" w="med" len="med"/>
                          </a:ln>
                        </wps:spPr>
                        <wps:bodyPr upright="1"/>
                      </wps:wsp>
                      <wps:wsp>
                        <wps:cNvPr id="471" name="直接连接符 471"/>
                        <wps:cNvCnPr/>
                        <wps:spPr>
                          <a:xfrm flipV="1">
                            <a:off x="3003" y="345612"/>
                            <a:ext cx="1" cy="3141"/>
                          </a:xfrm>
                          <a:prstGeom prst="line">
                            <a:avLst/>
                          </a:prstGeom>
                          <a:ln w="12700" cap="flat" cmpd="sng">
                            <a:solidFill>
                              <a:schemeClr val="tx1"/>
                            </a:solidFill>
                            <a:prstDash val="solid"/>
                            <a:headEnd type="none" w="med" len="med"/>
                            <a:tailEnd type="none" w="med" len="med"/>
                          </a:ln>
                        </wps:spPr>
                        <wps:bodyPr upright="1"/>
                      </wps:wsp>
                      <wps:wsp>
                        <wps:cNvPr id="480" name="直接连接符 480"/>
                        <wps:cNvCnPr/>
                        <wps:spPr>
                          <a:xfrm>
                            <a:off x="6058" y="345707"/>
                            <a:ext cx="1" cy="1216"/>
                          </a:xfrm>
                          <a:prstGeom prst="line">
                            <a:avLst/>
                          </a:prstGeom>
                          <a:ln w="12700" cap="flat" cmpd="sng">
                            <a:solidFill>
                              <a:srgbClr val="000000"/>
                            </a:solidFill>
                            <a:prstDash val="solid"/>
                            <a:headEnd type="none" w="med" len="med"/>
                            <a:tailEnd type="triangle" w="med" len="med"/>
                          </a:ln>
                        </wps:spPr>
                        <wps:bodyPr upright="1"/>
                      </wps:wsp>
                      <wps:wsp>
                        <wps:cNvPr id="468" name="直接连接符 468"/>
                        <wps:cNvCnPr/>
                        <wps:spPr>
                          <a:xfrm>
                            <a:off x="4361" y="346007"/>
                            <a:ext cx="1" cy="468"/>
                          </a:xfrm>
                          <a:prstGeom prst="line">
                            <a:avLst/>
                          </a:prstGeom>
                          <a:ln w="12700" cap="flat" cmpd="sng">
                            <a:solidFill>
                              <a:srgbClr val="000000"/>
                            </a:solidFill>
                            <a:prstDash val="solid"/>
                            <a:headEnd type="none" w="med" len="med"/>
                            <a:tailEnd type="triangle" w="med" len="med"/>
                          </a:ln>
                        </wps:spPr>
                        <wps:bodyPr upright="1"/>
                      </wps:wsp>
                      <wps:wsp>
                        <wps:cNvPr id="465" name="直接连接符 465"/>
                        <wps:cNvCnPr/>
                        <wps:spPr>
                          <a:xfrm>
                            <a:off x="4368" y="346011"/>
                            <a:ext cx="1158" cy="0"/>
                          </a:xfrm>
                          <a:prstGeom prst="line">
                            <a:avLst/>
                          </a:prstGeom>
                          <a:ln w="15875" cap="flat" cmpd="sng">
                            <a:solidFill>
                              <a:schemeClr val="tx1"/>
                            </a:solidFill>
                            <a:prstDash val="solid"/>
                            <a:headEnd type="none" w="med" len="med"/>
                            <a:tailEnd type="none" w="med" len="med"/>
                          </a:ln>
                        </wps:spPr>
                        <wps:bodyPr upright="1"/>
                      </wps:wsp>
                      <wps:wsp>
                        <wps:cNvPr id="474" name="直接连接符 474"/>
                        <wps:cNvCnPr/>
                        <wps:spPr>
                          <a:xfrm>
                            <a:off x="8060" y="346163"/>
                            <a:ext cx="1" cy="468"/>
                          </a:xfrm>
                          <a:prstGeom prst="line">
                            <a:avLst/>
                          </a:prstGeom>
                          <a:ln w="12700" cap="flat" cmpd="sng">
                            <a:solidFill>
                              <a:srgbClr val="000000"/>
                            </a:solidFill>
                            <a:prstDash val="solid"/>
                            <a:headEnd type="none" w="med" len="med"/>
                            <a:tailEnd type="triangle" w="med" len="med"/>
                          </a:ln>
                        </wps:spPr>
                        <wps:bodyPr upright="1"/>
                      </wps:wsp>
                      <wps:wsp>
                        <wps:cNvPr id="489" name="直接连接符 489"/>
                        <wps:cNvCnPr/>
                        <wps:spPr>
                          <a:xfrm>
                            <a:off x="6605" y="346175"/>
                            <a:ext cx="1454" cy="11"/>
                          </a:xfrm>
                          <a:prstGeom prst="line">
                            <a:avLst/>
                          </a:prstGeom>
                          <a:ln w="15875" cap="flat" cmpd="sng">
                            <a:solidFill>
                              <a:srgbClr val="000000"/>
                            </a:solidFill>
                            <a:prstDash val="solid"/>
                            <a:headEnd type="none" w="med" len="med"/>
                            <a:tailEnd type="none" w="med" len="med"/>
                          </a:ln>
                        </wps:spPr>
                        <wps:bodyPr upright="1"/>
                      </wps:wsp>
                      <wps:wsp>
                        <wps:cNvPr id="469" name="直接连接符 469"/>
                        <wps:cNvCnPr/>
                        <wps:spPr>
                          <a:xfrm>
                            <a:off x="4337" y="346765"/>
                            <a:ext cx="1" cy="156"/>
                          </a:xfrm>
                          <a:prstGeom prst="line">
                            <a:avLst/>
                          </a:prstGeom>
                          <a:ln w="12700" cap="flat" cmpd="sng">
                            <a:solidFill>
                              <a:srgbClr val="000000"/>
                            </a:solidFill>
                            <a:prstDash val="solid"/>
                            <a:headEnd type="none" w="med" len="med"/>
                            <a:tailEnd type="none" w="med" len="med"/>
                          </a:ln>
                        </wps:spPr>
                        <wps:bodyPr upright="1"/>
                      </wps:wsp>
                      <wps:wsp>
                        <wps:cNvPr id="477" name="直接连接符 477"/>
                        <wps:cNvCnPr/>
                        <wps:spPr>
                          <a:xfrm>
                            <a:off x="8057" y="346867"/>
                            <a:ext cx="1" cy="285"/>
                          </a:xfrm>
                          <a:prstGeom prst="line">
                            <a:avLst/>
                          </a:prstGeom>
                          <a:ln w="12700" cap="flat" cmpd="sng">
                            <a:solidFill>
                              <a:srgbClr val="000000"/>
                            </a:solidFill>
                            <a:prstDash val="solid"/>
                            <a:headEnd type="none" w="med" len="med"/>
                            <a:tailEnd type="triangle" w="med" len="med"/>
                          </a:ln>
                        </wps:spPr>
                        <wps:bodyPr upright="1"/>
                      </wps:wsp>
                      <wps:wsp>
                        <wps:cNvPr id="479" name="文本框 479"/>
                        <wps:cNvSpPr txBox="1"/>
                        <wps:spPr>
                          <a:xfrm>
                            <a:off x="5150" y="346881"/>
                            <a:ext cx="1801" cy="613"/>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粗铅</w:t>
                              </w:r>
                            </w:p>
                          </w:txbxContent>
                        </wps:txbx>
                        <wps:bodyPr upright="1"/>
                      </wps:wsp>
                      <wps:wsp>
                        <wps:cNvPr id="490" name="直接连接符 490"/>
                        <wps:cNvCnPr/>
                        <wps:spPr>
                          <a:xfrm>
                            <a:off x="9753" y="346986"/>
                            <a:ext cx="1" cy="468"/>
                          </a:xfrm>
                          <a:prstGeom prst="line">
                            <a:avLst/>
                          </a:prstGeom>
                          <a:ln w="12700" cap="flat" cmpd="sng">
                            <a:solidFill>
                              <a:srgbClr val="000000"/>
                            </a:solidFill>
                            <a:prstDash val="solid"/>
                            <a:headEnd type="none" w="med" len="med"/>
                            <a:tailEnd type="none" w="med" len="med"/>
                          </a:ln>
                        </wps:spPr>
                        <wps:bodyPr upright="1"/>
                      </wps:wsp>
                      <wps:wsp>
                        <wps:cNvPr id="470" name="直接连接符 470"/>
                        <wps:cNvCnPr/>
                        <wps:spPr>
                          <a:xfrm>
                            <a:off x="3583" y="346935"/>
                            <a:ext cx="4" cy="935"/>
                          </a:xfrm>
                          <a:prstGeom prst="line">
                            <a:avLst/>
                          </a:prstGeom>
                          <a:ln w="12700" cap="flat" cmpd="sng">
                            <a:solidFill>
                              <a:srgbClr val="000000"/>
                            </a:solidFill>
                            <a:prstDash val="solid"/>
                            <a:headEnd type="none" w="med" len="med"/>
                            <a:tailEnd type="triangle" w="med" len="med"/>
                          </a:ln>
                        </wps:spPr>
                        <wps:bodyPr upright="1"/>
                      </wps:wsp>
                      <wps:wsp>
                        <wps:cNvPr id="491" name="文本框 491"/>
                        <wps:cNvSpPr txBox="1"/>
                        <wps:spPr>
                          <a:xfrm>
                            <a:off x="3753" y="347234"/>
                            <a:ext cx="124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制酸</w:t>
                              </w:r>
                            </w:p>
                          </w:txbxContent>
                        </wps:txbx>
                        <wps:bodyPr upright="1"/>
                      </wps:wsp>
                      <wps:wsp>
                        <wps:cNvPr id="495" name="直接连接符 495"/>
                        <wps:cNvCnPr/>
                        <wps:spPr>
                          <a:xfrm>
                            <a:off x="3577" y="346923"/>
                            <a:ext cx="1080" cy="0"/>
                          </a:xfrm>
                          <a:prstGeom prst="line">
                            <a:avLst/>
                          </a:prstGeom>
                          <a:ln w="12700" cap="flat" cmpd="sng">
                            <a:solidFill>
                              <a:srgbClr val="000000"/>
                            </a:solidFill>
                            <a:prstDash val="solid"/>
                            <a:headEnd type="none" w="med" len="med"/>
                            <a:tailEnd type="none" w="med" len="med"/>
                          </a:ln>
                        </wps:spPr>
                        <wps:bodyPr upright="1"/>
                      </wps:wsp>
                      <wps:wsp>
                        <wps:cNvPr id="475" name="直接连接符 475"/>
                        <wps:cNvCnPr/>
                        <wps:spPr>
                          <a:xfrm>
                            <a:off x="4649" y="346921"/>
                            <a:ext cx="1" cy="312"/>
                          </a:xfrm>
                          <a:prstGeom prst="line">
                            <a:avLst/>
                          </a:prstGeom>
                          <a:ln w="9525" cap="flat" cmpd="sng">
                            <a:solidFill>
                              <a:srgbClr val="000000"/>
                            </a:solidFill>
                            <a:prstDash val="solid"/>
                            <a:headEnd type="none" w="med" len="med"/>
                            <a:tailEnd type="triangle" w="med" len="med"/>
                          </a:ln>
                        </wps:spPr>
                        <wps:bodyPr upright="1"/>
                      </wps:wsp>
                      <wps:wsp>
                        <wps:cNvPr id="507" name="直接连接符 507"/>
                        <wps:cNvCnPr/>
                        <wps:spPr>
                          <a:xfrm>
                            <a:off x="6058" y="347396"/>
                            <a:ext cx="3" cy="657"/>
                          </a:xfrm>
                          <a:prstGeom prst="line">
                            <a:avLst/>
                          </a:prstGeom>
                          <a:ln w="12700" cap="flat" cmpd="sng">
                            <a:solidFill>
                              <a:srgbClr val="000000"/>
                            </a:solidFill>
                            <a:prstDash val="solid"/>
                            <a:headEnd type="none" w="med" len="med"/>
                            <a:tailEnd type="triangle" w="med" len="med"/>
                          </a:ln>
                        </wps:spPr>
                        <wps:bodyPr upright="1"/>
                      </wps:wsp>
                      <wps:wsp>
                        <wps:cNvPr id="512" name="直接连接符 512"/>
                        <wps:cNvCnPr/>
                        <wps:spPr>
                          <a:xfrm>
                            <a:off x="9767" y="347440"/>
                            <a:ext cx="1440" cy="0"/>
                          </a:xfrm>
                          <a:prstGeom prst="line">
                            <a:avLst/>
                          </a:prstGeom>
                          <a:ln w="12700" cap="flat" cmpd="sng">
                            <a:solidFill>
                              <a:srgbClr val="000000"/>
                            </a:solidFill>
                            <a:prstDash val="solid"/>
                            <a:headEnd type="none" w="med" len="med"/>
                            <a:tailEnd type="none" w="med" len="med"/>
                          </a:ln>
                        </wps:spPr>
                        <wps:bodyPr upright="1"/>
                      </wps:wsp>
                      <wps:wsp>
                        <wps:cNvPr id="499" name="直接连接符 499"/>
                        <wps:cNvCnPr/>
                        <wps:spPr>
                          <a:xfrm>
                            <a:off x="3981" y="347716"/>
                            <a:ext cx="1" cy="562"/>
                          </a:xfrm>
                          <a:prstGeom prst="line">
                            <a:avLst/>
                          </a:prstGeom>
                          <a:ln w="12700" cap="flat" cmpd="sng">
                            <a:solidFill>
                              <a:srgbClr val="000000"/>
                            </a:solidFill>
                            <a:prstDash val="solid"/>
                            <a:headEnd type="none" w="med" len="med"/>
                            <a:tailEnd type="triangle" w="med" len="med"/>
                          </a:ln>
                        </wps:spPr>
                        <wps:bodyPr upright="1"/>
                      </wps:wsp>
                      <wps:wsp>
                        <wps:cNvPr id="513" name="直接连接符 513"/>
                        <wps:cNvCnPr/>
                        <wps:spPr>
                          <a:xfrm>
                            <a:off x="4751" y="347703"/>
                            <a:ext cx="10" cy="547"/>
                          </a:xfrm>
                          <a:prstGeom prst="line">
                            <a:avLst/>
                          </a:prstGeom>
                          <a:ln w="12700" cap="flat" cmpd="sng">
                            <a:solidFill>
                              <a:srgbClr val="000000"/>
                            </a:solidFill>
                            <a:prstDash val="solid"/>
                            <a:headEnd type="none" w="med" len="med"/>
                            <a:tailEnd type="triangle" w="med" len="med"/>
                          </a:ln>
                        </wps:spPr>
                        <wps:bodyPr upright="1"/>
                      </wps:wsp>
                      <wps:wsp>
                        <wps:cNvPr id="500" name="文本框 500"/>
                        <wps:cNvSpPr txBox="1"/>
                        <wps:spPr>
                          <a:xfrm>
                            <a:off x="5374" y="348078"/>
                            <a:ext cx="15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电解精炼</w:t>
                              </w:r>
                            </w:p>
                          </w:txbxContent>
                        </wps:txbx>
                        <wps:bodyPr upright="1"/>
                      </wps:wsp>
                      <wps:wsp>
                        <wps:cNvPr id="514" name="文本框 514"/>
                        <wps:cNvSpPr txBox="1"/>
                        <wps:spPr>
                          <a:xfrm>
                            <a:off x="2899" y="348798"/>
                            <a:ext cx="1425" cy="46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综合回收</w:t>
                              </w:r>
                            </w:p>
                            <w:p>
                              <w:pPr>
                                <w:jc w:val="center"/>
                                <w:rPr>
                                  <w:sz w:val="24"/>
                                </w:rPr>
                              </w:pPr>
                            </w:p>
                          </w:txbxContent>
                        </wps:txbx>
                        <wps:bodyPr upright="1"/>
                      </wps:wsp>
                      <wps:wsp>
                        <wps:cNvPr id="509" name="直接连接符 509"/>
                        <wps:cNvCnPr/>
                        <wps:spPr>
                          <a:xfrm>
                            <a:off x="6058" y="348540"/>
                            <a:ext cx="1" cy="702"/>
                          </a:xfrm>
                          <a:prstGeom prst="line">
                            <a:avLst/>
                          </a:prstGeom>
                          <a:ln w="12700" cap="flat" cmpd="sng">
                            <a:solidFill>
                              <a:srgbClr val="000000"/>
                            </a:solidFill>
                            <a:prstDash val="solid"/>
                            <a:headEnd type="none" w="med" len="med"/>
                            <a:tailEnd type="triangle" w="med" len="med"/>
                          </a:ln>
                        </wps:spPr>
                        <wps:bodyPr upright="1"/>
                      </wps:wsp>
                      <wps:wsp>
                        <wps:cNvPr id="501" name="直接连接符 501"/>
                        <wps:cNvCnPr/>
                        <wps:spPr>
                          <a:xfrm>
                            <a:off x="11230" y="348826"/>
                            <a:ext cx="1" cy="487"/>
                          </a:xfrm>
                          <a:prstGeom prst="line">
                            <a:avLst/>
                          </a:prstGeom>
                          <a:ln w="12700" cap="flat" cmpd="sng">
                            <a:solidFill>
                              <a:srgbClr val="000000"/>
                            </a:solidFill>
                            <a:prstDash val="solid"/>
                            <a:headEnd type="none" w="med" len="med"/>
                            <a:tailEnd type="triangle" w="med" len="med"/>
                          </a:ln>
                        </wps:spPr>
                        <wps:bodyPr upright="1"/>
                      </wps:wsp>
                      <wps:wsp>
                        <wps:cNvPr id="516" name="直接连接符 516"/>
                        <wps:cNvCnPr/>
                        <wps:spPr>
                          <a:xfrm>
                            <a:off x="6072" y="348838"/>
                            <a:ext cx="5168" cy="0"/>
                          </a:xfrm>
                          <a:prstGeom prst="line">
                            <a:avLst/>
                          </a:prstGeom>
                          <a:ln w="15875" cap="flat" cmpd="sng">
                            <a:solidFill>
                              <a:schemeClr val="tx1"/>
                            </a:solidFill>
                            <a:prstDash val="solid"/>
                            <a:headEnd type="none" w="med" len="med"/>
                            <a:tailEnd type="none" w="med" len="med"/>
                          </a:ln>
                        </wps:spPr>
                        <wps:bodyPr upright="1"/>
                      </wps:wsp>
                      <wps:wsp>
                        <wps:cNvPr id="519" name="直接连接符 519"/>
                        <wps:cNvCnPr/>
                        <wps:spPr>
                          <a:xfrm>
                            <a:off x="9661" y="348845"/>
                            <a:ext cx="0" cy="463"/>
                          </a:xfrm>
                          <a:prstGeom prst="line">
                            <a:avLst/>
                          </a:prstGeom>
                          <a:ln w="12700" cap="flat" cmpd="sng">
                            <a:solidFill>
                              <a:srgbClr val="000000"/>
                            </a:solidFill>
                            <a:prstDash val="solid"/>
                            <a:headEnd type="none" w="med" len="med"/>
                            <a:tailEnd type="triangle" w="med" len="med"/>
                          </a:ln>
                        </wps:spPr>
                        <wps:bodyPr upright="1"/>
                      </wps:wsp>
                      <wps:wsp>
                        <wps:cNvPr id="525" name="直接连接符 525"/>
                        <wps:cNvCnPr/>
                        <wps:spPr>
                          <a:xfrm>
                            <a:off x="7498" y="348845"/>
                            <a:ext cx="0" cy="425"/>
                          </a:xfrm>
                          <a:prstGeom prst="line">
                            <a:avLst/>
                          </a:prstGeom>
                          <a:ln w="12700" cap="flat" cmpd="sng">
                            <a:solidFill>
                              <a:srgbClr val="000000"/>
                            </a:solidFill>
                            <a:prstDash val="solid"/>
                            <a:headEnd type="none" w="med" len="med"/>
                            <a:tailEnd type="triangle" w="med" len="med"/>
                          </a:ln>
                        </wps:spPr>
                        <wps:bodyPr upright="1"/>
                      </wps:wsp>
                      <wps:wsp>
                        <wps:cNvPr id="524" name="直接连接符 524"/>
                        <wps:cNvCnPr/>
                        <wps:spPr>
                          <a:xfrm>
                            <a:off x="4472" y="348845"/>
                            <a:ext cx="0" cy="571"/>
                          </a:xfrm>
                          <a:prstGeom prst="line">
                            <a:avLst/>
                          </a:prstGeom>
                          <a:ln w="12700" cap="flat" cmpd="sng">
                            <a:solidFill>
                              <a:srgbClr val="000000"/>
                            </a:solidFill>
                            <a:prstDash val="solid"/>
                            <a:headEnd type="none" w="med" len="med"/>
                            <a:tailEnd type="triangle" w="med" len="med"/>
                          </a:ln>
                        </wps:spPr>
                        <wps:bodyPr upright="1"/>
                      </wps:wsp>
                      <wps:wsp>
                        <wps:cNvPr id="510" name="直接连接符 510"/>
                        <wps:cNvCnPr/>
                        <wps:spPr>
                          <a:xfrm flipH="1">
                            <a:off x="4445" y="348845"/>
                            <a:ext cx="1613" cy="1"/>
                          </a:xfrm>
                          <a:prstGeom prst="line">
                            <a:avLst/>
                          </a:prstGeom>
                          <a:ln w="12700" cap="flat" cmpd="sng">
                            <a:solidFill>
                              <a:srgbClr val="000000"/>
                            </a:solidFill>
                            <a:prstDash val="solid"/>
                            <a:headEnd type="none" w="med" len="med"/>
                            <a:tailEnd type="none" w="med" len="med"/>
                          </a:ln>
                        </wps:spPr>
                        <wps:bodyPr upright="1"/>
                      </wps:wsp>
                      <wps:wsp>
                        <wps:cNvPr id="520" name="直接连接符 520"/>
                        <wps:cNvCnPr/>
                        <wps:spPr>
                          <a:xfrm>
                            <a:off x="9647" y="349575"/>
                            <a:ext cx="1" cy="397"/>
                          </a:xfrm>
                          <a:prstGeom prst="line">
                            <a:avLst/>
                          </a:prstGeom>
                          <a:ln w="12700" cap="flat" cmpd="sng">
                            <a:solidFill>
                              <a:srgbClr val="000000"/>
                            </a:solidFill>
                            <a:prstDash val="solid"/>
                            <a:headEnd type="none" w="med" len="med"/>
                            <a:tailEnd type="triangle" w="med" len="med"/>
                          </a:ln>
                        </wps:spPr>
                        <wps:bodyPr upright="1"/>
                      </wps:wsp>
                      <wps:wsp>
                        <wps:cNvPr id="503" name="直接连接符 503"/>
                        <wps:cNvCnPr/>
                        <wps:spPr>
                          <a:xfrm flipH="1">
                            <a:off x="4450" y="349777"/>
                            <a:ext cx="8" cy="553"/>
                          </a:xfrm>
                          <a:prstGeom prst="line">
                            <a:avLst/>
                          </a:prstGeom>
                          <a:ln w="12700" cap="flat" cmpd="sng">
                            <a:solidFill>
                              <a:srgbClr val="000000"/>
                            </a:solidFill>
                            <a:prstDash val="solid"/>
                            <a:headEnd type="none" w="med" len="med"/>
                            <a:tailEnd type="none" w="med" len="med"/>
                          </a:ln>
                        </wps:spPr>
                        <wps:bodyPr upright="1"/>
                      </wps:wsp>
                      <wps:wsp>
                        <wps:cNvPr id="526" name="直接连接符 526"/>
                        <wps:cNvCnPr/>
                        <wps:spPr>
                          <a:xfrm>
                            <a:off x="6058" y="349506"/>
                            <a:ext cx="1" cy="623"/>
                          </a:xfrm>
                          <a:prstGeom prst="line">
                            <a:avLst/>
                          </a:prstGeom>
                          <a:ln w="12700" cap="flat" cmpd="sng">
                            <a:solidFill>
                              <a:srgbClr val="000000"/>
                            </a:solidFill>
                            <a:prstDash val="solid"/>
                            <a:headEnd type="none" w="med" len="med"/>
                            <a:tailEnd type="triangle" w="med" len="med"/>
                          </a:ln>
                        </wps:spPr>
                        <wps:bodyPr upright="1"/>
                      </wps:wsp>
                      <wps:wsp>
                        <wps:cNvPr id="498" name="文本框 498"/>
                        <wps:cNvSpPr txBox="1"/>
                        <wps:spPr>
                          <a:xfrm>
                            <a:off x="8748" y="349945"/>
                            <a:ext cx="21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贵金属冶炼</w:t>
                              </w:r>
                            </w:p>
                          </w:txbxContent>
                        </wps:txbx>
                        <wps:bodyPr upright="1"/>
                      </wps:wsp>
                      <wps:wsp>
                        <wps:cNvPr id="511" name="直接连接符 511"/>
                        <wps:cNvCnPr/>
                        <wps:spPr>
                          <a:xfrm>
                            <a:off x="2547" y="350310"/>
                            <a:ext cx="1927" cy="1"/>
                          </a:xfrm>
                          <a:prstGeom prst="line">
                            <a:avLst/>
                          </a:prstGeom>
                          <a:ln w="15875" cap="flat" cmpd="sng">
                            <a:solidFill>
                              <a:schemeClr val="tx1"/>
                            </a:solidFill>
                            <a:prstDash val="solid"/>
                            <a:headEnd type="none" w="med" len="med"/>
                            <a:tailEnd type="none" w="med" len="med"/>
                          </a:ln>
                        </wps:spPr>
                        <wps:bodyPr upright="1"/>
                      </wps:wsp>
                      <wps:wsp>
                        <wps:cNvPr id="533" name="直接连接符 533"/>
                        <wps:cNvCnPr/>
                        <wps:spPr>
                          <a:xfrm>
                            <a:off x="10626" y="350424"/>
                            <a:ext cx="0" cy="449"/>
                          </a:xfrm>
                          <a:prstGeom prst="line">
                            <a:avLst/>
                          </a:prstGeom>
                          <a:ln w="12700" cap="flat" cmpd="sng">
                            <a:solidFill>
                              <a:srgbClr val="000000"/>
                            </a:solidFill>
                            <a:prstDash val="solid"/>
                            <a:headEnd type="none" w="med" len="med"/>
                            <a:tailEnd type="triangle" w="med" len="med"/>
                          </a:ln>
                        </wps:spPr>
                        <wps:bodyPr upright="1"/>
                      </wps:wsp>
                      <wps:wsp>
                        <wps:cNvPr id="530" name="直接连接符 530"/>
                        <wps:cNvCnPr/>
                        <wps:spPr>
                          <a:xfrm>
                            <a:off x="9712" y="350419"/>
                            <a:ext cx="0" cy="430"/>
                          </a:xfrm>
                          <a:prstGeom prst="line">
                            <a:avLst/>
                          </a:prstGeom>
                          <a:ln w="12700" cap="flat" cmpd="sng">
                            <a:solidFill>
                              <a:srgbClr val="000000"/>
                            </a:solidFill>
                            <a:prstDash val="solid"/>
                            <a:headEnd type="none" w="med" len="med"/>
                            <a:tailEnd type="triangle" w="med" len="med"/>
                          </a:ln>
                        </wps:spPr>
                        <wps:bodyPr upright="1"/>
                      </wps:wsp>
                      <wps:wsp>
                        <wps:cNvPr id="528" name="直接连接符 528"/>
                        <wps:cNvCnPr/>
                        <wps:spPr>
                          <a:xfrm>
                            <a:off x="8839" y="350424"/>
                            <a:ext cx="0" cy="406"/>
                          </a:xfrm>
                          <a:prstGeom prst="line">
                            <a:avLst/>
                          </a:prstGeom>
                          <a:ln w="12700" cap="flat" cmpd="sng">
                            <a:solidFill>
                              <a:srgbClr val="000000"/>
                            </a:solidFill>
                            <a:prstDash val="solid"/>
                            <a:headEnd type="none" w="med" len="med"/>
                            <a:tailEnd type="triangle" w="med" len="med"/>
                          </a:ln>
                        </wps:spPr>
                        <wps:bodyPr upright="1"/>
                      </wps:wsp>
                      <wps:wsp>
                        <wps:cNvPr id="497" name="直接连接符 497"/>
                        <wps:cNvCnPr/>
                        <wps:spPr>
                          <a:xfrm>
                            <a:off x="3632" y="348165"/>
                            <a:ext cx="1" cy="806"/>
                          </a:xfrm>
                          <a:prstGeom prst="line">
                            <a:avLst/>
                          </a:prstGeom>
                          <a:ln w="15875" cap="flat" cmpd="sng">
                            <a:solidFill>
                              <a:schemeClr val="tx1"/>
                            </a:solidFill>
                            <a:prstDash val="solid"/>
                            <a:headEnd type="none" w="med" len="med"/>
                            <a:tailEnd type="triangle" w="med" len="med"/>
                          </a:ln>
                        </wps:spPr>
                        <wps:bodyPr upright="1"/>
                      </wps:wsp>
                      <wps:wsp>
                        <wps:cNvPr id="518" name="直接连接符 518"/>
                        <wps:cNvCnPr/>
                        <wps:spPr>
                          <a:xfrm>
                            <a:off x="3482" y="348151"/>
                            <a:ext cx="1" cy="606"/>
                          </a:xfrm>
                          <a:prstGeom prst="line">
                            <a:avLst/>
                          </a:prstGeom>
                          <a:ln w="12700" cap="flat" cmpd="sng">
                            <a:solidFill>
                              <a:srgbClr val="000000"/>
                            </a:solidFill>
                            <a:prstDash val="solid"/>
                            <a:headEnd type="none" w="med" len="med"/>
                            <a:tailEnd type="none" w="med" len="med"/>
                          </a:ln>
                        </wps:spPr>
                        <wps:bodyPr upright="1"/>
                      </wps:wsp>
                      <wps:wsp>
                        <wps:cNvPr id="508" name="直接连接符 508"/>
                        <wps:cNvCnPr/>
                        <wps:spPr>
                          <a:xfrm flipH="1">
                            <a:off x="2990" y="348746"/>
                            <a:ext cx="514" cy="1"/>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0.45pt;margin-top:306.05pt;height:260.4pt;width:358.95pt;z-index:251671552;mso-width-relative:page;mso-height-relative:page;" coordorigin="2547,344459" coordsize="9233,6917" o:gfxdata="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A/H/we2gAAAAwBAAAPAAAAAAAA&#10;AAEAIAAAACIAAABkcnMvZG93bnJldi54bWxQSwECFAAUAAAACACHTuJAR6K2phUMAADHjAAADgAA&#10;AAAAAAABACAAAAApAQAAZHJzL2Uyb0RvYy54bWxQSwUGAAAAAAYABgBZAQAAsA8AAAAA&#10;">
                <o:lock v:ext="edit" aspectratio="f"/>
                <v:shape id="_x0000_s1026" o:spid="_x0000_s1026" o:spt="202" type="#_x0000_t202" style="position:absolute;left:5562;top:349934;height:468;width:1080;" fillcolor="#FFFFFF" filled="t" stroked="f" coordsize="21600,21600" o:gfxdata="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6Rx2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入库</w:t>
                        </w:r>
                      </w:p>
                    </w:txbxContent>
                  </v:textbox>
                </v:shape>
                <v:shape id="_x0000_s1026" o:spid="_x0000_s1026" o:spt="202" type="#_x0000_t202" style="position:absolute;left:3383;top:349356;height:558;width:2157;" fillcolor="#FFFFFF" filled="t" stroked="f" coordsize="21600,21600" o:gfxdata="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YRIJG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rFonts w:hint="eastAsia"/>
                            <w:sz w:val="15"/>
                            <w:szCs w:val="15"/>
                            <w:u w:val="single"/>
                          </w:rPr>
                        </w:pPr>
                        <w:r>
                          <w:rPr>
                            <w:rFonts w:hint="eastAsia"/>
                            <w:sz w:val="15"/>
                            <w:szCs w:val="15"/>
                            <w:u w:val="single"/>
                          </w:rPr>
                          <w:t>回收品</w:t>
                        </w:r>
                      </w:p>
                    </w:txbxContent>
                  </v:textbox>
                </v:shape>
                <v:shape id="_x0000_s1026" o:spid="_x0000_s1026" o:spt="202" type="#_x0000_t202" style="position:absolute;left:8214;top:350786;height:557;width:1260;" fillcolor="#FFFFFF" filled="t" stroked="f" coordsize="21600,21600" o:gfxdata="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CEXi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double"/>
                          </w:rPr>
                        </w:pPr>
                        <w:r>
                          <w:rPr>
                            <w:rFonts w:hint="eastAsia"/>
                            <w:sz w:val="15"/>
                            <w:szCs w:val="15"/>
                            <w:u w:val="double"/>
                          </w:rPr>
                          <w:t>金锭</w:t>
                        </w:r>
                      </w:p>
                    </w:txbxContent>
                  </v:textbox>
                </v:shape>
                <v:shape id="_x0000_s1026" o:spid="_x0000_s1026" o:spt="202" type="#_x0000_t202" style="position:absolute;left:9267;top:350786;height:543;width:1080;" fillcolor="#FFFFFF" filled="t" stroked="f" coordsize="21600,21600" o:gfxdata="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FdS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double"/>
                          </w:rPr>
                        </w:pPr>
                        <w:r>
                          <w:rPr>
                            <w:rFonts w:hint="eastAsia"/>
                            <w:sz w:val="15"/>
                            <w:szCs w:val="15"/>
                            <w:u w:val="double"/>
                          </w:rPr>
                          <w:t>银锭</w:t>
                        </w:r>
                      </w:p>
                    </w:txbxContent>
                  </v:textbox>
                </v:shape>
                <v:shape id="_x0000_s1026" o:spid="_x0000_s1026" o:spt="202" type="#_x0000_t202" style="position:absolute;left:10181;top:350800;height:576;width:1081;" fillcolor="#FFFFFF" filled="t" stroked="f" coordsize="21600,21600" o:gfxdata="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22Lo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u w:val="double"/>
                          </w:rPr>
                        </w:pPr>
                        <w:r>
                          <w:rPr>
                            <w:rFonts w:hint="eastAsia"/>
                            <w:sz w:val="15"/>
                            <w:szCs w:val="15"/>
                            <w:u w:val="double"/>
                          </w:rPr>
                          <w:t>其它</w:t>
                        </w:r>
                      </w:p>
                    </w:txbxContent>
                  </v:textbox>
                </v:shape>
                <v:shape id="_x0000_s1026" o:spid="_x0000_s1026" o:spt="202" type="#_x0000_t202" style="position:absolute;left:10751;top:349143;height:467;width:1029;" fillcolor="#FFFFFF" filled="t" stroked="f" coordsize="21600,21600" o:gfxdata="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eos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sz w:val="15"/>
                            <w:szCs w:val="15"/>
                          </w:rPr>
                        </w:pPr>
                        <w:r>
                          <w:rPr>
                            <w:rFonts w:hint="eastAsia"/>
                            <w:sz w:val="15"/>
                            <w:szCs w:val="15"/>
                          </w:rPr>
                          <w:t>电解液</w:t>
                        </w:r>
                      </w:p>
                    </w:txbxContent>
                  </v:textbox>
                </v:shape>
                <v:shape id="_x0000_s1026" o:spid="_x0000_s1026" o:spt="202" type="#_x0000_t202" style="position:absolute;left:9134;top:349171;height:468;width:1081;" fillcolor="#FFFFFF" filled="t" stroked="f" coordsize="21600,21600" o:gfxdata="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DQ3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double"/>
                          </w:rPr>
                        </w:pPr>
                        <w:r>
                          <w:rPr>
                            <w:rFonts w:hint="eastAsia"/>
                            <w:sz w:val="15"/>
                            <w:szCs w:val="15"/>
                            <w:u w:val="double"/>
                          </w:rPr>
                          <w:t>阳极泥</w:t>
                        </w:r>
                      </w:p>
                    </w:txbxContent>
                  </v:textbox>
                </v:shape>
                <v:shape id="_x0000_s1026" o:spid="_x0000_s1026" o:spt="202" type="#_x0000_t202" style="position:absolute;left:6635;top:349265;height:463;width:2029;" fillcolor="#FFFFFF" filled="t" stroked="f" coordsize="21600,21600" o:gfxdata="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099p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5"/>
                            <w:szCs w:val="15"/>
                            <w:u w:val="single"/>
                          </w:rPr>
                        </w:pPr>
                        <w:r>
                          <w:rPr>
                            <w:rFonts w:hint="eastAsia"/>
                            <w:sz w:val="15"/>
                            <w:szCs w:val="15"/>
                            <w:u w:val="single"/>
                          </w:rPr>
                          <w:t>在制品</w:t>
                        </w:r>
                        <w:r>
                          <w:rPr>
                            <w:rFonts w:hint="eastAsia"/>
                            <w:sz w:val="15"/>
                            <w:szCs w:val="15"/>
                          </w:rPr>
                          <w:t>（返回品）</w:t>
                        </w:r>
                      </w:p>
                    </w:txbxContent>
                  </v:textbox>
                </v:shape>
                <v:shape id="_x0000_s1026" o:spid="_x0000_s1026" o:spt="202" type="#_x0000_t202" style="position:absolute;left:5519;top:349106;height:468;width:1081;" fillcolor="#FFFFFF" filled="t" stroked="f" coordsize="21600,21600" o:gfxdata="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24oa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24"/>
                            <w:u w:val="double"/>
                          </w:rPr>
                        </w:pPr>
                        <w:r>
                          <w:rPr>
                            <w:rFonts w:hint="eastAsia"/>
                            <w:sz w:val="15"/>
                            <w:szCs w:val="15"/>
                            <w:u w:val="double"/>
                          </w:rPr>
                          <w:t>电解铅</w:t>
                        </w:r>
                      </w:p>
                    </w:txbxContent>
                  </v:textbox>
                </v:shape>
                <v:shape id="_x0000_s1026" o:spid="_x0000_s1026" o:spt="202" type="#_x0000_t202" style="position:absolute;left:8111;top:347889;height:637;width:1307;" fillcolor="#FFFFFF" filled="t" stroked="f" coordsize="21600,21600" o:gfxdata="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mgwm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double"/>
                          </w:rPr>
                        </w:pPr>
                        <w:r>
                          <w:rPr>
                            <w:rFonts w:hint="eastAsia"/>
                            <w:sz w:val="15"/>
                            <w:szCs w:val="15"/>
                            <w:u w:val="double"/>
                          </w:rPr>
                          <w:t>次氧化锌</w:t>
                        </w:r>
                      </w:p>
                    </w:txbxContent>
                  </v:textbox>
                </v:shape>
                <v:shape id="_x0000_s1026" o:spid="_x0000_s1026" o:spt="202" type="#_x0000_t202" style="position:absolute;left:7002;top:347957;height:469;width:1381;" fillcolor="#FFFFFF" filled="t" stroked="f" coordsize="21600,21600" o:gfxdata="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RwL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sz w:val="15"/>
                            <w:szCs w:val="15"/>
                          </w:rPr>
                        </w:pPr>
                        <w:r>
                          <w:rPr>
                            <w:rFonts w:hint="eastAsia"/>
                            <w:sz w:val="15"/>
                            <w:szCs w:val="15"/>
                          </w:rPr>
                          <w:t>烟化弃渣</w:t>
                        </w:r>
                      </w:p>
                    </w:txbxContent>
                  </v:textbox>
                </v:shape>
                <v:shape id="_x0000_s1026" o:spid="_x0000_s1026" o:spt="202" type="#_x0000_t202" style="position:absolute;left:8732;top:346253;height:780;width:2161;" fillcolor="#FFFFFF" filled="t" stroked="f" coordsize="21600,21600" o:gfxdata="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h066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u w:val="single"/>
                          </w:rPr>
                          <w:t>在制品</w:t>
                        </w:r>
                        <w:r>
                          <w:rPr>
                            <w:rFonts w:hint="eastAsia"/>
                            <w:sz w:val="15"/>
                            <w:szCs w:val="15"/>
                          </w:rPr>
                          <w:t>（返回品）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初期末期差</w:t>
                        </w:r>
                      </w:p>
                    </w:txbxContent>
                  </v:textbox>
                </v:shape>
                <v:shape id="_x0000_s1026" o:spid="_x0000_s1026" o:spt="202" type="#_x0000_t202" style="position:absolute;left:7493;top:346487;height:468;width:1079;" fillcolor="#FFFFFF" filled="t" stroked="f" coordsize="21600,21600" o:gfxdata="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deJy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color w:val="auto"/>
                            <w:sz w:val="24"/>
                            <w:u w:val="single"/>
                          </w:rPr>
                        </w:pPr>
                        <w:r>
                          <w:rPr>
                            <w:rFonts w:hint="eastAsia"/>
                            <w:color w:val="auto"/>
                            <w:sz w:val="15"/>
                            <w:szCs w:val="15"/>
                            <w:u w:val="single"/>
                          </w:rPr>
                          <w:t>熔炼渣</w:t>
                        </w:r>
                      </w:p>
                    </w:txbxContent>
                  </v:textbox>
                </v:shape>
                <v:shape id="_x0000_s1026" o:spid="_x0000_s1026" o:spt="202" type="#_x0000_t202" style="position:absolute;left:4317;top:348115;height:562;width:864;" fillcolor="#FFFFFF" filled="t" stroked="f" coordsize="21600,21600" o:gfxdata="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0HX6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double"/>
                          </w:rPr>
                        </w:pPr>
                        <w:r>
                          <w:rPr>
                            <w:rFonts w:hint="eastAsia"/>
                            <w:sz w:val="15"/>
                            <w:szCs w:val="15"/>
                            <w:u w:val="double"/>
                          </w:rPr>
                          <w:t>硫酸</w:t>
                        </w:r>
                      </w:p>
                    </w:txbxContent>
                  </v:textbox>
                </v:shape>
                <v:shape id="_x0000_s1026" o:spid="_x0000_s1026" o:spt="202" type="#_x0000_t202" style="position:absolute;left:3550;top:348129;height:500;width:1020;" fillcolor="#FFFFFF" filled="t" stroked="f" coordsize="21600,21600" o:gfxdata="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jZar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u w:val="double"/>
                          </w:rPr>
                        </w:pPr>
                        <w:r>
                          <w:rPr>
                            <w:rFonts w:hint="eastAsia"/>
                            <w:sz w:val="15"/>
                            <w:szCs w:val="15"/>
                            <w:u w:val="double"/>
                          </w:rPr>
                          <w:t>铅渣</w:t>
                        </w:r>
                      </w:p>
                    </w:txbxContent>
                  </v:textbox>
                </v:shape>
                <v:shape id="_x0000_s1026" o:spid="_x0000_s1026" o:spt="202" type="#_x0000_t202" style="position:absolute;left:3200;top:347727;height:556;width:792;" fillcolor="#FFFFFF" filled="t" stroked="f" coordsize="21600,21600" o:gfxdata="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qJpK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single"/>
                          </w:rPr>
                        </w:pPr>
                        <w:r>
                          <w:rPr>
                            <w:rFonts w:hint="eastAsia"/>
                            <w:sz w:val="15"/>
                            <w:szCs w:val="15"/>
                            <w:u w:val="single"/>
                          </w:rPr>
                          <w:t>烟尘</w:t>
                        </w:r>
                      </w:p>
                    </w:txbxContent>
                  </v:textbox>
                </v:shape>
                <v:shape id="_x0000_s1026" o:spid="_x0000_s1026" o:spt="202" type="#_x0000_t202" style="position:absolute;left:3928;top:346345;height:487;width:830;" fillcolor="#FFFFFF" filled="t" stroked="f" coordsize="21600,21600" o:gfxdata="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3CeRE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烟气</w:t>
                        </w:r>
                      </w:p>
                    </w:txbxContent>
                  </v:textbox>
                </v:shape>
                <v:shape id="_x0000_s1026" o:spid="_x0000_s1026" o:spt="202" type="#_x0000_t202" style="position:absolute;left:4049;top:344459;height:468;width:4680;" fillcolor="#FFFFFF" filled="t" stroked="f" coordsize="21600,21600" o:gfxdata="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A+lir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u w:val="single"/>
                          </w:rPr>
                        </w:pPr>
                        <w:r>
                          <w:rPr>
                            <w:rFonts w:hint="eastAsia"/>
                            <w:sz w:val="15"/>
                            <w:szCs w:val="15"/>
                            <w:u w:val="single"/>
                          </w:rPr>
                          <w:t>原料</w:t>
                        </w:r>
                        <w:r>
                          <w:rPr>
                            <w:rFonts w:hint="eastAsia"/>
                            <w:sz w:val="15"/>
                            <w:szCs w:val="15"/>
                          </w:rPr>
                          <w:t>（铅精矿、其他含铅物料）</w:t>
                        </w:r>
                      </w:p>
                    </w:txbxContent>
                  </v:textbox>
                </v:shape>
                <v:shape id="_x0000_s1026" o:spid="_x0000_s1026" o:spt="202" type="#_x0000_t202" style="position:absolute;left:5338;top:345239;height:472;width:1620;" fillcolor="#FFFFFF" filled="t" stroked="t" coordsize="21600,21600" o:gfxdata="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5am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熔</w:t>
                        </w:r>
                        <w:r>
                          <w:rPr>
                            <w:sz w:val="15"/>
                            <w:szCs w:val="15"/>
                          </w:rPr>
                          <w:t xml:space="preserve">  </w:t>
                        </w:r>
                        <w:r>
                          <w:rPr>
                            <w:rFonts w:hint="eastAsia"/>
                            <w:sz w:val="15"/>
                            <w:szCs w:val="15"/>
                          </w:rPr>
                          <w:t>炼</w:t>
                        </w:r>
                      </w:p>
                    </w:txbxContent>
                  </v:textbox>
                </v:shape>
                <v:line id="_x0000_s1026" o:spid="_x0000_s1026" o:spt="20" style="position:absolute;left:6058;top:344930;height:312;width:1;" filled="f" stroked="t" coordsize="21600,21600" o:gfxdata="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Jr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518;top:345707;height:310;width:1;" filled="f" stroked="t" coordsize="21600,21600" o:gfxdata="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aV+C/&#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8758;top:347556;height:468;width:1;" filled="f" stroked="t" coordsize="21600,21600" o:gfxdata="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TzA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7678;top:347556;height:468;width:1;" filled="f" stroked="t" coordsize="21600,21600" o:gfxdata="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1A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7214;top:347128;height:468;width:1801;" fillcolor="#FFFFFF" filled="t" stroked="t" coordsize="21600,21600" o:gfxdata="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R1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color w:val="auto"/>
                            <w:sz w:val="15"/>
                            <w:szCs w:val="15"/>
                          </w:rPr>
                        </w:pPr>
                        <w:r>
                          <w:rPr>
                            <w:rFonts w:hint="eastAsia"/>
                            <w:color w:val="auto"/>
                            <w:sz w:val="15"/>
                            <w:szCs w:val="15"/>
                          </w:rPr>
                          <w:t>烟化提锌</w:t>
                        </w:r>
                      </w:p>
                      <w:p>
                        <w:pPr>
                          <w:jc w:val="center"/>
                          <w:rPr>
                            <w:rFonts w:hint="eastAsia"/>
                            <w:sz w:val="24"/>
                          </w:rPr>
                        </w:pPr>
                      </w:p>
                    </w:txbxContent>
                  </v:textbox>
                </v:shape>
                <v:line id="_x0000_s1026" o:spid="_x0000_s1026" o:spt="20" style="position:absolute;left:6598;top:345707;height:468;width:1;" filled="f" stroked="t" coordsize="21600,21600" o:gfxdata="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W8nu/&#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72;top:345340;flip:x;height:1;width:4227;" filled="f" stroked="t" coordsize="21600,21600" o:gfxdata="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0C8e8AAAA&#10;3AAAAA8AAAAAAAAAAQAgAAAAIgAAAGRycy9kb3ducmV2LnhtbFBLAQIUABQAAAAIAIdO4kAzLwWe&#10;OwAAADkAAAAQAAAAAAAAAAEAIAAAAAsBAABkcnMvc2hhcGV4bWwueG1sUEsFBgAAAAAGAAYAWwEA&#10;ALUDAAAAAA==&#10;">
                  <v:fill on="f" focussize="0,0"/>
                  <v:stroke weight="1.25pt" color="#000000 [3213]" joinstyle="round" endarrow="block"/>
                  <v:imagedata o:title=""/>
                  <o:lock v:ext="edit" aspectratio="f"/>
                </v:line>
                <v:line id="_x0000_s1026" o:spid="_x0000_s1026" o:spt="20" style="position:absolute;left:11194;top:345328;flip:y;height:2108;width:1;" filled="f" stroked="t" coordsize="21600,21600" o:gfxdata="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C4n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9753;top:345579;height:801;width:1;" filled="f" stroked="t" coordsize="21600,21600" o:gfxdata="UEsDBAoAAAAAAIdO4kAAAAAAAAAAAAAAAAAEAAAAZHJzL1BLAwQUAAAACACHTuJA9nf98MAAAADc&#10;AAAADwAAAGRycy9kb3ducmV2LnhtbEWPT2vCQBTE7wW/w/KE3uom0kq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d/3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567;top:345394;height:1;width:2755;" filled="f" stroked="t" coordsize="21600,21600" o:gfxdata="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L23W8AAAA&#10;3AAAAA8AAAAAAAAAAQAgAAAAIgAAAGRycy9kb3ducmV2LnhtbFBLAQIUABQAAAAIAIdO4kAzLwWe&#10;OwAAADkAAAAQAAAAAAAAAAEAIAAAAAsBAABkcnMvc2hhcGV4bWwueG1sUEsFBgAAAAAGAAYAWwEA&#10;ALUDAAAAAA==&#10;">
                  <v:fill on="f" focussize="0,0"/>
                  <v:stroke weight="1.25pt" color="#000000 [3213]" joinstyle="round" endarrow="block"/>
                  <v:imagedata o:title=""/>
                  <o:lock v:ext="edit" aspectratio="f"/>
                </v:line>
                <v:line id="_x0000_s1026" o:spid="_x0000_s1026" o:spt="20" style="position:absolute;left:2572;top:345391;flip:y;height:4897;width:1;" filled="f" stroked="t" coordsize="21600,21600" o:gfxdata="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yZYq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6958;top:345599;flip:x;height:1;width:2809;" filled="f" stroked="t" coordsize="21600,21600" o:gfxdata="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030922AAAA3AAAAA8A&#10;AAAAAAAAAQAgAAAAIgAAAGRycy9kb3ducmV2LnhtbFBLAQIUABQAAAAIAIdO4kAzLwWeOwAAADkA&#10;AAAQAAAAAAAAAAEAIAAAAAUBAABkcnMvc2hhcGV4bWwueG1sUEsFBgAAAAAGAAYAWwEAAK8DAAAA&#10;AA==&#10;">
                  <v:fill on="f" focussize="0,0"/>
                  <v:stroke weight="1.25pt" color="#000000 [3213]" joinstyle="round"/>
                  <v:imagedata o:title=""/>
                  <o:lock v:ext="edit" aspectratio="f"/>
                </v:line>
                <v:line id="_x0000_s1026" o:spid="_x0000_s1026" o:spt="20" style="position:absolute;left:3003;top:345612;height:1;width:2359;" filled="f" stroked="t" coordsize="21600,21600" o:gfxdata="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cJ4XvQAA&#10;ANwAAAAPAAAAAAAAAAEAIAAAACIAAABkcnMvZG93bnJldi54bWxQSwECFAAUAAAACACHTuJAMy8F&#10;njsAAAA5AAAAEAAAAAAAAAABACAAAAAMAQAAZHJzL3NoYXBleG1sLnhtbFBLBQYAAAAABgAGAFsB&#10;AAC2AwAAAAA=&#10;">
                  <v:fill on="f" focussize="0,0"/>
                  <v:stroke weight="1.25pt" color="#000000 [3213]" joinstyle="round" endarrow="block"/>
                  <v:imagedata o:title=""/>
                  <o:lock v:ext="edit" aspectratio="f"/>
                </v:line>
                <v:line id="_x0000_s1026" o:spid="_x0000_s1026" o:spt="20" style="position:absolute;left:3003;top:345612;flip:y;height:3141;width:1;" filled="f" stroked="t" coordsize="21600,21600" o:gfxdata="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ELY1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_x0000_s1026" o:spid="_x0000_s1026" o:spt="20" style="position:absolute;left:6058;top:345707;height:1216;width:1;" filled="f" stroked="t" coordsize="21600,21600" o:gfxdata="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bZtd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4361;top:346007;height:468;width:1;" filled="f" stroked="t" coordsize="21600,21600" o:gfxdata="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yHi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4368;top:346011;height:0;width:1158;" filled="f" stroked="t" coordsize="21600,21600" o:gfxdata="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jxMUugAAANwA&#10;AAAPAAAAAAAAAAEAIAAAACIAAABkcnMvZG93bnJldi54bWxQSwECFAAUAAAACACHTuJAMy8FnjsA&#10;AAA5AAAAEAAAAAAAAAABACAAAAAJAQAAZHJzL3NoYXBleG1sLnhtbFBLBQYAAAAABgAGAFsBAACz&#10;AwAAAAA=&#10;">
                  <v:fill on="f" focussize="0,0"/>
                  <v:stroke weight="1.25pt" color="#000000 [3213]" joinstyle="round"/>
                  <v:imagedata o:title=""/>
                  <o:lock v:ext="edit" aspectratio="f"/>
                </v:line>
                <v:line id="_x0000_s1026" o:spid="_x0000_s1026" o:spt="20" style="position:absolute;left:8060;top:346163;height:468;width:1;" filled="f" stroked="t" coordsize="21600,21600" o:gfxdata="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YG1K/&#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6605;top:346175;height:11;width:1454;" filled="f" stroked="t" coordsize="21600,21600" o:gfxdata="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zv/r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4337;top:346765;height:156;width:1;" filled="f" stroked="t" coordsize="21600,21600" o:gfxdata="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nEC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8057;top:346867;height:285;width:1;" filled="f" stroked="t" coordsize="21600,21600" o:gfxdata="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hSW/&#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202" type="#_x0000_t202" style="position:absolute;left:5150;top:346881;height:613;width:1801;" fillcolor="#FFFFFF" filled="t" stroked="f" coordsize="21600,21600" o:gfxdata="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2QMfi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double"/>
                          </w:rPr>
                        </w:pPr>
                        <w:r>
                          <w:rPr>
                            <w:rFonts w:hint="eastAsia"/>
                            <w:sz w:val="15"/>
                            <w:szCs w:val="15"/>
                            <w:u w:val="double"/>
                          </w:rPr>
                          <w:t>粗铅</w:t>
                        </w:r>
                      </w:p>
                    </w:txbxContent>
                  </v:textbox>
                </v:shape>
                <v:line id="_x0000_s1026" o:spid="_x0000_s1026" o:spt="20" style="position:absolute;left:9753;top:346986;height:468;width:1;" filled="f" stroked="t" coordsize="21600,21600" o:gfxdata="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IyZe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3583;top:346935;height:935;width:4;" filled="f" stroked="t" coordsize="21600,21600" o:gfxdata="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MdU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3753;top:347234;height:468;width:1242;" fillcolor="#FFFFFF" filled="t" stroked="t" coordsize="21600,21600" o:gfxdata="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ao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制酸</w:t>
                        </w:r>
                      </w:p>
                    </w:txbxContent>
                  </v:textbox>
                </v:shape>
                <v:line id="_x0000_s1026" o:spid="_x0000_s1026" o:spt="20" style="position:absolute;left:3577;top:346923;height:0;width:1080;" filled="f" stroked="t" coordsize="21600,21600" o:gfxdata="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a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4649;top:346921;height:312;width:1;" filled="f" stroked="t" coordsize="21600,21600" o:gfxdata="UEsDBAoAAAAAAIdO4kAAAAAAAAAAAAAAAAAEAAAAZHJzL1BLAwQUAAAACACHTuJAw6KN18AAAADc&#10;AAAADwAAAGRycy9kb3ducmV2LnhtbEWPT2vCQBTE74LfYXmF3nST0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oo3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347396;height:657;width:3;" filled="f" stroked="t" coordsize="21600,21600" o:gfxdata="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t+cW/&#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9767;top:347440;height:0;width:1440;" filled="f" stroked="t" coordsize="21600,21600" o:gfxdata="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k/ry/&#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3981;top:347716;height:562;width:1;" filled="f" stroked="t" coordsize="21600,21600" o:gfxdata="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VSN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4751;top:347703;height:547;width:10;" filled="f" stroked="t" coordsize="21600,21600" o:gfxdata="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PaRu/&#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202" type="#_x0000_t202" style="position:absolute;left:5374;top:348078;height:468;width:1559;" fillcolor="#FFFFFF" filled="t" stroked="t" coordsize="21600,21600" o:gfxdata="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l7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电解精炼</w:t>
                        </w:r>
                      </w:p>
                    </w:txbxContent>
                  </v:textbox>
                </v:shape>
                <v:shape id="_x0000_s1026" o:spid="_x0000_s1026" o:spt="202" type="#_x0000_t202" style="position:absolute;left:2899;top:348798;height:468;width:1425;" fillcolor="#FFFFFF" filled="t" stroked="f" coordsize="21600,21600" o:gfxdata="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vdFu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综合回收</w:t>
                        </w:r>
                      </w:p>
                      <w:p>
                        <w:pPr>
                          <w:jc w:val="center"/>
                          <w:rPr>
                            <w:sz w:val="24"/>
                          </w:rPr>
                        </w:pPr>
                      </w:p>
                    </w:txbxContent>
                  </v:textbox>
                </v:shape>
                <v:line id="_x0000_s1026" o:spid="_x0000_s1026" o:spt="20" style="position:absolute;left:6058;top:348540;height:702;width:1;" filled="f" stroked="t" coordsize="21600,21600" o:gfxdata="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Cy/&#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11230;top:348826;height:487;width:1;" filled="f" stroked="t" coordsize="21600,21600" o:gfxdata="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jEK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6072;top:348838;height:0;width:5168;" filled="f" stroked="t" coordsize="21600,21600" o:gfxdata="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uvGDugAAANwA&#10;AAAPAAAAAAAAAAEAIAAAACIAAABkcnMvZG93bnJldi54bWxQSwECFAAUAAAACACHTuJAMy8FnjsA&#10;AAA5AAAAEAAAAAAAAAABACAAAAAJAQAAZHJzL3NoYXBleG1sLnhtbFBLBQYAAAAABgAGAFsBAACz&#10;AwAAAAA=&#10;">
                  <v:fill on="f" focussize="0,0"/>
                  <v:stroke weight="1.25pt" color="#000000 [3213]" joinstyle="round"/>
                  <v:imagedata o:title=""/>
                  <o:lock v:ext="edit" aspectratio="f"/>
                </v:line>
                <v:line id="_x0000_s1026" o:spid="_x0000_s1026" o:spt="20" style="position:absolute;left:9661;top:348845;height:463;width:0;" filled="f" stroked="t" coordsize="21600,21600" o:gfxdata="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nXvG/&#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7498;top:348845;height:425;width:0;" filled="f" stroked="t" coordsize="21600,21600" o:gfxdata="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Gnk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4472;top:348845;height:571;width:0;" filled="f" stroked="t" coordsize="21600,21600" o:gfxdata="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KO9K/&#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4445;top:348845;flip:x;height:1;width:1613;" filled="f" stroked="t" coordsize="21600,21600" o:gfxdata="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i+ZO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9647;top:349575;height:397;width:1;" filled="f" stroked="t" coordsize="21600,21600" o:gfxdata="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E90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4450;top:349777;flip:x;height:553;width:8;" filled="f" stroked="t" coordsize="21600,21600" o:gfxdata="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afE5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058;top:349506;height:623;width:1;" filled="f" stroked="t" coordsize="21600,21600" o:gfxdata="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UAD6/&#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202" type="#_x0000_t202" style="position:absolute;left:8748;top:349945;height:467;width:2100;" fillcolor="#FFFFFF" filled="t" stroked="t" coordsize="21600,21600" o:gfxdata="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wBr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5"/>
                            <w:szCs w:val="15"/>
                          </w:rPr>
                        </w:pPr>
                        <w:r>
                          <w:rPr>
                            <w:rFonts w:hint="eastAsia"/>
                            <w:sz w:val="15"/>
                            <w:szCs w:val="15"/>
                          </w:rPr>
                          <w:t>贵金属冶炼</w:t>
                        </w:r>
                      </w:p>
                    </w:txbxContent>
                  </v:textbox>
                </v:shape>
                <v:line id="_x0000_s1026" o:spid="_x0000_s1026" o:spt="20" style="position:absolute;left:2547;top:350310;height:1;width:1927;" filled="f" stroked="t" coordsize="21600,21600" o:gfxdata="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2n3ugAAANwA&#10;AAAPAAAAAAAAAAEAIAAAACIAAABkcnMvZG93bnJldi54bWxQSwECFAAUAAAACACHTuJAMy8FnjsA&#10;AAA5AAAAEAAAAAAAAAABACAAAAAJAQAAZHJzL3NoYXBleG1sLnhtbFBLBQYAAAAABgAGAFsBAACz&#10;AwAAAAA=&#10;">
                  <v:fill on="f" focussize="0,0"/>
                  <v:stroke weight="1.25pt" color="#000000 [3213]" joinstyle="round"/>
                  <v:imagedata o:title=""/>
                  <o:lock v:ext="edit" aspectratio="f"/>
                </v:line>
                <v:line id="_x0000_s1026" o:spid="_x0000_s1026" o:spt="20" style="position:absolute;left:10626;top:350424;height:449;width:0;" filled="f" stroked="t" coordsize="21600,21600" o:gfxdata="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6NXu/&#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9712;top:350419;height:430;width:0;" filled="f" stroked="t" coordsize="21600,21600" o:gfxdata="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irD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8839;top:350424;height:406;width:0;" filled="f" stroked="t" coordsize="21600,21600" o:gfxdata="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cx1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3632;top:348165;height:806;width:1;" filled="f" stroked="t" coordsize="21600,21600" o:gfxdata="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DUlvQAA&#10;ANwAAAAPAAAAAAAAAAEAIAAAACIAAABkcnMvZG93bnJldi54bWxQSwECFAAUAAAACACHTuJAMy8F&#10;njsAAAA5AAAAEAAAAAAAAAABACAAAAAMAQAAZHJzL3NoYXBleG1sLnhtbFBLBQYAAAAABgAGAFsB&#10;AAC2AwAAAAA=&#10;">
                  <v:fill on="f" focussize="0,0"/>
                  <v:stroke weight="1.25pt" color="#000000 [3213]" joinstyle="round" endarrow="block"/>
                  <v:imagedata o:title=""/>
                  <o:lock v:ext="edit" aspectratio="f"/>
                </v:line>
                <v:line id="_x0000_s1026" o:spid="_x0000_s1026" o:spt="20" style="position:absolute;left:3482;top:348151;height:606;width:1;" filled="f" stroked="t" coordsize="21600,21600" o:gfxdata="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MyV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990;top:348746;flip:x;height:1;width:514;" filled="f" stroked="t" coordsize="21600,21600" o:gfxdata="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zWNI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hint="eastAsia" w:ascii="黑体" w:hAnsi="黑体" w:eastAsia="黑体" w:cs="AdobeHeitiStd-Regular"/>
          <w:b/>
          <w:kern w:val="0"/>
          <w:sz w:val="21"/>
          <w:szCs w:val="21"/>
        </w:rPr>
        <mc:AlternateContent>
          <mc:Choice Requires="wpg">
            <w:drawing>
              <wp:anchor distT="0" distB="0" distL="791845" distR="972185" simplePos="0" relativeHeight="251672576" behindDoc="0" locked="0" layoutInCell="1" allowOverlap="1">
                <wp:simplePos x="0" y="0"/>
                <wp:positionH relativeFrom="column">
                  <wp:posOffset>457200</wp:posOffset>
                </wp:positionH>
                <wp:positionV relativeFrom="paragraph">
                  <wp:posOffset>41275</wp:posOffset>
                </wp:positionV>
                <wp:extent cx="4934585" cy="3642360"/>
                <wp:effectExtent l="6350" t="0" r="12065" b="15240"/>
                <wp:wrapSquare wrapText="bothSides"/>
                <wp:docPr id="393" name="组合 393"/>
                <wp:cNvGraphicFramePr/>
                <a:graphic xmlns:a="http://schemas.openxmlformats.org/drawingml/2006/main">
                  <a:graphicData uri="http://schemas.microsoft.com/office/word/2010/wordprocessingGroup">
                    <wpg:wgp>
                      <wpg:cNvGrpSpPr/>
                      <wpg:grpSpPr>
                        <a:xfrm>
                          <a:off x="0" y="0"/>
                          <a:ext cx="4934585" cy="3642360"/>
                          <a:chOff x="735" y="1110"/>
                          <a:chExt cx="9165" cy="7196"/>
                        </a:xfrm>
                      </wpg:grpSpPr>
                      <wps:wsp>
                        <wps:cNvPr id="346" name="文本框 346"/>
                        <wps:cNvSpPr txBox="1"/>
                        <wps:spPr>
                          <a:xfrm>
                            <a:off x="5124" y="7105"/>
                            <a:ext cx="1980" cy="748"/>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在制品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（槽存阳极、阴极）</w:t>
                              </w:r>
                            </w:p>
                          </w:txbxContent>
                        </wps:txbx>
                        <wps:bodyPr lIns="0" tIns="45720" rIns="0" bIns="45720" upright="1"/>
                      </wps:wsp>
                      <wps:wsp>
                        <wps:cNvPr id="347" name="文本框 347"/>
                        <wps:cNvSpPr txBox="1"/>
                        <wps:spPr>
                          <a:xfrm>
                            <a:off x="4140" y="1110"/>
                            <a:ext cx="3711" cy="468"/>
                          </a:xfrm>
                          <a:prstGeom prst="rect">
                            <a:avLst/>
                          </a:prstGeom>
                          <a:solidFill>
                            <a:srgbClr val="FFFFFF"/>
                          </a:solidFill>
                          <a:ln>
                            <a:noFill/>
                          </a:ln>
                        </wps:spPr>
                        <wps:txbx>
                          <w:txbxContent>
                            <w:p>
                              <w:pPr>
                                <w:jc w:val="center"/>
                                <w:rPr>
                                  <w:sz w:val="15"/>
                                  <w:szCs w:val="15"/>
                                  <w:u w:val="single"/>
                                </w:rPr>
                              </w:pPr>
                              <w:r>
                                <w:rPr>
                                  <w:rFonts w:hint="eastAsia"/>
                                  <w:sz w:val="15"/>
                                  <w:szCs w:val="15"/>
                                  <w:u w:val="single"/>
                                </w:rPr>
                                <w:t>原料</w:t>
                              </w:r>
                              <w:r>
                                <w:rPr>
                                  <w:rFonts w:hint="eastAsia"/>
                                  <w:sz w:val="15"/>
                                  <w:szCs w:val="15"/>
                                </w:rPr>
                                <w:t>（</w:t>
                              </w:r>
                              <w:r>
                                <w:rPr>
                                  <w:rFonts w:hint="eastAsia"/>
                                  <w:sz w:val="15"/>
                                  <w:szCs w:val="15"/>
                                  <w:lang w:val="en-US" w:eastAsia="zh-CN"/>
                                </w:rPr>
                                <w:t>铜</w:t>
                              </w:r>
                              <w:r>
                                <w:rPr>
                                  <w:rFonts w:hint="eastAsia"/>
                                  <w:sz w:val="15"/>
                                  <w:szCs w:val="15"/>
                                </w:rPr>
                                <w:t>精矿、其他含</w:t>
                              </w:r>
                              <w:r>
                                <w:rPr>
                                  <w:rFonts w:hint="eastAsia"/>
                                  <w:sz w:val="15"/>
                                  <w:szCs w:val="15"/>
                                  <w:lang w:val="en-US" w:eastAsia="zh-CN"/>
                                </w:rPr>
                                <w:t>铜</w:t>
                              </w:r>
                              <w:r>
                                <w:rPr>
                                  <w:rFonts w:hint="eastAsia"/>
                                  <w:sz w:val="15"/>
                                  <w:szCs w:val="15"/>
                                </w:rPr>
                                <w:t>物料）</w:t>
                              </w:r>
                            </w:p>
                            <w:p>
                              <w:pPr>
                                <w:jc w:val="center"/>
                                <w:rPr>
                                  <w:sz w:val="15"/>
                                  <w:szCs w:val="15"/>
                                  <w:u w:val="single"/>
                                </w:rPr>
                              </w:pPr>
                            </w:p>
                          </w:txbxContent>
                        </wps:txbx>
                        <wps:bodyPr upright="1"/>
                      </wps:wsp>
                      <wps:wsp>
                        <wps:cNvPr id="348" name="文本框 348"/>
                        <wps:cNvSpPr txBox="1"/>
                        <wps:spPr>
                          <a:xfrm>
                            <a:off x="4317" y="1890"/>
                            <a:ext cx="1620" cy="46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熔</w:t>
                              </w:r>
                              <w:r>
                                <w:rPr>
                                  <w:sz w:val="15"/>
                                  <w:szCs w:val="15"/>
                                </w:rPr>
                                <w:t xml:space="preserve">  </w:t>
                              </w:r>
                              <w:r>
                                <w:rPr>
                                  <w:rFonts w:hint="eastAsia"/>
                                  <w:sz w:val="15"/>
                                  <w:szCs w:val="15"/>
                                </w:rPr>
                                <w:t>炼</w:t>
                              </w:r>
                            </w:p>
                          </w:txbxContent>
                        </wps:txbx>
                        <wps:bodyPr upright="1"/>
                      </wps:wsp>
                      <wps:wsp>
                        <wps:cNvPr id="349" name="直接连接符 349"/>
                        <wps:cNvCnPr/>
                        <wps:spPr>
                          <a:xfrm>
                            <a:off x="5040" y="1491"/>
                            <a:ext cx="1" cy="312"/>
                          </a:xfrm>
                          <a:prstGeom prst="line">
                            <a:avLst/>
                          </a:prstGeom>
                          <a:ln w="12700" cap="flat" cmpd="sng">
                            <a:solidFill>
                              <a:srgbClr val="000000"/>
                            </a:solidFill>
                            <a:prstDash val="solid"/>
                            <a:headEnd type="none" w="med" len="med"/>
                            <a:tailEnd type="triangle" w="med" len="med"/>
                          </a:ln>
                        </wps:spPr>
                        <wps:bodyPr upright="1"/>
                      </wps:wsp>
                      <wps:wsp>
                        <wps:cNvPr id="350" name="文本框 350"/>
                        <wps:cNvSpPr txBox="1"/>
                        <wps:spPr>
                          <a:xfrm>
                            <a:off x="6300" y="3338"/>
                            <a:ext cx="1081" cy="499"/>
                          </a:xfrm>
                          <a:prstGeom prst="rect">
                            <a:avLst/>
                          </a:prstGeom>
                          <a:solidFill>
                            <a:srgbClr val="FFFFFF"/>
                          </a:solidFill>
                          <a:ln>
                            <a:noFill/>
                          </a:ln>
                        </wps:spPr>
                        <wps:txbx>
                          <w:txbxContent>
                            <w:p>
                              <w:pPr>
                                <w:jc w:val="center"/>
                                <w:rPr>
                                  <w:sz w:val="24"/>
                                  <w:u w:val="single"/>
                                </w:rPr>
                              </w:pPr>
                              <w:r>
                                <w:rPr>
                                  <w:rFonts w:hint="eastAsia"/>
                                  <w:sz w:val="15"/>
                                  <w:szCs w:val="15"/>
                                  <w:u w:val="single"/>
                                </w:rPr>
                                <w:t>熔炼渣</w:t>
                              </w:r>
                            </w:p>
                          </w:txbxContent>
                        </wps:txbx>
                        <wps:bodyPr lIns="91440" tIns="45720" rIns="91440" bIns="0" upright="1"/>
                      </wps:wsp>
                      <wps:wsp>
                        <wps:cNvPr id="351" name="文本框 351"/>
                        <wps:cNvSpPr txBox="1"/>
                        <wps:spPr>
                          <a:xfrm>
                            <a:off x="6300" y="4404"/>
                            <a:ext cx="1080" cy="46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sz w:val="24"/>
                                </w:rPr>
                              </w:pPr>
                              <w:r>
                                <w:rPr>
                                  <w:rFonts w:hint="eastAsia"/>
                                  <w:sz w:val="15"/>
                                  <w:szCs w:val="15"/>
                                </w:rPr>
                                <w:t>选矿</w:t>
                              </w:r>
                            </w:p>
                          </w:txbxContent>
                        </wps:txbx>
                        <wps:bodyPr upright="1"/>
                      </wps:wsp>
                      <wps:wsp>
                        <wps:cNvPr id="352" name="文本框 352"/>
                        <wps:cNvSpPr txBox="1"/>
                        <wps:spPr>
                          <a:xfrm>
                            <a:off x="1650" y="3054"/>
                            <a:ext cx="1050" cy="436"/>
                          </a:xfrm>
                          <a:prstGeom prst="rect">
                            <a:avLst/>
                          </a:prstGeom>
                          <a:solidFill>
                            <a:srgbClr val="FFFFFF"/>
                          </a:solidFill>
                          <a:ln>
                            <a:noFill/>
                          </a:ln>
                        </wps:spPr>
                        <wps:txbx>
                          <w:txbxContent>
                            <w:p>
                              <w:pPr>
                                <w:jc w:val="center"/>
                                <w:rPr>
                                  <w:sz w:val="15"/>
                                  <w:szCs w:val="15"/>
                                  <w:u w:val="single"/>
                                </w:rPr>
                              </w:pPr>
                              <w:r>
                                <w:rPr>
                                  <w:rFonts w:hint="eastAsia"/>
                                  <w:sz w:val="15"/>
                                  <w:szCs w:val="15"/>
                                  <w:u w:val="single"/>
                                </w:rPr>
                                <w:t>烟气</w:t>
                              </w:r>
                            </w:p>
                          </w:txbxContent>
                        </wps:txbx>
                        <wps:bodyPr upright="1"/>
                      </wps:wsp>
                      <wps:wsp>
                        <wps:cNvPr id="353" name="文本框 353"/>
                        <wps:cNvSpPr txBox="1"/>
                        <wps:spPr>
                          <a:xfrm>
                            <a:off x="900" y="4441"/>
                            <a:ext cx="1081" cy="469"/>
                          </a:xfrm>
                          <a:prstGeom prst="rect">
                            <a:avLst/>
                          </a:prstGeom>
                          <a:solidFill>
                            <a:srgbClr val="FFFFFF"/>
                          </a:solidFill>
                          <a:ln>
                            <a:noFill/>
                          </a:ln>
                        </wps:spPr>
                        <wps:txbx>
                          <w:txbxContent>
                            <w:p>
                              <w:pPr>
                                <w:jc w:val="center"/>
                                <w:rPr>
                                  <w:sz w:val="15"/>
                                  <w:szCs w:val="15"/>
                                  <w:u w:val="single"/>
                                </w:rPr>
                              </w:pPr>
                              <w:r>
                                <w:rPr>
                                  <w:rFonts w:hint="eastAsia"/>
                                  <w:sz w:val="15"/>
                                  <w:szCs w:val="15"/>
                                  <w:u w:val="single"/>
                                </w:rPr>
                                <w:t>烟尘</w:t>
                              </w:r>
                            </w:p>
                          </w:txbxContent>
                        </wps:txbx>
                        <wps:bodyPr upright="1"/>
                      </wps:wsp>
                      <wps:wsp>
                        <wps:cNvPr id="354" name="文本框 354"/>
                        <wps:cNvSpPr txBox="1"/>
                        <wps:spPr>
                          <a:xfrm>
                            <a:off x="1980" y="4092"/>
                            <a:ext cx="1080" cy="46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sz w:val="24"/>
                                </w:rPr>
                              </w:pPr>
                              <w:r>
                                <w:rPr>
                                  <w:rFonts w:hint="eastAsia"/>
                                  <w:sz w:val="15"/>
                                  <w:szCs w:val="15"/>
                                </w:rPr>
                                <w:t>制酸</w:t>
                              </w:r>
                            </w:p>
                          </w:txbxContent>
                        </wps:txbx>
                        <wps:bodyPr upright="1"/>
                      </wps:wsp>
                      <wps:wsp>
                        <wps:cNvPr id="355" name="文本框 355"/>
                        <wps:cNvSpPr txBox="1"/>
                        <wps:spPr>
                          <a:xfrm>
                            <a:off x="1711" y="5654"/>
                            <a:ext cx="870" cy="450"/>
                          </a:xfrm>
                          <a:prstGeom prst="rect">
                            <a:avLst/>
                          </a:prstGeom>
                          <a:solidFill>
                            <a:srgbClr val="FFFFFF"/>
                          </a:solidFill>
                          <a:ln>
                            <a:noFill/>
                          </a:ln>
                        </wps:spPr>
                        <wps:txbx>
                          <w:txbxContent>
                            <w:p>
                              <w:pPr>
                                <w:ind w:firstLine="75" w:firstLineChars="50"/>
                                <w:rPr>
                                  <w:sz w:val="15"/>
                                  <w:szCs w:val="15"/>
                                  <w:u w:val="double"/>
                                </w:rPr>
                              </w:pPr>
                              <w:r>
                                <w:rPr>
                                  <w:rFonts w:hint="eastAsia"/>
                                  <w:sz w:val="15"/>
                                  <w:szCs w:val="15"/>
                                  <w:u w:val="double"/>
                                </w:rPr>
                                <w:t>铜渣</w:t>
                              </w:r>
                            </w:p>
                          </w:txbxContent>
                        </wps:txbx>
                        <wps:bodyPr lIns="0" tIns="45720" rIns="0" bIns="45720" upright="1"/>
                      </wps:wsp>
                      <wps:wsp>
                        <wps:cNvPr id="356" name="文本框 356"/>
                        <wps:cNvSpPr txBox="1"/>
                        <wps:spPr>
                          <a:xfrm>
                            <a:off x="2336" y="5652"/>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硫酸</w:t>
                              </w:r>
                            </w:p>
                          </w:txbxContent>
                        </wps:txbx>
                        <wps:bodyPr upright="1"/>
                      </wps:wsp>
                      <wps:wsp>
                        <wps:cNvPr id="357" name="文本框 357"/>
                        <wps:cNvSpPr txBox="1"/>
                        <wps:spPr>
                          <a:xfrm>
                            <a:off x="3453" y="4372"/>
                            <a:ext cx="744" cy="344"/>
                          </a:xfrm>
                          <a:prstGeom prst="rect">
                            <a:avLst/>
                          </a:prstGeom>
                          <a:solidFill>
                            <a:srgbClr val="FFFFFF"/>
                          </a:solidFill>
                          <a:ln>
                            <a:noFill/>
                          </a:ln>
                        </wps:spPr>
                        <wps:txbx>
                          <w:txbxContent>
                            <w:p>
                              <w:pPr>
                                <w:jc w:val="center"/>
                                <w:rPr>
                                  <w:sz w:val="15"/>
                                  <w:szCs w:val="15"/>
                                </w:rPr>
                              </w:pPr>
                              <w:r>
                                <w:rPr>
                                  <w:rFonts w:hint="eastAsia"/>
                                  <w:sz w:val="15"/>
                                  <w:szCs w:val="15"/>
                                </w:rPr>
                                <w:t>销售</w:t>
                              </w:r>
                            </w:p>
                            <w:p>
                              <w:pPr>
                                <w:jc w:val="center"/>
                                <w:rPr>
                                  <w:sz w:val="24"/>
                                </w:rPr>
                              </w:pPr>
                            </w:p>
                          </w:txbxContent>
                        </wps:txbx>
                        <wps:bodyPr lIns="0" tIns="0" rIns="0" bIns="0" upright="1"/>
                      </wps:wsp>
                      <wps:wsp>
                        <wps:cNvPr id="358" name="文本框 358"/>
                        <wps:cNvSpPr txBox="1"/>
                        <wps:spPr>
                          <a:xfrm>
                            <a:off x="4317" y="5277"/>
                            <a:ext cx="1405" cy="47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sz w:val="24"/>
                                </w:rPr>
                              </w:pPr>
                              <w:r>
                                <w:rPr>
                                  <w:rFonts w:hint="eastAsia"/>
                                  <w:sz w:val="15"/>
                                  <w:szCs w:val="15"/>
                                </w:rPr>
                                <w:t>电解精炼</w:t>
                              </w:r>
                            </w:p>
                          </w:txbxContent>
                        </wps:txbx>
                        <wps:bodyPr upright="1"/>
                      </wps:wsp>
                      <wps:wsp>
                        <wps:cNvPr id="359" name="文本框 359"/>
                        <wps:cNvSpPr txBox="1"/>
                        <wps:spPr>
                          <a:xfrm>
                            <a:off x="1133" y="7009"/>
                            <a:ext cx="2520" cy="759"/>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返回品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(残极、黑铜、废始极片等）</w:t>
                              </w:r>
                            </w:p>
                          </w:txbxContent>
                        </wps:txbx>
                        <wps:bodyPr upright="1"/>
                      </wps:wsp>
                      <wps:wsp>
                        <wps:cNvPr id="360" name="文本框 360"/>
                        <wps:cNvSpPr txBox="1"/>
                        <wps:spPr>
                          <a:xfrm>
                            <a:off x="3905" y="7165"/>
                            <a:ext cx="1080" cy="468"/>
                          </a:xfrm>
                          <a:prstGeom prst="rect">
                            <a:avLst/>
                          </a:prstGeom>
                          <a:solidFill>
                            <a:srgbClr val="FFFFFF"/>
                          </a:solidFill>
                          <a:ln>
                            <a:noFill/>
                          </a:ln>
                        </wps:spPr>
                        <wps:txbx>
                          <w:txbxContent>
                            <w:p>
                              <w:pPr>
                                <w:jc w:val="both"/>
                                <w:rPr>
                                  <w:sz w:val="15"/>
                                  <w:szCs w:val="15"/>
                                  <w:u w:val="double"/>
                                </w:rPr>
                              </w:pPr>
                              <w:r>
                                <w:rPr>
                                  <w:rFonts w:hint="eastAsia"/>
                                  <w:sz w:val="15"/>
                                  <w:szCs w:val="15"/>
                                  <w:u w:val="double"/>
                                </w:rPr>
                                <w:t>阴极铜</w:t>
                              </w:r>
                            </w:p>
                          </w:txbxContent>
                        </wps:txbx>
                        <wps:bodyPr upright="1"/>
                      </wps:wsp>
                      <wps:wsp>
                        <wps:cNvPr id="361" name="文本框 361"/>
                        <wps:cNvSpPr txBox="1"/>
                        <wps:spPr>
                          <a:xfrm>
                            <a:off x="3881" y="7838"/>
                            <a:ext cx="991" cy="468"/>
                          </a:xfrm>
                          <a:prstGeom prst="rect">
                            <a:avLst/>
                          </a:prstGeom>
                          <a:solidFill>
                            <a:srgbClr val="FFFFFF"/>
                          </a:solidFill>
                          <a:ln>
                            <a:noFill/>
                          </a:ln>
                        </wps:spPr>
                        <wps:txbx>
                          <w:txbxContent>
                            <w:p>
                              <w:pPr>
                                <w:jc w:val="center"/>
                                <w:rPr>
                                  <w:sz w:val="15"/>
                                  <w:szCs w:val="15"/>
                                </w:rPr>
                              </w:pPr>
                              <w:r>
                                <w:rPr>
                                  <w:rFonts w:hint="eastAsia"/>
                                  <w:sz w:val="15"/>
                                  <w:szCs w:val="15"/>
                                </w:rPr>
                                <w:t>入库</w:t>
                              </w:r>
                            </w:p>
                          </w:txbxContent>
                        </wps:txbx>
                        <wps:bodyPr upright="1"/>
                      </wps:wsp>
                      <wps:wsp>
                        <wps:cNvPr id="362" name="文本框 362"/>
                        <wps:cNvSpPr txBox="1"/>
                        <wps:spPr>
                          <a:xfrm>
                            <a:off x="7114" y="7197"/>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阳极泥</w:t>
                              </w:r>
                            </w:p>
                          </w:txbxContent>
                        </wps:txbx>
                        <wps:bodyPr upright="1"/>
                      </wps:wsp>
                      <wps:wsp>
                        <wps:cNvPr id="363" name="文本框 363"/>
                        <wps:cNvSpPr txBox="1"/>
                        <wps:spPr>
                          <a:xfrm>
                            <a:off x="7193" y="3156"/>
                            <a:ext cx="2160" cy="780"/>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u w:val="single"/>
                                </w:rPr>
                                <w:t>在制品(</w:t>
                              </w:r>
                              <w:r>
                                <w:rPr>
                                  <w:rFonts w:hint="eastAsia"/>
                                  <w:sz w:val="15"/>
                                  <w:szCs w:val="15"/>
                                </w:rPr>
                                <w:t>返回品）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初期末期差</w:t>
                              </w:r>
                            </w:p>
                          </w:txbxContent>
                        </wps:txbx>
                        <wps:bodyPr upright="1"/>
                      </wps:wsp>
                      <wps:wsp>
                        <wps:cNvPr id="364" name="直接连接符 364"/>
                        <wps:cNvCnPr/>
                        <wps:spPr>
                          <a:xfrm flipH="1">
                            <a:off x="5040" y="2358"/>
                            <a:ext cx="3" cy="1034"/>
                          </a:xfrm>
                          <a:prstGeom prst="line">
                            <a:avLst/>
                          </a:prstGeom>
                          <a:ln w="12700" cap="flat" cmpd="sng">
                            <a:solidFill>
                              <a:srgbClr val="000000"/>
                            </a:solidFill>
                            <a:prstDash val="solid"/>
                            <a:headEnd type="none" w="med" len="med"/>
                            <a:tailEnd type="triangle" w="med" len="med"/>
                          </a:ln>
                        </wps:spPr>
                        <wps:bodyPr upright="1"/>
                      </wps:wsp>
                      <wps:wsp>
                        <wps:cNvPr id="365" name="直接连接符 365"/>
                        <wps:cNvCnPr/>
                        <wps:spPr>
                          <a:xfrm>
                            <a:off x="4321" y="7546"/>
                            <a:ext cx="1" cy="458"/>
                          </a:xfrm>
                          <a:prstGeom prst="line">
                            <a:avLst/>
                          </a:prstGeom>
                          <a:ln w="12700" cap="flat" cmpd="sng">
                            <a:solidFill>
                              <a:srgbClr val="000000"/>
                            </a:solidFill>
                            <a:prstDash val="solid"/>
                            <a:headEnd type="none" w="med" len="med"/>
                            <a:tailEnd type="triangle" w="med" len="med"/>
                          </a:ln>
                        </wps:spPr>
                        <wps:bodyPr upright="1"/>
                      </wps:wsp>
                      <wps:wsp>
                        <wps:cNvPr id="366" name="直接连接符 366"/>
                        <wps:cNvCnPr/>
                        <wps:spPr>
                          <a:xfrm>
                            <a:off x="6840" y="3768"/>
                            <a:ext cx="0" cy="636"/>
                          </a:xfrm>
                          <a:prstGeom prst="line">
                            <a:avLst/>
                          </a:prstGeom>
                          <a:ln w="12700" cap="flat" cmpd="sng">
                            <a:solidFill>
                              <a:srgbClr val="000000"/>
                            </a:solidFill>
                            <a:prstDash val="solid"/>
                            <a:headEnd type="none" w="med" len="med"/>
                            <a:tailEnd type="triangle" w="med" len="med"/>
                          </a:ln>
                        </wps:spPr>
                        <wps:bodyPr upright="1"/>
                      </wps:wsp>
                      <wps:wsp>
                        <wps:cNvPr id="367" name="直接连接符 367"/>
                        <wps:cNvCnPr/>
                        <wps:spPr>
                          <a:xfrm>
                            <a:off x="6497" y="4872"/>
                            <a:ext cx="0" cy="405"/>
                          </a:xfrm>
                          <a:prstGeom prst="line">
                            <a:avLst/>
                          </a:prstGeom>
                          <a:ln w="12700" cap="flat" cmpd="sng">
                            <a:solidFill>
                              <a:srgbClr val="000000"/>
                            </a:solidFill>
                            <a:prstDash val="solid"/>
                            <a:headEnd type="none" w="med" len="med"/>
                            <a:tailEnd type="triangle" w="med" len="med"/>
                          </a:ln>
                        </wps:spPr>
                        <wps:bodyPr upright="1"/>
                      </wps:wsp>
                      <wps:wsp>
                        <wps:cNvPr id="368" name="直接连接符 368"/>
                        <wps:cNvCnPr/>
                        <wps:spPr>
                          <a:xfrm flipH="1">
                            <a:off x="7193" y="4872"/>
                            <a:ext cx="7" cy="439"/>
                          </a:xfrm>
                          <a:prstGeom prst="line">
                            <a:avLst/>
                          </a:prstGeom>
                          <a:ln w="12700" cap="flat" cmpd="sng">
                            <a:solidFill>
                              <a:srgbClr val="000000"/>
                            </a:solidFill>
                            <a:prstDash val="solid"/>
                            <a:headEnd type="none" w="med" len="med"/>
                            <a:tailEnd type="triangle" w="med" len="med"/>
                          </a:ln>
                        </wps:spPr>
                        <wps:bodyPr upright="1"/>
                      </wps:wsp>
                      <wps:wsp>
                        <wps:cNvPr id="369" name="直接连接符 369"/>
                        <wps:cNvCnPr/>
                        <wps:spPr>
                          <a:xfrm>
                            <a:off x="2160" y="4562"/>
                            <a:ext cx="0" cy="1092"/>
                          </a:xfrm>
                          <a:prstGeom prst="line">
                            <a:avLst/>
                          </a:prstGeom>
                          <a:ln w="12700" cap="flat" cmpd="sng">
                            <a:solidFill>
                              <a:srgbClr val="000000"/>
                            </a:solidFill>
                            <a:prstDash val="solid"/>
                            <a:headEnd type="none" w="med" len="med"/>
                            <a:tailEnd type="triangle" w="med" len="med"/>
                          </a:ln>
                        </wps:spPr>
                        <wps:bodyPr upright="1"/>
                      </wps:wsp>
                      <wps:wsp>
                        <wps:cNvPr id="370" name="直接连接符 370"/>
                        <wps:cNvCnPr/>
                        <wps:spPr>
                          <a:xfrm>
                            <a:off x="2813" y="4560"/>
                            <a:ext cx="0" cy="1092"/>
                          </a:xfrm>
                          <a:prstGeom prst="line">
                            <a:avLst/>
                          </a:prstGeom>
                          <a:ln w="12700" cap="flat" cmpd="sng">
                            <a:solidFill>
                              <a:srgbClr val="000000"/>
                            </a:solidFill>
                            <a:prstDash val="solid"/>
                            <a:headEnd type="none" w="med" len="med"/>
                            <a:tailEnd type="triangle" w="med" len="med"/>
                          </a:ln>
                        </wps:spPr>
                        <wps:bodyPr upright="1"/>
                      </wps:wsp>
                      <wps:wsp>
                        <wps:cNvPr id="371" name="文本框 371"/>
                        <wps:cNvSpPr txBox="1"/>
                        <wps:spPr>
                          <a:xfrm>
                            <a:off x="4140" y="3327"/>
                            <a:ext cx="1800" cy="469"/>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粗铜（阳极铜）</w:t>
                              </w:r>
                            </w:p>
                          </w:txbxContent>
                        </wps:txbx>
                        <wps:bodyPr upright="1"/>
                      </wps:wsp>
                      <wps:wsp>
                        <wps:cNvPr id="372" name="文本框 372"/>
                        <wps:cNvSpPr txBox="1"/>
                        <wps:spPr>
                          <a:xfrm>
                            <a:off x="735" y="6276"/>
                            <a:ext cx="1425" cy="468"/>
                          </a:xfrm>
                          <a:prstGeom prst="rect">
                            <a:avLst/>
                          </a:prstGeom>
                          <a:solidFill>
                            <a:srgbClr val="FFFFFF"/>
                          </a:solidFill>
                          <a:ln>
                            <a:noFill/>
                          </a:ln>
                        </wps:spPr>
                        <wps:txbx>
                          <w:txbxContent>
                            <w:p>
                              <w:pPr>
                                <w:jc w:val="center"/>
                                <w:rPr>
                                  <w:sz w:val="15"/>
                                  <w:szCs w:val="15"/>
                                </w:rPr>
                              </w:pPr>
                              <w:r>
                                <w:rPr>
                                  <w:rFonts w:hint="eastAsia"/>
                                  <w:sz w:val="15"/>
                                  <w:szCs w:val="15"/>
                                </w:rPr>
                                <w:t>综合回收</w:t>
                              </w:r>
                            </w:p>
                            <w:p>
                              <w:pPr>
                                <w:jc w:val="center"/>
                                <w:rPr>
                                  <w:sz w:val="24"/>
                                </w:rPr>
                              </w:pPr>
                            </w:p>
                          </w:txbxContent>
                        </wps:txbx>
                        <wps:bodyPr upright="1"/>
                      </wps:wsp>
                      <wps:wsp>
                        <wps:cNvPr id="373" name="文本框 373"/>
                        <wps:cNvSpPr txBox="1"/>
                        <wps:spPr>
                          <a:xfrm>
                            <a:off x="8359" y="7206"/>
                            <a:ext cx="1228" cy="464"/>
                          </a:xfrm>
                          <a:prstGeom prst="rect">
                            <a:avLst/>
                          </a:prstGeom>
                          <a:solidFill>
                            <a:srgbClr val="FFFFFF"/>
                          </a:solidFill>
                          <a:ln>
                            <a:noFill/>
                          </a:ln>
                        </wps:spPr>
                        <wps:txbx>
                          <w:txbxContent>
                            <w:p>
                              <w:pPr>
                                <w:jc w:val="center"/>
                                <w:rPr>
                                  <w:sz w:val="15"/>
                                  <w:szCs w:val="15"/>
                                </w:rPr>
                              </w:pPr>
                              <w:r>
                                <w:rPr>
                                  <w:rFonts w:hint="eastAsia"/>
                                  <w:sz w:val="15"/>
                                  <w:szCs w:val="15"/>
                                </w:rPr>
                                <w:t>电解液</w:t>
                              </w:r>
                            </w:p>
                          </w:txbxContent>
                        </wps:txbx>
                        <wps:bodyPr upright="1"/>
                      </wps:wsp>
                      <wps:wsp>
                        <wps:cNvPr id="374" name="直接连接符 374"/>
                        <wps:cNvCnPr/>
                        <wps:spPr>
                          <a:xfrm>
                            <a:off x="5040" y="5775"/>
                            <a:ext cx="1" cy="724"/>
                          </a:xfrm>
                          <a:prstGeom prst="line">
                            <a:avLst/>
                          </a:prstGeom>
                          <a:ln w="12700" cap="flat" cmpd="sng">
                            <a:solidFill>
                              <a:srgbClr val="000000"/>
                            </a:solidFill>
                            <a:prstDash val="solid"/>
                            <a:headEnd type="none" w="med" len="med"/>
                            <a:tailEnd type="none" w="med" len="med"/>
                          </a:ln>
                        </wps:spPr>
                        <wps:bodyPr upright="1"/>
                      </wps:wsp>
                      <wps:wsp>
                        <wps:cNvPr id="375" name="文本框 375"/>
                        <wps:cNvSpPr txBox="1"/>
                        <wps:spPr>
                          <a:xfrm>
                            <a:off x="5795" y="5284"/>
                            <a:ext cx="1405" cy="541"/>
                          </a:xfrm>
                          <a:prstGeom prst="rect">
                            <a:avLst/>
                          </a:prstGeom>
                          <a:solidFill>
                            <a:srgbClr val="FFFFFF"/>
                          </a:solidFill>
                          <a:ln>
                            <a:noFill/>
                          </a:ln>
                        </wps:spPr>
                        <wps:txbx>
                          <w:txbxContent>
                            <w:p>
                              <w:pPr>
                                <w:spacing w:line="240" w:lineRule="exact"/>
                                <w:jc w:val="center"/>
                                <w:rPr>
                                  <w:sz w:val="24"/>
                                </w:rPr>
                              </w:pPr>
                              <w:r>
                                <w:rPr>
                                  <w:rFonts w:hint="eastAsia"/>
                                  <w:sz w:val="15"/>
                                  <w:szCs w:val="15"/>
                                </w:rPr>
                                <w:t>尾矿</w:t>
                              </w:r>
                            </w:p>
                          </w:txbxContent>
                        </wps:txbx>
                        <wps:bodyPr upright="1"/>
                      </wps:wsp>
                      <wps:wsp>
                        <wps:cNvPr id="376" name="文本框 376"/>
                        <wps:cNvSpPr txBox="1"/>
                        <wps:spPr>
                          <a:xfrm>
                            <a:off x="6738" y="5257"/>
                            <a:ext cx="2501" cy="539"/>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sz w:val="24"/>
                                  <w:u w:val="double"/>
                                </w:rPr>
                              </w:pPr>
                              <w:r>
                                <w:rPr>
                                  <w:rFonts w:hint="eastAsia"/>
                                  <w:sz w:val="15"/>
                                  <w:szCs w:val="15"/>
                                  <w:u w:val="double"/>
                                </w:rPr>
                                <w:t>渣精矿</w:t>
                              </w:r>
                              <w:r>
                                <w:rPr>
                                  <w:rFonts w:hint="eastAsia"/>
                                  <w:sz w:val="15"/>
                                  <w:szCs w:val="15"/>
                                </w:rPr>
                                <w:t>（初期末期差）</w:t>
                              </w:r>
                            </w:p>
                            <w:p/>
                          </w:txbxContent>
                        </wps:txbx>
                        <wps:bodyPr upright="1"/>
                      </wps:wsp>
                      <wps:wsp>
                        <wps:cNvPr id="377" name="直接连接符 377"/>
                        <wps:cNvCnPr/>
                        <wps:spPr>
                          <a:xfrm>
                            <a:off x="4320" y="6515"/>
                            <a:ext cx="0" cy="658"/>
                          </a:xfrm>
                          <a:prstGeom prst="line">
                            <a:avLst/>
                          </a:prstGeom>
                          <a:ln w="12700" cap="flat" cmpd="sng">
                            <a:solidFill>
                              <a:srgbClr val="000000"/>
                            </a:solidFill>
                            <a:prstDash val="solid"/>
                            <a:headEnd type="none" w="med" len="med"/>
                            <a:tailEnd type="triangle" w="med" len="med"/>
                          </a:ln>
                        </wps:spPr>
                        <wps:bodyPr upright="1"/>
                      </wps:wsp>
                      <wps:wsp>
                        <wps:cNvPr id="378" name="直接连接符 378"/>
                        <wps:cNvCnPr/>
                        <wps:spPr>
                          <a:xfrm>
                            <a:off x="5943" y="6521"/>
                            <a:ext cx="0" cy="658"/>
                          </a:xfrm>
                          <a:prstGeom prst="line">
                            <a:avLst/>
                          </a:prstGeom>
                          <a:ln w="12700" cap="flat" cmpd="sng">
                            <a:solidFill>
                              <a:srgbClr val="000000"/>
                            </a:solidFill>
                            <a:prstDash val="solid"/>
                            <a:headEnd type="none" w="med" len="med"/>
                            <a:tailEnd type="triangle" w="med" len="med"/>
                          </a:ln>
                        </wps:spPr>
                        <wps:bodyPr upright="1"/>
                      </wps:wsp>
                      <wps:wsp>
                        <wps:cNvPr id="379" name="直接连接符 379"/>
                        <wps:cNvCnPr/>
                        <wps:spPr>
                          <a:xfrm>
                            <a:off x="7608" y="6521"/>
                            <a:ext cx="0" cy="658"/>
                          </a:xfrm>
                          <a:prstGeom prst="line">
                            <a:avLst/>
                          </a:prstGeom>
                          <a:ln w="12700" cap="flat" cmpd="sng">
                            <a:solidFill>
                              <a:srgbClr val="000000"/>
                            </a:solidFill>
                            <a:prstDash val="solid"/>
                            <a:headEnd type="none" w="med" len="med"/>
                            <a:tailEnd type="triangle" w="med" len="med"/>
                          </a:ln>
                        </wps:spPr>
                        <wps:bodyPr upright="1"/>
                      </wps:wsp>
                      <wps:wsp>
                        <wps:cNvPr id="380" name="任意多边形 380"/>
                        <wps:cNvSpPr/>
                        <wps:spPr>
                          <a:xfrm>
                            <a:off x="2157" y="2358"/>
                            <a:ext cx="2478" cy="696"/>
                          </a:xfrm>
                          <a:custGeom>
                            <a:avLst/>
                            <a:gdLst/>
                            <a:ahLst/>
                            <a:cxnLst/>
                            <a:pathLst>
                              <a:path w="2302" h="801">
                                <a:moveTo>
                                  <a:pt x="2302" y="0"/>
                                </a:moveTo>
                                <a:lnTo>
                                  <a:pt x="2302" y="371"/>
                                </a:lnTo>
                                <a:lnTo>
                                  <a:pt x="0" y="371"/>
                                </a:lnTo>
                                <a:lnTo>
                                  <a:pt x="0" y="801"/>
                                </a:lnTo>
                              </a:path>
                            </a:pathLst>
                          </a:custGeom>
                          <a:noFill/>
                          <a:ln w="12700" cap="flat" cmpd="sng">
                            <a:solidFill>
                              <a:srgbClr val="000000"/>
                            </a:solidFill>
                            <a:prstDash val="solid"/>
                            <a:headEnd type="none" w="med" len="med"/>
                            <a:tailEnd type="triangle" w="med" len="med"/>
                          </a:ln>
                        </wps:spPr>
                        <wps:bodyPr upright="1"/>
                      </wps:wsp>
                      <wps:wsp>
                        <wps:cNvPr id="381" name="任意多边形 381"/>
                        <wps:cNvSpPr/>
                        <wps:spPr>
                          <a:xfrm>
                            <a:off x="5526" y="2358"/>
                            <a:ext cx="1290" cy="1034"/>
                          </a:xfrm>
                          <a:custGeom>
                            <a:avLst/>
                            <a:gdLst/>
                            <a:ahLst/>
                            <a:cxnLst/>
                            <a:pathLst>
                              <a:path w="1290" h="1246">
                                <a:moveTo>
                                  <a:pt x="0" y="0"/>
                                </a:moveTo>
                                <a:lnTo>
                                  <a:pt x="0" y="371"/>
                                </a:lnTo>
                                <a:lnTo>
                                  <a:pt x="1290" y="371"/>
                                </a:lnTo>
                                <a:lnTo>
                                  <a:pt x="1290" y="1246"/>
                                </a:lnTo>
                              </a:path>
                            </a:pathLst>
                          </a:custGeom>
                          <a:noFill/>
                          <a:ln w="12700" cap="flat" cmpd="sng">
                            <a:solidFill>
                              <a:srgbClr val="000000"/>
                            </a:solidFill>
                            <a:prstDash val="solid"/>
                            <a:headEnd type="none" w="med" len="med"/>
                            <a:tailEnd type="triangle" w="med" len="med"/>
                          </a:ln>
                        </wps:spPr>
                        <wps:bodyPr upright="1"/>
                      </wps:wsp>
                      <wps:wsp>
                        <wps:cNvPr id="382" name="任意多边形 382"/>
                        <wps:cNvSpPr/>
                        <wps:spPr>
                          <a:xfrm>
                            <a:off x="900" y="2223"/>
                            <a:ext cx="3417" cy="3120"/>
                          </a:xfrm>
                          <a:custGeom>
                            <a:avLst/>
                            <a:gdLst/>
                            <a:ahLst/>
                            <a:cxnLst/>
                            <a:pathLst>
                              <a:path w="3417" h="3120">
                                <a:moveTo>
                                  <a:pt x="389" y="2652"/>
                                </a:moveTo>
                                <a:lnTo>
                                  <a:pt x="389" y="3120"/>
                                </a:lnTo>
                                <a:lnTo>
                                  <a:pt x="0" y="3120"/>
                                </a:lnTo>
                                <a:lnTo>
                                  <a:pt x="0" y="0"/>
                                </a:lnTo>
                                <a:lnTo>
                                  <a:pt x="3417" y="3"/>
                                </a:lnTo>
                              </a:path>
                            </a:pathLst>
                          </a:custGeom>
                          <a:noFill/>
                          <a:ln w="12700" cap="flat" cmpd="sng">
                            <a:solidFill>
                              <a:srgbClr val="000000"/>
                            </a:solidFill>
                            <a:prstDash val="solid"/>
                            <a:headEnd type="none" w="med" len="med"/>
                            <a:tailEnd type="triangle" w="med" len="med"/>
                          </a:ln>
                        </wps:spPr>
                        <wps:bodyPr upright="1"/>
                      </wps:wsp>
                      <wps:wsp>
                        <wps:cNvPr id="383" name="任意多边形 383"/>
                        <wps:cNvSpPr/>
                        <wps:spPr>
                          <a:xfrm>
                            <a:off x="735" y="2032"/>
                            <a:ext cx="3582" cy="6138"/>
                          </a:xfrm>
                          <a:custGeom>
                            <a:avLst/>
                            <a:gdLst/>
                            <a:ahLst/>
                            <a:cxnLst/>
                            <a:pathLst>
                              <a:path w="3582" h="6138">
                                <a:moveTo>
                                  <a:pt x="1676" y="5633"/>
                                </a:moveTo>
                                <a:lnTo>
                                  <a:pt x="1676" y="6138"/>
                                </a:lnTo>
                                <a:lnTo>
                                  <a:pt x="0" y="6138"/>
                                </a:lnTo>
                                <a:lnTo>
                                  <a:pt x="0" y="0"/>
                                </a:lnTo>
                                <a:lnTo>
                                  <a:pt x="3582" y="0"/>
                                </a:lnTo>
                              </a:path>
                            </a:pathLst>
                          </a:custGeom>
                          <a:noFill/>
                          <a:ln w="12700" cap="flat" cmpd="sng">
                            <a:solidFill>
                              <a:srgbClr val="000000"/>
                            </a:solidFill>
                            <a:prstDash val="solid"/>
                            <a:headEnd type="none" w="med" len="med"/>
                            <a:tailEnd type="triangle" w="med" len="med"/>
                          </a:ln>
                        </wps:spPr>
                        <wps:bodyPr upright="1"/>
                      </wps:wsp>
                      <wps:wsp>
                        <wps:cNvPr id="384" name="任意多边形 384"/>
                        <wps:cNvSpPr/>
                        <wps:spPr>
                          <a:xfrm>
                            <a:off x="4140" y="3768"/>
                            <a:ext cx="582" cy="769"/>
                          </a:xfrm>
                          <a:custGeom>
                            <a:avLst/>
                            <a:gdLst/>
                            <a:ahLst/>
                            <a:cxnLst/>
                            <a:pathLst>
                              <a:path w="582" h="468">
                                <a:moveTo>
                                  <a:pt x="582" y="0"/>
                                </a:moveTo>
                                <a:lnTo>
                                  <a:pt x="582" y="468"/>
                                </a:lnTo>
                                <a:lnTo>
                                  <a:pt x="0" y="468"/>
                                </a:lnTo>
                              </a:path>
                            </a:pathLst>
                          </a:custGeom>
                          <a:noFill/>
                          <a:ln w="12700" cap="flat" cmpd="sng">
                            <a:solidFill>
                              <a:srgbClr val="000000"/>
                            </a:solidFill>
                            <a:prstDash val="solid"/>
                            <a:headEnd type="none" w="med" len="med"/>
                            <a:tailEnd type="triangle" w="med" len="med"/>
                          </a:ln>
                        </wps:spPr>
                        <wps:bodyPr upright="1"/>
                      </wps:wsp>
                      <wps:wsp>
                        <wps:cNvPr id="385" name="任意多边形 385"/>
                        <wps:cNvSpPr/>
                        <wps:spPr>
                          <a:xfrm>
                            <a:off x="5937" y="2223"/>
                            <a:ext cx="2150" cy="933"/>
                          </a:xfrm>
                          <a:custGeom>
                            <a:avLst/>
                            <a:gdLst/>
                            <a:ahLst/>
                            <a:cxnLst/>
                            <a:pathLst>
                              <a:path w="2150" h="933">
                                <a:moveTo>
                                  <a:pt x="0" y="0"/>
                                </a:moveTo>
                                <a:lnTo>
                                  <a:pt x="2150" y="0"/>
                                </a:lnTo>
                                <a:lnTo>
                                  <a:pt x="2150" y="933"/>
                                </a:lnTo>
                              </a:path>
                            </a:pathLst>
                          </a:custGeom>
                          <a:noFill/>
                          <a:ln w="12700" cap="flat" cmpd="sng">
                            <a:solidFill>
                              <a:srgbClr val="000000"/>
                            </a:solidFill>
                            <a:prstDash val="solid"/>
                            <a:headEnd type="none" w="med" len="med"/>
                            <a:tailEnd type="triangle" w="med" len="med"/>
                          </a:ln>
                        </wps:spPr>
                        <wps:bodyPr upright="1"/>
                      </wps:wsp>
                      <wps:wsp>
                        <wps:cNvPr id="386" name="任意多边形 386"/>
                        <wps:cNvSpPr/>
                        <wps:spPr>
                          <a:xfrm>
                            <a:off x="8087" y="2032"/>
                            <a:ext cx="1500" cy="2340"/>
                          </a:xfrm>
                          <a:custGeom>
                            <a:avLst/>
                            <a:gdLst/>
                            <a:ahLst/>
                            <a:cxnLst/>
                            <a:pathLst>
                              <a:path w="1500" h="2340">
                                <a:moveTo>
                                  <a:pt x="0" y="1748"/>
                                </a:moveTo>
                                <a:lnTo>
                                  <a:pt x="0" y="2340"/>
                                </a:lnTo>
                                <a:lnTo>
                                  <a:pt x="1500" y="2340"/>
                                </a:lnTo>
                                <a:lnTo>
                                  <a:pt x="1500" y="0"/>
                                </a:lnTo>
                              </a:path>
                            </a:pathLst>
                          </a:custGeom>
                          <a:noFill/>
                          <a:ln w="12700" cap="flat" cmpd="sng">
                            <a:solidFill>
                              <a:srgbClr val="000000"/>
                            </a:solidFill>
                            <a:prstDash val="solid"/>
                            <a:headEnd type="none" w="med" len="med"/>
                            <a:tailEnd type="none" w="med" len="med"/>
                          </a:ln>
                        </wps:spPr>
                        <wps:bodyPr upright="1"/>
                      </wps:wsp>
                      <wps:wsp>
                        <wps:cNvPr id="387" name="任意多边形 387"/>
                        <wps:cNvSpPr/>
                        <wps:spPr>
                          <a:xfrm>
                            <a:off x="1444" y="3483"/>
                            <a:ext cx="713" cy="1110"/>
                          </a:xfrm>
                          <a:custGeom>
                            <a:avLst/>
                            <a:gdLst/>
                            <a:ahLst/>
                            <a:cxnLst/>
                            <a:pathLst>
                              <a:path w="713" h="1110">
                                <a:moveTo>
                                  <a:pt x="713" y="0"/>
                                </a:moveTo>
                                <a:lnTo>
                                  <a:pt x="713" y="335"/>
                                </a:lnTo>
                                <a:lnTo>
                                  <a:pt x="0" y="335"/>
                                </a:lnTo>
                                <a:lnTo>
                                  <a:pt x="0" y="1110"/>
                                </a:lnTo>
                              </a:path>
                            </a:pathLst>
                          </a:custGeom>
                          <a:noFill/>
                          <a:ln w="12700" cap="flat" cmpd="sng">
                            <a:solidFill>
                              <a:srgbClr val="000000"/>
                            </a:solidFill>
                            <a:prstDash val="solid"/>
                            <a:headEnd type="none" w="med" len="med"/>
                            <a:tailEnd type="triangle" w="med" len="med"/>
                          </a:ln>
                        </wps:spPr>
                        <wps:bodyPr upright="1"/>
                      </wps:wsp>
                      <wps:wsp>
                        <wps:cNvPr id="388" name="任意多边形 388"/>
                        <wps:cNvSpPr/>
                        <wps:spPr>
                          <a:xfrm>
                            <a:off x="2157" y="3818"/>
                            <a:ext cx="338" cy="274"/>
                          </a:xfrm>
                          <a:custGeom>
                            <a:avLst/>
                            <a:gdLst/>
                            <a:ahLst/>
                            <a:cxnLst/>
                            <a:pathLst>
                              <a:path w="338" h="274">
                                <a:moveTo>
                                  <a:pt x="0" y="0"/>
                                </a:moveTo>
                                <a:lnTo>
                                  <a:pt x="338" y="0"/>
                                </a:lnTo>
                                <a:lnTo>
                                  <a:pt x="338" y="274"/>
                                </a:lnTo>
                              </a:path>
                            </a:pathLst>
                          </a:custGeom>
                          <a:noFill/>
                          <a:ln w="12700" cap="flat" cmpd="sng">
                            <a:solidFill>
                              <a:srgbClr val="000000"/>
                            </a:solidFill>
                            <a:prstDash val="solid"/>
                            <a:headEnd type="none" w="med" len="med"/>
                            <a:tailEnd type="triangle" w="med" len="med"/>
                          </a:ln>
                        </wps:spPr>
                        <wps:bodyPr upright="1"/>
                      </wps:wsp>
                      <wps:wsp>
                        <wps:cNvPr id="389" name="直接连接符 389"/>
                        <wps:cNvCnPr/>
                        <wps:spPr>
                          <a:xfrm>
                            <a:off x="1444" y="4872"/>
                            <a:ext cx="1" cy="1404"/>
                          </a:xfrm>
                          <a:prstGeom prst="line">
                            <a:avLst/>
                          </a:prstGeom>
                          <a:ln w="12700" cap="flat" cmpd="sng">
                            <a:solidFill>
                              <a:srgbClr val="000000"/>
                            </a:solidFill>
                            <a:prstDash val="solid"/>
                            <a:headEnd type="none" w="med" len="med"/>
                            <a:tailEnd type="triangle" w="med" len="med"/>
                          </a:ln>
                        </wps:spPr>
                        <wps:bodyPr upright="1"/>
                      </wps:wsp>
                      <wps:wsp>
                        <wps:cNvPr id="390" name="任意多边形 390"/>
                        <wps:cNvSpPr/>
                        <wps:spPr>
                          <a:xfrm>
                            <a:off x="2339" y="6518"/>
                            <a:ext cx="6656" cy="658"/>
                          </a:xfrm>
                          <a:custGeom>
                            <a:avLst/>
                            <a:gdLst/>
                            <a:ahLst/>
                            <a:cxnLst/>
                            <a:pathLst>
                              <a:path w="6656" h="658">
                                <a:moveTo>
                                  <a:pt x="0" y="584"/>
                                </a:moveTo>
                                <a:lnTo>
                                  <a:pt x="0" y="0"/>
                                </a:lnTo>
                                <a:lnTo>
                                  <a:pt x="6656" y="0"/>
                                </a:lnTo>
                                <a:lnTo>
                                  <a:pt x="6656" y="658"/>
                                </a:lnTo>
                              </a:path>
                            </a:pathLst>
                          </a:custGeom>
                          <a:noFill/>
                          <a:ln w="12700" cap="flat" cmpd="sng">
                            <a:solidFill>
                              <a:srgbClr val="000000"/>
                            </a:solidFill>
                            <a:prstDash val="solid"/>
                            <a:headEnd type="triangle" w="med" len="med"/>
                            <a:tailEnd type="triangle" w="med" len="med"/>
                          </a:ln>
                        </wps:spPr>
                        <wps:bodyPr upright="1"/>
                      </wps:wsp>
                      <wps:wsp>
                        <wps:cNvPr id="391" name="直接连接符 391"/>
                        <wps:cNvCnPr/>
                        <wps:spPr>
                          <a:xfrm>
                            <a:off x="5040" y="3768"/>
                            <a:ext cx="3" cy="1491"/>
                          </a:xfrm>
                          <a:prstGeom prst="line">
                            <a:avLst/>
                          </a:prstGeom>
                          <a:ln w="12700" cap="flat" cmpd="sng">
                            <a:solidFill>
                              <a:srgbClr val="000000"/>
                            </a:solidFill>
                            <a:prstDash val="solid"/>
                            <a:headEnd type="none" w="med" len="med"/>
                            <a:tailEnd type="triangle" w="med" len="med"/>
                          </a:ln>
                        </wps:spPr>
                        <wps:bodyPr upright="1"/>
                      </wps:wsp>
                      <wps:wsp>
                        <wps:cNvPr id="392" name="任意多边形 392"/>
                        <wps:cNvSpPr/>
                        <wps:spPr>
                          <a:xfrm>
                            <a:off x="5943" y="2026"/>
                            <a:ext cx="3957" cy="4060"/>
                          </a:xfrm>
                          <a:custGeom>
                            <a:avLst/>
                            <a:gdLst/>
                            <a:ahLst/>
                            <a:cxnLst/>
                            <a:pathLst>
                              <a:path w="3957" h="4230">
                                <a:moveTo>
                                  <a:pt x="1257" y="3764"/>
                                </a:moveTo>
                                <a:lnTo>
                                  <a:pt x="1257" y="4230"/>
                                </a:lnTo>
                                <a:lnTo>
                                  <a:pt x="3957" y="4230"/>
                                </a:lnTo>
                                <a:lnTo>
                                  <a:pt x="3957" y="0"/>
                                </a:lnTo>
                                <a:lnTo>
                                  <a:pt x="0" y="0"/>
                                </a:lnTo>
                              </a:path>
                            </a:pathLst>
                          </a:custGeom>
                          <a:noFill/>
                          <a:ln w="12700"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6pt;margin-top:3.25pt;height:286.8pt;width:388.55pt;mso-wrap-distance-bottom:0pt;mso-wrap-distance-left:62.35pt;mso-wrap-distance-right:76.55pt;mso-wrap-distance-top:0pt;z-index:251672576;mso-width-relative:page;mso-height-relative:page;" coordorigin="735,1110" coordsize="9165,7196" o:gfxdata="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&#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">
                <o:lock v:ext="edit" aspectratio="f"/>
                <v:shape id="_x0000_s1026" o:spid="_x0000_s1026" o:spt="202" type="#_x0000_t202" style="position:absolute;left:5124;top:7105;height:748;width:1980;" fillcolor="#FFFFFF" filled="t" stroked="f" coordsize="21600,21600" o:gfxdata="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aaWL4A&#10;AADcAAAADwAAAAAAAAABACAAAAAiAAAAZHJzL2Rvd25yZXYueG1sUEsBAhQAFAAAAAgAh07iQDMv&#10;BZ47AAAAOQAAABAAAAAAAAAAAQAgAAAADQEAAGRycy9zaGFwZXhtbC54bWxQSwUGAAAAAAYABgBb&#10;AQAAtwMAAAAA&#10;">
                  <v:fill on="t" focussize="0,0"/>
                  <v:stroke on="f"/>
                  <v:imagedata o:title=""/>
                  <o:lock v:ext="edit" aspectratio="f"/>
                  <v:textbox inset="0mm,1.27mm,0mm,1.27mm">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在制品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（槽存阳极、阴极）</w:t>
                        </w:r>
                      </w:p>
                    </w:txbxContent>
                  </v:textbox>
                </v:shape>
                <v:shape id="_x0000_s1026" o:spid="_x0000_s1026" o:spt="202" type="#_x0000_t202" style="position:absolute;left:4140;top:1110;height:468;width:3711;" fillcolor="#FFFFFF" filled="t" stroked="f" coordsize="21600,21600" o:gfxdata="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hQfJ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sz w:val="15"/>
                            <w:szCs w:val="15"/>
                            <w:u w:val="single"/>
                          </w:rPr>
                        </w:pPr>
                        <w:r>
                          <w:rPr>
                            <w:rFonts w:hint="eastAsia"/>
                            <w:sz w:val="15"/>
                            <w:szCs w:val="15"/>
                            <w:u w:val="single"/>
                          </w:rPr>
                          <w:t>原料</w:t>
                        </w:r>
                        <w:r>
                          <w:rPr>
                            <w:rFonts w:hint="eastAsia"/>
                            <w:sz w:val="15"/>
                            <w:szCs w:val="15"/>
                          </w:rPr>
                          <w:t>（</w:t>
                        </w:r>
                        <w:r>
                          <w:rPr>
                            <w:rFonts w:hint="eastAsia"/>
                            <w:sz w:val="15"/>
                            <w:szCs w:val="15"/>
                            <w:lang w:val="en-US" w:eastAsia="zh-CN"/>
                          </w:rPr>
                          <w:t>铜</w:t>
                        </w:r>
                        <w:r>
                          <w:rPr>
                            <w:rFonts w:hint="eastAsia"/>
                            <w:sz w:val="15"/>
                            <w:szCs w:val="15"/>
                          </w:rPr>
                          <w:t>精矿、其他含</w:t>
                        </w:r>
                        <w:r>
                          <w:rPr>
                            <w:rFonts w:hint="eastAsia"/>
                            <w:sz w:val="15"/>
                            <w:szCs w:val="15"/>
                            <w:lang w:val="en-US" w:eastAsia="zh-CN"/>
                          </w:rPr>
                          <w:t>铜</w:t>
                        </w:r>
                        <w:r>
                          <w:rPr>
                            <w:rFonts w:hint="eastAsia"/>
                            <w:sz w:val="15"/>
                            <w:szCs w:val="15"/>
                          </w:rPr>
                          <w:t>物料）</w:t>
                        </w:r>
                      </w:p>
                      <w:p>
                        <w:pPr>
                          <w:jc w:val="center"/>
                          <w:rPr>
                            <w:sz w:val="15"/>
                            <w:szCs w:val="15"/>
                            <w:u w:val="single"/>
                          </w:rPr>
                        </w:pPr>
                      </w:p>
                    </w:txbxContent>
                  </v:textbox>
                </v:shape>
                <v:shape id="_x0000_s1026" o:spid="_x0000_s1026" o:spt="202" type="#_x0000_t202" style="position:absolute;left:4317;top:1890;height:468;width:1620;" fillcolor="#FFFFFF" filled="t" stroked="t" coordsize="21600,21600" o:gfxdata="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RBSa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jc w:val="center"/>
                          <w:rPr>
                            <w:sz w:val="15"/>
                            <w:szCs w:val="15"/>
                          </w:rPr>
                        </w:pPr>
                        <w:r>
                          <w:rPr>
                            <w:rFonts w:hint="eastAsia"/>
                            <w:sz w:val="15"/>
                            <w:szCs w:val="15"/>
                          </w:rPr>
                          <w:t>熔</w:t>
                        </w:r>
                        <w:r>
                          <w:rPr>
                            <w:sz w:val="15"/>
                            <w:szCs w:val="15"/>
                          </w:rPr>
                          <w:t xml:space="preserve">  </w:t>
                        </w:r>
                        <w:r>
                          <w:rPr>
                            <w:rFonts w:hint="eastAsia"/>
                            <w:sz w:val="15"/>
                            <w:szCs w:val="15"/>
                          </w:rPr>
                          <w:t>炼</w:t>
                        </w:r>
                      </w:p>
                    </w:txbxContent>
                  </v:textbox>
                </v:shape>
                <v:line id="_x0000_s1026" o:spid="_x0000_s1026" o:spt="20" style="position:absolute;left:5040;top:1491;height:312;width:1;" filled="f" stroked="t" coordsize="21600,21600" o:gfxdata="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zF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6300;top:3338;height:499;width:1081;" fillcolor="#FFFFFF" filled="t" stroked="f" coordsize="21600,21600" o:gfxdata="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KWN7sAAADc&#10;AAAADwAAAAAAAAABACAAAAAiAAAAZHJzL2Rvd25yZXYueG1sUEsBAhQAFAAAAAgAh07iQDMvBZ47&#10;AAAAOQAAABAAAAAAAAAAAQAgAAAACgEAAGRycy9zaGFwZXhtbC54bWxQSwUGAAAAAAYABgBbAQAA&#10;tAMAAAAA&#10;">
                  <v:fill on="t" focussize="0,0"/>
                  <v:stroke on="f"/>
                  <v:imagedata o:title=""/>
                  <o:lock v:ext="edit" aspectratio="f"/>
                  <v:textbox inset="2.54mm,1.27mm,2.54mm,0mm">
                    <w:txbxContent>
                      <w:p>
                        <w:pPr>
                          <w:jc w:val="center"/>
                          <w:rPr>
                            <w:sz w:val="24"/>
                            <w:u w:val="single"/>
                          </w:rPr>
                        </w:pPr>
                        <w:r>
                          <w:rPr>
                            <w:rFonts w:hint="eastAsia"/>
                            <w:sz w:val="15"/>
                            <w:szCs w:val="15"/>
                            <w:u w:val="single"/>
                          </w:rPr>
                          <w:t>熔炼渣</w:t>
                        </w:r>
                      </w:p>
                    </w:txbxContent>
                  </v:textbox>
                </v:shape>
                <v:shape id="_x0000_s1026" o:spid="_x0000_s1026" o:spt="202" type="#_x0000_t202" style="position:absolute;left:6300;top:4404;height:468;width:1080;" fillcolor="#FFFFFF" filled="t" stroked="t" coordsize="21600,21600" o:gfxdata="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sjpm&#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sz w:val="24"/>
                          </w:rPr>
                        </w:pPr>
                        <w:r>
                          <w:rPr>
                            <w:rFonts w:hint="eastAsia"/>
                            <w:sz w:val="15"/>
                            <w:szCs w:val="15"/>
                          </w:rPr>
                          <w:t>选矿</w:t>
                        </w:r>
                      </w:p>
                    </w:txbxContent>
                  </v:textbox>
                </v:shape>
                <v:shape id="_x0000_s1026" o:spid="_x0000_s1026" o:spt="202" type="#_x0000_t202" style="position:absolute;left:1650;top:3054;height:436;width:1050;" fillcolor="#FFFFFF" filled="t" stroked="f" coordsize="21600,21600" o:gfxdata="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rMoy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single"/>
                          </w:rPr>
                        </w:pPr>
                        <w:r>
                          <w:rPr>
                            <w:rFonts w:hint="eastAsia"/>
                            <w:sz w:val="15"/>
                            <w:szCs w:val="15"/>
                            <w:u w:val="single"/>
                          </w:rPr>
                          <w:t>烟气</w:t>
                        </w:r>
                      </w:p>
                    </w:txbxContent>
                  </v:textbox>
                </v:shape>
                <v:shape id="_x0000_s1026" o:spid="_x0000_s1026" o:spt="202" type="#_x0000_t202" style="position:absolute;left:900;top:4441;height:469;width:1081;" fillcolor="#FFFFFF" filled="t" stroked="f" coordsize="21600,21600" o:gfxdata="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nlx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5"/>
                            <w:szCs w:val="15"/>
                            <w:u w:val="single"/>
                          </w:rPr>
                        </w:pPr>
                        <w:r>
                          <w:rPr>
                            <w:rFonts w:hint="eastAsia"/>
                            <w:sz w:val="15"/>
                            <w:szCs w:val="15"/>
                            <w:u w:val="single"/>
                          </w:rPr>
                          <w:t>烟尘</w:t>
                        </w:r>
                      </w:p>
                    </w:txbxContent>
                  </v:textbox>
                </v:shape>
                <v:shape id="_x0000_s1026" o:spid="_x0000_s1026" o:spt="202" type="#_x0000_t202" style="position:absolute;left:1980;top:4092;height:468;width:1080;" fillcolor="#FFFFFF" filled="t" stroked="t" coordsize="21600,21600" o:gfxdata="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Zn+&#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sz w:val="24"/>
                          </w:rPr>
                        </w:pPr>
                        <w:r>
                          <w:rPr>
                            <w:rFonts w:hint="eastAsia"/>
                            <w:sz w:val="15"/>
                            <w:szCs w:val="15"/>
                          </w:rPr>
                          <w:t>制酸</w:t>
                        </w:r>
                      </w:p>
                    </w:txbxContent>
                  </v:textbox>
                </v:shape>
                <v:shape id="_x0000_s1026" o:spid="_x0000_s1026" o:spt="202" type="#_x0000_t202" style="position:absolute;left:1711;top:5654;height:450;width:870;" fillcolor="#FFFFFF" filled="t" stroked="f" coordsize="21600,21600" o:gfxdata="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ZLyvQAA&#10;ANwAAAAPAAAAAAAAAAEAIAAAACIAAABkcnMvZG93bnJldi54bWxQSwECFAAUAAAACACHTuJAMy8F&#10;njsAAAA5AAAAEAAAAAAAAAABACAAAAAMAQAAZHJzL3NoYXBleG1sLnhtbFBLBQYAAAAABgAGAFsB&#10;AAC2AwAAAAA=&#10;">
                  <v:fill on="t" focussize="0,0"/>
                  <v:stroke on="f"/>
                  <v:imagedata o:title=""/>
                  <o:lock v:ext="edit" aspectratio="f"/>
                  <v:textbox inset="0mm,1.27mm,0mm,1.27mm">
                    <w:txbxContent>
                      <w:p>
                        <w:pPr>
                          <w:ind w:firstLine="75" w:firstLineChars="50"/>
                          <w:rPr>
                            <w:sz w:val="15"/>
                            <w:szCs w:val="15"/>
                            <w:u w:val="double"/>
                          </w:rPr>
                        </w:pPr>
                        <w:r>
                          <w:rPr>
                            <w:rFonts w:hint="eastAsia"/>
                            <w:sz w:val="15"/>
                            <w:szCs w:val="15"/>
                            <w:u w:val="double"/>
                          </w:rPr>
                          <w:t>铜渣</w:t>
                        </w:r>
                      </w:p>
                    </w:txbxContent>
                  </v:textbox>
                </v:shape>
                <v:shape id="_x0000_s1026" o:spid="_x0000_s1026" o:spt="202" type="#_x0000_t202" style="position:absolute;left:2336;top:5652;height:468;width:1080;" fillcolor="#FFFFFF" filled="t" stroked="f" coordsize="21600,21600" o:gfxdata="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EDSP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sz w:val="15"/>
                            <w:szCs w:val="15"/>
                            <w:u w:val="double"/>
                          </w:rPr>
                        </w:pPr>
                        <w:r>
                          <w:rPr>
                            <w:rFonts w:hint="eastAsia"/>
                            <w:sz w:val="15"/>
                            <w:szCs w:val="15"/>
                            <w:u w:val="double"/>
                          </w:rPr>
                          <w:t>硫酸</w:t>
                        </w:r>
                      </w:p>
                    </w:txbxContent>
                  </v:textbox>
                </v:shape>
                <v:shape id="_x0000_s1026" o:spid="_x0000_s1026" o:spt="202" type="#_x0000_t202" style="position:absolute;left:3453;top:4372;height:344;width:744;" fillcolor="#FFFFFF" filled="t" stroked="f" coordsize="21600,21600" o:gfxdata="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naA6/&#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jc w:val="center"/>
                          <w:rPr>
                            <w:sz w:val="15"/>
                            <w:szCs w:val="15"/>
                          </w:rPr>
                        </w:pPr>
                        <w:r>
                          <w:rPr>
                            <w:rFonts w:hint="eastAsia"/>
                            <w:sz w:val="15"/>
                            <w:szCs w:val="15"/>
                          </w:rPr>
                          <w:t>销售</w:t>
                        </w:r>
                      </w:p>
                      <w:p>
                        <w:pPr>
                          <w:jc w:val="center"/>
                          <w:rPr>
                            <w:sz w:val="24"/>
                          </w:rPr>
                        </w:pPr>
                      </w:p>
                    </w:txbxContent>
                  </v:textbox>
                </v:shape>
                <v:shape id="_x0000_s1026" o:spid="_x0000_s1026" o:spt="202" type="#_x0000_t202" style="position:absolute;left:4317;top:5277;height:474;width:1405;" fillcolor="#FFFFFF" filled="t" stroked="t" coordsize="21600,21600" o:gfxdata="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Ik/u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pacing w:line="240" w:lineRule="exact"/>
                          <w:jc w:val="center"/>
                          <w:rPr>
                            <w:sz w:val="24"/>
                          </w:rPr>
                        </w:pPr>
                        <w:r>
                          <w:rPr>
                            <w:rFonts w:hint="eastAsia"/>
                            <w:sz w:val="15"/>
                            <w:szCs w:val="15"/>
                          </w:rPr>
                          <w:t>电解精炼</w:t>
                        </w:r>
                      </w:p>
                    </w:txbxContent>
                  </v:textbox>
                </v:shape>
                <v:shape id="_x0000_s1026" o:spid="_x0000_s1026" o:spt="202" type="#_x0000_t202" style="position:absolute;left:1133;top:7009;height:759;width:2520;" fillcolor="#FFFFFF" filled="t" stroked="f" coordsize="21600,21600" o:gfxdata="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PoP2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返回品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u w:val="single"/>
                          </w:rPr>
                        </w:pPr>
                        <w:r>
                          <w:rPr>
                            <w:rFonts w:hint="eastAsia"/>
                            <w:sz w:val="15"/>
                            <w:szCs w:val="15"/>
                            <w:u w:val="single"/>
                          </w:rPr>
                          <w:t>(残极、黑铜、废始极片等）</w:t>
                        </w:r>
                      </w:p>
                    </w:txbxContent>
                  </v:textbox>
                </v:shape>
                <v:shape id="_x0000_s1026" o:spid="_x0000_s1026" o:spt="202" type="#_x0000_t202" style="position:absolute;left:3905;top:7165;height:468;width:1080;" fillcolor="#FFFFFF" filled="t" stroked="f" coordsize="21600,21600" o:gfxdata="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2cPd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both"/>
                          <w:rPr>
                            <w:sz w:val="15"/>
                            <w:szCs w:val="15"/>
                            <w:u w:val="double"/>
                          </w:rPr>
                        </w:pPr>
                        <w:r>
                          <w:rPr>
                            <w:rFonts w:hint="eastAsia"/>
                            <w:sz w:val="15"/>
                            <w:szCs w:val="15"/>
                            <w:u w:val="double"/>
                          </w:rPr>
                          <w:t>阴极铜</w:t>
                        </w:r>
                      </w:p>
                    </w:txbxContent>
                  </v:textbox>
                </v:shape>
                <v:shape id="_x0000_s1026" o:spid="_x0000_s1026" o:spt="202" type="#_x0000_t202" style="position:absolute;left:3881;top:7838;height:468;width:991;" fillcolor="#FFFFFF" filled="t" stroked="f" coordsize="21600,21600" o:gfxdata="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lWZG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sz w:val="15"/>
                            <w:szCs w:val="15"/>
                          </w:rPr>
                        </w:pPr>
                        <w:r>
                          <w:rPr>
                            <w:rFonts w:hint="eastAsia"/>
                            <w:sz w:val="15"/>
                            <w:szCs w:val="15"/>
                          </w:rPr>
                          <w:t>入库</w:t>
                        </w:r>
                      </w:p>
                    </w:txbxContent>
                  </v:textbox>
                </v:shape>
                <v:shape id="_x0000_s1026" o:spid="_x0000_s1026" o:spt="202" type="#_x0000_t202" style="position:absolute;left:7114;top:7197;height:468;width:1080;" fillcolor="#FFFFFF" filled="t" stroked="f" coordsize="21600,21600" o:gfxdata="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f4Mb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u w:val="double"/>
                          </w:rPr>
                        </w:pPr>
                        <w:r>
                          <w:rPr>
                            <w:rFonts w:hint="eastAsia"/>
                            <w:sz w:val="15"/>
                            <w:szCs w:val="15"/>
                            <w:u w:val="double"/>
                          </w:rPr>
                          <w:t>阳极泥</w:t>
                        </w:r>
                      </w:p>
                    </w:txbxContent>
                  </v:textbox>
                </v:shape>
                <v:shape id="_x0000_s1026" o:spid="_x0000_s1026" o:spt="202" type="#_x0000_t202" style="position:absolute;left:7193;top:3156;height:780;width:2160;" fillcolor="#FFFFFF" filled="t" stroked="f" coordsize="21600,21600" o:gfxdata="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12q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u w:val="single"/>
                          </w:rPr>
                          <w:t>在制品(</w:t>
                        </w:r>
                        <w:r>
                          <w:rPr>
                            <w:rFonts w:hint="eastAsia"/>
                            <w:sz w:val="15"/>
                            <w:szCs w:val="15"/>
                          </w:rPr>
                          <w:t>返回品）</w:t>
                        </w:r>
                      </w:p>
                      <w:p>
                        <w:pPr>
                          <w:keepNext w:val="0"/>
                          <w:keepLines w:val="0"/>
                          <w:pageBreakBefore w:val="0"/>
                          <w:widowControl w:val="0"/>
                          <w:kinsoku/>
                          <w:wordWrap/>
                          <w:overflowPunct/>
                          <w:topLinePunct w:val="0"/>
                          <w:bidi w:val="0"/>
                          <w:adjustRightInd/>
                          <w:snapToGrid/>
                          <w:spacing w:line="240" w:lineRule="exact"/>
                          <w:jc w:val="center"/>
                          <w:textAlignment w:val="auto"/>
                          <w:rPr>
                            <w:sz w:val="15"/>
                            <w:szCs w:val="15"/>
                          </w:rPr>
                        </w:pPr>
                        <w:r>
                          <w:rPr>
                            <w:rFonts w:hint="eastAsia"/>
                            <w:sz w:val="15"/>
                            <w:szCs w:val="15"/>
                          </w:rPr>
                          <w:t>初期末期差</w:t>
                        </w:r>
                      </w:p>
                    </w:txbxContent>
                  </v:textbox>
                </v:shape>
                <v:line id="_x0000_s1026" o:spid="_x0000_s1026" o:spt="20" style="position:absolute;left:5040;top:2358;flip:x;height:1034;width:3;" filled="f" stroked="t" coordsize="21600,21600" o:gfxdata="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JELLsAAADc&#10;AAAADwAAAAAAAAABACAAAAAiAAAAZHJzL2Rvd25yZXYueG1sUEsBAhQAFAAAAAgAh07iQDMvBZ47&#10;AAAAOQAAABAAAAAAAAAAAQAgAAAACgEAAGRycy9zaGFwZXhtbC54bWxQSwUGAAAAAAYABgBbAQAA&#10;tAMAAAAA&#10;">
                  <v:fill on="f" focussize="0,0"/>
                  <v:stroke weight="1pt" color="#000000" joinstyle="round" endarrow="block"/>
                  <v:imagedata o:title=""/>
                  <o:lock v:ext="edit" aspectratio="f"/>
                </v:line>
                <v:line id="_x0000_s1026" o:spid="_x0000_s1026" o:spt="20" style="position:absolute;left:4321;top:7546;height:458;width:1;" filled="f" stroked="t" coordsize="21600,21600" o:gfxdata="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flc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6840;top:3768;height:636;width:0;" filled="f" stroked="t" coordsize="21600,21600" o:gfxdata="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V7B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6497;top:4872;height:405;width:0;" filled="f" stroked="t" coordsize="21600,21600" o:gfxdata="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nen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7193;top:4872;flip:x;height:439;width:7;" filled="f" stroked="t" coordsize="21600,21600" o:gfxdata="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304p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line>
                <v:line id="_x0000_s1026" o:spid="_x0000_s1026" o:spt="20" style="position:absolute;left:2160;top:4562;height:1092;width:0;" filled="f" stroked="t" coordsize="21600,21600" o:gfxdata="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rvd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813;top:4560;height:1092;width:0;" filled="f" stroked="t" coordsize="21600,21600" o:gfxdata="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nQN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4140;top:3327;height:469;width:1800;" fillcolor="#FFFFFF" filled="t" stroked="f" coordsize="21600,21600" o:gfxdata="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M8Ju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 w:val="15"/>
                            <w:szCs w:val="15"/>
                            <w:u w:val="double"/>
                          </w:rPr>
                        </w:pPr>
                        <w:r>
                          <w:rPr>
                            <w:rFonts w:hint="eastAsia"/>
                            <w:sz w:val="15"/>
                            <w:szCs w:val="15"/>
                            <w:u w:val="double"/>
                          </w:rPr>
                          <w:t>粗铜（阳极铜）</w:t>
                        </w:r>
                      </w:p>
                    </w:txbxContent>
                  </v:textbox>
                </v:shape>
                <v:shape id="_x0000_s1026" o:spid="_x0000_s1026" o:spt="202" type="#_x0000_t202" style="position:absolute;left:735;top:6276;height:468;width:1425;" fillcolor="#FFFFFF" filled="t" stroked="f" coordsize="21600,21600" o:gfxdata="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55u7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rPr>
                        </w:pPr>
                        <w:r>
                          <w:rPr>
                            <w:rFonts w:hint="eastAsia"/>
                            <w:sz w:val="15"/>
                            <w:szCs w:val="15"/>
                          </w:rPr>
                          <w:t>综合回收</w:t>
                        </w:r>
                      </w:p>
                      <w:p>
                        <w:pPr>
                          <w:jc w:val="center"/>
                          <w:rPr>
                            <w:sz w:val="24"/>
                          </w:rPr>
                        </w:pPr>
                      </w:p>
                    </w:txbxContent>
                  </v:textbox>
                </v:shape>
                <v:shape id="_x0000_s1026" o:spid="_x0000_s1026" o:spt="202" type="#_x0000_t202" style="position:absolute;left:8359;top:7206;height:464;width:1228;" fillcolor="#FFFFFF" filled="t" stroked="f" coordsize="21600,21600" o:gfxdata="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0st3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sz w:val="15"/>
                            <w:szCs w:val="15"/>
                          </w:rPr>
                        </w:pPr>
                        <w:r>
                          <w:rPr>
                            <w:rFonts w:hint="eastAsia"/>
                            <w:sz w:val="15"/>
                            <w:szCs w:val="15"/>
                          </w:rPr>
                          <w:t>电解液</w:t>
                        </w:r>
                      </w:p>
                    </w:txbxContent>
                  </v:textbox>
                </v:shape>
                <v:line id="_x0000_s1026" o:spid="_x0000_s1026" o:spt="20" style="position:absolute;left:5040;top:5775;height:724;width:1;" filled="f" stroked="t" coordsize="21600,21600" o:gfxdata="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XkC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_x0000_s1026" o:spid="_x0000_s1026" o:spt="202" type="#_x0000_t202" style="position:absolute;left:5795;top:5284;height:541;width:1405;" fillcolor="#FFFFFF" filled="t" stroked="f" coordsize="21600,21600" o:gfxdata="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d/aY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40" w:lineRule="exact"/>
                          <w:jc w:val="center"/>
                          <w:rPr>
                            <w:sz w:val="24"/>
                          </w:rPr>
                        </w:pPr>
                        <w:r>
                          <w:rPr>
                            <w:rFonts w:hint="eastAsia"/>
                            <w:sz w:val="15"/>
                            <w:szCs w:val="15"/>
                          </w:rPr>
                          <w:t>尾矿</w:t>
                        </w:r>
                      </w:p>
                    </w:txbxContent>
                  </v:textbox>
                </v:shape>
                <v:shape id="_x0000_s1026" o:spid="_x0000_s1026" o:spt="202" type="#_x0000_t202" style="position:absolute;left:6738;top:5257;height:539;width:2501;" fillcolor="#FFFFFF" filled="t" stroked="f" coordsize="21600,21600" o:gfxdata="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pWjv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sz w:val="24"/>
                            <w:u w:val="double"/>
                          </w:rPr>
                        </w:pPr>
                        <w:r>
                          <w:rPr>
                            <w:rFonts w:hint="eastAsia"/>
                            <w:sz w:val="15"/>
                            <w:szCs w:val="15"/>
                            <w:u w:val="double"/>
                          </w:rPr>
                          <w:t>渣精矿</w:t>
                        </w:r>
                        <w:r>
                          <w:rPr>
                            <w:rFonts w:hint="eastAsia"/>
                            <w:sz w:val="15"/>
                            <w:szCs w:val="15"/>
                          </w:rPr>
                          <w:t>（初期末期差）</w:t>
                        </w:r>
                      </w:p>
                      <w:p/>
                    </w:txbxContent>
                  </v:textbox>
                </v:shape>
                <v:line id="_x0000_s1026" o:spid="_x0000_s1026" o:spt="20" style="position:absolute;left:4320;top:6515;height:658;width:0;" filled="f" stroked="t" coordsize="21600,21600" o:gfxdata="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BIQ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43;top:6521;height:658;width:0;" filled="f" stroked="t" coordsize="21600,21600" o:gfxdata="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cM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7608;top:6521;height:658;width:0;" filled="f" stroked="t" coordsize="21600,21600" o:gfxdata="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N5q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100" style="position:absolute;left:2157;top:2358;height:696;width:2478;" filled="f" stroked="t" coordsize="2302,801" o:gfxdata="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S+YW8AAAA&#10;3AAAAA8AAAAAAAAAAQAgAAAAIgAAAGRycy9kb3ducmV2LnhtbFBLAQIUABQAAAAIAIdO4kAzLwWe&#10;OwAAADkAAAAQAAAAAAAAAAEAIAAAAAsBAABkcnMvc2hhcGV4bWwueG1sUEsFBgAAAAAGAAYAWwEA&#10;ALUDAAAAAA==&#10;" path="m2302,0l2302,371,0,371,0,801e">
                  <v:fill on="f" focussize="0,0"/>
                  <v:stroke weight="1pt" color="#000000" joinstyle="round" endarrow="block"/>
                  <v:imagedata o:title=""/>
                  <o:lock v:ext="edit" aspectratio="f"/>
                </v:shape>
                <v:shape id="_x0000_s1026" o:spid="_x0000_s1026" o:spt="100" style="position:absolute;left:5526;top:2358;height:1034;width:1290;" filled="f" stroked="t" coordsize="1290,1246" o:gfxdata="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g9UvvQAA&#10;ANwAAAAPAAAAAAAAAAEAIAAAACIAAABkcnMvZG93bnJldi54bWxQSwECFAAUAAAACACHTuJAMy8F&#10;njsAAAA5AAAAEAAAAAAAAAABACAAAAAMAQAAZHJzL3NoYXBleG1sLnhtbFBLBQYAAAAABgAGAFsB&#10;AAC2AwAAAAA=&#10;" path="m0,0l0,371,1290,371,1290,1246e">
                  <v:fill on="f" focussize="0,0"/>
                  <v:stroke weight="1pt" color="#000000" joinstyle="round" endarrow="block"/>
                  <v:imagedata o:title=""/>
                  <o:lock v:ext="edit" aspectratio="f"/>
                </v:shape>
                <v:shape id="_x0000_s1026" o:spid="_x0000_s1026" o:spt="100" style="position:absolute;left:900;top:2223;height:3120;width:3417;" filled="f" stroked="t" coordsize="3417,3120" o:gfxdata="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4O7sAAADc&#10;AAAADwAAAAAAAAABACAAAAAiAAAAZHJzL2Rvd25yZXYueG1sUEsBAhQAFAAAAAgAh07iQDMvBZ47&#10;AAAAOQAAABAAAAAAAAAAAQAgAAAACgEAAGRycy9zaGFwZXhtbC54bWxQSwUGAAAAAAYABgBbAQAA&#10;tAMAAAAA&#10;" path="m389,2652l389,3120,0,3120,0,0,3417,3e">
                  <v:fill on="f" focussize="0,0"/>
                  <v:stroke weight="1pt" color="#000000" joinstyle="round" endarrow="block"/>
                  <v:imagedata o:title=""/>
                  <o:lock v:ext="edit" aspectratio="f"/>
                </v:shape>
                <v:shape id="_x0000_s1026" o:spid="_x0000_s1026" o:spt="100" style="position:absolute;left:735;top:2032;height:6138;width:3582;" filled="f" stroked="t" coordsize="3582,6138" o:gfxdata="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0a8AAAA&#10;3AAAAA8AAAAAAAAAAQAgAAAAIgAAAGRycy9kb3ducmV2LnhtbFBLAQIUABQAAAAIAIdO4kAzLwWe&#10;OwAAADkAAAAQAAAAAAAAAAEAIAAAAAsBAABkcnMvc2hhcGV4bWwueG1sUEsFBgAAAAAGAAYAWwEA&#10;ALUDAAAAAA==&#10;" path="m1676,5633l1676,6138,0,6138,0,0,3582,0e">
                  <v:fill on="f" focussize="0,0"/>
                  <v:stroke weight="1pt" color="#000000" joinstyle="round" endarrow="block"/>
                  <v:imagedata o:title=""/>
                  <o:lock v:ext="edit" aspectratio="f"/>
                </v:shape>
                <v:shape id="_x0000_s1026" o:spid="_x0000_s1026" o:spt="100" style="position:absolute;left:4140;top:3768;height:769;width:582;" filled="f" stroked="t" coordsize="582,468" o:gfxdata="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GlT+/&#10;AAAA3AAAAA8AAAAAAAAAAQAgAAAAIgAAAGRycy9kb3ducmV2LnhtbFBLAQIUABQAAAAIAIdO4kAz&#10;LwWeOwAAADkAAAAQAAAAAAAAAAEAIAAAAA4BAABkcnMvc2hhcGV4bWwueG1sUEsFBgAAAAAGAAYA&#10;WwEAALgDAAAAAA==&#10;" path="m582,0l582,468,0,468e">
                  <v:fill on="f" focussize="0,0"/>
                  <v:stroke weight="1pt" color="#000000" joinstyle="round" endarrow="block"/>
                  <v:imagedata o:title=""/>
                  <o:lock v:ext="edit" aspectratio="f"/>
                </v:shape>
                <v:shape id="_x0000_s1026" o:spid="_x0000_s1026" o:spt="100" style="position:absolute;left:5937;top:2223;height:933;width:2150;" filled="f" stroked="t" coordsize="2150,933" o:gfxdata="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ucL4A&#10;AADcAAAADwAAAAAAAAABACAAAAAiAAAAZHJzL2Rvd25yZXYueG1sUEsBAhQAFAAAAAgAh07iQDMv&#10;BZ47AAAAOQAAABAAAAAAAAAAAQAgAAAADQEAAGRycy9zaGFwZXhtbC54bWxQSwUGAAAAAAYABgBb&#10;AQAAtwMAAAAA&#10;" path="m0,0l2150,0,2150,933e">
                  <v:fill on="f" focussize="0,0"/>
                  <v:stroke weight="1pt" color="#000000" joinstyle="round" endarrow="block"/>
                  <v:imagedata o:title=""/>
                  <o:lock v:ext="edit" aspectratio="f"/>
                </v:shape>
                <v:shape id="_x0000_s1026" o:spid="_x0000_s1026" o:spt="100" style="position:absolute;left:8087;top:2032;height:2340;width:1500;" filled="f" stroked="t" coordsize="1500,2340" o:gfxdata="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VDnr4A&#10;AADcAAAADwAAAAAAAAABACAAAAAiAAAAZHJzL2Rvd25yZXYueG1sUEsBAhQAFAAAAAgAh07iQDMv&#10;BZ47AAAAOQAAABAAAAAAAAAAAQAgAAAADQEAAGRycy9zaGFwZXhtbC54bWxQSwUGAAAAAAYABgBb&#10;AQAAtwMAAAAA&#10;" path="m0,1748l0,2340,1500,2340,1500,0e">
                  <v:fill on="f" focussize="0,0"/>
                  <v:stroke weight="1pt" color="#000000" joinstyle="round"/>
                  <v:imagedata o:title=""/>
                  <o:lock v:ext="edit" aspectratio="f"/>
                </v:shape>
                <v:shape id="_x0000_s1026" o:spid="_x0000_s1026" o:spt="100" style="position:absolute;left:1444;top:3483;height:1110;width:713;" filled="f" stroked="t" coordsize="713,1110" o:gfxdata="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mh/r4A&#10;AADcAAAADwAAAAAAAAABACAAAAAiAAAAZHJzL2Rvd25yZXYueG1sUEsBAhQAFAAAAAgAh07iQDMv&#10;BZ47AAAAOQAAABAAAAAAAAAAAQAgAAAADQEAAGRycy9zaGFwZXhtbC54bWxQSwUGAAAAAAYABgBb&#10;AQAAtwMAAAAA&#10;" path="m713,0l713,335,0,335,0,1110e">
                  <v:fill on="f" focussize="0,0"/>
                  <v:stroke weight="1pt" color="#000000" joinstyle="round" endarrow="block"/>
                  <v:imagedata o:title=""/>
                  <o:lock v:ext="edit" aspectratio="f"/>
                </v:shape>
                <v:shape id="_x0000_s1026" o:spid="_x0000_s1026" o:spt="100" style="position:absolute;left:2157;top:3818;height:274;width:338;" filled="f" stroked="t" coordsize="338,274" o:gfxdata="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vmowtwAAANwAAAAP&#10;AAAAAAAAAAEAIAAAACIAAABkcnMvZG93bnJldi54bWxQSwECFAAUAAAACACHTuJAMy8FnjsAAAA5&#10;AAAAEAAAAAAAAAABACAAAAAGAQAAZHJzL3NoYXBleG1sLnhtbFBLBQYAAAAABgAGAFsBAACwAwAA&#10;AAA=&#10;" path="m0,0l338,0,338,274e">
                  <v:fill on="f" focussize="0,0"/>
                  <v:stroke weight="1pt" color="#000000" joinstyle="round" endarrow="block"/>
                  <v:imagedata o:title=""/>
                  <o:lock v:ext="edit" aspectratio="f"/>
                </v:shape>
                <v:line id="_x0000_s1026" o:spid="_x0000_s1026" o:spt="20" style="position:absolute;left:1444;top:4872;height:1404;width:1;" filled="f" stroked="t" coordsize="21600,21600" o:gfxdata="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YJj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100" style="position:absolute;left:2339;top:6518;height:658;width:6656;" filled="f" stroked="t" coordsize="6656,658" o:gfxdata="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06fEvQAA&#10;ANwAAAAPAAAAAAAAAAEAIAAAACIAAABkcnMvZG93bnJldi54bWxQSwECFAAUAAAACACHTuJAMy8F&#10;njsAAAA5AAAAEAAAAAAAAAABACAAAAAMAQAAZHJzL3NoYXBleG1sLnhtbFBLBQYAAAAABgAGAFsB&#10;AAC2AwAAAAA=&#10;" path="m0,584l0,0,6656,0,6656,658e">
                  <v:fill on="f" focussize="0,0"/>
                  <v:stroke weight="1pt" color="#000000" joinstyle="round" startarrow="block" endarrow="block"/>
                  <v:imagedata o:title=""/>
                  <o:lock v:ext="edit" aspectratio="f"/>
                </v:shape>
                <v:line id="_x0000_s1026" o:spid="_x0000_s1026" o:spt="20" style="position:absolute;left:5040;top:3768;height:1491;width:3;" filled="f" stroked="t" coordsize="21600,21600" o:gfxdata="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k1W/&#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100" style="position:absolute;left:5943;top:2026;height:4060;width:3957;" filled="f" stroked="t" coordsize="3957,4230" o:gfxdata="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lKF74A&#10;AADcAAAADwAAAAAAAAABACAAAAAiAAAAZHJzL2Rvd25yZXYueG1sUEsBAhQAFAAAAAgAh07iQDMv&#10;BZ47AAAAOQAAABAAAAAAAAAAAQAgAAAADQEAAGRycy9zaGFwZXhtbC54bWxQSwUGAAAAAAYABgBb&#10;AQAAtwMAAAAA&#10;" path="m1257,3764l1257,4230,3957,4230,3957,0,0,0e">
                  <v:fill on="f" focussize="0,0"/>
                  <v:stroke weight="1pt" color="#000000" joinstyle="round" endarrow="block"/>
                  <v:imagedata o:title=""/>
                  <o:lock v:ext="edit" aspectratio="f"/>
                </v:shape>
                <w10:wrap type="square"/>
              </v:group>
            </w:pict>
          </mc:Fallback>
        </mc:AlternateContent>
      </w:r>
      <w:r>
        <w:rPr>
          <w:rFonts w:hint="eastAsia" w:ascii="黑体" w:hAnsi="黑体" w:eastAsia="黑体" w:cs="AdobeHeitiStd-Regular"/>
          <w:b/>
          <w:kern w:val="0"/>
          <w:sz w:val="21"/>
          <w:szCs w:val="21"/>
          <w:lang w:val="en-US" w:eastAsia="zh-CN"/>
        </w:rPr>
        <w:t xml:space="preserve">                                   </w:t>
      </w:r>
      <w:r>
        <w:rPr>
          <w:rFonts w:hint="eastAsia" w:ascii="黑体" w:hAnsi="黑体" w:eastAsia="黑体" w:cs="黑体"/>
          <w:b w:val="0"/>
          <w:bCs/>
          <w:kern w:val="0"/>
          <w:sz w:val="21"/>
          <w:szCs w:val="21"/>
          <w:lang w:val="en-US" w:eastAsia="zh-CN"/>
        </w:rPr>
        <w:t xml:space="preserve"> </w:t>
      </w:r>
      <w:r>
        <w:rPr>
          <w:rFonts w:hint="eastAsia" w:ascii="黑体" w:hAnsi="黑体" w:eastAsia="黑体" w:cs="黑体"/>
          <w:b w:val="0"/>
          <w:bCs/>
          <w:kern w:val="0"/>
          <w:szCs w:val="28"/>
        </w:rPr>
        <w:t>图</w:t>
      </w:r>
      <w:r>
        <w:rPr>
          <w:rFonts w:hint="eastAsia" w:ascii="黑体" w:hAnsi="黑体" w:eastAsia="黑体" w:cs="黑体"/>
          <w:b w:val="0"/>
          <w:bCs/>
          <w:kern w:val="0"/>
          <w:szCs w:val="28"/>
          <w:lang w:val="en-US" w:eastAsia="zh-CN"/>
        </w:rPr>
        <w:t>B.1  铜</w:t>
      </w:r>
      <w:r>
        <w:rPr>
          <w:rFonts w:hint="eastAsia" w:ascii="黑体" w:hAnsi="黑体" w:eastAsia="黑体" w:cs="黑体"/>
          <w:b w:val="0"/>
          <w:bCs/>
          <w:kern w:val="0"/>
          <w:szCs w:val="28"/>
        </w:rPr>
        <w:t>冶炼物料流程图</w:t>
      </w:r>
    </w:p>
    <w:p>
      <w:pPr>
        <w:rPr>
          <w:color w:val="FF0000"/>
        </w:rPr>
      </w:pPr>
    </w:p>
    <w:p>
      <w:pPr>
        <w:rPr>
          <w:color w:val="FF0000"/>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spacing w:line="500" w:lineRule="exact"/>
        <w:ind w:firstLine="560" w:firstLineChars="200"/>
        <w:jc w:val="left"/>
        <w:rPr>
          <w:rFonts w:ascii="仿宋_GB2312" w:eastAsia="仿宋_GB2312" w:cs="AdobeHeitiStd-Regular"/>
          <w:color w:val="FF0000"/>
          <w:kern w:val="0"/>
          <w:sz w:val="28"/>
          <w:szCs w:val="28"/>
        </w:rPr>
      </w:pPr>
    </w:p>
    <w:p>
      <w:pPr>
        <w:ind w:firstLine="3780" w:firstLineChars="1800"/>
        <w:jc w:val="left"/>
        <w:rPr>
          <w:rFonts w:hint="eastAsia" w:ascii="宋体" w:hAnsi="宋体" w:cs="AdobeHeitiStd-Regular"/>
          <w:b/>
          <w:bCs/>
          <w:kern w:val="0"/>
          <w:szCs w:val="28"/>
        </w:rPr>
      </w:pPr>
      <w:r>
        <w:rPr>
          <w:rFonts w:hint="eastAsia" w:ascii="黑体" w:hAnsi="黑体" w:eastAsia="黑体" w:cs="黑体"/>
          <w:b w:val="0"/>
          <w:bCs w:val="0"/>
          <w:kern w:val="0"/>
          <w:szCs w:val="28"/>
        </w:rPr>
        <w:t>图</w:t>
      </w:r>
      <w:r>
        <w:rPr>
          <w:rFonts w:hint="eastAsia" w:ascii="黑体" w:hAnsi="黑体" w:eastAsia="黑体" w:cs="黑体"/>
          <w:b w:val="0"/>
          <w:bCs w:val="0"/>
          <w:kern w:val="0"/>
          <w:szCs w:val="28"/>
          <w:lang w:val="en-US" w:eastAsia="zh-CN"/>
        </w:rPr>
        <w:t>B.2  铅</w:t>
      </w:r>
      <w:r>
        <w:rPr>
          <w:rFonts w:hint="eastAsia" w:ascii="黑体" w:hAnsi="黑体" w:eastAsia="黑体" w:cs="黑体"/>
          <w:b w:val="0"/>
          <w:bCs w:val="0"/>
          <w:kern w:val="0"/>
          <w:szCs w:val="28"/>
        </w:rPr>
        <w:t>冶炼物料流程图</w:t>
      </w:r>
    </w:p>
    <w:p>
      <w:pPr>
        <w:rPr>
          <w:rFonts w:hint="eastAsia" w:ascii="宋体" w:hAnsi="宋体"/>
          <w:sz w:val="15"/>
          <w:szCs w:val="15"/>
        </w:rPr>
      </w:pPr>
      <w:r>
        <w:rPr>
          <w:rFonts w:hint="eastAsia" w:ascii="宋体" w:hAnsi="宋体"/>
          <w:sz w:val="15"/>
          <w:szCs w:val="15"/>
        </w:rPr>
        <w:t xml:space="preserve">                            </w:t>
      </w:r>
      <w:r>
        <w:rPr>
          <w:rFonts w:hint="default"/>
          <w:lang w:val="en-US" w:eastAsia="zh-CN"/>
        </w:rPr>
        <w:drawing>
          <wp:inline distT="0" distB="0" distL="114300" distR="114300">
            <wp:extent cx="5657850" cy="3984625"/>
            <wp:effectExtent l="0" t="0" r="0" b="0"/>
            <wp:docPr id="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qt_temp"/>
                    <pic:cNvPicPr>
                      <a:picLocks noChangeAspect="1"/>
                    </pic:cNvPicPr>
                  </pic:nvPicPr>
                  <pic:blipFill>
                    <a:blip r:embed="rId76"/>
                    <a:stretch>
                      <a:fillRect/>
                    </a:stretch>
                  </pic:blipFill>
                  <pic:spPr>
                    <a:xfrm>
                      <a:off x="0" y="0"/>
                      <a:ext cx="5657850" cy="3984625"/>
                    </a:xfrm>
                    <a:prstGeom prst="rect">
                      <a:avLst/>
                    </a:prstGeom>
                    <a:noFill/>
                    <a:ln>
                      <a:noFill/>
                    </a:ln>
                  </pic:spPr>
                </pic:pic>
              </a:graphicData>
            </a:graphic>
          </wp:inline>
        </w:drawing>
      </w:r>
      <w:r>
        <w:rPr>
          <w:rFonts w:hint="eastAsia" w:ascii="宋体" w:hAnsi="宋体"/>
          <w:sz w:val="15"/>
          <w:szCs w:val="15"/>
        </w:rPr>
        <w:t xml:space="preserve">       </w:t>
      </w:r>
    </w:p>
    <w:p>
      <w:pPr>
        <w:rPr>
          <w:rFonts w:hint="eastAsia" w:ascii="黑体" w:hAnsi="黑体" w:eastAsia="黑体" w:cs="黑体"/>
          <w:b w:val="0"/>
          <w:bCs w:val="0"/>
          <w:szCs w:val="21"/>
        </w:rPr>
      </w:pPr>
      <w:r>
        <w:rPr>
          <w:rFonts w:hint="eastAsia" w:ascii="宋体" w:hAnsi="宋体"/>
          <w:szCs w:val="32"/>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黑体" w:hAnsi="黑体" w:eastAsia="黑体" w:cs="黑体"/>
          <w:b w:val="0"/>
          <w:bCs w:val="0"/>
          <w:szCs w:val="21"/>
        </w:rPr>
        <w:t>图</w:t>
      </w:r>
      <w:r>
        <w:rPr>
          <w:rFonts w:hint="eastAsia" w:ascii="黑体" w:hAnsi="黑体" w:eastAsia="黑体" w:cs="黑体"/>
          <w:b w:val="0"/>
          <w:bCs w:val="0"/>
          <w:szCs w:val="21"/>
          <w:lang w:val="en-US" w:eastAsia="zh-CN"/>
        </w:rPr>
        <w:t>B.</w:t>
      </w:r>
      <w:r>
        <w:rPr>
          <w:rFonts w:hint="eastAsia" w:ascii="黑体" w:hAnsi="黑体" w:eastAsia="黑体" w:cs="黑体"/>
          <w:b w:val="0"/>
          <w:bCs w:val="0"/>
          <w:szCs w:val="21"/>
        </w:rPr>
        <w:t xml:space="preserve">3 </w:t>
      </w:r>
      <w:r>
        <w:rPr>
          <w:rFonts w:hint="eastAsia" w:ascii="黑体" w:hAnsi="黑体" w:eastAsia="黑体" w:cs="黑体"/>
          <w:b w:val="0"/>
          <w:bCs w:val="0"/>
          <w:szCs w:val="21"/>
          <w:lang w:val="en-US" w:eastAsia="zh-CN"/>
        </w:rPr>
        <w:t xml:space="preserve"> 火法</w:t>
      </w:r>
      <w:r>
        <w:rPr>
          <w:rFonts w:hint="eastAsia" w:ascii="黑体" w:hAnsi="黑体" w:eastAsia="黑体" w:cs="黑体"/>
          <w:b w:val="0"/>
          <w:bCs w:val="0"/>
          <w:szCs w:val="21"/>
        </w:rPr>
        <w:t>炼锌物料流程图</w:t>
      </w:r>
    </w:p>
    <w:p>
      <w:pPr>
        <w:rPr>
          <w:rFonts w:hint="default" w:ascii="宋体" w:hAnsi="宋体" w:eastAsia="宋体" w:cs="宋体"/>
          <w:szCs w:val="21"/>
          <w:lang w:val="en-US" w:eastAsia="zh-CN"/>
        </w:rPr>
      </w:pPr>
    </w:p>
    <w:p>
      <w:pPr>
        <w:rPr>
          <w:rFonts w:hint="default" w:ascii="宋体" w:hAnsi="宋体" w:eastAsia="宋体" w:cs="宋体"/>
          <w:szCs w:val="21"/>
          <w:lang w:val="en-US" w:eastAsia="zh-CN"/>
        </w:rPr>
      </w:pPr>
    </w:p>
    <w:p>
      <w:pPr>
        <w:rPr>
          <w:rFonts w:ascii="宋体" w:hAnsi="宋体" w:cs="宋体"/>
          <w:szCs w:val="21"/>
        </w:rPr>
      </w:pPr>
      <w:r>
        <w:rPr>
          <w:rFonts w:ascii="宋体" w:hAnsi="宋体" w:cs="宋体"/>
          <w:szCs w:val="21"/>
        </w:rPr>
        <w:br w:type="page"/>
      </w:r>
    </w:p>
    <w:p>
      <w:pPr>
        <w:tabs>
          <w:tab w:val="left" w:pos="600"/>
        </w:tabs>
        <w:jc w:val="center"/>
        <w:rPr>
          <w:rFonts w:hint="eastAsia" w:ascii="宋体" w:hAnsi="宋体"/>
          <w:sz w:val="15"/>
          <w:szCs w:val="18"/>
        </w:rPr>
      </w:pPr>
      <w:r>
        <w:rPr>
          <w:rFonts w:hint="eastAsia" w:ascii="宋体" w:hAnsi="宋体"/>
          <w:sz w:val="15"/>
          <w:szCs w:val="18"/>
        </w:rPr>
        <w:drawing>
          <wp:inline distT="0" distB="0" distL="114300" distR="114300">
            <wp:extent cx="4202430" cy="4939030"/>
            <wp:effectExtent l="0" t="0" r="7620" b="13970"/>
            <wp:docPr id="3" name="图片 3" descr="169718247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7182475836"/>
                    <pic:cNvPicPr>
                      <a:picLocks noChangeAspect="1"/>
                    </pic:cNvPicPr>
                  </pic:nvPicPr>
                  <pic:blipFill>
                    <a:blip r:embed="rId77"/>
                    <a:stretch>
                      <a:fillRect/>
                    </a:stretch>
                  </pic:blipFill>
                  <pic:spPr>
                    <a:xfrm>
                      <a:off x="0" y="0"/>
                      <a:ext cx="4202430" cy="4939030"/>
                    </a:xfrm>
                    <a:prstGeom prst="rect">
                      <a:avLst/>
                    </a:prstGeom>
                  </pic:spPr>
                </pic:pic>
              </a:graphicData>
            </a:graphic>
          </wp:inline>
        </w:drawing>
      </w:r>
    </w:p>
    <w:p>
      <w:pPr>
        <w:tabs>
          <w:tab w:val="left" w:pos="600"/>
        </w:tabs>
        <w:jc w:val="center"/>
        <w:rPr>
          <w:rFonts w:hint="eastAsia" w:ascii="黑体" w:hAnsi="黑体" w:eastAsia="黑体" w:cs="黑体"/>
          <w:b w:val="0"/>
          <w:bCs w:val="0"/>
          <w:szCs w:val="21"/>
        </w:rPr>
      </w:pPr>
      <w:r>
        <w:rPr>
          <w:rFonts w:hint="eastAsia" w:ascii="黑体" w:hAnsi="黑体" w:eastAsia="黑体" w:cs="黑体"/>
          <w:b w:val="0"/>
          <w:bCs w:val="0"/>
          <w:szCs w:val="21"/>
        </w:rPr>
        <w:t>图</w:t>
      </w:r>
      <w:r>
        <w:rPr>
          <w:rFonts w:hint="eastAsia" w:ascii="黑体" w:hAnsi="黑体" w:eastAsia="黑体" w:cs="黑体"/>
          <w:b w:val="0"/>
          <w:bCs w:val="0"/>
          <w:szCs w:val="21"/>
          <w:lang w:val="en-US" w:eastAsia="zh-CN"/>
        </w:rPr>
        <w:t>B.</w:t>
      </w:r>
      <w:r>
        <w:rPr>
          <w:rFonts w:hint="eastAsia" w:ascii="黑体" w:hAnsi="黑体" w:eastAsia="黑体" w:cs="黑体"/>
          <w:b w:val="0"/>
          <w:bCs w:val="0"/>
          <w:szCs w:val="21"/>
        </w:rPr>
        <w:t xml:space="preserve">4 </w:t>
      </w:r>
      <w:r>
        <w:rPr>
          <w:rFonts w:hint="eastAsia" w:ascii="黑体" w:hAnsi="黑体" w:eastAsia="黑体" w:cs="黑体"/>
          <w:b w:val="0"/>
          <w:bCs w:val="0"/>
          <w:szCs w:val="21"/>
          <w:lang w:val="en-US" w:eastAsia="zh-CN"/>
        </w:rPr>
        <w:t>湿法</w:t>
      </w:r>
      <w:r>
        <w:rPr>
          <w:rFonts w:hint="eastAsia" w:ascii="黑体" w:hAnsi="黑体" w:eastAsia="黑体" w:cs="黑体"/>
          <w:b w:val="0"/>
          <w:bCs w:val="0"/>
          <w:szCs w:val="21"/>
        </w:rPr>
        <w:t xml:space="preserve">炼锌物料流程图 </w:t>
      </w:r>
    </w:p>
    <w:p>
      <w:pPr>
        <w:rPr>
          <w:rFonts w:hint="eastAsia" w:ascii="宋体" w:hAnsi="宋体"/>
          <w:b/>
          <w:bCs/>
          <w:szCs w:val="21"/>
        </w:rPr>
      </w:pPr>
      <w:r>
        <w:rPr>
          <w:rFonts w:hint="eastAsia" w:ascii="宋体" w:hAnsi="宋体"/>
          <w:b/>
          <w:bCs/>
          <w:szCs w:val="21"/>
        </w:rPr>
        <w:br w:type="page"/>
      </w:r>
    </w:p>
    <w:p>
      <w:pPr>
        <w:ind w:firstLine="0" w:firstLineChars="0"/>
        <w:rPr>
          <w:rFonts w:hint="eastAsia" w:ascii="黑体" w:hAnsi="黑体" w:eastAsia="黑体" w:cs="AdobeHeitiStd-Regular"/>
          <w:kern w:val="0"/>
          <w:szCs w:val="28"/>
        </w:rPr>
        <w:sectPr>
          <w:pgSz w:w="11906" w:h="16838"/>
          <w:pgMar w:top="1440" w:right="1474" w:bottom="1440" w:left="1474" w:header="851" w:footer="992" w:gutter="0"/>
          <w:pgNumType w:fmt="decimal"/>
          <w:cols w:space="720" w:num="1"/>
          <w:docGrid w:type="lines" w:linePitch="312" w:charSpace="0"/>
        </w:sectPr>
      </w:pPr>
      <w:r>
        <w:rPr>
          <w:sz w:val="15"/>
          <w:szCs w:val="15"/>
        </w:rPr>
        <mc:AlternateContent>
          <mc:Choice Requires="wpc">
            <w:drawing>
              <wp:anchor distT="0" distB="0" distL="114300" distR="114300" simplePos="0" relativeHeight="251673600" behindDoc="1" locked="0" layoutInCell="1" allowOverlap="1">
                <wp:simplePos x="0" y="0"/>
                <wp:positionH relativeFrom="column">
                  <wp:posOffset>385445</wp:posOffset>
                </wp:positionH>
                <wp:positionV relativeFrom="paragraph">
                  <wp:posOffset>-254635</wp:posOffset>
                </wp:positionV>
                <wp:extent cx="5274310" cy="6296660"/>
                <wp:effectExtent l="0" t="0" r="0" b="0"/>
                <wp:wrapSquare wrapText="bothSides"/>
                <wp:docPr id="1080" name="画布 10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6" name="矩形 966"/>
                        <wps:cNvSpPr/>
                        <wps:spPr>
                          <a:xfrm>
                            <a:off x="2047458" y="131130"/>
                            <a:ext cx="1332496" cy="361890"/>
                          </a:xfrm>
                          <a:prstGeom prst="rect">
                            <a:avLst/>
                          </a:prstGeom>
                          <a:solidFill>
                            <a:srgbClr val="FFFFFF"/>
                          </a:solidFill>
                          <a:ln>
                            <a:noFill/>
                          </a:ln>
                        </wps:spPr>
                        <wps:txbx>
                          <w:txbxContent>
                            <w:p>
                              <w:pPr>
                                <w:rPr>
                                  <w:sz w:val="15"/>
                                  <w:szCs w:val="15"/>
                                  <w:u w:val="single"/>
                                </w:rPr>
                              </w:pPr>
                              <w:r>
                                <w:rPr>
                                  <w:rFonts w:hint="eastAsia"/>
                                  <w:sz w:val="15"/>
                                  <w:szCs w:val="15"/>
                                  <w:u w:val="single"/>
                                </w:rPr>
                                <w:t>锡精矿、含锡物料</w:t>
                              </w:r>
                            </w:p>
                          </w:txbxContent>
                        </wps:txbx>
                        <wps:bodyPr upright="1"/>
                      </wps:wsp>
                      <wps:wsp>
                        <wps:cNvPr id="967" name="直接箭头连接符 967"/>
                        <wps:cNvCnPr/>
                        <wps:spPr>
                          <a:xfrm>
                            <a:off x="2588807" y="359692"/>
                            <a:ext cx="733" cy="219039"/>
                          </a:xfrm>
                          <a:prstGeom prst="straightConnector1">
                            <a:avLst/>
                          </a:prstGeom>
                          <a:ln w="9525" cap="flat" cmpd="sng">
                            <a:solidFill>
                              <a:srgbClr val="000000"/>
                            </a:solidFill>
                            <a:prstDash val="solid"/>
                            <a:headEnd type="none" w="med" len="med"/>
                            <a:tailEnd type="triangle" w="med" len="med"/>
                          </a:ln>
                        </wps:spPr>
                        <wps:bodyPr/>
                      </wps:wsp>
                      <wps:wsp>
                        <wps:cNvPr id="968" name="直接箭头连接符 968"/>
                        <wps:cNvCnPr/>
                        <wps:spPr>
                          <a:xfrm>
                            <a:off x="2067237" y="578731"/>
                            <a:ext cx="1218952" cy="733"/>
                          </a:xfrm>
                          <a:prstGeom prst="straightConnector1">
                            <a:avLst/>
                          </a:prstGeom>
                          <a:ln w="9525" cap="flat" cmpd="sng">
                            <a:solidFill>
                              <a:srgbClr val="000000"/>
                            </a:solidFill>
                            <a:prstDash val="solid"/>
                            <a:headEnd type="none" w="med" len="med"/>
                            <a:tailEnd type="none" w="med" len="med"/>
                          </a:ln>
                        </wps:spPr>
                        <wps:bodyPr/>
                      </wps:wsp>
                      <wps:wsp>
                        <wps:cNvPr id="969" name="直接箭头连接符 969"/>
                        <wps:cNvCnPr/>
                        <wps:spPr>
                          <a:xfrm>
                            <a:off x="2067237" y="578731"/>
                            <a:ext cx="733" cy="228562"/>
                          </a:xfrm>
                          <a:prstGeom prst="straightConnector1">
                            <a:avLst/>
                          </a:prstGeom>
                          <a:ln w="9525" cap="flat" cmpd="sng">
                            <a:solidFill>
                              <a:srgbClr val="000000"/>
                            </a:solidFill>
                            <a:prstDash val="solid"/>
                            <a:headEnd type="none" w="med" len="med"/>
                            <a:tailEnd type="triangle" w="med" len="med"/>
                          </a:ln>
                        </wps:spPr>
                        <wps:bodyPr/>
                      </wps:wsp>
                      <wps:wsp>
                        <wps:cNvPr id="970" name="直接箭头连接符 970"/>
                        <wps:cNvCnPr/>
                        <wps:spPr>
                          <a:xfrm>
                            <a:off x="3286188" y="579464"/>
                            <a:ext cx="733" cy="228562"/>
                          </a:xfrm>
                          <a:prstGeom prst="straightConnector1">
                            <a:avLst/>
                          </a:prstGeom>
                          <a:ln w="9525" cap="flat" cmpd="sng">
                            <a:solidFill>
                              <a:srgbClr val="000000"/>
                            </a:solidFill>
                            <a:prstDash val="solid"/>
                            <a:headEnd type="none" w="med" len="med"/>
                            <a:tailEnd type="triangle" w="med" len="med"/>
                          </a:ln>
                        </wps:spPr>
                        <wps:bodyPr/>
                      </wps:wsp>
                      <wps:wsp>
                        <wps:cNvPr id="971" name="矩形 971"/>
                        <wps:cNvSpPr/>
                        <wps:spPr>
                          <a:xfrm>
                            <a:off x="1704628" y="807293"/>
                            <a:ext cx="667347" cy="2857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15"/>
                                  <w:szCs w:val="15"/>
                                </w:rPr>
                              </w:pPr>
                              <w:r>
                                <w:rPr>
                                  <w:rFonts w:hint="eastAsia"/>
                                  <w:sz w:val="15"/>
                                  <w:szCs w:val="15"/>
                                </w:rPr>
                                <w:t>还原熔炼</w:t>
                              </w:r>
                            </w:p>
                          </w:txbxContent>
                        </wps:txbx>
                        <wps:bodyPr upright="1"/>
                      </wps:wsp>
                      <wps:wsp>
                        <wps:cNvPr id="972" name="矩形 972"/>
                        <wps:cNvSpPr/>
                        <wps:spPr>
                          <a:xfrm>
                            <a:off x="2962404" y="808026"/>
                            <a:ext cx="694451" cy="2857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15"/>
                                  <w:szCs w:val="15"/>
                                </w:rPr>
                              </w:pPr>
                              <w:r>
                                <w:rPr>
                                  <w:rFonts w:hint="eastAsia"/>
                                  <w:sz w:val="15"/>
                                  <w:szCs w:val="15"/>
                                </w:rPr>
                                <w:t>炼前处理</w:t>
                              </w:r>
                            </w:p>
                          </w:txbxContent>
                        </wps:txbx>
                        <wps:bodyPr upright="1"/>
                      </wps:wsp>
                      <wps:wsp>
                        <wps:cNvPr id="973" name="直接箭头连接符 973"/>
                        <wps:cNvCnPr/>
                        <wps:spPr>
                          <a:xfrm>
                            <a:off x="2067969" y="1093729"/>
                            <a:ext cx="733" cy="1038053"/>
                          </a:xfrm>
                          <a:prstGeom prst="straightConnector1">
                            <a:avLst/>
                          </a:prstGeom>
                          <a:ln w="9525" cap="flat" cmpd="sng">
                            <a:solidFill>
                              <a:srgbClr val="000000"/>
                            </a:solidFill>
                            <a:prstDash val="solid"/>
                            <a:headEnd type="none" w="med" len="med"/>
                            <a:tailEnd type="none" w="med" len="med"/>
                          </a:ln>
                        </wps:spPr>
                        <wps:bodyPr/>
                      </wps:wsp>
                      <wps:wsp>
                        <wps:cNvPr id="974" name="直接箭头连接符 974"/>
                        <wps:cNvCnPr/>
                        <wps:spPr>
                          <a:xfrm>
                            <a:off x="3286921" y="1092996"/>
                            <a:ext cx="733" cy="133328"/>
                          </a:xfrm>
                          <a:prstGeom prst="straightConnector1">
                            <a:avLst/>
                          </a:prstGeom>
                          <a:ln w="9525" cap="flat" cmpd="sng">
                            <a:solidFill>
                              <a:srgbClr val="000000"/>
                            </a:solidFill>
                            <a:prstDash val="solid"/>
                            <a:headEnd type="none" w="med" len="med"/>
                            <a:tailEnd type="none" w="med" len="med"/>
                          </a:ln>
                        </wps:spPr>
                        <wps:bodyPr/>
                      </wps:wsp>
                      <wps:wsp>
                        <wps:cNvPr id="975" name="直接箭头连接符 975"/>
                        <wps:cNvCnPr/>
                        <wps:spPr>
                          <a:xfrm>
                            <a:off x="3038589" y="1226324"/>
                            <a:ext cx="561861" cy="733"/>
                          </a:xfrm>
                          <a:prstGeom prst="straightConnector1">
                            <a:avLst/>
                          </a:prstGeom>
                          <a:ln w="9525" cap="flat" cmpd="sng">
                            <a:solidFill>
                              <a:srgbClr val="000000"/>
                            </a:solidFill>
                            <a:prstDash val="solid"/>
                            <a:headEnd type="none" w="med" len="med"/>
                            <a:tailEnd type="none" w="med" len="med"/>
                          </a:ln>
                        </wps:spPr>
                        <wps:bodyPr/>
                      </wps:wsp>
                      <wps:wsp>
                        <wps:cNvPr id="976" name="直接箭头连接符 976"/>
                        <wps:cNvCnPr/>
                        <wps:spPr>
                          <a:xfrm>
                            <a:off x="3038589" y="1235848"/>
                            <a:ext cx="733" cy="142851"/>
                          </a:xfrm>
                          <a:prstGeom prst="straightConnector1">
                            <a:avLst/>
                          </a:prstGeom>
                          <a:ln w="9525" cap="flat" cmpd="sng">
                            <a:solidFill>
                              <a:srgbClr val="000000"/>
                            </a:solidFill>
                            <a:prstDash val="solid"/>
                            <a:headEnd type="none" w="med" len="med"/>
                            <a:tailEnd type="triangle" w="med" len="med"/>
                          </a:ln>
                        </wps:spPr>
                        <wps:bodyPr/>
                      </wps:wsp>
                      <wps:wsp>
                        <wps:cNvPr id="977" name="直接箭头连接符 977"/>
                        <wps:cNvCnPr/>
                        <wps:spPr>
                          <a:xfrm>
                            <a:off x="3600449" y="1235848"/>
                            <a:ext cx="733" cy="142851"/>
                          </a:xfrm>
                          <a:prstGeom prst="straightConnector1">
                            <a:avLst/>
                          </a:prstGeom>
                          <a:ln w="9525" cap="flat" cmpd="sng">
                            <a:solidFill>
                              <a:srgbClr val="000000"/>
                            </a:solidFill>
                            <a:prstDash val="solid"/>
                            <a:headEnd type="none" w="med" len="med"/>
                            <a:tailEnd type="triangle" w="med" len="med"/>
                          </a:ln>
                        </wps:spPr>
                        <wps:bodyPr/>
                      </wps:wsp>
                      <wps:wsp>
                        <wps:cNvPr id="978" name="矩形 978"/>
                        <wps:cNvSpPr/>
                        <wps:spPr>
                          <a:xfrm>
                            <a:off x="2762420" y="1378699"/>
                            <a:ext cx="525233" cy="285703"/>
                          </a:xfrm>
                          <a:prstGeom prst="rect">
                            <a:avLst/>
                          </a:prstGeom>
                          <a:solidFill>
                            <a:srgbClr val="FFFFFF"/>
                          </a:solidFill>
                          <a:ln>
                            <a:noFill/>
                          </a:ln>
                        </wps:spPr>
                        <wps:txbx>
                          <w:txbxContent>
                            <w:p>
                              <w:pPr>
                                <w:ind w:firstLine="75" w:firstLineChars="50"/>
                                <w:rPr>
                                  <w:sz w:val="15"/>
                                  <w:szCs w:val="15"/>
                                  <w:u w:val="single"/>
                                </w:rPr>
                              </w:pPr>
                              <w:r>
                                <w:rPr>
                                  <w:rFonts w:hint="eastAsia"/>
                                  <w:sz w:val="15"/>
                                  <w:szCs w:val="15"/>
                                  <w:u w:val="single"/>
                                </w:rPr>
                                <w:t>焙砂</w:t>
                              </w:r>
                            </w:p>
                          </w:txbxContent>
                        </wps:txbx>
                        <wps:bodyPr upright="1"/>
                      </wps:wsp>
                      <wps:wsp>
                        <wps:cNvPr id="979" name="矩形 979"/>
                        <wps:cNvSpPr/>
                        <wps:spPr>
                          <a:xfrm>
                            <a:off x="3419511" y="1378699"/>
                            <a:ext cx="485676" cy="285703"/>
                          </a:xfrm>
                          <a:prstGeom prst="rect">
                            <a:avLst/>
                          </a:prstGeom>
                          <a:solidFill>
                            <a:srgbClr val="FFFFFF"/>
                          </a:solidFill>
                          <a:ln>
                            <a:noFill/>
                          </a:ln>
                        </wps:spPr>
                        <wps:txbx>
                          <w:txbxContent>
                            <w:p>
                              <w:pPr>
                                <w:ind w:firstLine="0" w:firstLineChars="0"/>
                                <w:rPr>
                                  <w:sz w:val="15"/>
                                  <w:szCs w:val="15"/>
                                  <w:u w:val="single"/>
                                </w:rPr>
                              </w:pPr>
                              <w:r>
                                <w:rPr>
                                  <w:rFonts w:hint="eastAsia"/>
                                  <w:sz w:val="15"/>
                                  <w:szCs w:val="15"/>
                                  <w:u w:val="single"/>
                                </w:rPr>
                                <w:t>烟尘</w:t>
                              </w:r>
                            </w:p>
                          </w:txbxContent>
                        </wps:txbx>
                        <wps:bodyPr upright="1"/>
                      </wps:wsp>
                      <wps:wsp>
                        <wps:cNvPr id="980" name="矩形 980"/>
                        <wps:cNvSpPr/>
                        <wps:spPr>
                          <a:xfrm>
                            <a:off x="2593340" y="1664335"/>
                            <a:ext cx="786765" cy="467360"/>
                          </a:xfrm>
                          <a:prstGeom prst="rect">
                            <a:avLst/>
                          </a:prstGeom>
                          <a:solidFill>
                            <a:srgbClr val="FFFFFF"/>
                          </a:solidFill>
                          <a:ln>
                            <a:noFill/>
                          </a:ln>
                        </wps:spPr>
                        <wps:txbx>
                          <w:txbxContent>
                            <w:p>
                              <w:pPr>
                                <w:ind w:left="180" w:hanging="150" w:hangingChars="100"/>
                                <w:rPr>
                                  <w:sz w:val="15"/>
                                  <w:szCs w:val="15"/>
                                </w:rPr>
                              </w:pPr>
                              <w:r>
                                <w:rPr>
                                  <w:rFonts w:hint="eastAsia"/>
                                  <w:sz w:val="15"/>
                                  <w:szCs w:val="15"/>
                                </w:rPr>
                                <w:t>其它工序处理</w:t>
                              </w:r>
                            </w:p>
                          </w:txbxContent>
                        </wps:txbx>
                        <wps:bodyPr upright="1"/>
                      </wps:wsp>
                      <wps:wsp>
                        <wps:cNvPr id="981" name="矩形 981"/>
                        <wps:cNvSpPr/>
                        <wps:spPr>
                          <a:xfrm>
                            <a:off x="3419511" y="1664402"/>
                            <a:ext cx="658556" cy="476904"/>
                          </a:xfrm>
                          <a:prstGeom prst="rect">
                            <a:avLst/>
                          </a:prstGeom>
                          <a:solidFill>
                            <a:srgbClr val="FFFFFF"/>
                          </a:solidFill>
                          <a:ln>
                            <a:noFill/>
                          </a:ln>
                        </wps:spPr>
                        <wps:txbx>
                          <w:txbxContent>
                            <w:p>
                              <w:pPr>
                                <w:ind w:firstLine="0" w:firstLineChars="0"/>
                                <w:rPr>
                                  <w:sz w:val="15"/>
                                  <w:szCs w:val="15"/>
                                </w:rPr>
                              </w:pPr>
                              <w:r>
                                <w:rPr>
                                  <w:rFonts w:hint="eastAsia"/>
                                  <w:sz w:val="15"/>
                                  <w:szCs w:val="15"/>
                                </w:rPr>
                                <w:t>回收锡等</w:t>
                              </w:r>
                            </w:p>
                            <w:p>
                              <w:pPr>
                                <w:ind w:firstLine="0" w:firstLineChars="0"/>
                                <w:rPr>
                                  <w:sz w:val="15"/>
                                  <w:szCs w:val="15"/>
                                </w:rPr>
                              </w:pPr>
                              <w:r>
                                <w:rPr>
                                  <w:rFonts w:hint="eastAsia"/>
                                  <w:sz w:val="15"/>
                                  <w:szCs w:val="15"/>
                                </w:rPr>
                                <w:t>有价金属</w:t>
                              </w:r>
                            </w:p>
                          </w:txbxContent>
                        </wps:txbx>
                        <wps:bodyPr upright="1"/>
                      </wps:wsp>
                      <wps:wsp>
                        <wps:cNvPr id="982" name="直接箭头连接符 982"/>
                        <wps:cNvCnPr/>
                        <wps:spPr>
                          <a:xfrm>
                            <a:off x="3601914" y="1561109"/>
                            <a:ext cx="733" cy="151642"/>
                          </a:xfrm>
                          <a:prstGeom prst="straightConnector1">
                            <a:avLst/>
                          </a:prstGeom>
                          <a:ln w="9525" cap="flat" cmpd="sng">
                            <a:solidFill>
                              <a:srgbClr val="000000"/>
                            </a:solidFill>
                            <a:prstDash val="solid"/>
                            <a:headEnd type="none" w="med" len="med"/>
                            <a:tailEnd type="triangle" w="med" len="med"/>
                          </a:ln>
                        </wps:spPr>
                        <wps:bodyPr/>
                      </wps:wsp>
                      <wps:wsp>
                        <wps:cNvPr id="983" name="直接箭头连接符 983"/>
                        <wps:cNvCnPr/>
                        <wps:spPr>
                          <a:xfrm>
                            <a:off x="3035658" y="1561109"/>
                            <a:ext cx="733" cy="151642"/>
                          </a:xfrm>
                          <a:prstGeom prst="straightConnector1">
                            <a:avLst/>
                          </a:prstGeom>
                          <a:ln w="9525" cap="flat" cmpd="sng">
                            <a:solidFill>
                              <a:srgbClr val="000000"/>
                            </a:solidFill>
                            <a:prstDash val="solid"/>
                            <a:headEnd type="none" w="med" len="med"/>
                            <a:tailEnd type="triangle" w="med" len="med"/>
                          </a:ln>
                        </wps:spPr>
                        <wps:bodyPr/>
                      </wps:wsp>
                      <wps:wsp>
                        <wps:cNvPr id="984" name="直接箭头连接符 984"/>
                        <wps:cNvCnPr/>
                        <wps:spPr>
                          <a:xfrm>
                            <a:off x="1247521" y="2140573"/>
                            <a:ext cx="2914789" cy="733"/>
                          </a:xfrm>
                          <a:prstGeom prst="straightConnector1">
                            <a:avLst/>
                          </a:prstGeom>
                          <a:ln w="9525" cap="flat" cmpd="sng">
                            <a:solidFill>
                              <a:srgbClr val="000000"/>
                            </a:solidFill>
                            <a:prstDash val="solid"/>
                            <a:headEnd type="none" w="med" len="med"/>
                            <a:tailEnd type="none" w="med" len="med"/>
                          </a:ln>
                        </wps:spPr>
                        <wps:bodyPr/>
                      </wps:wsp>
                      <wps:wsp>
                        <wps:cNvPr id="985" name="直接箭头连接符 985"/>
                        <wps:cNvCnPr/>
                        <wps:spPr>
                          <a:xfrm>
                            <a:off x="1247521" y="2131782"/>
                            <a:ext cx="0" cy="189736"/>
                          </a:xfrm>
                          <a:prstGeom prst="straightConnector1">
                            <a:avLst/>
                          </a:prstGeom>
                          <a:ln w="9525" cap="flat" cmpd="sng">
                            <a:solidFill>
                              <a:srgbClr val="000000"/>
                            </a:solidFill>
                            <a:prstDash val="solid"/>
                            <a:headEnd type="none" w="med" len="med"/>
                            <a:tailEnd type="triangle" w="med" len="med"/>
                          </a:ln>
                        </wps:spPr>
                        <wps:bodyPr/>
                      </wps:wsp>
                      <wps:wsp>
                        <wps:cNvPr id="986" name="矩形 986"/>
                        <wps:cNvSpPr/>
                        <wps:spPr>
                          <a:xfrm>
                            <a:off x="952306" y="2321518"/>
                            <a:ext cx="552337" cy="276179"/>
                          </a:xfrm>
                          <a:prstGeom prst="rect">
                            <a:avLst/>
                          </a:prstGeom>
                          <a:solidFill>
                            <a:srgbClr val="FFFFFF"/>
                          </a:solidFill>
                          <a:ln>
                            <a:noFill/>
                          </a:ln>
                        </wps:spPr>
                        <wps:txbx>
                          <w:txbxContent>
                            <w:p>
                              <w:pPr>
                                <w:ind w:firstLine="75" w:firstLineChars="50"/>
                                <w:rPr>
                                  <w:sz w:val="15"/>
                                  <w:szCs w:val="15"/>
                                  <w:u w:val="single"/>
                                </w:rPr>
                              </w:pPr>
                              <w:r>
                                <w:rPr>
                                  <w:rFonts w:hint="eastAsia"/>
                                  <w:sz w:val="15"/>
                                  <w:szCs w:val="15"/>
                                  <w:u w:val="single"/>
                                </w:rPr>
                                <w:t>乙锡</w:t>
                              </w:r>
                            </w:p>
                          </w:txbxContent>
                        </wps:txbx>
                        <wps:bodyPr upright="1"/>
                      </wps:wsp>
                      <wps:wsp>
                        <wps:cNvPr id="987" name="矩形 987"/>
                        <wps:cNvSpPr/>
                        <wps:spPr>
                          <a:xfrm>
                            <a:off x="1704628" y="2321518"/>
                            <a:ext cx="488606" cy="276179"/>
                          </a:xfrm>
                          <a:prstGeom prst="rect">
                            <a:avLst/>
                          </a:prstGeom>
                          <a:solidFill>
                            <a:srgbClr val="FFFFFF"/>
                          </a:solidFill>
                          <a:ln>
                            <a:noFill/>
                          </a:ln>
                        </wps:spPr>
                        <wps:txbx>
                          <w:txbxContent>
                            <w:p>
                              <w:pPr>
                                <w:ind w:firstLine="75" w:firstLineChars="50"/>
                                <w:rPr>
                                  <w:sz w:val="15"/>
                                  <w:szCs w:val="15"/>
                                  <w:u w:val="single"/>
                                </w:rPr>
                              </w:pPr>
                              <w:r>
                                <w:rPr>
                                  <w:rFonts w:hint="eastAsia"/>
                                  <w:sz w:val="15"/>
                                  <w:szCs w:val="15"/>
                                  <w:u w:val="single"/>
                                </w:rPr>
                                <w:t>甲锡</w:t>
                              </w:r>
                            </w:p>
                          </w:txbxContent>
                        </wps:txbx>
                        <wps:bodyPr upright="1"/>
                      </wps:wsp>
                      <wps:wsp>
                        <wps:cNvPr id="988" name="直接箭头连接符 988"/>
                        <wps:cNvCnPr/>
                        <wps:spPr>
                          <a:xfrm>
                            <a:off x="2686235" y="2141306"/>
                            <a:ext cx="733" cy="180213"/>
                          </a:xfrm>
                          <a:prstGeom prst="straightConnector1">
                            <a:avLst/>
                          </a:prstGeom>
                          <a:ln w="9525" cap="flat" cmpd="sng">
                            <a:solidFill>
                              <a:srgbClr val="000000"/>
                            </a:solidFill>
                            <a:prstDash val="solid"/>
                            <a:headEnd type="none" w="med" len="med"/>
                            <a:tailEnd type="triangle" w="med" len="med"/>
                          </a:ln>
                        </wps:spPr>
                        <wps:bodyPr/>
                      </wps:wsp>
                      <wps:wsp>
                        <wps:cNvPr id="989" name="直接箭头连接符 989"/>
                        <wps:cNvCnPr/>
                        <wps:spPr>
                          <a:xfrm>
                            <a:off x="1943437" y="2141306"/>
                            <a:ext cx="5128" cy="180213"/>
                          </a:xfrm>
                          <a:prstGeom prst="straightConnector1">
                            <a:avLst/>
                          </a:prstGeom>
                          <a:ln w="9525" cap="flat" cmpd="sng">
                            <a:solidFill>
                              <a:srgbClr val="000000"/>
                            </a:solidFill>
                            <a:prstDash val="solid"/>
                            <a:headEnd type="none" w="med" len="med"/>
                            <a:tailEnd type="triangle" w="med" len="med"/>
                          </a:ln>
                        </wps:spPr>
                        <wps:bodyPr/>
                      </wps:wsp>
                      <wps:wsp>
                        <wps:cNvPr id="990" name="矩形 990"/>
                        <wps:cNvSpPr/>
                        <wps:spPr>
                          <a:xfrm>
                            <a:off x="2446655" y="2315845"/>
                            <a:ext cx="488950" cy="276225"/>
                          </a:xfrm>
                          <a:prstGeom prst="rect">
                            <a:avLst/>
                          </a:prstGeom>
                          <a:solidFill>
                            <a:srgbClr val="FFFFFF"/>
                          </a:solidFill>
                          <a:ln>
                            <a:noFill/>
                          </a:ln>
                        </wps:spPr>
                        <wps:txbx>
                          <w:txbxContent>
                            <w:p>
                              <w:pPr>
                                <w:ind w:firstLine="75" w:firstLineChars="50"/>
                                <w:rPr>
                                  <w:sz w:val="15"/>
                                  <w:szCs w:val="15"/>
                                  <w:u w:val="single"/>
                                </w:rPr>
                              </w:pPr>
                              <w:r>
                                <w:rPr>
                                  <w:rFonts w:hint="eastAsia"/>
                                  <w:sz w:val="15"/>
                                  <w:szCs w:val="15"/>
                                  <w:u w:val="single"/>
                                </w:rPr>
                                <w:t>硬头</w:t>
                              </w:r>
                            </w:p>
                          </w:txbxContent>
                        </wps:txbx>
                        <wps:bodyPr upright="1"/>
                      </wps:wsp>
                      <wps:wsp>
                        <wps:cNvPr id="991" name="矩形 991"/>
                        <wps:cNvSpPr/>
                        <wps:spPr>
                          <a:xfrm>
                            <a:off x="3111843" y="2321518"/>
                            <a:ext cx="488606" cy="276179"/>
                          </a:xfrm>
                          <a:prstGeom prst="rect">
                            <a:avLst/>
                          </a:prstGeom>
                          <a:solidFill>
                            <a:srgbClr val="FFFFFF"/>
                          </a:solidFill>
                          <a:ln>
                            <a:noFill/>
                          </a:ln>
                        </wps:spPr>
                        <wps:txbx>
                          <w:txbxContent>
                            <w:p>
                              <w:pPr>
                                <w:ind w:firstLine="75" w:firstLineChars="50"/>
                                <w:rPr>
                                  <w:sz w:val="15"/>
                                  <w:szCs w:val="15"/>
                                  <w:u w:val="single"/>
                                </w:rPr>
                              </w:pPr>
                              <w:r>
                                <w:rPr>
                                  <w:rFonts w:hint="eastAsia"/>
                                  <w:sz w:val="15"/>
                                  <w:szCs w:val="15"/>
                                  <w:u w:val="single"/>
                                </w:rPr>
                                <w:t>炉渣</w:t>
                              </w:r>
                            </w:p>
                          </w:txbxContent>
                        </wps:txbx>
                        <wps:bodyPr upright="1"/>
                      </wps:wsp>
                      <wps:wsp>
                        <wps:cNvPr id="992" name="直接箭头连接符 992"/>
                        <wps:cNvCnPr/>
                        <wps:spPr>
                          <a:xfrm>
                            <a:off x="3379221" y="2141306"/>
                            <a:ext cx="733" cy="194131"/>
                          </a:xfrm>
                          <a:prstGeom prst="straightConnector1">
                            <a:avLst/>
                          </a:prstGeom>
                          <a:ln w="9525" cap="flat" cmpd="sng">
                            <a:solidFill>
                              <a:srgbClr val="000000"/>
                            </a:solidFill>
                            <a:prstDash val="solid"/>
                            <a:headEnd type="none" w="med" len="med"/>
                            <a:tailEnd type="triangle" w="med" len="med"/>
                          </a:ln>
                        </wps:spPr>
                        <wps:bodyPr/>
                      </wps:wsp>
                      <wps:wsp>
                        <wps:cNvPr id="993" name="直接箭头连接符 993"/>
                        <wps:cNvCnPr/>
                        <wps:spPr>
                          <a:xfrm>
                            <a:off x="4162310" y="2141306"/>
                            <a:ext cx="0" cy="194131"/>
                          </a:xfrm>
                          <a:prstGeom prst="straightConnector1">
                            <a:avLst/>
                          </a:prstGeom>
                          <a:ln w="9525" cap="flat" cmpd="sng">
                            <a:solidFill>
                              <a:srgbClr val="000000"/>
                            </a:solidFill>
                            <a:prstDash val="solid"/>
                            <a:headEnd type="none" w="med" len="med"/>
                            <a:tailEnd type="triangle" w="med" len="med"/>
                          </a:ln>
                        </wps:spPr>
                        <wps:bodyPr/>
                      </wps:wsp>
                      <wps:wsp>
                        <wps:cNvPr id="994" name="矩形 994"/>
                        <wps:cNvSpPr/>
                        <wps:spPr>
                          <a:xfrm>
                            <a:off x="3857572" y="2335437"/>
                            <a:ext cx="542814" cy="262260"/>
                          </a:xfrm>
                          <a:prstGeom prst="rect">
                            <a:avLst/>
                          </a:prstGeom>
                          <a:solidFill>
                            <a:srgbClr val="FFFFFF"/>
                          </a:solidFill>
                          <a:ln>
                            <a:noFill/>
                          </a:ln>
                        </wps:spPr>
                        <wps:txbx>
                          <w:txbxContent>
                            <w:p>
                              <w:pPr>
                                <w:ind w:firstLine="150" w:firstLineChars="100"/>
                                <w:rPr>
                                  <w:sz w:val="15"/>
                                  <w:szCs w:val="15"/>
                                  <w:u w:val="single"/>
                                </w:rPr>
                              </w:pPr>
                              <w:r>
                                <w:rPr>
                                  <w:rFonts w:hint="eastAsia"/>
                                  <w:sz w:val="15"/>
                                  <w:szCs w:val="15"/>
                                  <w:u w:val="single"/>
                                </w:rPr>
                                <w:t>烟尘</w:t>
                              </w:r>
                            </w:p>
                          </w:txbxContent>
                        </wps:txbx>
                        <wps:bodyPr upright="1"/>
                      </wps:wsp>
                      <wps:wsp>
                        <wps:cNvPr id="995" name="矩形 995"/>
                        <wps:cNvSpPr/>
                        <wps:spPr>
                          <a:xfrm>
                            <a:off x="799937" y="2674617"/>
                            <a:ext cx="799937" cy="2974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sz w:val="15"/>
                                  <w:szCs w:val="15"/>
                                </w:rPr>
                              </w:pPr>
                              <w:r>
                                <w:rPr>
                                  <w:rFonts w:hint="eastAsia"/>
                                  <w:sz w:val="15"/>
                                  <w:szCs w:val="15"/>
                                </w:rPr>
                                <w:t>熔析或离心</w:t>
                              </w:r>
                            </w:p>
                          </w:txbxContent>
                        </wps:txbx>
                        <wps:bodyPr upright="1"/>
                      </wps:wsp>
                      <wps:wsp>
                        <wps:cNvPr id="996" name="直接连接符 996"/>
                        <wps:cNvCnPr/>
                        <wps:spPr>
                          <a:xfrm>
                            <a:off x="1257044" y="2575720"/>
                            <a:ext cx="0" cy="98897"/>
                          </a:xfrm>
                          <a:prstGeom prst="line">
                            <a:avLst/>
                          </a:prstGeom>
                          <a:ln w="9525" cap="flat" cmpd="sng">
                            <a:solidFill>
                              <a:srgbClr val="000000"/>
                            </a:solidFill>
                            <a:prstDash val="solid"/>
                            <a:headEnd type="none" w="med" len="med"/>
                            <a:tailEnd type="triangle" w="med" len="med"/>
                          </a:ln>
                        </wps:spPr>
                        <wps:bodyPr upright="1"/>
                      </wps:wsp>
                      <wps:wsp>
                        <wps:cNvPr id="997" name="直接连接符 997"/>
                        <wps:cNvCnPr/>
                        <wps:spPr>
                          <a:xfrm>
                            <a:off x="1943437" y="2575720"/>
                            <a:ext cx="733" cy="293761"/>
                          </a:xfrm>
                          <a:prstGeom prst="line">
                            <a:avLst/>
                          </a:prstGeom>
                          <a:ln w="9525" cap="flat" cmpd="sng">
                            <a:solidFill>
                              <a:srgbClr val="000000"/>
                            </a:solidFill>
                            <a:prstDash val="solid"/>
                            <a:headEnd type="none" w="med" len="med"/>
                            <a:tailEnd type="triangle" w="med" len="med"/>
                          </a:ln>
                        </wps:spPr>
                        <wps:bodyPr upright="1"/>
                      </wps:wsp>
                      <wps:wsp>
                        <wps:cNvPr id="998" name="直接连接符 998"/>
                        <wps:cNvCnPr/>
                        <wps:spPr>
                          <a:xfrm>
                            <a:off x="2629097" y="2575720"/>
                            <a:ext cx="0" cy="296691"/>
                          </a:xfrm>
                          <a:prstGeom prst="line">
                            <a:avLst/>
                          </a:prstGeom>
                          <a:ln w="9525" cap="flat" cmpd="sng">
                            <a:solidFill>
                              <a:srgbClr val="000000"/>
                            </a:solidFill>
                            <a:prstDash val="solid"/>
                            <a:headEnd type="none" w="med" len="med"/>
                            <a:tailEnd type="triangle" w="med" len="med"/>
                          </a:ln>
                        </wps:spPr>
                        <wps:bodyPr upright="1"/>
                      </wps:wsp>
                      <wps:wsp>
                        <wps:cNvPr id="999" name="矩形 999"/>
                        <wps:cNvSpPr/>
                        <wps:spPr>
                          <a:xfrm>
                            <a:off x="2400544" y="2872412"/>
                            <a:ext cx="685660" cy="496683"/>
                          </a:xfrm>
                          <a:prstGeom prst="rect">
                            <a:avLst/>
                          </a:prstGeom>
                          <a:solidFill>
                            <a:srgbClr val="FFFFFF"/>
                          </a:solidFill>
                          <a:ln>
                            <a:noFill/>
                          </a:ln>
                        </wps:spPr>
                        <wps:txbx>
                          <w:txbxContent>
                            <w:p>
                              <w:pPr>
                                <w:ind w:firstLine="0" w:firstLineChars="0"/>
                                <w:rPr>
                                  <w:rFonts w:hint="eastAsia"/>
                                  <w:sz w:val="15"/>
                                  <w:szCs w:val="15"/>
                                </w:rPr>
                              </w:pPr>
                              <w:r>
                                <w:rPr>
                                  <w:rFonts w:hint="eastAsia"/>
                                  <w:sz w:val="15"/>
                                  <w:szCs w:val="15"/>
                                </w:rPr>
                                <w:t>回收锡等有价金属</w:t>
                              </w:r>
                            </w:p>
                          </w:txbxContent>
                        </wps:txbx>
                        <wps:bodyPr upright="1"/>
                      </wps:wsp>
                      <wps:wsp>
                        <wps:cNvPr id="1000" name="矩形 1000"/>
                        <wps:cNvSpPr/>
                        <wps:spPr>
                          <a:xfrm>
                            <a:off x="1714151" y="2872412"/>
                            <a:ext cx="686393" cy="2974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sz w:val="15"/>
                                  <w:szCs w:val="15"/>
                                </w:rPr>
                              </w:pPr>
                              <w:r>
                                <w:rPr>
                                  <w:rFonts w:hint="eastAsia"/>
                                  <w:sz w:val="15"/>
                                  <w:szCs w:val="15"/>
                                </w:rPr>
                                <w:t>火法精炼</w:t>
                              </w:r>
                            </w:p>
                          </w:txbxContent>
                        </wps:txbx>
                        <wps:bodyPr upright="1"/>
                      </wps:wsp>
                      <wps:wsp>
                        <wps:cNvPr id="1001" name="直接连接符 1001"/>
                        <wps:cNvCnPr/>
                        <wps:spPr>
                          <a:xfrm>
                            <a:off x="3314757" y="2575720"/>
                            <a:ext cx="733" cy="296691"/>
                          </a:xfrm>
                          <a:prstGeom prst="line">
                            <a:avLst/>
                          </a:prstGeom>
                          <a:ln w="9525" cap="flat" cmpd="sng">
                            <a:solidFill>
                              <a:srgbClr val="000000"/>
                            </a:solidFill>
                            <a:prstDash val="solid"/>
                            <a:headEnd type="none" w="med" len="med"/>
                            <a:tailEnd type="triangle" w="med" len="med"/>
                          </a:ln>
                        </wps:spPr>
                        <wps:bodyPr upright="1"/>
                      </wps:wsp>
                      <wps:wsp>
                        <wps:cNvPr id="1002" name="矩形 1002"/>
                        <wps:cNvSpPr/>
                        <wps:spPr>
                          <a:xfrm>
                            <a:off x="3086204" y="2872412"/>
                            <a:ext cx="571384" cy="2981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sz w:val="15"/>
                                  <w:szCs w:val="15"/>
                                </w:rPr>
                              </w:pPr>
                              <w:r>
                                <w:rPr>
                                  <w:rFonts w:hint="eastAsia"/>
                                  <w:sz w:val="15"/>
                                  <w:szCs w:val="15"/>
                                </w:rPr>
                                <w:t>烟化炉</w:t>
                              </w:r>
                            </w:p>
                          </w:txbxContent>
                        </wps:txbx>
                        <wps:bodyPr upright="1"/>
                      </wps:wsp>
                      <wps:wsp>
                        <wps:cNvPr id="1003" name="直接连接符 1003"/>
                        <wps:cNvCnPr/>
                        <wps:spPr>
                          <a:xfrm>
                            <a:off x="1943437" y="3169835"/>
                            <a:ext cx="0" cy="198527"/>
                          </a:xfrm>
                          <a:prstGeom prst="line">
                            <a:avLst/>
                          </a:prstGeom>
                          <a:ln w="9525" cap="flat" cmpd="sng">
                            <a:solidFill>
                              <a:srgbClr val="000000"/>
                            </a:solidFill>
                            <a:prstDash val="solid"/>
                            <a:headEnd type="none" w="med" len="med"/>
                            <a:tailEnd type="none" w="med" len="med"/>
                          </a:ln>
                        </wps:spPr>
                        <wps:bodyPr upright="1"/>
                      </wps:wsp>
                      <wps:wsp>
                        <wps:cNvPr id="1004" name="直接连接符 1004"/>
                        <wps:cNvCnPr/>
                        <wps:spPr>
                          <a:xfrm>
                            <a:off x="1714151" y="3368362"/>
                            <a:ext cx="1029223" cy="733"/>
                          </a:xfrm>
                          <a:prstGeom prst="line">
                            <a:avLst/>
                          </a:prstGeom>
                          <a:ln w="9525" cap="flat" cmpd="sng">
                            <a:solidFill>
                              <a:srgbClr val="000000"/>
                            </a:solidFill>
                            <a:prstDash val="solid"/>
                            <a:headEnd type="none" w="med" len="med"/>
                            <a:tailEnd type="none" w="med" len="med"/>
                          </a:ln>
                        </wps:spPr>
                        <wps:bodyPr upright="1"/>
                      </wps:wsp>
                      <wps:wsp>
                        <wps:cNvPr id="1005" name="直接连接符 1005"/>
                        <wps:cNvCnPr/>
                        <wps:spPr>
                          <a:xfrm>
                            <a:off x="2171990" y="3368362"/>
                            <a:ext cx="0" cy="197794"/>
                          </a:xfrm>
                          <a:prstGeom prst="line">
                            <a:avLst/>
                          </a:prstGeom>
                          <a:ln w="9525" cap="flat" cmpd="sng">
                            <a:solidFill>
                              <a:srgbClr val="000000"/>
                            </a:solidFill>
                            <a:prstDash val="solid"/>
                            <a:headEnd type="none" w="med" len="med"/>
                            <a:tailEnd type="triangle" w="med" len="med"/>
                          </a:ln>
                        </wps:spPr>
                        <wps:bodyPr upright="1"/>
                      </wps:wsp>
                      <wps:wsp>
                        <wps:cNvPr id="1006" name="直接连接符 1006"/>
                        <wps:cNvCnPr/>
                        <wps:spPr>
                          <a:xfrm>
                            <a:off x="2743374" y="3368362"/>
                            <a:ext cx="0" cy="197794"/>
                          </a:xfrm>
                          <a:prstGeom prst="line">
                            <a:avLst/>
                          </a:prstGeom>
                          <a:ln w="9525" cap="flat" cmpd="sng">
                            <a:solidFill>
                              <a:srgbClr val="000000"/>
                            </a:solidFill>
                            <a:prstDash val="solid"/>
                            <a:headEnd type="none" w="med" len="med"/>
                            <a:tailEnd type="triangle" w="med" len="med"/>
                          </a:ln>
                        </wps:spPr>
                        <wps:bodyPr upright="1"/>
                      </wps:wsp>
                      <wps:wsp>
                        <wps:cNvPr id="1007" name="矩形 1007"/>
                        <wps:cNvSpPr/>
                        <wps:spPr>
                          <a:xfrm>
                            <a:off x="1599874" y="3566156"/>
                            <a:ext cx="457839" cy="297424"/>
                          </a:xfrm>
                          <a:prstGeom prst="rect">
                            <a:avLst/>
                          </a:prstGeom>
                          <a:solidFill>
                            <a:srgbClr val="FFFFFF"/>
                          </a:solidFill>
                          <a:ln w="38100">
                            <a:noFill/>
                          </a:ln>
                        </wps:spPr>
                        <wps:txbx>
                          <w:txbxContent>
                            <w:p>
                              <w:pPr>
                                <w:ind w:firstLine="0" w:firstLineChars="0"/>
                                <w:rPr>
                                  <w:rFonts w:hint="eastAsia"/>
                                  <w:sz w:val="15"/>
                                  <w:szCs w:val="15"/>
                                  <w:u w:val="double"/>
                                </w:rPr>
                              </w:pPr>
                              <w:r>
                                <w:rPr>
                                  <w:rFonts w:hint="eastAsia"/>
                                  <w:sz w:val="15"/>
                                  <w:szCs w:val="15"/>
                                  <w:u w:val="double"/>
                                </w:rPr>
                                <w:t>锡锭</w:t>
                              </w:r>
                            </w:p>
                          </w:txbxContent>
                        </wps:txbx>
                        <wps:bodyPr upright="1"/>
                      </wps:wsp>
                      <wps:wsp>
                        <wps:cNvPr id="1008" name="矩形 1008"/>
                        <wps:cNvSpPr/>
                        <wps:spPr>
                          <a:xfrm>
                            <a:off x="1943437" y="3566156"/>
                            <a:ext cx="569918" cy="297424"/>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粗焊锡</w:t>
                              </w:r>
                            </w:p>
                          </w:txbxContent>
                        </wps:txbx>
                        <wps:bodyPr upright="1"/>
                      </wps:wsp>
                      <wps:wsp>
                        <wps:cNvPr id="1009" name="矩形 1009"/>
                        <wps:cNvSpPr/>
                        <wps:spPr>
                          <a:xfrm>
                            <a:off x="2400544" y="3566156"/>
                            <a:ext cx="569918" cy="297424"/>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精炼渣</w:t>
                              </w:r>
                            </w:p>
                          </w:txbxContent>
                        </wps:txbx>
                        <wps:bodyPr upright="1"/>
                      </wps:wsp>
                      <wps:wsp>
                        <wps:cNvPr id="1010" name="直接连接符 1010"/>
                        <wps:cNvCnPr/>
                        <wps:spPr>
                          <a:xfrm>
                            <a:off x="3314757" y="3169835"/>
                            <a:ext cx="0" cy="198527"/>
                          </a:xfrm>
                          <a:prstGeom prst="line">
                            <a:avLst/>
                          </a:prstGeom>
                          <a:ln w="9525" cap="flat" cmpd="sng">
                            <a:solidFill>
                              <a:srgbClr val="000000"/>
                            </a:solidFill>
                            <a:prstDash val="solid"/>
                            <a:headEnd type="none" w="med" len="med"/>
                            <a:tailEnd type="none" w="med" len="med"/>
                          </a:ln>
                        </wps:spPr>
                        <wps:bodyPr upright="1"/>
                      </wps:wsp>
                      <wps:wsp>
                        <wps:cNvPr id="1011" name="直接连接符 1011"/>
                        <wps:cNvCnPr/>
                        <wps:spPr>
                          <a:xfrm>
                            <a:off x="3086204" y="3368362"/>
                            <a:ext cx="571384" cy="0"/>
                          </a:xfrm>
                          <a:prstGeom prst="line">
                            <a:avLst/>
                          </a:prstGeom>
                          <a:ln w="9525" cap="flat" cmpd="sng">
                            <a:solidFill>
                              <a:srgbClr val="000000"/>
                            </a:solidFill>
                            <a:prstDash val="solid"/>
                            <a:headEnd type="none" w="med" len="med"/>
                            <a:tailEnd type="none" w="med" len="med"/>
                          </a:ln>
                        </wps:spPr>
                        <wps:bodyPr upright="1"/>
                      </wps:wsp>
                      <wps:wsp>
                        <wps:cNvPr id="1012" name="直接连接符 1012"/>
                        <wps:cNvCnPr/>
                        <wps:spPr>
                          <a:xfrm>
                            <a:off x="3086204" y="3368362"/>
                            <a:ext cx="0" cy="197794"/>
                          </a:xfrm>
                          <a:prstGeom prst="line">
                            <a:avLst/>
                          </a:prstGeom>
                          <a:ln w="9525" cap="flat" cmpd="sng">
                            <a:solidFill>
                              <a:srgbClr val="000000"/>
                            </a:solidFill>
                            <a:prstDash val="solid"/>
                            <a:headEnd type="none" w="med" len="med"/>
                            <a:tailEnd type="triangle" w="med" len="med"/>
                          </a:ln>
                        </wps:spPr>
                        <wps:bodyPr upright="1"/>
                      </wps:wsp>
                      <wps:wsp>
                        <wps:cNvPr id="1013" name="直接连接符 1013"/>
                        <wps:cNvCnPr/>
                        <wps:spPr>
                          <a:xfrm>
                            <a:off x="3657587" y="3368362"/>
                            <a:ext cx="0" cy="197794"/>
                          </a:xfrm>
                          <a:prstGeom prst="line">
                            <a:avLst/>
                          </a:prstGeom>
                          <a:ln w="9525" cap="flat" cmpd="sng">
                            <a:solidFill>
                              <a:srgbClr val="000000"/>
                            </a:solidFill>
                            <a:prstDash val="solid"/>
                            <a:headEnd type="none" w="med" len="med"/>
                            <a:tailEnd type="triangle" w="med" len="med"/>
                          </a:ln>
                        </wps:spPr>
                        <wps:bodyPr upright="1"/>
                      </wps:wsp>
                      <wps:wsp>
                        <wps:cNvPr id="1014" name="矩形 1014"/>
                        <wps:cNvSpPr/>
                        <wps:spPr>
                          <a:xfrm>
                            <a:off x="2857650" y="3566156"/>
                            <a:ext cx="457107" cy="297424"/>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弃渣</w:t>
                              </w:r>
                            </w:p>
                          </w:txbxContent>
                        </wps:txbx>
                        <wps:bodyPr upright="1"/>
                      </wps:wsp>
                      <wps:wsp>
                        <wps:cNvPr id="1015" name="矩形 1015"/>
                        <wps:cNvSpPr/>
                        <wps:spPr>
                          <a:xfrm>
                            <a:off x="3429034" y="3566156"/>
                            <a:ext cx="457107" cy="297424"/>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烟尘</w:t>
                              </w:r>
                            </w:p>
                          </w:txbxContent>
                        </wps:txbx>
                        <wps:bodyPr upright="1"/>
                      </wps:wsp>
                      <wps:wsp>
                        <wps:cNvPr id="1016" name="直接连接符 1016"/>
                        <wps:cNvCnPr/>
                        <wps:spPr>
                          <a:xfrm>
                            <a:off x="2743374" y="3763951"/>
                            <a:ext cx="733" cy="198527"/>
                          </a:xfrm>
                          <a:prstGeom prst="line">
                            <a:avLst/>
                          </a:prstGeom>
                          <a:ln w="9525" cap="flat" cmpd="sng">
                            <a:solidFill>
                              <a:srgbClr val="000000"/>
                            </a:solidFill>
                            <a:prstDash val="solid"/>
                            <a:headEnd type="none" w="med" len="med"/>
                            <a:tailEnd type="triangle" w="med" len="med"/>
                          </a:ln>
                        </wps:spPr>
                        <wps:bodyPr upright="1"/>
                      </wps:wsp>
                      <wps:wsp>
                        <wps:cNvPr id="1017" name="矩形 1017"/>
                        <wps:cNvSpPr/>
                        <wps:spPr>
                          <a:xfrm>
                            <a:off x="2286267" y="3962477"/>
                            <a:ext cx="1142767" cy="297424"/>
                          </a:xfrm>
                          <a:prstGeom prst="rect">
                            <a:avLst/>
                          </a:prstGeom>
                          <a:solidFill>
                            <a:srgbClr val="FFFFFF"/>
                          </a:solidFill>
                          <a:ln>
                            <a:noFill/>
                          </a:ln>
                        </wps:spPr>
                        <wps:txbx>
                          <w:txbxContent>
                            <w:p>
                              <w:pPr>
                                <w:ind w:firstLine="0" w:firstLineChars="0"/>
                                <w:rPr>
                                  <w:rFonts w:hint="eastAsia"/>
                                  <w:sz w:val="15"/>
                                  <w:szCs w:val="15"/>
                                </w:rPr>
                              </w:pPr>
                              <w:r>
                                <w:rPr>
                                  <w:rFonts w:hint="eastAsia"/>
                                  <w:sz w:val="15"/>
                                  <w:szCs w:val="15"/>
                                </w:rPr>
                                <w:t>回收锡等有价金属</w:t>
                              </w:r>
                            </w:p>
                          </w:txbxContent>
                        </wps:txbx>
                        <wps:bodyPr upright="1"/>
                      </wps:wsp>
                      <wps:wsp>
                        <wps:cNvPr id="1018" name="直接连接符 1018"/>
                        <wps:cNvCnPr/>
                        <wps:spPr>
                          <a:xfrm>
                            <a:off x="2171990" y="3763951"/>
                            <a:ext cx="733" cy="495951"/>
                          </a:xfrm>
                          <a:prstGeom prst="line">
                            <a:avLst/>
                          </a:prstGeom>
                          <a:ln w="9525" cap="flat" cmpd="sng">
                            <a:solidFill>
                              <a:srgbClr val="000000"/>
                            </a:solidFill>
                            <a:prstDash val="solid"/>
                            <a:headEnd type="none" w="med" len="med"/>
                            <a:tailEnd type="triangle" w="med" len="med"/>
                          </a:ln>
                        </wps:spPr>
                        <wps:bodyPr upright="1"/>
                      </wps:wsp>
                      <wps:wsp>
                        <wps:cNvPr id="1019" name="直接连接符 1019"/>
                        <wps:cNvCnPr/>
                        <wps:spPr>
                          <a:xfrm>
                            <a:off x="1943437" y="4259901"/>
                            <a:ext cx="733" cy="196329"/>
                          </a:xfrm>
                          <a:prstGeom prst="line">
                            <a:avLst/>
                          </a:prstGeom>
                          <a:ln w="9525" cap="flat" cmpd="sng">
                            <a:solidFill>
                              <a:srgbClr val="000000"/>
                            </a:solidFill>
                            <a:prstDash val="solid"/>
                            <a:headEnd type="none" w="med" len="med"/>
                            <a:tailEnd type="triangle" w="med" len="med"/>
                          </a:ln>
                        </wps:spPr>
                        <wps:bodyPr upright="1"/>
                      </wps:wsp>
                      <wps:wsp>
                        <wps:cNvPr id="1020" name="直接连接符 1020"/>
                        <wps:cNvCnPr/>
                        <wps:spPr>
                          <a:xfrm>
                            <a:off x="1943437" y="4259901"/>
                            <a:ext cx="1028490" cy="733"/>
                          </a:xfrm>
                          <a:prstGeom prst="line">
                            <a:avLst/>
                          </a:prstGeom>
                          <a:ln w="9525" cap="flat" cmpd="sng">
                            <a:solidFill>
                              <a:srgbClr val="000000"/>
                            </a:solidFill>
                            <a:prstDash val="solid"/>
                            <a:headEnd type="none" w="med" len="med"/>
                            <a:tailEnd type="none" w="med" len="med"/>
                          </a:ln>
                        </wps:spPr>
                        <wps:bodyPr upright="1"/>
                      </wps:wsp>
                      <wps:wsp>
                        <wps:cNvPr id="1021" name="直接连接符 1021"/>
                        <wps:cNvCnPr/>
                        <wps:spPr>
                          <a:xfrm>
                            <a:off x="2971927" y="4259901"/>
                            <a:ext cx="733" cy="197794"/>
                          </a:xfrm>
                          <a:prstGeom prst="line">
                            <a:avLst/>
                          </a:prstGeom>
                          <a:ln w="9525" cap="flat" cmpd="sng">
                            <a:solidFill>
                              <a:srgbClr val="000000"/>
                            </a:solidFill>
                            <a:prstDash val="solid"/>
                            <a:headEnd type="none" w="med" len="med"/>
                            <a:tailEnd type="triangle" w="med" len="med"/>
                          </a:ln>
                        </wps:spPr>
                        <wps:bodyPr upright="1"/>
                      </wps:wsp>
                      <wps:wsp>
                        <wps:cNvPr id="1022" name="矩形 1022"/>
                        <wps:cNvSpPr/>
                        <wps:spPr>
                          <a:xfrm>
                            <a:off x="1621118" y="4457696"/>
                            <a:ext cx="572116" cy="2981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真空炉</w:t>
                              </w:r>
                            </w:p>
                          </w:txbxContent>
                        </wps:txbx>
                        <wps:bodyPr upright="1"/>
                      </wps:wsp>
                      <wps:wsp>
                        <wps:cNvPr id="1023" name="矩形 1023"/>
                        <wps:cNvSpPr/>
                        <wps:spPr>
                          <a:xfrm>
                            <a:off x="2743374" y="4457696"/>
                            <a:ext cx="457107" cy="2981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电解</w:t>
                              </w:r>
                            </w:p>
                          </w:txbxContent>
                        </wps:txbx>
                        <wps:bodyPr upright="1"/>
                      </wps:wsp>
                      <wps:wsp>
                        <wps:cNvPr id="1024" name="直接连接符 1024"/>
                        <wps:cNvCnPr/>
                        <wps:spPr>
                          <a:xfrm>
                            <a:off x="1257044" y="2972041"/>
                            <a:ext cx="0" cy="197794"/>
                          </a:xfrm>
                          <a:prstGeom prst="line">
                            <a:avLst/>
                          </a:prstGeom>
                          <a:ln w="9525" cap="flat" cmpd="sng">
                            <a:solidFill>
                              <a:srgbClr val="000000"/>
                            </a:solidFill>
                            <a:prstDash val="solid"/>
                            <a:headEnd type="none" w="med" len="med"/>
                            <a:tailEnd type="none" w="med" len="med"/>
                          </a:ln>
                        </wps:spPr>
                        <wps:bodyPr upright="1"/>
                      </wps:wsp>
                      <wps:wsp>
                        <wps:cNvPr id="1025" name="直接连接符 1025"/>
                        <wps:cNvCnPr/>
                        <wps:spPr>
                          <a:xfrm>
                            <a:off x="914214" y="3169835"/>
                            <a:ext cx="457107" cy="733"/>
                          </a:xfrm>
                          <a:prstGeom prst="line">
                            <a:avLst/>
                          </a:prstGeom>
                          <a:ln w="9525" cap="flat" cmpd="sng">
                            <a:solidFill>
                              <a:srgbClr val="000000"/>
                            </a:solidFill>
                            <a:prstDash val="solid"/>
                            <a:headEnd type="none" w="med" len="med"/>
                            <a:tailEnd type="none" w="med" len="med"/>
                          </a:ln>
                        </wps:spPr>
                        <wps:bodyPr upright="1"/>
                      </wps:wsp>
                      <wps:wsp>
                        <wps:cNvPr id="1026" name="直接连接符 1026"/>
                        <wps:cNvCnPr/>
                        <wps:spPr>
                          <a:xfrm>
                            <a:off x="914214" y="3169835"/>
                            <a:ext cx="0" cy="198527"/>
                          </a:xfrm>
                          <a:prstGeom prst="line">
                            <a:avLst/>
                          </a:prstGeom>
                          <a:ln w="9525" cap="flat" cmpd="sng">
                            <a:solidFill>
                              <a:srgbClr val="000000"/>
                            </a:solidFill>
                            <a:prstDash val="solid"/>
                            <a:headEnd type="none" w="med" len="med"/>
                            <a:tailEnd type="triangle" w="med" len="med"/>
                          </a:ln>
                        </wps:spPr>
                        <wps:bodyPr upright="1"/>
                      </wps:wsp>
                      <wps:wsp>
                        <wps:cNvPr id="1027" name="直接连接符 1027"/>
                        <wps:cNvCnPr/>
                        <wps:spPr>
                          <a:xfrm>
                            <a:off x="1371321" y="3169835"/>
                            <a:ext cx="0" cy="198527"/>
                          </a:xfrm>
                          <a:prstGeom prst="line">
                            <a:avLst/>
                          </a:prstGeom>
                          <a:ln w="9525" cap="flat" cmpd="sng">
                            <a:solidFill>
                              <a:srgbClr val="000000"/>
                            </a:solidFill>
                            <a:prstDash val="solid"/>
                            <a:headEnd type="none" w="med" len="med"/>
                            <a:tailEnd type="triangle" w="med" len="med"/>
                          </a:ln>
                        </wps:spPr>
                        <wps:bodyPr upright="1"/>
                      </wps:wsp>
                      <wps:wsp>
                        <wps:cNvPr id="1028" name="矩形 1028"/>
                        <wps:cNvSpPr/>
                        <wps:spPr>
                          <a:xfrm>
                            <a:off x="228553" y="3368362"/>
                            <a:ext cx="1028490" cy="295959"/>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熔析渣或离心渣</w:t>
                              </w:r>
                            </w:p>
                          </w:txbxContent>
                        </wps:txbx>
                        <wps:bodyPr upright="1"/>
                      </wps:wsp>
                      <wps:wsp>
                        <wps:cNvPr id="1029" name="矩形 1029"/>
                        <wps:cNvSpPr/>
                        <wps:spPr>
                          <a:xfrm>
                            <a:off x="1142767" y="3368362"/>
                            <a:ext cx="457107" cy="295226"/>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粗锡</w:t>
                              </w:r>
                            </w:p>
                          </w:txbxContent>
                        </wps:txbx>
                        <wps:bodyPr upright="1"/>
                      </wps:wsp>
                      <wps:wsp>
                        <wps:cNvPr id="1030" name="直接连接符 1030"/>
                        <wps:cNvCnPr/>
                        <wps:spPr>
                          <a:xfrm>
                            <a:off x="1714151" y="3368362"/>
                            <a:ext cx="733" cy="195597"/>
                          </a:xfrm>
                          <a:prstGeom prst="line">
                            <a:avLst/>
                          </a:prstGeom>
                          <a:ln w="9525" cap="flat" cmpd="sng">
                            <a:solidFill>
                              <a:srgbClr val="000000"/>
                            </a:solidFill>
                            <a:prstDash val="solid"/>
                            <a:headEnd type="none" w="med" len="med"/>
                            <a:tailEnd type="triangle" w="med" len="med"/>
                          </a:ln>
                        </wps:spPr>
                        <wps:bodyPr upright="1"/>
                      </wps:wsp>
                      <wps:wsp>
                        <wps:cNvPr id="1031" name="直接连接符 1031"/>
                        <wps:cNvCnPr/>
                        <wps:spPr>
                          <a:xfrm>
                            <a:off x="1354455" y="3577590"/>
                            <a:ext cx="0" cy="99060"/>
                          </a:xfrm>
                          <a:prstGeom prst="line">
                            <a:avLst/>
                          </a:prstGeom>
                          <a:ln w="9525" cap="flat" cmpd="sng">
                            <a:solidFill>
                              <a:srgbClr val="000000"/>
                            </a:solidFill>
                            <a:prstDash val="solid"/>
                            <a:headEnd type="none" w="med" len="med"/>
                            <a:tailEnd type="none" w="med" len="med"/>
                          </a:ln>
                        </wps:spPr>
                        <wps:bodyPr upright="1"/>
                      </wps:wsp>
                      <wps:wsp>
                        <wps:cNvPr id="1032" name="直接连接符 1032"/>
                        <wps:cNvCnPr/>
                        <wps:spPr>
                          <a:xfrm>
                            <a:off x="1360170" y="3676650"/>
                            <a:ext cx="114300" cy="0"/>
                          </a:xfrm>
                          <a:prstGeom prst="line">
                            <a:avLst/>
                          </a:prstGeom>
                          <a:ln w="9525" cap="flat" cmpd="sng">
                            <a:solidFill>
                              <a:srgbClr val="000000"/>
                            </a:solidFill>
                            <a:prstDash val="solid"/>
                            <a:headEnd type="none" w="med" len="med"/>
                            <a:tailEnd type="triangle" w="med" len="med"/>
                          </a:ln>
                        </wps:spPr>
                        <wps:bodyPr upright="1"/>
                      </wps:wsp>
                      <wps:wsp>
                        <wps:cNvPr id="1033" name="直接连接符 1033"/>
                        <wps:cNvCnPr/>
                        <wps:spPr>
                          <a:xfrm>
                            <a:off x="1943437" y="4755119"/>
                            <a:ext cx="733" cy="98897"/>
                          </a:xfrm>
                          <a:prstGeom prst="line">
                            <a:avLst/>
                          </a:prstGeom>
                          <a:ln w="9525" cap="flat" cmpd="sng">
                            <a:solidFill>
                              <a:srgbClr val="000000"/>
                            </a:solidFill>
                            <a:prstDash val="solid"/>
                            <a:headEnd type="none" w="med" len="med"/>
                            <a:tailEnd type="none" w="med" len="med"/>
                          </a:ln>
                        </wps:spPr>
                        <wps:bodyPr upright="1"/>
                      </wps:wsp>
                      <wps:wsp>
                        <wps:cNvPr id="1034" name="直接连接符 1034"/>
                        <wps:cNvCnPr/>
                        <wps:spPr>
                          <a:xfrm>
                            <a:off x="1714151" y="4854017"/>
                            <a:ext cx="457839" cy="733"/>
                          </a:xfrm>
                          <a:prstGeom prst="line">
                            <a:avLst/>
                          </a:prstGeom>
                          <a:ln w="9525" cap="flat" cmpd="sng">
                            <a:solidFill>
                              <a:srgbClr val="000000"/>
                            </a:solidFill>
                            <a:prstDash val="solid"/>
                            <a:headEnd type="none" w="med" len="med"/>
                            <a:tailEnd type="none" w="med" len="med"/>
                          </a:ln>
                        </wps:spPr>
                        <wps:bodyPr upright="1"/>
                      </wps:wsp>
                      <wps:wsp>
                        <wps:cNvPr id="1035" name="直接连接符 1035"/>
                        <wps:cNvCnPr/>
                        <wps:spPr>
                          <a:xfrm>
                            <a:off x="1714151" y="4854017"/>
                            <a:ext cx="733" cy="197794"/>
                          </a:xfrm>
                          <a:prstGeom prst="line">
                            <a:avLst/>
                          </a:prstGeom>
                          <a:ln w="9525" cap="flat" cmpd="sng">
                            <a:solidFill>
                              <a:srgbClr val="000000"/>
                            </a:solidFill>
                            <a:prstDash val="solid"/>
                            <a:headEnd type="none" w="med" len="med"/>
                            <a:tailEnd type="triangle" w="med" len="med"/>
                          </a:ln>
                        </wps:spPr>
                        <wps:bodyPr upright="1"/>
                      </wps:wsp>
                      <wps:wsp>
                        <wps:cNvPr id="1036" name="直接连接符 1036"/>
                        <wps:cNvCnPr/>
                        <wps:spPr>
                          <a:xfrm>
                            <a:off x="2171990" y="4854017"/>
                            <a:ext cx="0" cy="197794"/>
                          </a:xfrm>
                          <a:prstGeom prst="line">
                            <a:avLst/>
                          </a:prstGeom>
                          <a:ln w="9525" cap="flat" cmpd="sng">
                            <a:solidFill>
                              <a:srgbClr val="000000"/>
                            </a:solidFill>
                            <a:prstDash val="solid"/>
                            <a:headEnd type="none" w="med" len="med"/>
                            <a:tailEnd type="triangle" w="med" len="med"/>
                          </a:ln>
                        </wps:spPr>
                        <wps:bodyPr upright="1"/>
                      </wps:wsp>
                      <wps:wsp>
                        <wps:cNvPr id="1037" name="矩形 1037"/>
                        <wps:cNvSpPr/>
                        <wps:spPr>
                          <a:xfrm>
                            <a:off x="1485597" y="5051811"/>
                            <a:ext cx="457839" cy="297424"/>
                          </a:xfrm>
                          <a:prstGeom prst="rect">
                            <a:avLst/>
                          </a:prstGeom>
                          <a:solidFill>
                            <a:srgbClr val="FFFFFF"/>
                          </a:solidFill>
                          <a:ln>
                            <a:noFill/>
                          </a:ln>
                        </wps:spPr>
                        <wps:txbx>
                          <w:txbxContent>
                            <w:p>
                              <w:pPr>
                                <w:ind w:firstLine="0" w:firstLineChars="0"/>
                                <w:rPr>
                                  <w:rFonts w:hint="eastAsia"/>
                                  <w:sz w:val="15"/>
                                  <w:szCs w:val="15"/>
                                  <w:u w:val="single"/>
                                </w:rPr>
                              </w:pPr>
                              <w:r>
                                <w:rPr>
                                  <w:rFonts w:hint="eastAsia"/>
                                  <w:sz w:val="15"/>
                                  <w:szCs w:val="15"/>
                                  <w:u w:val="single"/>
                                </w:rPr>
                                <w:t>粗锡</w:t>
                              </w:r>
                            </w:p>
                          </w:txbxContent>
                        </wps:txbx>
                        <wps:bodyPr upright="1"/>
                      </wps:wsp>
                      <wps:wsp>
                        <wps:cNvPr id="1038" name="矩形 1038"/>
                        <wps:cNvSpPr/>
                        <wps:spPr>
                          <a:xfrm>
                            <a:off x="1943437" y="5051811"/>
                            <a:ext cx="457107" cy="297424"/>
                          </a:xfrm>
                          <a:prstGeom prst="rect">
                            <a:avLst/>
                          </a:prstGeom>
                          <a:solidFill>
                            <a:srgbClr val="FFFFFF"/>
                          </a:solidFill>
                          <a:ln>
                            <a:noFill/>
                          </a:ln>
                        </wps:spPr>
                        <wps:txbx>
                          <w:txbxContent>
                            <w:p>
                              <w:pPr>
                                <w:ind w:firstLine="0" w:firstLineChars="0"/>
                                <w:rPr>
                                  <w:rFonts w:hint="eastAsia"/>
                                  <w:sz w:val="15"/>
                                  <w:szCs w:val="15"/>
                                  <w:u w:val="single"/>
                                </w:rPr>
                              </w:pPr>
                              <w:r>
                                <w:rPr>
                                  <w:rFonts w:hint="eastAsia"/>
                                  <w:sz w:val="15"/>
                                  <w:szCs w:val="15"/>
                                  <w:u w:val="single"/>
                                </w:rPr>
                                <w:t>粗铅</w:t>
                              </w:r>
                            </w:p>
                          </w:txbxContent>
                        </wps:txbx>
                        <wps:bodyPr upright="1"/>
                      </wps:wsp>
                      <wps:wsp>
                        <wps:cNvPr id="1039" name="直接连接符 1039"/>
                        <wps:cNvCnPr/>
                        <wps:spPr>
                          <a:xfrm>
                            <a:off x="1714151" y="5250338"/>
                            <a:ext cx="0" cy="98897"/>
                          </a:xfrm>
                          <a:prstGeom prst="line">
                            <a:avLst/>
                          </a:prstGeom>
                          <a:ln w="9525" cap="flat" cmpd="sng">
                            <a:solidFill>
                              <a:srgbClr val="000000"/>
                            </a:solidFill>
                            <a:prstDash val="solid"/>
                            <a:headEnd type="none" w="med" len="med"/>
                            <a:tailEnd type="none" w="med" len="med"/>
                          </a:ln>
                        </wps:spPr>
                        <wps:bodyPr upright="1"/>
                      </wps:wsp>
                      <wps:wsp>
                        <wps:cNvPr id="1040" name="直接连接符 1040"/>
                        <wps:cNvCnPr/>
                        <wps:spPr>
                          <a:xfrm flipH="1">
                            <a:off x="1485597" y="5349235"/>
                            <a:ext cx="228553" cy="0"/>
                          </a:xfrm>
                          <a:prstGeom prst="line">
                            <a:avLst/>
                          </a:prstGeom>
                          <a:ln w="9525" cap="flat" cmpd="sng">
                            <a:solidFill>
                              <a:srgbClr val="000000"/>
                            </a:solidFill>
                            <a:prstDash val="solid"/>
                            <a:headEnd type="none" w="med" len="med"/>
                            <a:tailEnd type="none" w="med" len="med"/>
                          </a:ln>
                        </wps:spPr>
                        <wps:bodyPr upright="1"/>
                      </wps:wsp>
                      <wps:wsp>
                        <wps:cNvPr id="1041" name="直接连接符 1041"/>
                        <wps:cNvCnPr/>
                        <wps:spPr>
                          <a:xfrm flipV="1">
                            <a:off x="1485597" y="3070938"/>
                            <a:ext cx="0" cy="2278296"/>
                          </a:xfrm>
                          <a:prstGeom prst="line">
                            <a:avLst/>
                          </a:prstGeom>
                          <a:ln w="9525" cap="flat" cmpd="sng">
                            <a:solidFill>
                              <a:srgbClr val="000000"/>
                            </a:solidFill>
                            <a:prstDash val="solid"/>
                            <a:headEnd type="none" w="med" len="med"/>
                            <a:tailEnd type="none" w="med" len="med"/>
                          </a:ln>
                        </wps:spPr>
                        <wps:bodyPr upright="1"/>
                      </wps:wsp>
                      <wps:wsp>
                        <wps:cNvPr id="1042" name="直接连接符 1042"/>
                        <wps:cNvCnPr/>
                        <wps:spPr>
                          <a:xfrm>
                            <a:off x="1485597" y="3070938"/>
                            <a:ext cx="228553" cy="0"/>
                          </a:xfrm>
                          <a:prstGeom prst="line">
                            <a:avLst/>
                          </a:prstGeom>
                          <a:ln w="9525" cap="flat" cmpd="sng">
                            <a:solidFill>
                              <a:srgbClr val="000000"/>
                            </a:solidFill>
                            <a:prstDash val="solid"/>
                            <a:headEnd type="none" w="med" len="med"/>
                            <a:tailEnd type="triangle" w="med" len="med"/>
                          </a:ln>
                        </wps:spPr>
                        <wps:bodyPr upright="1"/>
                      </wps:wsp>
                      <wps:wsp>
                        <wps:cNvPr id="1043" name="直接连接符 1043"/>
                        <wps:cNvCnPr/>
                        <wps:spPr>
                          <a:xfrm>
                            <a:off x="2971927" y="4755119"/>
                            <a:ext cx="0" cy="98897"/>
                          </a:xfrm>
                          <a:prstGeom prst="line">
                            <a:avLst/>
                          </a:prstGeom>
                          <a:ln w="9525" cap="flat" cmpd="sng">
                            <a:solidFill>
                              <a:srgbClr val="000000"/>
                            </a:solidFill>
                            <a:prstDash val="solid"/>
                            <a:headEnd type="none" w="med" len="med"/>
                            <a:tailEnd type="none" w="med" len="med"/>
                          </a:ln>
                        </wps:spPr>
                        <wps:bodyPr upright="1"/>
                      </wps:wsp>
                      <wps:wsp>
                        <wps:cNvPr id="1044" name="直接连接符 1044"/>
                        <wps:cNvCnPr/>
                        <wps:spPr>
                          <a:xfrm>
                            <a:off x="2629097" y="4854017"/>
                            <a:ext cx="1485597" cy="733"/>
                          </a:xfrm>
                          <a:prstGeom prst="line">
                            <a:avLst/>
                          </a:prstGeom>
                          <a:ln w="9525" cap="flat" cmpd="sng">
                            <a:solidFill>
                              <a:srgbClr val="000000"/>
                            </a:solidFill>
                            <a:prstDash val="solid"/>
                            <a:headEnd type="none" w="med" len="med"/>
                            <a:tailEnd type="none" w="med" len="med"/>
                          </a:ln>
                        </wps:spPr>
                        <wps:bodyPr upright="1"/>
                      </wps:wsp>
                      <wps:wsp>
                        <wps:cNvPr id="1045" name="直接连接符 1045"/>
                        <wps:cNvCnPr/>
                        <wps:spPr>
                          <a:xfrm>
                            <a:off x="2629097" y="4854017"/>
                            <a:ext cx="0" cy="197794"/>
                          </a:xfrm>
                          <a:prstGeom prst="line">
                            <a:avLst/>
                          </a:prstGeom>
                          <a:ln w="9525" cap="flat" cmpd="sng">
                            <a:solidFill>
                              <a:srgbClr val="000000"/>
                            </a:solidFill>
                            <a:prstDash val="solid"/>
                            <a:headEnd type="none" w="med" len="med"/>
                            <a:tailEnd type="triangle" w="med" len="med"/>
                          </a:ln>
                        </wps:spPr>
                        <wps:bodyPr upright="1"/>
                      </wps:wsp>
                      <wps:wsp>
                        <wps:cNvPr id="1046" name="直接连接符 1046"/>
                        <wps:cNvCnPr/>
                        <wps:spPr>
                          <a:xfrm>
                            <a:off x="3429034" y="4854017"/>
                            <a:ext cx="733" cy="197794"/>
                          </a:xfrm>
                          <a:prstGeom prst="line">
                            <a:avLst/>
                          </a:prstGeom>
                          <a:ln w="9525" cap="flat" cmpd="sng">
                            <a:solidFill>
                              <a:srgbClr val="000000"/>
                            </a:solidFill>
                            <a:prstDash val="solid"/>
                            <a:headEnd type="none" w="med" len="med"/>
                            <a:tailEnd type="triangle" w="med" len="med"/>
                          </a:ln>
                        </wps:spPr>
                        <wps:bodyPr upright="1"/>
                      </wps:wsp>
                      <wps:wsp>
                        <wps:cNvPr id="1047" name="直接连接符 1047"/>
                        <wps:cNvCnPr/>
                        <wps:spPr>
                          <a:xfrm>
                            <a:off x="4114694" y="4854017"/>
                            <a:ext cx="733" cy="197794"/>
                          </a:xfrm>
                          <a:prstGeom prst="line">
                            <a:avLst/>
                          </a:prstGeom>
                          <a:ln w="9525" cap="flat" cmpd="sng">
                            <a:solidFill>
                              <a:srgbClr val="000000"/>
                            </a:solidFill>
                            <a:prstDash val="solid"/>
                            <a:headEnd type="none" w="med" len="med"/>
                            <a:tailEnd type="triangle" w="med" len="med"/>
                          </a:ln>
                        </wps:spPr>
                        <wps:bodyPr upright="1"/>
                      </wps:wsp>
                      <wps:wsp>
                        <wps:cNvPr id="1048" name="矩形 1048"/>
                        <wps:cNvSpPr/>
                        <wps:spPr>
                          <a:xfrm>
                            <a:off x="3886141" y="5051811"/>
                            <a:ext cx="457107" cy="297424"/>
                          </a:xfrm>
                          <a:prstGeom prst="rect">
                            <a:avLst/>
                          </a:prstGeom>
                          <a:solidFill>
                            <a:srgbClr val="FFFFFF"/>
                          </a:solidFill>
                          <a:ln>
                            <a:noFill/>
                          </a:ln>
                        </wps:spPr>
                        <wps:txbx>
                          <w:txbxContent>
                            <w:p>
                              <w:pPr>
                                <w:ind w:firstLine="0" w:firstLineChars="0"/>
                                <w:rPr>
                                  <w:rFonts w:hint="eastAsia"/>
                                  <w:sz w:val="15"/>
                                  <w:szCs w:val="15"/>
                                  <w:u w:val="double"/>
                                </w:rPr>
                              </w:pPr>
                              <w:r>
                                <w:rPr>
                                  <w:rFonts w:hint="eastAsia"/>
                                  <w:sz w:val="15"/>
                                  <w:szCs w:val="15"/>
                                  <w:u w:val="double"/>
                                </w:rPr>
                                <w:t>锡锭</w:t>
                              </w:r>
                            </w:p>
                          </w:txbxContent>
                        </wps:txbx>
                        <wps:bodyPr upright="1"/>
                      </wps:wsp>
                      <wps:wsp>
                        <wps:cNvPr id="1049" name="矩形 1049"/>
                        <wps:cNvSpPr/>
                        <wps:spPr>
                          <a:xfrm>
                            <a:off x="2971927" y="5051811"/>
                            <a:ext cx="914214" cy="297424"/>
                          </a:xfrm>
                          <a:prstGeom prst="rect">
                            <a:avLst/>
                          </a:prstGeom>
                          <a:solidFill>
                            <a:srgbClr val="FFFFFF"/>
                          </a:solidFill>
                          <a:ln>
                            <a:noFill/>
                          </a:ln>
                        </wps:spPr>
                        <wps:txbx>
                          <w:txbxContent>
                            <w:p>
                              <w:pPr>
                                <w:ind w:firstLine="0" w:firstLineChars="0"/>
                                <w:rPr>
                                  <w:rFonts w:hint="eastAsia"/>
                                  <w:sz w:val="15"/>
                                  <w:szCs w:val="15"/>
                                  <w:u w:val="double"/>
                                </w:rPr>
                              </w:pPr>
                              <w:r>
                                <w:rPr>
                                  <w:rFonts w:hint="eastAsia"/>
                                  <w:sz w:val="15"/>
                                  <w:szCs w:val="15"/>
                                  <w:u w:val="double"/>
                                </w:rPr>
                                <w:t>铸造锡铅焊料</w:t>
                              </w:r>
                            </w:p>
                          </w:txbxContent>
                        </wps:txbx>
                        <wps:bodyPr upright="1"/>
                      </wps:wsp>
                      <wps:wsp>
                        <wps:cNvPr id="1050" name="矩形 1050"/>
                        <wps:cNvSpPr/>
                        <wps:spPr>
                          <a:xfrm>
                            <a:off x="2400544" y="5051811"/>
                            <a:ext cx="571384" cy="297424"/>
                          </a:xfrm>
                          <a:prstGeom prst="rect">
                            <a:avLst/>
                          </a:prstGeom>
                          <a:solidFill>
                            <a:srgbClr val="FFFFFF"/>
                          </a:solidFill>
                          <a:ln>
                            <a:noFill/>
                          </a:ln>
                        </wps:spPr>
                        <wps:txbx>
                          <w:txbxContent>
                            <w:p>
                              <w:pPr>
                                <w:ind w:firstLine="0" w:firstLineChars="0"/>
                                <w:rPr>
                                  <w:rFonts w:hint="eastAsia"/>
                                  <w:sz w:val="15"/>
                                  <w:szCs w:val="15"/>
                                  <w:u w:val="single"/>
                                </w:rPr>
                              </w:pPr>
                              <w:r>
                                <w:rPr>
                                  <w:rFonts w:hint="eastAsia"/>
                                  <w:sz w:val="15"/>
                                  <w:szCs w:val="15"/>
                                  <w:u w:val="single"/>
                                </w:rPr>
                                <w:t>阳极泥</w:t>
                              </w:r>
                            </w:p>
                          </w:txbxContent>
                        </wps:txbx>
                        <wps:bodyPr upright="1"/>
                      </wps:wsp>
                      <wps:wsp>
                        <wps:cNvPr id="1051" name="直接连接符 1051"/>
                        <wps:cNvCnPr/>
                        <wps:spPr>
                          <a:xfrm>
                            <a:off x="1943437" y="2674617"/>
                            <a:ext cx="2056981" cy="733"/>
                          </a:xfrm>
                          <a:prstGeom prst="line">
                            <a:avLst/>
                          </a:prstGeom>
                          <a:ln w="9525" cap="flat" cmpd="sng">
                            <a:solidFill>
                              <a:srgbClr val="000000"/>
                            </a:solidFill>
                            <a:prstDash val="solid"/>
                            <a:headEnd type="none" w="med" len="med"/>
                            <a:tailEnd type="none" w="med" len="med"/>
                          </a:ln>
                        </wps:spPr>
                        <wps:bodyPr upright="1"/>
                      </wps:wsp>
                      <wps:wsp>
                        <wps:cNvPr id="1052" name="直接连接符 1052"/>
                        <wps:cNvCnPr/>
                        <wps:spPr>
                          <a:xfrm>
                            <a:off x="4000418" y="2674617"/>
                            <a:ext cx="0" cy="1881975"/>
                          </a:xfrm>
                          <a:prstGeom prst="line">
                            <a:avLst/>
                          </a:prstGeom>
                          <a:ln w="9525" cap="flat" cmpd="sng">
                            <a:solidFill>
                              <a:srgbClr val="000000"/>
                            </a:solidFill>
                            <a:prstDash val="solid"/>
                            <a:headEnd type="none" w="med" len="med"/>
                            <a:tailEnd type="none" w="med" len="med"/>
                          </a:ln>
                        </wps:spPr>
                        <wps:bodyPr upright="1"/>
                      </wps:wsp>
                      <wps:wsp>
                        <wps:cNvPr id="1053" name="直接连接符 1053"/>
                        <wps:cNvCnPr/>
                        <wps:spPr>
                          <a:xfrm flipH="1">
                            <a:off x="3200481" y="4556593"/>
                            <a:ext cx="799937" cy="0"/>
                          </a:xfrm>
                          <a:prstGeom prst="line">
                            <a:avLst/>
                          </a:prstGeom>
                          <a:ln w="9525" cap="flat" cmpd="sng">
                            <a:solidFill>
                              <a:srgbClr val="000000"/>
                            </a:solidFill>
                            <a:prstDash val="solid"/>
                            <a:headEnd type="none" w="med" len="med"/>
                            <a:tailEnd type="triangle" w="med" len="med"/>
                          </a:ln>
                        </wps:spPr>
                        <wps:bodyPr upright="1"/>
                      </wps:wsp>
                      <wps:wsp>
                        <wps:cNvPr id="1054" name="直接连接符 1054"/>
                        <wps:cNvCnPr/>
                        <wps:spPr>
                          <a:xfrm>
                            <a:off x="4114694" y="2575720"/>
                            <a:ext cx="0" cy="98897"/>
                          </a:xfrm>
                          <a:prstGeom prst="line">
                            <a:avLst/>
                          </a:prstGeom>
                          <a:ln w="9525" cap="flat" cmpd="sng">
                            <a:solidFill>
                              <a:srgbClr val="000000"/>
                            </a:solidFill>
                            <a:prstDash val="solid"/>
                            <a:headEnd type="none" w="med" len="med"/>
                            <a:tailEnd type="none" w="med" len="med"/>
                          </a:ln>
                        </wps:spPr>
                        <wps:bodyPr upright="1"/>
                      </wps:wsp>
                      <wps:wsp>
                        <wps:cNvPr id="1055" name="直接连接符 1055"/>
                        <wps:cNvCnPr/>
                        <wps:spPr>
                          <a:xfrm>
                            <a:off x="4114694" y="2674617"/>
                            <a:ext cx="457107" cy="0"/>
                          </a:xfrm>
                          <a:prstGeom prst="line">
                            <a:avLst/>
                          </a:prstGeom>
                          <a:ln w="9525" cap="flat" cmpd="sng">
                            <a:solidFill>
                              <a:srgbClr val="000000"/>
                            </a:solidFill>
                            <a:prstDash val="solid"/>
                            <a:headEnd type="none" w="med" len="med"/>
                            <a:tailEnd type="none" w="med" len="med"/>
                          </a:ln>
                        </wps:spPr>
                        <wps:bodyPr upright="1"/>
                      </wps:wsp>
                      <wps:wsp>
                        <wps:cNvPr id="1056" name="直接连接符 1056"/>
                        <wps:cNvCnPr/>
                        <wps:spPr>
                          <a:xfrm>
                            <a:off x="4571801" y="2674617"/>
                            <a:ext cx="733" cy="3050426"/>
                          </a:xfrm>
                          <a:prstGeom prst="line">
                            <a:avLst/>
                          </a:prstGeom>
                          <a:ln w="9525" cap="flat" cmpd="sng">
                            <a:solidFill>
                              <a:srgbClr val="000000"/>
                            </a:solidFill>
                            <a:prstDash val="solid"/>
                            <a:headEnd type="none" w="med" len="med"/>
                            <a:tailEnd type="none" w="med" len="med"/>
                          </a:ln>
                        </wps:spPr>
                        <wps:bodyPr upright="1"/>
                      </wps:wsp>
                      <wps:wsp>
                        <wps:cNvPr id="1057" name="直接连接符 1057"/>
                        <wps:cNvCnPr/>
                        <wps:spPr>
                          <a:xfrm flipH="1" flipV="1">
                            <a:off x="229286" y="5725044"/>
                            <a:ext cx="4343248" cy="1465"/>
                          </a:xfrm>
                          <a:prstGeom prst="line">
                            <a:avLst/>
                          </a:prstGeom>
                          <a:ln w="9525" cap="flat" cmpd="sng">
                            <a:solidFill>
                              <a:srgbClr val="000000"/>
                            </a:solidFill>
                            <a:prstDash val="solid"/>
                            <a:headEnd type="none" w="med" len="med"/>
                            <a:tailEnd type="none" w="med" len="med"/>
                          </a:ln>
                        </wps:spPr>
                        <wps:bodyPr upright="1"/>
                      </wps:wsp>
                      <wps:wsp>
                        <wps:cNvPr id="1058" name="直接连接符 1058"/>
                        <wps:cNvCnPr/>
                        <wps:spPr>
                          <a:xfrm flipV="1">
                            <a:off x="228553" y="990436"/>
                            <a:ext cx="733" cy="4736073"/>
                          </a:xfrm>
                          <a:prstGeom prst="line">
                            <a:avLst/>
                          </a:prstGeom>
                          <a:ln w="9525" cap="flat" cmpd="sng">
                            <a:solidFill>
                              <a:srgbClr val="000000"/>
                            </a:solidFill>
                            <a:prstDash val="solid"/>
                            <a:headEnd type="none" w="med" len="med"/>
                            <a:tailEnd type="none" w="med" len="med"/>
                          </a:ln>
                        </wps:spPr>
                        <wps:bodyPr upright="1"/>
                      </wps:wsp>
                      <wps:wsp>
                        <wps:cNvPr id="1059" name="直接连接符 1059"/>
                        <wps:cNvCnPr/>
                        <wps:spPr>
                          <a:xfrm>
                            <a:off x="228553" y="990436"/>
                            <a:ext cx="1485597" cy="733"/>
                          </a:xfrm>
                          <a:prstGeom prst="line">
                            <a:avLst/>
                          </a:prstGeom>
                          <a:ln w="6350" cap="flat" cmpd="sng">
                            <a:solidFill>
                              <a:srgbClr val="000000"/>
                            </a:solidFill>
                            <a:prstDash val="solid"/>
                            <a:headEnd type="none" w="med" len="med"/>
                            <a:tailEnd type="triangle" w="med" len="med"/>
                          </a:ln>
                        </wps:spPr>
                        <wps:bodyPr upright="1"/>
                      </wps:wsp>
                      <wps:wsp>
                        <wps:cNvPr id="1060" name="直接连接符 1060"/>
                        <wps:cNvCnPr/>
                        <wps:spPr>
                          <a:xfrm>
                            <a:off x="914214" y="3566156"/>
                            <a:ext cx="0" cy="197794"/>
                          </a:xfrm>
                          <a:prstGeom prst="line">
                            <a:avLst/>
                          </a:prstGeom>
                          <a:ln w="9525" cap="flat" cmpd="sng">
                            <a:solidFill>
                              <a:srgbClr val="000000"/>
                            </a:solidFill>
                            <a:prstDash val="solid"/>
                            <a:headEnd type="none" w="med" len="med"/>
                            <a:tailEnd type="triangle" w="med" len="med"/>
                          </a:ln>
                        </wps:spPr>
                        <wps:bodyPr upright="1"/>
                      </wps:wsp>
                      <wps:wsp>
                        <wps:cNvPr id="1061" name="矩形 1061"/>
                        <wps:cNvSpPr/>
                        <wps:spPr>
                          <a:xfrm>
                            <a:off x="685660" y="3763951"/>
                            <a:ext cx="457107" cy="298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sz w:val="15"/>
                                  <w:szCs w:val="15"/>
                                </w:rPr>
                              </w:pPr>
                              <w:r>
                                <w:rPr>
                                  <w:rFonts w:hint="eastAsia"/>
                                  <w:sz w:val="15"/>
                                  <w:szCs w:val="15"/>
                                </w:rPr>
                                <w:t>焙烧</w:t>
                              </w:r>
                            </w:p>
                          </w:txbxContent>
                        </wps:txbx>
                        <wps:bodyPr upright="1"/>
                      </wps:wsp>
                      <wps:wsp>
                        <wps:cNvPr id="1062" name="直接连接符 1062"/>
                        <wps:cNvCnPr/>
                        <wps:spPr>
                          <a:xfrm>
                            <a:off x="914214" y="4061375"/>
                            <a:ext cx="733" cy="198527"/>
                          </a:xfrm>
                          <a:prstGeom prst="line">
                            <a:avLst/>
                          </a:prstGeom>
                          <a:ln w="9525" cap="flat" cmpd="sng">
                            <a:solidFill>
                              <a:srgbClr val="000000"/>
                            </a:solidFill>
                            <a:prstDash val="solid"/>
                            <a:headEnd type="none" w="med" len="med"/>
                            <a:tailEnd type="triangle" w="med" len="med"/>
                          </a:ln>
                        </wps:spPr>
                        <wps:bodyPr upright="1"/>
                      </wps:wsp>
                      <wps:wsp>
                        <wps:cNvPr id="1063" name="直接连接符 1063"/>
                        <wps:cNvCnPr/>
                        <wps:spPr>
                          <a:xfrm>
                            <a:off x="685660" y="4259901"/>
                            <a:ext cx="457107" cy="0"/>
                          </a:xfrm>
                          <a:prstGeom prst="line">
                            <a:avLst/>
                          </a:prstGeom>
                          <a:ln w="9525" cap="flat" cmpd="sng">
                            <a:solidFill>
                              <a:srgbClr val="000000"/>
                            </a:solidFill>
                            <a:prstDash val="solid"/>
                            <a:headEnd type="none" w="med" len="med"/>
                            <a:tailEnd type="none" w="med" len="med"/>
                          </a:ln>
                        </wps:spPr>
                        <wps:bodyPr upright="1"/>
                      </wps:wsp>
                      <wps:wsp>
                        <wps:cNvPr id="1064" name="矩形 1064"/>
                        <wps:cNvSpPr/>
                        <wps:spPr>
                          <a:xfrm>
                            <a:off x="342900" y="4394835"/>
                            <a:ext cx="571500" cy="296545"/>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焙烧渣</w:t>
                              </w:r>
                            </w:p>
                            <w:p>
                              <w:pPr>
                                <w:ind w:firstLine="360"/>
                                <w:rPr>
                                  <w:rFonts w:hint="eastAsia"/>
                                  <w:sz w:val="15"/>
                                  <w:szCs w:val="15"/>
                                  <w:u w:val="single"/>
                                </w:rPr>
                              </w:pPr>
                              <w:r>
                                <w:rPr>
                                  <w:rFonts w:hint="eastAsia"/>
                                  <w:sz w:val="15"/>
                                  <w:szCs w:val="15"/>
                                  <w:u w:val="single"/>
                                </w:rPr>
                                <w:t>渣</w:t>
                              </w:r>
                            </w:p>
                            <w:p>
                              <w:pPr>
                                <w:ind w:firstLine="360"/>
                                <w:rPr>
                                  <w:rFonts w:hint="eastAsia"/>
                                  <w:sz w:val="15"/>
                                  <w:szCs w:val="15"/>
                                  <w:u w:val="single"/>
                                </w:rPr>
                              </w:pPr>
                              <w:r>
                                <w:rPr>
                                  <w:rFonts w:hint="eastAsia"/>
                                  <w:sz w:val="15"/>
                                  <w:szCs w:val="15"/>
                                  <w:u w:val="single"/>
                                </w:rPr>
                                <w:t>渣</w:t>
                              </w:r>
                            </w:p>
                          </w:txbxContent>
                        </wps:txbx>
                        <wps:bodyPr upright="1"/>
                      </wps:wsp>
                      <wps:wsp>
                        <wps:cNvPr id="1065" name="直接连接符 1065"/>
                        <wps:cNvCnPr/>
                        <wps:spPr>
                          <a:xfrm>
                            <a:off x="685660" y="4259901"/>
                            <a:ext cx="733" cy="197794"/>
                          </a:xfrm>
                          <a:prstGeom prst="line">
                            <a:avLst/>
                          </a:prstGeom>
                          <a:ln w="9525" cap="flat" cmpd="sng">
                            <a:solidFill>
                              <a:srgbClr val="000000"/>
                            </a:solidFill>
                            <a:prstDash val="solid"/>
                            <a:headEnd type="none" w="med" len="med"/>
                            <a:tailEnd type="triangle" w="med" len="med"/>
                          </a:ln>
                        </wps:spPr>
                        <wps:bodyPr upright="1"/>
                      </wps:wsp>
                      <wps:wsp>
                        <wps:cNvPr id="1066" name="直接连接符 1066"/>
                        <wps:cNvCnPr/>
                        <wps:spPr>
                          <a:xfrm>
                            <a:off x="685660" y="4655490"/>
                            <a:ext cx="0" cy="99630"/>
                          </a:xfrm>
                          <a:prstGeom prst="line">
                            <a:avLst/>
                          </a:prstGeom>
                          <a:ln w="9525" cap="flat" cmpd="sng">
                            <a:solidFill>
                              <a:srgbClr val="000000"/>
                            </a:solidFill>
                            <a:prstDash val="solid"/>
                            <a:headEnd type="none" w="med" len="med"/>
                            <a:tailEnd type="none" w="med" len="med"/>
                          </a:ln>
                        </wps:spPr>
                        <wps:bodyPr upright="1"/>
                      </wps:wsp>
                      <wps:wsp>
                        <wps:cNvPr id="1067" name="直接连接符 1067"/>
                        <wps:cNvCnPr/>
                        <wps:spPr>
                          <a:xfrm>
                            <a:off x="1142767" y="4259901"/>
                            <a:ext cx="0" cy="197794"/>
                          </a:xfrm>
                          <a:prstGeom prst="line">
                            <a:avLst/>
                          </a:prstGeom>
                          <a:ln w="9525" cap="flat" cmpd="sng">
                            <a:solidFill>
                              <a:srgbClr val="000000"/>
                            </a:solidFill>
                            <a:prstDash val="solid"/>
                            <a:headEnd type="none" w="med" len="med"/>
                            <a:tailEnd type="triangle" w="med" len="med"/>
                          </a:ln>
                        </wps:spPr>
                        <wps:bodyPr upright="1"/>
                      </wps:wsp>
                      <wps:wsp>
                        <wps:cNvPr id="1068" name="矩形 1068"/>
                        <wps:cNvSpPr/>
                        <wps:spPr>
                          <a:xfrm>
                            <a:off x="914400" y="4394835"/>
                            <a:ext cx="457200" cy="295275"/>
                          </a:xfrm>
                          <a:prstGeom prst="rect">
                            <a:avLst/>
                          </a:prstGeom>
                          <a:solidFill>
                            <a:srgbClr val="FFFFFF"/>
                          </a:solidFill>
                          <a:ln w="38100">
                            <a:noFill/>
                          </a:ln>
                        </wps:spPr>
                        <wps:txbx>
                          <w:txbxContent>
                            <w:p>
                              <w:pPr>
                                <w:ind w:firstLine="0" w:firstLineChars="0"/>
                                <w:rPr>
                                  <w:rFonts w:hint="eastAsia"/>
                                  <w:sz w:val="15"/>
                                  <w:szCs w:val="15"/>
                                  <w:u w:val="single"/>
                                </w:rPr>
                              </w:pPr>
                              <w:r>
                                <w:rPr>
                                  <w:rFonts w:hint="eastAsia"/>
                                  <w:sz w:val="15"/>
                                  <w:szCs w:val="15"/>
                                  <w:u w:val="single"/>
                                </w:rPr>
                                <w:t>烟尘</w:t>
                              </w:r>
                            </w:p>
                          </w:txbxContent>
                        </wps:txbx>
                        <wps:bodyPr upright="1"/>
                      </wps:wsp>
                      <wps:wsp>
                        <wps:cNvPr id="1069" name="矩形 1069"/>
                        <wps:cNvSpPr/>
                        <wps:spPr>
                          <a:xfrm>
                            <a:off x="799937" y="4854017"/>
                            <a:ext cx="658556" cy="476904"/>
                          </a:xfrm>
                          <a:prstGeom prst="rect">
                            <a:avLst/>
                          </a:prstGeom>
                          <a:solidFill>
                            <a:srgbClr val="FFFFFF"/>
                          </a:solidFill>
                          <a:ln>
                            <a:noFill/>
                          </a:ln>
                        </wps:spPr>
                        <wps:txbx>
                          <w:txbxContent>
                            <w:p>
                              <w:pPr>
                                <w:ind w:firstLine="0" w:firstLineChars="0"/>
                                <w:rPr>
                                  <w:sz w:val="15"/>
                                  <w:szCs w:val="15"/>
                                </w:rPr>
                              </w:pPr>
                              <w:r>
                                <w:rPr>
                                  <w:rFonts w:hint="eastAsia"/>
                                  <w:sz w:val="15"/>
                                  <w:szCs w:val="15"/>
                                </w:rPr>
                                <w:t>回收锡等</w:t>
                              </w:r>
                            </w:p>
                            <w:p>
                              <w:pPr>
                                <w:ind w:firstLine="0" w:firstLineChars="0"/>
                                <w:rPr>
                                  <w:sz w:val="15"/>
                                  <w:szCs w:val="15"/>
                                </w:rPr>
                              </w:pPr>
                              <w:r>
                                <w:rPr>
                                  <w:rFonts w:hint="eastAsia"/>
                                  <w:sz w:val="15"/>
                                  <w:szCs w:val="15"/>
                                </w:rPr>
                                <w:t>有价金属</w:t>
                              </w:r>
                            </w:p>
                          </w:txbxContent>
                        </wps:txbx>
                        <wps:bodyPr upright="1"/>
                      </wps:wsp>
                      <wps:wsp>
                        <wps:cNvPr id="1070" name="直接连接符 1070"/>
                        <wps:cNvCnPr/>
                        <wps:spPr>
                          <a:xfrm>
                            <a:off x="1142767" y="4655490"/>
                            <a:ext cx="733" cy="198527"/>
                          </a:xfrm>
                          <a:prstGeom prst="line">
                            <a:avLst/>
                          </a:prstGeom>
                          <a:ln w="9525" cap="flat" cmpd="sng">
                            <a:solidFill>
                              <a:srgbClr val="000000"/>
                            </a:solidFill>
                            <a:prstDash val="solid"/>
                            <a:headEnd type="none" w="med" len="med"/>
                            <a:tailEnd type="triangle" w="med" len="med"/>
                          </a:ln>
                        </wps:spPr>
                        <wps:bodyPr upright="1"/>
                      </wps:wsp>
                      <wps:wsp>
                        <wps:cNvPr id="1071" name="直接连接符 1071"/>
                        <wps:cNvCnPr/>
                        <wps:spPr>
                          <a:xfrm>
                            <a:off x="3657587" y="3744171"/>
                            <a:ext cx="0" cy="98897"/>
                          </a:xfrm>
                          <a:prstGeom prst="line">
                            <a:avLst/>
                          </a:prstGeom>
                          <a:ln w="9525" cap="flat" cmpd="sng">
                            <a:solidFill>
                              <a:srgbClr val="000000"/>
                            </a:solidFill>
                            <a:prstDash val="solid"/>
                            <a:headEnd type="none" w="med" len="med"/>
                            <a:tailEnd type="none" w="med" len="med"/>
                          </a:ln>
                        </wps:spPr>
                        <wps:bodyPr upright="1"/>
                      </wps:wsp>
                      <wps:wsp>
                        <wps:cNvPr id="1072" name="直接连接符 1072"/>
                        <wps:cNvCnPr/>
                        <wps:spPr>
                          <a:xfrm>
                            <a:off x="3657587" y="3863580"/>
                            <a:ext cx="914214" cy="0"/>
                          </a:xfrm>
                          <a:prstGeom prst="line">
                            <a:avLst/>
                          </a:prstGeom>
                          <a:ln w="9525" cap="flat" cmpd="sng">
                            <a:solidFill>
                              <a:srgbClr val="000000"/>
                            </a:solidFill>
                            <a:prstDash val="solid"/>
                            <a:headEnd type="none" w="med" len="med"/>
                            <a:tailEnd type="triangle" w="med" len="med"/>
                          </a:ln>
                        </wps:spPr>
                        <wps:bodyPr upright="1"/>
                      </wps:wsp>
                      <wps:wsp>
                        <wps:cNvPr id="1073" name="直接箭头连接符 1073"/>
                        <wps:cNvCnPr/>
                        <wps:spPr>
                          <a:xfrm flipH="1" flipV="1">
                            <a:off x="2589065" y="1522185"/>
                            <a:ext cx="300990" cy="635"/>
                          </a:xfrm>
                          <a:prstGeom prst="straightConnector1">
                            <a:avLst/>
                          </a:prstGeom>
                          <a:ln w="9525" cap="flat" cmpd="sng">
                            <a:solidFill>
                              <a:srgbClr val="000000"/>
                            </a:solidFill>
                            <a:prstDash val="solid"/>
                            <a:headEnd type="none" w="med" len="med"/>
                            <a:tailEnd type="none" w="med" len="med"/>
                          </a:ln>
                        </wps:spPr>
                        <wps:bodyPr/>
                      </wps:wsp>
                      <wps:wsp>
                        <wps:cNvPr id="1074" name="直接箭头连接符 1074"/>
                        <wps:cNvCnPr/>
                        <wps:spPr>
                          <a:xfrm flipV="1">
                            <a:off x="2588807" y="950145"/>
                            <a:ext cx="733" cy="572138"/>
                          </a:xfrm>
                          <a:prstGeom prst="straightConnector1">
                            <a:avLst/>
                          </a:prstGeom>
                          <a:ln w="9525" cap="flat" cmpd="sng">
                            <a:solidFill>
                              <a:srgbClr val="000000"/>
                            </a:solidFill>
                            <a:prstDash val="solid"/>
                            <a:headEnd type="none" w="med" len="med"/>
                            <a:tailEnd type="none" w="med" len="med"/>
                          </a:ln>
                        </wps:spPr>
                        <wps:bodyPr/>
                      </wps:wsp>
                      <wps:wsp>
                        <wps:cNvPr id="1075" name="直接箭头连接符 1075"/>
                        <wps:cNvCnPr/>
                        <wps:spPr>
                          <a:xfrm flipH="1">
                            <a:off x="2371974" y="949412"/>
                            <a:ext cx="216833" cy="733"/>
                          </a:xfrm>
                          <a:prstGeom prst="straightConnector1">
                            <a:avLst/>
                          </a:prstGeom>
                          <a:ln w="9525" cap="flat" cmpd="sng">
                            <a:solidFill>
                              <a:srgbClr val="000000"/>
                            </a:solidFill>
                            <a:prstDash val="solid"/>
                            <a:headEnd type="none" w="med" len="med"/>
                            <a:tailEnd type="triangle" w="med" len="med"/>
                          </a:ln>
                        </wps:spPr>
                        <wps:bodyPr/>
                      </wps:wsp>
                      <wps:wsp>
                        <wps:cNvPr id="1076" name="直接箭头连接符 1076"/>
                        <wps:cNvCnPr/>
                        <wps:spPr>
                          <a:xfrm>
                            <a:off x="2628364" y="5250338"/>
                            <a:ext cx="733" cy="176550"/>
                          </a:xfrm>
                          <a:prstGeom prst="straightConnector1">
                            <a:avLst/>
                          </a:prstGeom>
                          <a:ln w="9525" cap="flat" cmpd="sng">
                            <a:solidFill>
                              <a:srgbClr val="000000"/>
                            </a:solidFill>
                            <a:prstDash val="solid"/>
                            <a:headEnd type="none" w="med" len="med"/>
                            <a:tailEnd type="triangle" w="med" len="med"/>
                          </a:ln>
                        </wps:spPr>
                        <wps:bodyPr/>
                      </wps:wsp>
                      <wps:wsp>
                        <wps:cNvPr id="1077" name="矩形 1077"/>
                        <wps:cNvSpPr/>
                        <wps:spPr>
                          <a:xfrm>
                            <a:off x="2193234" y="5426887"/>
                            <a:ext cx="918609" cy="298156"/>
                          </a:xfrm>
                          <a:prstGeom prst="rect">
                            <a:avLst/>
                          </a:prstGeom>
                          <a:solidFill>
                            <a:srgbClr val="FFFFFF"/>
                          </a:solidFill>
                          <a:ln>
                            <a:noFill/>
                          </a:ln>
                        </wps:spPr>
                        <wps:txbx>
                          <w:txbxContent>
                            <w:p>
                              <w:pPr>
                                <w:ind w:firstLine="0" w:firstLineChars="0"/>
                                <w:rPr>
                                  <w:rFonts w:hint="eastAsia"/>
                                  <w:sz w:val="15"/>
                                  <w:szCs w:val="15"/>
                                </w:rPr>
                              </w:pPr>
                              <w:r>
                                <w:rPr>
                                  <w:rFonts w:hint="eastAsia"/>
                                  <w:sz w:val="15"/>
                                  <w:szCs w:val="15"/>
                                </w:rPr>
                                <w:t>回收有价金属</w:t>
                              </w:r>
                            </w:p>
                          </w:txbxContent>
                        </wps:txbx>
                        <wps:bodyPr upright="1"/>
                      </wps:wsp>
                      <wps:wsp>
                        <wps:cNvPr id="1079" name="直接箭头连接符 1079"/>
                        <wps:cNvCnPr/>
                        <wps:spPr>
                          <a:xfrm flipH="1">
                            <a:off x="469560" y="4755852"/>
                            <a:ext cx="216833" cy="733"/>
                          </a:xfrm>
                          <a:prstGeom prst="straightConnector1">
                            <a:avLst/>
                          </a:prstGeom>
                          <a:ln w="9525" cap="flat" cmpd="sng">
                            <a:solidFill>
                              <a:srgbClr val="000000"/>
                            </a:solidFill>
                            <a:prstDash val="solid"/>
                            <a:headEnd type="none" w="med" len="med"/>
                            <a:tailEnd type="triangle" w="med" len="med"/>
                          </a:ln>
                        </wps:spPr>
                        <wps:bodyPr/>
                      </wps:wsp>
                      <wps:wsp>
                        <wps:cNvPr id="1258" name="文本框 1258"/>
                        <wps:cNvSpPr txBox="1"/>
                        <wps:spPr>
                          <a:xfrm>
                            <a:off x="1519555" y="5951855"/>
                            <a:ext cx="2216150" cy="286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pPr>
                              <w:r>
                                <w:rPr>
                                  <w:rFonts w:hint="eastAsia" w:ascii="黑体" w:hAnsi="黑体" w:eastAsia="黑体" w:cs="AdobeHeitiStd-Regular"/>
                                  <w:kern w:val="0"/>
                                  <w:szCs w:val="28"/>
                                  <w:lang w:val="en-US" w:eastAsia="zh-CN"/>
                                </w:rPr>
                                <w:t>图B.5</w:t>
                              </w:r>
                              <w:r>
                                <w:rPr>
                                  <w:rFonts w:hint="eastAsia" w:ascii="黑体" w:hAnsi="黑体" w:eastAsia="黑体" w:cs="AdobeHeitiStd-Regular"/>
                                  <w:kern w:val="0"/>
                                  <w:szCs w:val="28"/>
                                </w:rPr>
                                <w:t xml:space="preserve">  </w:t>
                              </w:r>
                              <w:r>
                                <w:rPr>
                                  <w:rFonts w:hint="eastAsia" w:ascii="黑体" w:hAnsi="黑体" w:eastAsia="黑体" w:cs="AdobeHeitiStd-Regular"/>
                                  <w:kern w:val="0"/>
                                  <w:szCs w:val="28"/>
                                  <w:lang w:val="en-US" w:eastAsia="zh-CN"/>
                                </w:rPr>
                                <w:t>锡</w:t>
                              </w:r>
                              <w:r>
                                <w:rPr>
                                  <w:rFonts w:hint="eastAsia" w:ascii="黑体" w:hAnsi="黑体" w:eastAsia="黑体" w:cs="AdobeHeitiStd-Regular"/>
                                  <w:kern w:val="0"/>
                                  <w:szCs w:val="28"/>
                                </w:rPr>
                                <w:t>冶炼物料流程图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30.35pt;margin-top:-20.05pt;height:495.8pt;width:415.3pt;mso-wrap-distance-bottom:0pt;mso-wrap-distance-left:9pt;mso-wrap-distance-right:9pt;mso-wrap-distance-top:0pt;z-index:-251642880;mso-width-relative:page;mso-height-relative:page;" coordsize="5274310,6296660" editas="canvas" o:gfxdata="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">
                <o:lock v:ext="edit" aspectratio="f"/>
                <v:shape id="_x0000_s1026" o:spid="_x0000_s1026" style="position:absolute;left:0;top:0;height:6296660;width:5274310;" filled="f" stroked="f" coordsize="21600,21600" o:gfxdata="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">
                  <v:fill on="f" focussize="0,0"/>
                  <v:stroke on="f"/>
                  <v:imagedata o:title=""/>
                  <o:lock v:ext="edit" aspectratio="t"/>
                </v:shape>
                <v:rect id="_x0000_s1026" o:spid="_x0000_s1026" o:spt="1" style="position:absolute;left:2047458;top:131130;height:361890;width:1332496;"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a+YS2AAAAAoBAAAPAAAAAAAAAAEAIAAAACIAAABkcnMvZG93&#10;bnJldi54bWxQSwECFAAUAAAACACHTuJAY5fUL8cBAAB5AwAADgAAAAAAAAABACAAAAAnAQAAZHJz&#10;L2Uyb0RvYy54bWxQSwUGAAAAAAYABgBZAQAAYAUAAAAA&#10;">
                  <v:fill on="t" focussize="0,0"/>
                  <v:stroke on="f"/>
                  <v:imagedata o:title=""/>
                  <o:lock v:ext="edit" aspectratio="f"/>
                  <v:textbox>
                    <w:txbxContent>
                      <w:p>
                        <w:pPr>
                          <w:rPr>
                            <w:sz w:val="15"/>
                            <w:szCs w:val="15"/>
                            <w:u w:val="single"/>
                          </w:rPr>
                        </w:pPr>
                        <w:r>
                          <w:rPr>
                            <w:rFonts w:hint="eastAsia"/>
                            <w:sz w:val="15"/>
                            <w:szCs w:val="15"/>
                            <w:u w:val="single"/>
                          </w:rPr>
                          <w:t>锡精矿、含锡物料</w:t>
                        </w:r>
                      </w:p>
                    </w:txbxContent>
                  </v:textbox>
                </v:rect>
                <v:shape id="_x0000_s1026" o:spid="_x0000_s1026" o:spt="32" type="#_x0000_t32" style="position:absolute;left:2588807;top:359692;height:219039;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gcQP2wAAAAoBAAAP&#10;AAAAAAAAAAEAIAAAACIAAABkcnMvZG93bnJldi54bWxQSwECFAAUAAAACACHTuJAS3UcqxUCAAAA&#10;BAAADgAAAAAAAAABACAAAAAqAQAAZHJzL2Uyb0RvYy54bWxQSwUGAAAAAAYABgBZAQAAsQUAAAAA&#10;">
                  <v:fill on="f" focussize="0,0"/>
                  <v:stroke color="#000000" joinstyle="round" endarrow="block"/>
                  <v:imagedata o:title=""/>
                  <o:lock v:ext="edit" aspectratio="f"/>
                </v:shape>
                <v:shape id="_x0000_s1026" o:spid="_x0000_s1026" o:spt="32" type="#_x0000_t32" style="position:absolute;left:2067237;top:578731;height:733;width:1218952;" filled="f" stroked="t" coordsize="21600,21600" o:gfxdata="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5R3cZ2QAAAAoBAAAPAAAAAAAAAAEA&#10;IAAAACIAAABkcnMvZG93bnJldi54bWxQSwECFAAUAAAACACHTuJA/fxnug4CAAD9AwAADgAAAAAA&#10;AAABACAAAAAoAQAAZHJzL2Uyb0RvYy54bWxQSwUGAAAAAAYABgBZAQAAqAUAAAAA&#10;">
                  <v:fill on="f" focussize="0,0"/>
                  <v:stroke color="#000000" joinstyle="round"/>
                  <v:imagedata o:title=""/>
                  <o:lock v:ext="edit" aspectratio="f"/>
                </v:shape>
                <v:shape id="_x0000_s1026" o:spid="_x0000_s1026" o:spt="32" type="#_x0000_t32" style="position:absolute;left:2067237;top:578731;height:228562;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gcQP2wAAAAoBAAAP&#10;AAAAAAAAAAEAIAAAACIAAABkcnMvZG93bnJldi54bWxQSwECFAAUAAAACACHTuJAtH61ZBUCAAAA&#10;BAAADgAAAAAAAAABACAAAAAqAQAAZHJzL2Uyb0RvYy54bWxQSwUGAAAAAAYABgBZAQAAsQUAAAAA&#10;">
                  <v:fill on="f" focussize="0,0"/>
                  <v:stroke color="#000000" joinstyle="round" endarrow="block"/>
                  <v:imagedata o:title=""/>
                  <o:lock v:ext="edit" aspectratio="f"/>
                </v:shape>
                <v:shape id="_x0000_s1026" o:spid="_x0000_s1026" o:spt="32" type="#_x0000_t32" style="position:absolute;left:3286188;top:579464;height:228562;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gcQP2wAAAAoBAAAP&#10;AAAAAAAAAAEAIAAAACIAAABkcnMvZG93bnJldi54bWxQSwECFAAUAAAACACHTuJAJP6G+BUCAAAA&#10;BAAADgAAAAAAAAABACAAAAAqAQAAZHJzL2Uyb0RvYy54bWxQSwUGAAAAAAYABgBZAQAAsQUAAAAA&#10;">
                  <v:fill on="f" focussize="0,0"/>
                  <v:stroke color="#000000" joinstyle="round" endarrow="block"/>
                  <v:imagedata o:title=""/>
                  <o:lock v:ext="edit" aspectratio="f"/>
                </v:shape>
                <v:rect id="_x0000_s1026" o:spid="_x0000_s1026" o:spt="1" style="position:absolute;left:1704628;top:807293;height:285703;width:667347;"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yL8x3ZAAAACgEAAA8AAAAAAAAA&#10;AQAgAAAAIgAAAGRycy9kb3ducmV2LnhtbFBLAQIUABQAAAAIAIdO4kB67a2TEAIAADcEAAAOAAAA&#10;AAAAAAEAIAAAACgBAABkcnMvZTJvRG9jLnhtbFBLBQYAAAAABgAGAFkBAACqBQAAAAA=&#10;">
                  <v:fill on="t" focussize="0,0"/>
                  <v:stroke color="#000000" joinstyle="miter"/>
                  <v:imagedata o:title=""/>
                  <o:lock v:ext="edit" aspectratio="f"/>
                  <v:textbox>
                    <w:txbxContent>
                      <w:p>
                        <w:pPr>
                          <w:ind w:firstLine="0" w:firstLineChars="0"/>
                          <w:rPr>
                            <w:sz w:val="15"/>
                            <w:szCs w:val="15"/>
                          </w:rPr>
                        </w:pPr>
                        <w:r>
                          <w:rPr>
                            <w:rFonts w:hint="eastAsia"/>
                            <w:sz w:val="15"/>
                            <w:szCs w:val="15"/>
                          </w:rPr>
                          <w:t>还原熔炼</w:t>
                        </w:r>
                      </w:p>
                    </w:txbxContent>
                  </v:textbox>
                </v:rect>
                <v:rect id="_x0000_s1026" o:spid="_x0000_s1026" o:spt="1" style="position:absolute;left:2962404;top:808026;height:285703;width:694451;"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yL8x3ZAAAACgEAAA8AAAAAAAAA&#10;AQAgAAAAIgAAAGRycy9kb3ducmV2LnhtbFBLAQIUABQAAAAIAIdO4kCWFlfhEAIAADcEAAAOAAAA&#10;AAAAAAEAIAAAACgBAABkcnMvZTJvRG9jLnhtbFBLBQYAAAAABgAGAFkBAACqBQAAAAA=&#10;">
                  <v:fill on="t" focussize="0,0"/>
                  <v:stroke color="#000000" joinstyle="miter"/>
                  <v:imagedata o:title=""/>
                  <o:lock v:ext="edit" aspectratio="f"/>
                  <v:textbox>
                    <w:txbxContent>
                      <w:p>
                        <w:pPr>
                          <w:ind w:firstLine="0" w:firstLineChars="0"/>
                          <w:rPr>
                            <w:sz w:val="15"/>
                            <w:szCs w:val="15"/>
                          </w:rPr>
                        </w:pPr>
                        <w:r>
                          <w:rPr>
                            <w:rFonts w:hint="eastAsia"/>
                            <w:sz w:val="15"/>
                            <w:szCs w:val="15"/>
                          </w:rPr>
                          <w:t>炼前处理</w:t>
                        </w:r>
                      </w:p>
                    </w:txbxContent>
                  </v:textbox>
                </v:rect>
                <v:shape id="_x0000_s1026" o:spid="_x0000_s1026" o:spt="32" type="#_x0000_t32" style="position:absolute;left:2067969;top:1093729;height:1038053;width:733;" filled="f" stroked="t" coordsize="21600,21600" o:gfxdata="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d3GdkAAAAKAQAADwAAAAAAAAAB&#10;ACAAAAAiAAAAZHJzL2Rvd25yZXYueG1sUEsBAhQAFAAAAAgAh07iQEyblmoPAgAA/gMAAA4AAAAA&#10;AAAAAQAgAAAAKAEAAGRycy9lMm9Eb2MueG1sUEsFBgAAAAAGAAYAWQEAAKkFAAAAAA==&#10;">
                  <v:fill on="f" focussize="0,0"/>
                  <v:stroke color="#000000" joinstyle="round"/>
                  <v:imagedata o:title=""/>
                  <o:lock v:ext="edit" aspectratio="f"/>
                </v:shape>
                <v:shape id="_x0000_s1026" o:spid="_x0000_s1026" o:spt="32" type="#_x0000_t32" style="position:absolute;left:3286921;top:1092996;height:133328;width:733;" filled="f" stroked="t" coordsize="21600,21600" o:gfxdata="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lHdxnZAAAACgEAAA8AAAAAAAAAAQAg&#10;AAAAIgAAAGRycy9kb3ducmV2LnhtbFBLAQIUABQAAAAIAIdO4kB7+quyDQIAAP0DAAAOAAAAAAAA&#10;AAEAIAAAACgBAABkcnMvZTJvRG9jLnhtbFBLBQYAAAAABgAGAFkBAACnBQAAAAA=&#10;">
                  <v:fill on="f" focussize="0,0"/>
                  <v:stroke color="#000000" joinstyle="round"/>
                  <v:imagedata o:title=""/>
                  <o:lock v:ext="edit" aspectratio="f"/>
                </v:shape>
                <v:shape id="_x0000_s1026" o:spid="_x0000_s1026" o:spt="32" type="#_x0000_t32" style="position:absolute;left:3038589;top:1226324;height:733;width:561861;" filled="f" stroked="t" coordsize="21600,21600" o:gfxdata="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d3GdkAAAAKAQAADwAAAAAAAAAB&#10;ACAAAAAiAAAAZHJzL2Rvd25yZXYueG1sUEsBAhQAFAAAAAgAh07iQETDdecPAgAA/QMAAA4AAAAA&#10;AAAAAQAgAAAAKAEAAGRycy9lMm9Eb2MueG1sUEsFBgAAAAAGAAYAWQEAAKkFAAAAAA==&#10;">
                  <v:fill on="f" focussize="0,0"/>
                  <v:stroke color="#000000" joinstyle="round"/>
                  <v:imagedata o:title=""/>
                  <o:lock v:ext="edit" aspectratio="f"/>
                </v:shape>
                <v:shape id="_x0000_s1026" o:spid="_x0000_s1026" o:spt="32" type="#_x0000_t32" style="position:absolute;left:3038589;top:1235848;height:142851;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4HED9sAAAAKAQAA&#10;DwAAAAAAAAABACAAAAAiAAAAZHJzL2Rvd25yZXYueG1sUEsBAhQAFAAAAAgAh07iQMM0o/kWAgAA&#10;AQQAAA4AAAAAAAAAAQAgAAAAKgEAAGRycy9lMm9Eb2MueG1sUEsFBgAAAAAGAAYAWQEAALIFAAAA&#10;AA==&#10;">
                  <v:fill on="f" focussize="0,0"/>
                  <v:stroke color="#000000" joinstyle="round" endarrow="block"/>
                  <v:imagedata o:title=""/>
                  <o:lock v:ext="edit" aspectratio="f"/>
                </v:shape>
                <v:shape id="_x0000_s1026" o:spid="_x0000_s1026" o:spt="32" type="#_x0000_t32" style="position:absolute;left:3600449;top:1235848;height:142851;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gcQP2wAAAAoBAAAP&#10;AAAAAAAAAAEAIAAAACIAAABkcnMvZG93bnJldi54bWxQSwECFAAUAAAACACHTuJAqlxw2RUCAAAB&#10;BAAADgAAAAAAAAABACAAAAAqAQAAZHJzL2Uyb0RvYy54bWxQSwUGAAAAAAYABgBZAQAAsQUAAAAA&#10;">
                  <v:fill on="f" focussize="0,0"/>
                  <v:stroke color="#000000" joinstyle="round" endarrow="block"/>
                  <v:imagedata o:title=""/>
                  <o:lock v:ext="edit" aspectratio="f"/>
                </v:shape>
                <v:rect id="_x0000_s1026" o:spid="_x0000_s1026" o:spt="1" style="position:absolute;left:2762420;top:1378699;height:285703;width:525233;"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NFE//jFAQAAeQMAAA4AAAAAAAAAAQAgAAAAJwEAAGRycy9l&#10;Mm9Eb2MueG1sUEsFBgAAAAAGAAYAWQEAAF4FAAAAAA==&#10;">
                  <v:fill on="t" focussize="0,0"/>
                  <v:stroke on="f"/>
                  <v:imagedata o:title=""/>
                  <o:lock v:ext="edit" aspectratio="f"/>
                  <v:textbox>
                    <w:txbxContent>
                      <w:p>
                        <w:pPr>
                          <w:ind w:firstLine="75" w:firstLineChars="50"/>
                          <w:rPr>
                            <w:sz w:val="15"/>
                            <w:szCs w:val="15"/>
                            <w:u w:val="single"/>
                          </w:rPr>
                        </w:pPr>
                        <w:r>
                          <w:rPr>
                            <w:rFonts w:hint="eastAsia"/>
                            <w:sz w:val="15"/>
                            <w:szCs w:val="15"/>
                            <w:u w:val="single"/>
                          </w:rPr>
                          <w:t>焙砂</w:t>
                        </w:r>
                      </w:p>
                    </w:txbxContent>
                  </v:textbox>
                </v:rect>
                <v:rect id="_x0000_s1026" o:spid="_x0000_s1026" o:spt="1" style="position:absolute;left:3419511;top:1378699;height:285703;width:485676;"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a+YS2AAAAAoBAAAPAAAAAAAAAAEAIAAAACIAAABkcnMvZG93&#10;bnJldi54bWxQSwECFAAUAAAACACHTuJA4VLzO8cBAAB5AwAADgAAAAAAAAABACAAAAAnAQAAZHJz&#10;L2Uyb0RvYy54bWxQSwUGAAAAAAYABgBZAQAAYAUAAAAA&#10;">
                  <v:fill on="t" focussize="0,0"/>
                  <v:stroke on="f"/>
                  <v:imagedata o:title=""/>
                  <o:lock v:ext="edit" aspectratio="f"/>
                  <v:textbox>
                    <w:txbxContent>
                      <w:p>
                        <w:pPr>
                          <w:ind w:firstLine="0" w:firstLineChars="0"/>
                          <w:rPr>
                            <w:sz w:val="15"/>
                            <w:szCs w:val="15"/>
                            <w:u w:val="single"/>
                          </w:rPr>
                        </w:pPr>
                        <w:r>
                          <w:rPr>
                            <w:rFonts w:hint="eastAsia"/>
                            <w:sz w:val="15"/>
                            <w:szCs w:val="15"/>
                            <w:u w:val="single"/>
                          </w:rPr>
                          <w:t>烟尘</w:t>
                        </w:r>
                      </w:p>
                    </w:txbxContent>
                  </v:textbox>
                </v:rect>
                <v:rect id="_x0000_s1026" o:spid="_x0000_s1026" o:spt="1" style="position:absolute;left:2593340;top:1664335;height:467360;width:786765;"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2vmEtgAAAAKAQAADwAAAAAAAAABACAAAAAiAAAAZHJzL2Rv&#10;d25yZXYueG1sUEsBAhQAFAAAAAgAh07iQL3BIN/IAQAAeQMAAA4AAAAAAAAAAQAgAAAAJwEAAGRy&#10;cy9lMm9Eb2MueG1sUEsFBgAAAAAGAAYAWQEAAGEFAAAAAA==&#10;">
                  <v:fill on="t" focussize="0,0"/>
                  <v:stroke on="f"/>
                  <v:imagedata o:title=""/>
                  <o:lock v:ext="edit" aspectratio="f"/>
                  <v:textbox>
                    <w:txbxContent>
                      <w:p>
                        <w:pPr>
                          <w:ind w:left="180" w:hanging="150" w:hangingChars="100"/>
                          <w:rPr>
                            <w:sz w:val="15"/>
                            <w:szCs w:val="15"/>
                          </w:rPr>
                        </w:pPr>
                        <w:r>
                          <w:rPr>
                            <w:rFonts w:hint="eastAsia"/>
                            <w:sz w:val="15"/>
                            <w:szCs w:val="15"/>
                          </w:rPr>
                          <w:t>其它工序处理</w:t>
                        </w:r>
                      </w:p>
                    </w:txbxContent>
                  </v:textbox>
                </v:rect>
                <v:rect id="_x0000_s1026" o:spid="_x0000_s1026" o:spt="1" style="position:absolute;left:3419511;top:1664402;height:476904;width:658556;"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HmRnhfFAQAAeQMAAA4AAAAAAAAAAQAgAAAAJwEAAGRycy9l&#10;Mm9Eb2MueG1sUEsFBgAAAAAGAAYAWQEAAF4FAAAAAA==&#10;">
                  <v:fill on="t" focussize="0,0"/>
                  <v:stroke on="f"/>
                  <v:imagedata o:title=""/>
                  <o:lock v:ext="edit" aspectratio="f"/>
                  <v:textbox>
                    <w:txbxContent>
                      <w:p>
                        <w:pPr>
                          <w:ind w:firstLine="0" w:firstLineChars="0"/>
                          <w:rPr>
                            <w:sz w:val="15"/>
                            <w:szCs w:val="15"/>
                          </w:rPr>
                        </w:pPr>
                        <w:r>
                          <w:rPr>
                            <w:rFonts w:hint="eastAsia"/>
                            <w:sz w:val="15"/>
                            <w:szCs w:val="15"/>
                          </w:rPr>
                          <w:t>回收锡等</w:t>
                        </w:r>
                      </w:p>
                      <w:p>
                        <w:pPr>
                          <w:ind w:firstLine="0" w:firstLineChars="0"/>
                          <w:rPr>
                            <w:sz w:val="15"/>
                            <w:szCs w:val="15"/>
                          </w:rPr>
                        </w:pPr>
                        <w:r>
                          <w:rPr>
                            <w:rFonts w:hint="eastAsia"/>
                            <w:sz w:val="15"/>
                            <w:szCs w:val="15"/>
                          </w:rPr>
                          <w:t>有价金属</w:t>
                        </w:r>
                      </w:p>
                    </w:txbxContent>
                  </v:textbox>
                </v:rect>
                <v:shape id="_x0000_s1026" o:spid="_x0000_s1026" o:spt="32" type="#_x0000_t32" style="position:absolute;left:3601914;top:1561109;height:151642;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4HED9sAAAAKAQAA&#10;DwAAAAAAAAABACAAAAAiAAAAZHJzL2Rvd25yZXYueG1sUEsBAhQAFAAAAAgAh07iQBnsjVcWAgAA&#10;AQQAAA4AAAAAAAAAAQAgAAAAKgEAAGRycy9lMm9Eb2MueG1sUEsFBgAAAAAGAAYAWQEAALIFAAAA&#10;AA==&#10;">
                  <v:fill on="f" focussize="0,0"/>
                  <v:stroke color="#000000" joinstyle="round" endarrow="block"/>
                  <v:imagedata o:title=""/>
                  <o:lock v:ext="edit" aspectratio="f"/>
                </v:shape>
                <v:shape id="_x0000_s1026" o:spid="_x0000_s1026" o:spt="32" type="#_x0000_t32" style="position:absolute;left:3035658;top:1561109;height:151642;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BxA/bAAAACgEAAA8A&#10;AAAAAAAAAQAgAAAAIgAAAGRycy9kb3ducmV2LnhtbFBLAQIUABQAAAAIAIdO4kDuDLqhFAIAAAEE&#10;AAAOAAAAAAAAAAEAIAAAACoBAABkcnMvZTJvRG9jLnhtbFBLBQYAAAAABgAGAFkBAACwBQAAAAA=&#10;">
                  <v:fill on="f" focussize="0,0"/>
                  <v:stroke color="#000000" joinstyle="round" endarrow="block"/>
                  <v:imagedata o:title=""/>
                  <o:lock v:ext="edit" aspectratio="f"/>
                </v:shape>
                <v:shape id="_x0000_s1026" o:spid="_x0000_s1026" o:spt="32" type="#_x0000_t32" style="position:absolute;left:1247521;top:2140573;height:733;width:2914789;" filled="f" stroked="t" coordsize="21600,21600" o:gfxdata="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R3cZ2QAAAAoBAAAPAAAAAAAA&#10;AAEAIAAAACIAAABkcnMvZG93bnJldi54bWxQSwECFAAUAAAACACHTuJAiEPHJRECAAD+AwAADgAA&#10;AAAAAAABACAAAAAoAQAAZHJzL2Uyb0RvYy54bWxQSwUGAAAAAAYABgBZAQAAqwUAAAAA&#10;">
                  <v:fill on="f" focussize="0,0"/>
                  <v:stroke color="#000000" joinstyle="round"/>
                  <v:imagedata o:title=""/>
                  <o:lock v:ext="edit" aspectratio="f"/>
                </v:shape>
                <v:shape id="_x0000_s1026" o:spid="_x0000_s1026" o:spt="32" type="#_x0000_t32" style="position:absolute;left:1247521;top:2131782;height:189736;width:0;"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BxA/bAAAACgEAAA8A&#10;AAAAAAAAAQAgAAAAIgAAAGRycy9kb3ducmV2LnhtbFBLAQIUABQAAAAIAIdO4kD4niUyFAIAAP8D&#10;AAAOAAAAAAAAAAEAIAAAACoBAABkcnMvZTJvRG9jLnhtbFBLBQYAAAAABgAGAFkBAACwBQAAAAA=&#10;">
                  <v:fill on="f" focussize="0,0"/>
                  <v:stroke color="#000000" joinstyle="round" endarrow="block"/>
                  <v:imagedata o:title=""/>
                  <o:lock v:ext="edit" aspectratio="f"/>
                </v:shape>
                <v:rect id="_x0000_s1026" o:spid="_x0000_s1026" o:spt="1" style="position:absolute;left:952306;top:2321518;height:276179;width:552337;"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2vmEtgAAAAKAQAADwAAAAAAAAABACAAAAAiAAAAZHJzL2Rvd25yZXYu&#10;eG1sUEsBAhQAFAAAAAgAh07iQAA4gj/CAQAAeAMAAA4AAAAAAAAAAQAgAAAAJwEAAGRycy9lMm9E&#10;b2MueG1sUEsFBgAAAAAGAAYAWQEAAFsFAAAAAA==&#10;">
                  <v:fill on="t" focussize="0,0"/>
                  <v:stroke on="f"/>
                  <v:imagedata o:title=""/>
                  <o:lock v:ext="edit" aspectratio="f"/>
                  <v:textbox>
                    <w:txbxContent>
                      <w:p>
                        <w:pPr>
                          <w:ind w:firstLine="75" w:firstLineChars="50"/>
                          <w:rPr>
                            <w:sz w:val="15"/>
                            <w:szCs w:val="15"/>
                            <w:u w:val="single"/>
                          </w:rPr>
                        </w:pPr>
                        <w:r>
                          <w:rPr>
                            <w:rFonts w:hint="eastAsia"/>
                            <w:sz w:val="15"/>
                            <w:szCs w:val="15"/>
                            <w:u w:val="single"/>
                          </w:rPr>
                          <w:t>乙锡</w:t>
                        </w:r>
                      </w:p>
                    </w:txbxContent>
                  </v:textbox>
                </v:rect>
                <v:rect id="_x0000_s1026" o:spid="_x0000_s1026" o:spt="1" style="position:absolute;left:1704628;top:2321518;height:276179;width:488606;"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BY05vnFAQAAeQMAAA4AAAAAAAAAAQAgAAAAJwEAAGRycy9l&#10;Mm9Eb2MueG1sUEsFBgAAAAAGAAYAWQEAAF4FAAAAAA==&#10;">
                  <v:fill on="t" focussize="0,0"/>
                  <v:stroke on="f"/>
                  <v:imagedata o:title=""/>
                  <o:lock v:ext="edit" aspectratio="f"/>
                  <v:textbox>
                    <w:txbxContent>
                      <w:p>
                        <w:pPr>
                          <w:ind w:firstLine="75" w:firstLineChars="50"/>
                          <w:rPr>
                            <w:sz w:val="15"/>
                            <w:szCs w:val="15"/>
                            <w:u w:val="single"/>
                          </w:rPr>
                        </w:pPr>
                        <w:r>
                          <w:rPr>
                            <w:rFonts w:hint="eastAsia"/>
                            <w:sz w:val="15"/>
                            <w:szCs w:val="15"/>
                            <w:u w:val="single"/>
                          </w:rPr>
                          <w:t>甲锡</w:t>
                        </w:r>
                      </w:p>
                    </w:txbxContent>
                  </v:textbox>
                </v:rect>
                <v:shape id="_x0000_s1026" o:spid="_x0000_s1026" o:spt="32" type="#_x0000_t32" style="position:absolute;left:2686235;top:2141306;height:180213;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BxA/bAAAACgEAAA8A&#10;AAAAAAAAAQAgAAAAIgAAAGRycy9kb3ducmV2LnhtbFBLAQIUABQAAAAIAIdO4kDA6k//FAIAAAEE&#10;AAAOAAAAAAAAAAEAIAAAACoBAABkcnMvZTJvRG9jLnhtbFBLBQYAAAAABgAGAFkBAACwBQAAAAA=&#10;">
                  <v:fill on="f" focussize="0,0"/>
                  <v:stroke color="#000000" joinstyle="round" endarrow="block"/>
                  <v:imagedata o:title=""/>
                  <o:lock v:ext="edit" aspectratio="f"/>
                </v:shape>
                <v:shape id="_x0000_s1026" o:spid="_x0000_s1026" o:spt="32" type="#_x0000_t32" style="position:absolute;left:1943437;top:2141306;height:180213;width:5128;"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4HED9sAAAAKAQAA&#10;DwAAAAAAAAABACAAAAAiAAAAZHJzL2Rvd25yZXYueG1sUEsBAhQAFAAAAAgAh07iQBZnHdIWAgAA&#10;AgQAAA4AAAAAAAAAAQAgAAAAKgEAAGRycy9lMm9Eb2MueG1sUEsFBgAAAAAGAAYAWQEAALIFAAAA&#10;AA==&#10;">
                  <v:fill on="f" focussize="0,0"/>
                  <v:stroke color="#000000" joinstyle="round" endarrow="block"/>
                  <v:imagedata o:title=""/>
                  <o:lock v:ext="edit" aspectratio="f"/>
                </v:shape>
                <v:rect id="_x0000_s1026" o:spid="_x0000_s1026" o:spt="1" style="position:absolute;left:2446655;top:2315845;height:276225;width:488950;"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LnTA1DFAQAAeQMAAA4AAAAAAAAAAQAgAAAAJwEAAGRycy9l&#10;Mm9Eb2MueG1sUEsFBgAAAAAGAAYAWQEAAF4FAAAAAA==&#10;">
                  <v:fill on="t" focussize="0,0"/>
                  <v:stroke on="f"/>
                  <v:imagedata o:title=""/>
                  <o:lock v:ext="edit" aspectratio="f"/>
                  <v:textbox>
                    <w:txbxContent>
                      <w:p>
                        <w:pPr>
                          <w:ind w:firstLine="75" w:firstLineChars="50"/>
                          <w:rPr>
                            <w:sz w:val="15"/>
                            <w:szCs w:val="15"/>
                            <w:u w:val="single"/>
                          </w:rPr>
                        </w:pPr>
                        <w:r>
                          <w:rPr>
                            <w:rFonts w:hint="eastAsia"/>
                            <w:sz w:val="15"/>
                            <w:szCs w:val="15"/>
                            <w:u w:val="single"/>
                          </w:rPr>
                          <w:t>硬头</w:t>
                        </w:r>
                      </w:p>
                    </w:txbxContent>
                  </v:textbox>
                </v:rect>
                <v:rect id="_x0000_s1026" o:spid="_x0000_s1026" o:spt="1" style="position:absolute;left:3111843;top:2321518;height:276179;width:488606;"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J4ksxXFAQAAeQMAAA4AAAAAAAAAAQAgAAAAJwEAAGRycy9l&#10;Mm9Eb2MueG1sUEsFBgAAAAAGAAYAWQEAAF4FAAAAAA==&#10;">
                  <v:fill on="t" focussize="0,0"/>
                  <v:stroke on="f"/>
                  <v:imagedata o:title=""/>
                  <o:lock v:ext="edit" aspectratio="f"/>
                  <v:textbox>
                    <w:txbxContent>
                      <w:p>
                        <w:pPr>
                          <w:ind w:firstLine="75" w:firstLineChars="50"/>
                          <w:rPr>
                            <w:sz w:val="15"/>
                            <w:szCs w:val="15"/>
                            <w:u w:val="single"/>
                          </w:rPr>
                        </w:pPr>
                        <w:r>
                          <w:rPr>
                            <w:rFonts w:hint="eastAsia"/>
                            <w:sz w:val="15"/>
                            <w:szCs w:val="15"/>
                            <w:u w:val="single"/>
                          </w:rPr>
                          <w:t>炉渣</w:t>
                        </w:r>
                      </w:p>
                    </w:txbxContent>
                  </v:textbox>
                </v:rect>
                <v:shape id="_x0000_s1026" o:spid="_x0000_s1026" o:spt="32" type="#_x0000_t32" style="position:absolute;left:3379221;top:2141306;height:194131;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BxA/bAAAACgEAAA8A&#10;AAAAAAAAAQAgAAAAIgAAAGRycy9kb3ducmV2LnhtbFBLAQIUABQAAAAIAIdO4kCGiIlyFAIAAAEE&#10;AAAOAAAAAAAAAAEAIAAAACoBAABkcnMvZTJvRG9jLnhtbFBLBQYAAAAABgAGAFkBAACwBQAAAAA=&#10;">
                  <v:fill on="f" focussize="0,0"/>
                  <v:stroke color="#000000" joinstyle="round" endarrow="block"/>
                  <v:imagedata o:title=""/>
                  <o:lock v:ext="edit" aspectratio="f"/>
                </v:shape>
                <v:shape id="_x0000_s1026" o:spid="_x0000_s1026" o:spt="32" type="#_x0000_t32" style="position:absolute;left:4162310;top:2141306;height:194131;width:0;"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eBxA/bAAAACgEAAA8AAAAA&#10;AAAAAQAgAAAAIgAAAGRycy9kb3ducmV2LnhtbFBLAQIUABQAAAAIAIdO4kCWOj0eEQIAAP8DAAAO&#10;AAAAAAAAAAEAIAAAACoBAABkcnMvZTJvRG9jLnhtbFBLBQYAAAAABgAGAFkBAACtBQAAAAA=&#10;">
                  <v:fill on="f" focussize="0,0"/>
                  <v:stroke color="#000000" joinstyle="round" endarrow="block"/>
                  <v:imagedata o:title=""/>
                  <o:lock v:ext="edit" aspectratio="f"/>
                </v:shape>
                <v:rect id="_x0000_s1026" o:spid="_x0000_s1026" o:spt="1" style="position:absolute;left:3857572;top:2335437;height:262260;width:542814;"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dr5hLYAAAACgEAAA8AAAAAAAAAAQAgAAAAIgAAAGRycy9kb3du&#10;cmV2LnhtbFBLAQIUABQAAAAIAIdO4kDVd8AFxgEAAHkDAAAOAAAAAAAAAAEAIAAAACcBAABkcnMv&#10;ZTJvRG9jLnhtbFBLBQYAAAAABgAGAFkBAABfBQAAAAA=&#10;">
                  <v:fill on="t" focussize="0,0"/>
                  <v:stroke on="f"/>
                  <v:imagedata o:title=""/>
                  <o:lock v:ext="edit" aspectratio="f"/>
                  <v:textbox>
                    <w:txbxContent>
                      <w:p>
                        <w:pPr>
                          <w:ind w:firstLine="150" w:firstLineChars="100"/>
                          <w:rPr>
                            <w:sz w:val="15"/>
                            <w:szCs w:val="15"/>
                            <w:u w:val="single"/>
                          </w:rPr>
                        </w:pPr>
                        <w:r>
                          <w:rPr>
                            <w:rFonts w:hint="eastAsia"/>
                            <w:sz w:val="15"/>
                            <w:szCs w:val="15"/>
                            <w:u w:val="single"/>
                          </w:rPr>
                          <w:t>烟尘</w:t>
                        </w:r>
                      </w:p>
                    </w:txbxContent>
                  </v:textbox>
                </v:rect>
                <v:rect id="_x0000_s1026" o:spid="_x0000_s1026" o:spt="1" style="position:absolute;left:799937;top:2674617;height:297424;width:799937;"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IvzHdkAAAAKAQAADwAAAAAAAAABACAAAAAi&#10;AAAAZHJzL2Rvd25yZXYueG1sUEsBAhQAFAAAAAgAh07iQHgAOhsJAgAANwQAAA4AAAAAAAAAAQAg&#10;AAAAKAEAAGRycy9lMm9Eb2MueG1sUEsFBgAAAAAGAAYAWQEAAKMFAAAAAA==&#10;">
                  <v:fill on="t" focussize="0,0"/>
                  <v:stroke color="#000000" joinstyle="miter"/>
                  <v:imagedata o:title=""/>
                  <o:lock v:ext="edit" aspectratio="f"/>
                  <v:textbox>
                    <w:txbxContent>
                      <w:p>
                        <w:pPr>
                          <w:ind w:firstLine="0" w:firstLineChars="0"/>
                          <w:rPr>
                            <w:rFonts w:hint="eastAsia"/>
                            <w:sz w:val="15"/>
                            <w:szCs w:val="15"/>
                          </w:rPr>
                        </w:pPr>
                        <w:r>
                          <w:rPr>
                            <w:rFonts w:hint="eastAsia"/>
                            <w:sz w:val="15"/>
                            <w:szCs w:val="15"/>
                          </w:rPr>
                          <w:t>熔析或离心</w:t>
                        </w:r>
                      </w:p>
                    </w:txbxContent>
                  </v:textbox>
                </v:rect>
                <v:line id="_x0000_s1026" o:spid="_x0000_s1026" o:spt="20" style="position:absolute;left:1257044;top:2575720;height:98897;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r9BvDbAAAACgEAAA8AAAAAAAAAAQAgAAAA&#10;IgAAAGRycy9kb3ducmV2LnhtbFBLAQIUABQAAAAIAIdO4kCqEm4GCAIAAPYDAAAOAAAAAAAAAAEA&#10;IAAAACoBAABkcnMvZTJvRG9jLnhtbFBLBQYAAAAABgAGAFkBAACkBQAAAAA=&#10;">
                  <v:fill on="f" focussize="0,0"/>
                  <v:stroke color="#000000" joinstyle="round" endarrow="block"/>
                  <v:imagedata o:title=""/>
                  <o:lock v:ext="edit" aspectratio="f"/>
                </v:line>
                <v:line id="_x0000_s1026" o:spid="_x0000_s1026" o:spt="20" style="position:absolute;left:1943437;top:2575720;height:293761;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0G8NsAAAAKAQAADwAAAAAAAAABACAA&#10;AAAiAAAAZHJzL2Rvd25yZXYueG1sUEsBAhQAFAAAAAgAh07iQCHnfnEKAgAA+QMAAA4AAAAAAAAA&#10;AQAgAAAAKgEAAGRycy9lMm9Eb2MueG1sUEsFBgAAAAAGAAYAWQEAAKYFAAAAAA==&#10;">
                  <v:fill on="f" focussize="0,0"/>
                  <v:stroke color="#000000" joinstyle="round" endarrow="block"/>
                  <v:imagedata o:title=""/>
                  <o:lock v:ext="edit" aspectratio="f"/>
                </v:line>
                <v:line id="_x0000_s1026" o:spid="_x0000_s1026" o:spt="20" style="position:absolute;left:2629097;top:2575720;height:296691;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Qbw2wAAAAoBAAAPAAAAAAAAAAEAIAAAACIA&#10;AABkcnMvZG93bnJldi54bWxQSwECFAAUAAAACACHTuJAThM+UwYCAAD3AwAADgAAAAAAAAABACAA&#10;AAAqAQAAZHJzL2Uyb0RvYy54bWxQSwUGAAAAAAYABgBZAQAAogUAAAAA&#10;">
                  <v:fill on="f" focussize="0,0"/>
                  <v:stroke color="#000000" joinstyle="round" endarrow="block"/>
                  <v:imagedata o:title=""/>
                  <o:lock v:ext="edit" aspectratio="f"/>
                </v:line>
                <v:rect id="_x0000_s1026" o:spid="_x0000_s1026" o:spt="1" style="position:absolute;left:2400544;top:2872412;height:496683;width:685660;"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a+YS2AAAAAoBAAAPAAAAAAAAAAEAIAAAACIAAABkcnMvZG93bnJl&#10;di54bWxQSwECFAAUAAAACACHTuJANnZ2NMQBAAB5AwAADgAAAAAAAAABACAAAAAnAQAAZHJzL2Uy&#10;b0RvYy54bWxQSwUGAAAAAAYABgBZAQAAXQUAAAAA&#10;">
                  <v:fill on="t" focussize="0,0"/>
                  <v:stroke on="f"/>
                  <v:imagedata o:title=""/>
                  <o:lock v:ext="edit" aspectratio="f"/>
                  <v:textbox>
                    <w:txbxContent>
                      <w:p>
                        <w:pPr>
                          <w:ind w:firstLine="0" w:firstLineChars="0"/>
                          <w:rPr>
                            <w:rFonts w:hint="eastAsia"/>
                            <w:sz w:val="15"/>
                            <w:szCs w:val="15"/>
                          </w:rPr>
                        </w:pPr>
                        <w:r>
                          <w:rPr>
                            <w:rFonts w:hint="eastAsia"/>
                            <w:sz w:val="15"/>
                            <w:szCs w:val="15"/>
                          </w:rPr>
                          <w:t>回收锡等有价金属</w:t>
                        </w:r>
                      </w:p>
                    </w:txbxContent>
                  </v:textbox>
                </v:rect>
                <v:rect id="_x0000_s1026" o:spid="_x0000_s1026" o:spt="1" style="position:absolute;left:1714151;top:2872412;height:297424;width:686393;"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IvzHdkAAAAKAQAADwAAAAAA&#10;AAABACAAAAAiAAAAZHJzL2Rvd25yZXYueG1sUEsBAhQAFAAAAAgAh07iQFii6lcSAgAAOgQAAA4A&#10;AAAAAAAAAQAgAAAAKAEAAGRycy9lMm9Eb2MueG1sUEsFBgAAAAAGAAYAWQEAAKwFAAAAAA==&#10;">
                  <v:fill on="t" focussize="0,0"/>
                  <v:stroke color="#000000" joinstyle="miter"/>
                  <v:imagedata o:title=""/>
                  <o:lock v:ext="edit" aspectratio="f"/>
                  <v:textbox>
                    <w:txbxContent>
                      <w:p>
                        <w:pPr>
                          <w:ind w:firstLine="0" w:firstLineChars="0"/>
                          <w:rPr>
                            <w:rFonts w:hint="eastAsia"/>
                            <w:sz w:val="15"/>
                            <w:szCs w:val="15"/>
                          </w:rPr>
                        </w:pPr>
                        <w:r>
                          <w:rPr>
                            <w:rFonts w:hint="eastAsia"/>
                            <w:sz w:val="15"/>
                            <w:szCs w:val="15"/>
                          </w:rPr>
                          <w:t>火法精炼</w:t>
                        </w:r>
                      </w:p>
                    </w:txbxContent>
                  </v:textbox>
                </v:rect>
                <v:line id="_x0000_s1026" o:spid="_x0000_s1026" o:spt="20" style="position:absolute;left:3314757;top:2575720;height:296691;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Qbw2wAAAAoBAAAPAAAAAAAAAAEA&#10;IAAAACIAAABkcnMvZG93bnJldi54bWxQSwECFAAUAAAACACHTuJAeQVreAwCAAD7AwAADgAAAAAA&#10;AAABACAAAAAqAQAAZHJzL2Uyb0RvYy54bWxQSwUGAAAAAAYABgBZAQAAqAUAAAAA&#10;">
                  <v:fill on="f" focussize="0,0"/>
                  <v:stroke color="#000000" joinstyle="round" endarrow="block"/>
                  <v:imagedata o:title=""/>
                  <o:lock v:ext="edit" aspectratio="f"/>
                </v:line>
                <v:rect id="_x0000_s1026" o:spid="_x0000_s1026" o:spt="1" style="position:absolute;left:3086204;top:2872412;height:298156;width:571384;"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yL8x3ZAAAACgEAAA8AAAAAAAAA&#10;AQAgAAAAIgAAAGRycy9kb3ducmV2LnhtbFBLAQIUABQAAAAIAIdO4kBvXheXEAIAADoEAAAOAAAA&#10;AAAAAAEAIAAAACgBAABkcnMvZTJvRG9jLnhtbFBLBQYAAAAABgAGAFkBAACqBQAAAAA=&#10;">
                  <v:fill on="t" focussize="0,0"/>
                  <v:stroke color="#000000" joinstyle="miter"/>
                  <v:imagedata o:title=""/>
                  <o:lock v:ext="edit" aspectratio="f"/>
                  <v:textbox>
                    <w:txbxContent>
                      <w:p>
                        <w:pPr>
                          <w:ind w:firstLine="0" w:firstLineChars="0"/>
                          <w:rPr>
                            <w:rFonts w:hint="eastAsia"/>
                            <w:sz w:val="15"/>
                            <w:szCs w:val="15"/>
                          </w:rPr>
                        </w:pPr>
                        <w:r>
                          <w:rPr>
                            <w:rFonts w:hint="eastAsia"/>
                            <w:sz w:val="15"/>
                            <w:szCs w:val="15"/>
                          </w:rPr>
                          <w:t>烟化炉</w:t>
                        </w:r>
                      </w:p>
                    </w:txbxContent>
                  </v:textbox>
                </v:rect>
                <v:line id="_x0000_s1026" o:spid="_x0000_s1026" o:spt="20" style="position:absolute;left:1943437;top:3169835;height:198527;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&#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AZTNkAAAAKAQAADwAAAAAAAAABACAAAAAiAAAA&#10;ZHJzL2Rvd25yZXYueG1sUEsBAhQAFAAAAAgAh07iQDkRAUgGAgAA9QMAAA4AAAAAAAAAAQAgAAAA&#10;KAEAAGRycy9lMm9Eb2MueG1sUEsFBgAAAAAGAAYAWQEAAKAFAAAAAA==&#10;">
                  <v:fill on="f" focussize="0,0"/>
                  <v:stroke color="#000000" joinstyle="round"/>
                  <v:imagedata o:title=""/>
                  <o:lock v:ext="edit" aspectratio="f"/>
                </v:line>
                <v:line id="_x0000_s1026" o:spid="_x0000_s1026" o:spt="20" style="position:absolute;left:1714151;top:3368362;height:733;width:1029223;"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AGUzZAAAACgEAAA8AAAAAAAAAAQAgAAAAIgAA&#10;AGRycy9kb3ducmV2LnhtbFBLAQIUABQAAAAIAIdO4kCJdWkeBwIAAPgDAAAOAAAAAAAAAAEAIAAA&#10;ACgBAABkcnMvZTJvRG9jLnhtbFBLBQYAAAAABgAGAFkBAAChBQAAAAA=&#10;">
                  <v:fill on="f" focussize="0,0"/>
                  <v:stroke color="#000000" joinstyle="round"/>
                  <v:imagedata o:title=""/>
                  <o:lock v:ext="edit" aspectratio="f"/>
                </v:line>
                <v:line id="_x0000_s1026" o:spid="_x0000_s1026" o:spt="20" style="position:absolute;left:2171990;top:3368362;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Qbw2wAAAAoBAAAPAAAAAAAAAAEA&#10;IAAAACIAAABkcnMvZG93bnJldi54bWxQSwECFAAUAAAACACHTuJA5PgnvAwCAAD5AwAADgAAAAAA&#10;AAABACAAAAAqAQAAZHJzL2Uyb0RvYy54bWxQSwUGAAAAAAYABgBZAQAAqAUAAAAA&#10;">
                  <v:fill on="f" focussize="0,0"/>
                  <v:stroke color="#000000" joinstyle="round" endarrow="block"/>
                  <v:imagedata o:title=""/>
                  <o:lock v:ext="edit" aspectratio="f"/>
                </v:line>
                <v:line id="_x0000_s1026" o:spid="_x0000_s1026" o:spt="20" style="position:absolute;left:2743374;top:3368362;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KNn1P8NAgAA+QMAAA4AAAAA&#10;AAAAAQAgAAAAKgEAAGRycy9lMm9Eb2MueG1sUEsFBgAAAAAGAAYAWQEAAKkFAAAAAA==&#10;">
                  <v:fill on="f" focussize="0,0"/>
                  <v:stroke color="#000000" joinstyle="round" endarrow="block"/>
                  <v:imagedata o:title=""/>
                  <o:lock v:ext="edit" aspectratio="f"/>
                </v:line>
                <v:rect id="_x0000_s1026" o:spid="_x0000_s1026" o:spt="1" style="position:absolute;left:1599874;top:3566156;height:297424;width:457839;"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dNJF9sAAAAKAQAADwAAAAAAAAABACAAAAAiAAAA&#10;ZHJzL2Rvd25yZXYueG1sUEsBAhQAFAAAAAgAh07iQL9zuPjLAQAAhQMAAA4AAAAAAAAAAQAgAAAA&#10;KgEAAGRycy9lMm9Eb2MueG1sUEsFBgAAAAAGAAYAWQEAAGcFAAAAAA==&#10;">
                  <v:fill on="t" focussize="0,0"/>
                  <v:stroke on="f" weight="3pt"/>
                  <v:imagedata o:title=""/>
                  <o:lock v:ext="edit" aspectratio="f"/>
                  <v:textbox>
                    <w:txbxContent>
                      <w:p>
                        <w:pPr>
                          <w:ind w:firstLine="0" w:firstLineChars="0"/>
                          <w:rPr>
                            <w:rFonts w:hint="eastAsia"/>
                            <w:sz w:val="15"/>
                            <w:szCs w:val="15"/>
                            <w:u w:val="double"/>
                          </w:rPr>
                        </w:pPr>
                        <w:r>
                          <w:rPr>
                            <w:rFonts w:hint="eastAsia"/>
                            <w:sz w:val="15"/>
                            <w:szCs w:val="15"/>
                            <w:u w:val="double"/>
                          </w:rPr>
                          <w:t>锡锭</w:t>
                        </w:r>
                      </w:p>
                    </w:txbxContent>
                  </v:textbox>
                </v:rect>
                <v:rect id="_x0000_s1026" o:spid="_x0000_s1026" o:spt="1" style="position:absolute;left:1943437;top:3566156;height:297424;width:569918;"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HTSRfbAAAACgEAAA8AAAAAAAAAAQAgAAAAIgAA&#10;AGRycy9kb3ducmV2LnhtbFBLAQIUABQAAAAIAIdO4kBzlxpazAEAAIUDAAAOAAAAAAAAAAEAIAAA&#10;ACoBAABkcnMvZTJvRG9jLnhtbFBLBQYAAAAABgAGAFkBAABoBQ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粗焊锡</w:t>
                        </w:r>
                      </w:p>
                    </w:txbxContent>
                  </v:textbox>
                </v:rect>
                <v:rect id="_x0000_s1026" o:spid="_x0000_s1026" o:spt="1" style="position:absolute;left:2400544;top:3566156;height:297424;width:569918;"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00kX2wAAAAoBAAAPAAAAAAAAAAEAIAAAACIA&#10;AABkcnMvZG93bnJldi54bWxQSwECFAAUAAAACACHTuJARU0KnM0BAACFAwAADgAAAAAAAAABACAA&#10;AAAqAQAAZHJzL2Uyb0RvYy54bWxQSwUGAAAAAAYABgBZAQAAaQU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精炼渣</w:t>
                        </w:r>
                      </w:p>
                    </w:txbxContent>
                  </v:textbox>
                </v:rect>
                <v:line id="_x0000_s1026" o:spid="_x0000_s1026" o:spt="20" style="position:absolute;left:3314757;top:3169835;height:198527;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AGUzZAAAACgEAAA8AAAAAAAAAAQAgAAAAIgAAAGRy&#10;cy9kb3ducmV2LnhtbFBLAQIUABQAAAAIAIdO4kDM3wd1BAIAAPUDAAAOAAAAAAAAAAEAIAAAACgB&#10;AABkcnMvZTJvRG9jLnhtbFBLBQYAAAAABgAGAFkBAACeBQAAAAA=&#10;">
                  <v:fill on="f" focussize="0,0"/>
                  <v:stroke color="#000000" joinstyle="round"/>
                  <v:imagedata o:title=""/>
                  <o:lock v:ext="edit" aspectratio="f"/>
                </v:line>
                <v:line id="_x0000_s1026" o:spid="_x0000_s1026" o:spt="20" style="position:absolute;left:3086204;top:3368362;height:0;width:571384;"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&#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AZTNkAAAAKAQAADwAAAAAAAAABACAAAAAiAAAA&#10;ZHJzL2Rvd25yZXYueG1sUEsBAhQAFAAAAAgAh07iQGjfnpsGAgAA9QMAAA4AAAAAAAAAAQAgAAAA&#10;KAEAAGRycy9lMm9Eb2MueG1sUEsFBgAAAAAGAAYAWQEAAKAFAAAAAA==&#10;">
                  <v:fill on="f" focussize="0,0"/>
                  <v:stroke color="#000000" joinstyle="round"/>
                  <v:imagedata o:title=""/>
                  <o:lock v:ext="edit" aspectratio="f"/>
                </v:line>
                <v:line id="_x0000_s1026" o:spid="_x0000_s1026" o:spt="20" style="position:absolute;left:3086204;top:3368362;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Qbw2wAAAAoBAAAPAAAAAAAAAAEA&#10;IAAAACIAAABkcnMvZG93bnJldi54bWxQSwECFAAUAAAACACHTuJAgJfgjAwCAAD5AwAADgAAAAAA&#10;AAABACAAAAAqAQAAZHJzL2Uyb0RvYy54bWxQSwUGAAAAAAYABgBZAQAAqAUAAAAA&#10;">
                  <v:fill on="f" focussize="0,0"/>
                  <v:stroke color="#000000" joinstyle="round" endarrow="block"/>
                  <v:imagedata o:title=""/>
                  <o:lock v:ext="edit" aspectratio="f"/>
                </v:line>
                <v:line id="_x0000_s1026" o:spid="_x0000_s1026" o:spt="20" style="position:absolute;left:3657587;top:3368362;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9BvDbAAAACgEAAA8AAAAAAAAAAQAg&#10;AAAAIgAAAGRycy9kb3ducmV2LnhtbFBLAQIUABQAAAAIAIdO4kAjBMVUCwIAAPkDAAAOAAAAAAAA&#10;AAEAIAAAACoBAABkcnMvZTJvRG9jLnhtbFBLBQYAAAAABgAGAFkBAACnBQAAAAA=&#10;">
                  <v:fill on="f" focussize="0,0"/>
                  <v:stroke color="#000000" joinstyle="round" endarrow="block"/>
                  <v:imagedata o:title=""/>
                  <o:lock v:ext="edit" aspectratio="f"/>
                </v:line>
                <v:rect id="_x0000_s1026" o:spid="_x0000_s1026" o:spt="1" style="position:absolute;left:2857650;top:3566156;height:297424;width:457107;"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00kX2wAAAAoBAAAPAAAAAAAAAAEAIAAAACIA&#10;AABkcnMvZG93bnJldi54bWxQSwECFAAUAAAACACHTuJANHfsSs0BAACFAwAADgAAAAAAAAABACAA&#10;AAAqAQAAZHJzL2Uyb0RvYy54bWxQSwUGAAAAAAYABgBZAQAAaQU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弃渣</w:t>
                        </w:r>
                      </w:p>
                    </w:txbxContent>
                  </v:textbox>
                </v:rect>
                <v:rect id="_x0000_s1026" o:spid="_x0000_s1026" o:spt="1" style="position:absolute;left:3429034;top:3566156;height:297424;width:457107;"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00kX2wAAAAoBAAAPAAAAAAAAAAEAIAAAACIA&#10;AABkcnMvZG93bnJldi54bWxQSwECFAAUAAAACACHTuJAiJvbKc0BAACFAwAADgAAAAAAAAABACAA&#10;AAAqAQAAZHJzL2Uyb0RvYy54bWxQSwUGAAAAAAYABgBZAQAAaQU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烟尘</w:t>
                        </w:r>
                      </w:p>
                    </w:txbxContent>
                  </v:textbox>
                </v:rect>
                <v:line id="_x0000_s1026" o:spid="_x0000_s1026" o:spt="20" style="position:absolute;left:2743374;top:3763951;height:198527;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Qbw2wAAAAoBAAAPAAAAAAAA&#10;AAEAIAAAACIAAABkcnMvZG93bnJldi54bWxQSwECFAAUAAAACACHTuJALmYXmw8CAAD7AwAADgAA&#10;AAAAAAABACAAAAAqAQAAZHJzL2Uyb0RvYy54bWxQSwUGAAAAAAYABgBZAQAAqwUAAAAA&#10;">
                  <v:fill on="f" focussize="0,0"/>
                  <v:stroke color="#000000" joinstyle="round" endarrow="block"/>
                  <v:imagedata o:title=""/>
                  <o:lock v:ext="edit" aspectratio="f"/>
                </v:line>
                <v:rect id="_x0000_s1026" o:spid="_x0000_s1026" o:spt="1" style="position:absolute;left:2286267;top:3962477;height:297424;width:1142767;"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PbO7D7FAQAAfAMAAA4AAAAAAAAAAQAgAAAAJwEAAGRycy9l&#10;Mm9Eb2MueG1sUEsFBgAAAAAGAAYAWQEAAF4FAAAAAA==&#10;">
                  <v:fill on="t" focussize="0,0"/>
                  <v:stroke on="f"/>
                  <v:imagedata o:title=""/>
                  <o:lock v:ext="edit" aspectratio="f"/>
                  <v:textbox>
                    <w:txbxContent>
                      <w:p>
                        <w:pPr>
                          <w:ind w:firstLine="0" w:firstLineChars="0"/>
                          <w:rPr>
                            <w:rFonts w:hint="eastAsia"/>
                            <w:sz w:val="15"/>
                            <w:szCs w:val="15"/>
                          </w:rPr>
                        </w:pPr>
                        <w:r>
                          <w:rPr>
                            <w:rFonts w:hint="eastAsia"/>
                            <w:sz w:val="15"/>
                            <w:szCs w:val="15"/>
                          </w:rPr>
                          <w:t>回收锡等有价金属</w:t>
                        </w:r>
                      </w:p>
                    </w:txbxContent>
                  </v:textbox>
                </v:rect>
                <v:line id="_x0000_s1026" o:spid="_x0000_s1026" o:spt="20" style="position:absolute;left:2171990;top:3763951;height:495951;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9BvDbAAAACgEAAA8AAAAAAAAA&#10;AQAgAAAAIgAAAGRycy9kb3ducmV2LnhtbFBLAQIUABQAAAAIAIdO4kDgAHiADgIAAPsDAAAOAAAA&#10;AAAAAAEAIAAAACoBAABkcnMvZTJvRG9jLnhtbFBLBQYAAAAABgAGAFkBAACqBQAAAAA=&#10;">
                  <v:fill on="f" focussize="0,0"/>
                  <v:stroke color="#000000" joinstyle="round" endarrow="block"/>
                  <v:imagedata o:title=""/>
                  <o:lock v:ext="edit" aspectratio="f"/>
                </v:line>
                <v:line id="_x0000_s1026" o:spid="_x0000_s1026" o:spt="20" style="position:absolute;left:1943437;top:4259901;height:196329;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FGeFaANAgAA+wMAAA4AAAAA&#10;AAAAAQAgAAAAKgEAAGRycy9lMm9Eb2MueG1sUEsFBgAAAAAGAAYAWQEAAKkFAAAAAA==&#10;">
                  <v:fill on="f" focussize="0,0"/>
                  <v:stroke color="#000000" joinstyle="round" endarrow="block"/>
                  <v:imagedata o:title=""/>
                  <o:lock v:ext="edit" aspectratio="f"/>
                </v:line>
                <v:line id="_x0000_s1026" o:spid="_x0000_s1026" o:spt="20" style="position:absolute;left:1943437;top:4259901;height:733;width:102849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&#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AZTNkAAAAKAQAADwAAAAAAAAABACAAAAAiAAAA&#10;ZHJzL2Rvd25yZXYueG1sUEsBAhQAFAAAAAgAh07iQOOuYPkGAgAA+AMAAA4AAAAAAAAAAQAgAAAA&#10;KAEAAGRycy9lMm9Eb2MueG1sUEsFBgAAAAAGAAYAWQEAAKAFAAAAAA==&#10;">
                  <v:fill on="f" focussize="0,0"/>
                  <v:stroke color="#000000" joinstyle="round"/>
                  <v:imagedata o:title=""/>
                  <o:lock v:ext="edit" aspectratio="f"/>
                </v:line>
                <v:line id="_x0000_s1026" o:spid="_x0000_s1026" o:spt="20" style="position:absolute;left:2971927;top:4259901;height:197794;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MZe5HsNAgAA+wMAAA4AAAAA&#10;AAAAAQAgAAAAKgEAAGRycy9lMm9Eb2MueG1sUEsFBgAAAAAGAAYAWQEAAKkFAAAAAA==&#10;">
                  <v:fill on="f" focussize="0,0"/>
                  <v:stroke color="#000000" joinstyle="round" endarrow="block"/>
                  <v:imagedata o:title=""/>
                  <o:lock v:ext="edit" aspectratio="f"/>
                </v:line>
                <v:rect id="_x0000_s1026" o:spid="_x0000_s1026" o:spt="1" style="position:absolute;left:1621118;top:4457696;height:298156;width:572116;"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i/Md2QAAAAoBAAAPAAAAAAAA&#10;AAEAIAAAACIAAABkcnMvZG93bnJldi54bWxQSwECFAAUAAAACACHTuJAtS+saBECAAA6BAAADgAA&#10;AAAAAAABACAAAAAoAQAAZHJzL2Uyb0RvYy54bWxQSwUGAAAAAAYABgBZAQAAqwUAAAAA&#10;">
                  <v:fill on="t" focussize="0,0"/>
                  <v:stroke color="#000000" joinstyle="miter"/>
                  <v:imagedata o:title=""/>
                  <o:lock v:ext="edit" aspectratio="f"/>
                  <v:textbox>
                    <w:txbxContent>
                      <w:p>
                        <w:pPr>
                          <w:rPr>
                            <w:rFonts w:hint="eastAsia"/>
                            <w:sz w:val="15"/>
                            <w:szCs w:val="15"/>
                          </w:rPr>
                        </w:pPr>
                        <w:r>
                          <w:rPr>
                            <w:rFonts w:hint="eastAsia"/>
                            <w:sz w:val="15"/>
                            <w:szCs w:val="15"/>
                          </w:rPr>
                          <w:t>真空炉</w:t>
                        </w:r>
                      </w:p>
                    </w:txbxContent>
                  </v:textbox>
                </v:rect>
                <v:rect id="_x0000_s1026" o:spid="_x0000_s1026" o:spt="1" style="position:absolute;left:2743374;top:4457696;height:298156;width:457107;"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IvzHdkAAAAKAQAADwAAAAAA&#10;AAABACAAAAAiAAAAZHJzL2Rvd25yZXYueG1sUEsBAhQAFAAAAAgAh07iQArB/hQSAgAAOgQAAA4A&#10;AAAAAAAAAQAgAAAAKAEAAGRycy9lMm9Eb2MueG1sUEsFBgAAAAAGAAYAWQEAAKwFAAAAAA==&#10;">
                  <v:fill on="t" focussize="0,0"/>
                  <v:stroke color="#000000" joinstyle="miter"/>
                  <v:imagedata o:title=""/>
                  <o:lock v:ext="edit" aspectratio="f"/>
                  <v:textbox>
                    <w:txbxContent>
                      <w:p>
                        <w:pPr>
                          <w:rPr>
                            <w:rFonts w:hint="eastAsia"/>
                            <w:sz w:val="15"/>
                            <w:szCs w:val="15"/>
                          </w:rPr>
                        </w:pPr>
                        <w:r>
                          <w:rPr>
                            <w:rFonts w:hint="eastAsia"/>
                            <w:sz w:val="15"/>
                            <w:szCs w:val="15"/>
                          </w:rPr>
                          <w:t>电解</w:t>
                        </w:r>
                      </w:p>
                    </w:txbxContent>
                  </v:textbox>
                </v:rect>
                <v:line id="_x0000_s1026" o:spid="_x0000_s1026" o:spt="20" style="position:absolute;left:1257044;top:2972041;height:197794;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gBlM2QAAAAoBAAAPAAAAAAAAAAEAIAAAACIAAABkcnMv&#10;ZG93bnJldi54bWxQSwECFAAUAAAACACHTuJAnl+u1QICAAD1AwAADgAAAAAAAAABACAAAAAoAQAA&#10;ZHJzL2Uyb0RvYy54bWxQSwUGAAAAAAYABgBZAQAAnAUAAAAA&#10;">
                  <v:fill on="f" focussize="0,0"/>
                  <v:stroke color="#000000" joinstyle="round"/>
                  <v:imagedata o:title=""/>
                  <o:lock v:ext="edit" aspectratio="f"/>
                </v:line>
                <v:line id="_x0000_s1026" o:spid="_x0000_s1026" o:spt="20" style="position:absolute;left:914214;top:3169835;height:733;width:457107;"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AZTNkAAAAKAQAADwAAAAAAAAABACAAAAAiAAAA&#10;ZHJzL2Rvd25yZXYueG1sUEsBAhQAFAAAAAgAh07iQL7aEvsGAgAA9gMAAA4AAAAAAAAAAQAgAAAA&#10;KAEAAGRycy9lMm9Eb2MueG1sUEsFBgAAAAAGAAYAWQEAAKAFAAAAAA==&#10;">
                  <v:fill on="f" focussize="0,0"/>
                  <v:stroke color="#000000" joinstyle="round"/>
                  <v:imagedata o:title=""/>
                  <o:lock v:ext="edit" aspectratio="f"/>
                </v:line>
                <v:line id="_x0000_s1026" o:spid="_x0000_s1026" o:spt="20" style="position:absolute;left:914214;top:3169835;height:198527;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9BvDbAAAACgEAAA8AAAAAAAAAAQAg&#10;AAAAIgAAAGRycy9kb3ducmV2LnhtbFBLAQIUABQAAAAIAIdO4kCPfrq5CwIAAPgDAAAOAAAAAAAA&#10;AAEAIAAAACoBAABkcnMvZTJvRG9jLnhtbFBLBQYAAAAABgAGAFkBAACnBQAAAAA=&#10;">
                  <v:fill on="f" focussize="0,0"/>
                  <v:stroke color="#000000" joinstyle="round" endarrow="block"/>
                  <v:imagedata o:title=""/>
                  <o:lock v:ext="edit" aspectratio="f"/>
                </v:line>
                <v:line id="_x0000_s1026" o:spid="_x0000_s1026" o:spt="20" style="position:absolute;left:1371321;top:3169835;height:198527;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Qbw2wAAAAoBAAAPAAAAAAAAAAEA&#10;IAAAACIAAABkcnMvZG93bnJldi54bWxQSwECFAAUAAAACACHTuJAXnyc/QwCAAD5AwAADgAAAAAA&#10;AAABACAAAAAqAQAAZHJzL2Uyb0RvYy54bWxQSwUGAAAAAAYABgBZAQAAqAUAAAAA&#10;">
                  <v:fill on="f" focussize="0,0"/>
                  <v:stroke color="#000000" joinstyle="round" endarrow="block"/>
                  <v:imagedata o:title=""/>
                  <o:lock v:ext="edit" aspectratio="f"/>
                </v:line>
                <v:rect id="_x0000_s1026" o:spid="_x0000_s1026" o:spt="1" style="position:absolute;left:228553;top:3368362;height:295959;width:1028490;"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&#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00kX2wAAAAoBAAAPAAAAAAAAAAEAIAAAACIAAABk&#10;cnMvZG93bnJldi54bWxQSwECFAAUAAAACACHTuJAVurvxcoBAACFAwAADgAAAAAAAAABACAAAAAq&#10;AQAAZHJzL2Uyb0RvYy54bWxQSwUGAAAAAAYABgBZAQAAZgU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熔析渣或离心渣</w:t>
                        </w:r>
                      </w:p>
                    </w:txbxContent>
                  </v:textbox>
                </v:rect>
                <v:rect id="_x0000_s1026" o:spid="_x0000_s1026" o:spt="1" style="position:absolute;left:1142767;top:3368362;height:295226;width:457107;"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00kX2wAAAAoBAAAPAAAAAAAAAAEAIAAAACIA&#10;AABkcnMvZG93bnJldi54bWxQSwECFAAUAAAACACHTuJAvGUTcs0BAACFAwAADgAAAAAAAAABACAA&#10;AAAqAQAAZHJzL2Uyb0RvYy54bWxQSwUGAAAAAAYABgBZAQAAaQU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粗锡</w:t>
                        </w:r>
                      </w:p>
                    </w:txbxContent>
                  </v:textbox>
                </v:rect>
                <v:line id="_x0000_s1026" o:spid="_x0000_s1026" o:spt="20" style="position:absolute;left:1714151;top:3368362;height:195597;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Qbw2wAAAAoBAAAPAAAAAAAA&#10;AAEAIAAAACIAAABkcnMvZG93bnJldi54bWxQSwECFAAUAAAACACHTuJA45irfg8CAAD7AwAADgAA&#10;AAAAAAABACAAAAAqAQAAZHJzL2Uyb0RvYy54bWxQSwUGAAAAAAYABgBZAQAAqwUAAAAA&#10;">
                  <v:fill on="f" focussize="0,0"/>
                  <v:stroke color="#000000" joinstyle="round" endarrow="block"/>
                  <v:imagedata o:title=""/>
                  <o:lock v:ext="edit" aspectratio="f"/>
                </v:line>
                <v:line id="_x0000_s1026" o:spid="_x0000_s1026" o:spt="20" style="position:absolute;left:1354455;top:3577590;height:99060;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gBlM2QAAAAoBAAAPAAAAAAAAAAEAIAAAACIAAABk&#10;cnMvZG93bnJldi54bWxQSwECFAAUAAAACACHTuJAuy01hQUCAAD0AwAADgAAAAAAAAABACAAAAAo&#10;AQAAZHJzL2Uyb0RvYy54bWxQSwUGAAAAAAYABgBZAQAAnwUAAAAA&#10;">
                  <v:fill on="f" focussize="0,0"/>
                  <v:stroke color="#000000" joinstyle="round"/>
                  <v:imagedata o:title=""/>
                  <o:lock v:ext="edit" aspectratio="f"/>
                </v:line>
                <v:line id="_x0000_s1026" o:spid="_x0000_s1026" o:spt="20" style="position:absolute;left:1360170;top:3676650;height:0;width:11430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9BvDbAAAACgEAAA8AAAAAAAAAAQAg&#10;AAAAIgAAAGRycy9kb3ducmV2LnhtbFBLAQIUABQAAAAIAIdO4kDMb9/kCwIAAPkDAAAOAAAAAAAA&#10;AAEAIAAAACoBAABkcnMvZTJvRG9jLnhtbFBLBQYAAAAABgAGAFkBAACnBQAAAAA=&#10;">
                  <v:fill on="f" focussize="0,0"/>
                  <v:stroke color="#000000" joinstyle="round" endarrow="block"/>
                  <v:imagedata o:title=""/>
                  <o:lock v:ext="edit" aspectratio="f"/>
                </v:line>
                <v:line id="_x0000_s1026" o:spid="_x0000_s1026" o:spt="20" style="position:absolute;left:1943437;top:4755119;height:98897;width:733;"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AGUzZAAAACgEAAA8AAAAAAAAAAQAgAAAAIgAAAGRy&#10;cy9kb3ducmV2LnhtbFBLAQIUABQAAAAIAIdO4kD4X/eBBAIAAPYDAAAOAAAAAAAAAAEAIAAAACgB&#10;AABkcnMvZTJvRG9jLnhtbFBLBQYAAAAABgAGAFkBAACeBQAAAAA=&#10;">
                  <v:fill on="f" focussize="0,0"/>
                  <v:stroke color="#000000" joinstyle="round"/>
                  <v:imagedata o:title=""/>
                  <o:lock v:ext="edit" aspectratio="f"/>
                </v:line>
                <v:line id="_x0000_s1026" o:spid="_x0000_s1026" o:spt="20" style="position:absolute;left:1714151;top:4854017;height:733;width:457839;"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AGUzZAAAACgEAAA8AAAAAAAAAAQAgAAAAIgAA&#10;AGRycy9kb3ducmV2LnhtbFBLAQIUABQAAAAIAIdO4kAd4xdNBwIAAPcDAAAOAAAAAAAAAAEAIAAA&#10;ACgBAABkcnMvZTJvRG9jLnhtbFBLBQYAAAAABgAGAFkBAAChBQAAAAA=&#10;">
                  <v:fill on="f" focussize="0,0"/>
                  <v:stroke color="#000000" joinstyle="round"/>
                  <v:imagedata o:title=""/>
                  <o:lock v:ext="edit" aspectratio="f"/>
                </v:line>
                <v:line id="_x0000_s1026" o:spid="_x0000_s1026" o:spt="20" style="position:absolute;left:1714151;top:4854017;height:197794;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Qbw2wAAAAoBAAAPAAAAAAAA&#10;AAEAIAAAACIAAABkcnMvZG93bnJldi54bWxQSwECFAAUAAAACACHTuJA0iMHtQ8CAAD7AwAADgAA&#10;AAAAAAABACAAAAAqAQAAZHJzL2Uyb0RvYy54bWxQSwUGAAAAAAYABgBZAQAAqwUAAAAA&#10;">
                  <v:fill on="f" focussize="0,0"/>
                  <v:stroke color="#000000" joinstyle="round" endarrow="block"/>
                  <v:imagedata o:title=""/>
                  <o:lock v:ext="edit" aspectratio="f"/>
                </v:line>
                <v:line id="_x0000_s1026" o:spid="_x0000_s1026" o:spt="20" style="position:absolute;left:2171990;top:4854017;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Qbw2wAAAAoBAAAPAAAAAAAAAAEA&#10;IAAAACIAAABkcnMvZG93bnJldi54bWxQSwECFAAUAAAACACHTuJAQGaFmQwCAAD5AwAADgAAAAAA&#10;AAABACAAAAAqAQAAZHJzL2Uyb0RvYy54bWxQSwUGAAAAAAYABgBZAQAAqAUAAAAA&#10;">
                  <v:fill on="f" focussize="0,0"/>
                  <v:stroke color="#000000" joinstyle="round" endarrow="block"/>
                  <v:imagedata o:title=""/>
                  <o:lock v:ext="edit" aspectratio="f"/>
                </v:line>
                <v:rect id="_x0000_s1026" o:spid="_x0000_s1026" o:spt="1" style="position:absolute;left:1485597;top:5051811;height:297424;width:457839;"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P6HTdvFAQAAewMAAA4AAAAAAAAAAQAgAAAAJwEAAGRycy9l&#10;Mm9Eb2MueG1sUEsFBgAAAAAGAAYAWQEAAF4FAAAAAA==&#10;">
                  <v:fill on="t" focussize="0,0"/>
                  <v:stroke on="f"/>
                  <v:imagedata o:title=""/>
                  <o:lock v:ext="edit" aspectratio="f"/>
                  <v:textbox>
                    <w:txbxContent>
                      <w:p>
                        <w:pPr>
                          <w:ind w:firstLine="0" w:firstLineChars="0"/>
                          <w:rPr>
                            <w:rFonts w:hint="eastAsia"/>
                            <w:sz w:val="15"/>
                            <w:szCs w:val="15"/>
                            <w:u w:val="single"/>
                          </w:rPr>
                        </w:pPr>
                        <w:r>
                          <w:rPr>
                            <w:rFonts w:hint="eastAsia"/>
                            <w:sz w:val="15"/>
                            <w:szCs w:val="15"/>
                            <w:u w:val="single"/>
                          </w:rPr>
                          <w:t>粗锡</w:t>
                        </w:r>
                      </w:p>
                    </w:txbxContent>
                  </v:textbox>
                </v:rect>
                <v:rect id="_x0000_s1026" o:spid="_x0000_s1026" o:spt="1" style="position:absolute;left:1943437;top:5051811;height:297424;width:457107;"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Cp4Y37FAQAAewMAAA4AAAAAAAAAAQAgAAAAJwEAAGRycy9l&#10;Mm9Eb2MueG1sUEsFBgAAAAAGAAYAWQEAAF4FAAAAAA==&#10;">
                  <v:fill on="t" focussize="0,0"/>
                  <v:stroke on="f"/>
                  <v:imagedata o:title=""/>
                  <o:lock v:ext="edit" aspectratio="f"/>
                  <v:textbox>
                    <w:txbxContent>
                      <w:p>
                        <w:pPr>
                          <w:ind w:firstLine="0" w:firstLineChars="0"/>
                          <w:rPr>
                            <w:rFonts w:hint="eastAsia"/>
                            <w:sz w:val="15"/>
                            <w:szCs w:val="15"/>
                            <w:u w:val="single"/>
                          </w:rPr>
                        </w:pPr>
                        <w:r>
                          <w:rPr>
                            <w:rFonts w:hint="eastAsia"/>
                            <w:sz w:val="15"/>
                            <w:szCs w:val="15"/>
                            <w:u w:val="single"/>
                          </w:rPr>
                          <w:t>粗铅</w:t>
                        </w:r>
                      </w:p>
                    </w:txbxContent>
                  </v:textbox>
                </v:rect>
                <v:line id="_x0000_s1026" o:spid="_x0000_s1026" o:spt="20" style="position:absolute;left:1714151;top:5250338;height:98897;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gBlM2QAAAAoBAAAPAAAAAAAAAAEAIAAAACIAAABkcnMv&#10;ZG93bnJldi54bWxQSwECFAAUAAAACACHTuJAZPEReQICAAD0AwAADgAAAAAAAAABACAAAAAoAQAA&#10;ZHJzL2Uyb0RvYy54bWxQSwUGAAAAAAYABgBZAQAAnAUAAAAA&#10;">
                  <v:fill on="f" focussize="0,0"/>
                  <v:stroke color="#000000" joinstyle="round"/>
                  <v:imagedata o:title=""/>
                  <o:lock v:ext="edit" aspectratio="f"/>
                </v:line>
                <v:line id="_x0000_s1026" o:spid="_x0000_s1026" o:spt="20" style="position:absolute;left:1485597;top:5349235;flip:x;height:0;width:228553;" filled="f" stroked="t" coordsize="21600,21600" o:gfxdata="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HHFn2QAAAAoBAAAPAAAAAAAAAAEA&#10;IAAAACIAAABkcnMvZG93bnJldi54bWxQSwECFAAUAAAACACHTuJAmejXrw4CAAD/AwAADgAAAAAA&#10;AAABACAAAAAoAQAAZHJzL2Uyb0RvYy54bWxQSwUGAAAAAAYABgBZAQAAqAUAAAAA&#10;">
                  <v:fill on="f" focussize="0,0"/>
                  <v:stroke color="#000000" joinstyle="round"/>
                  <v:imagedata o:title=""/>
                  <o:lock v:ext="edit" aspectratio="f"/>
                </v:line>
                <v:line id="_x0000_s1026" o:spid="_x0000_s1026" o:spt="20" style="position:absolute;left:1485597;top:3070938;flip:y;height:2278296;width:0;" filled="f" stroked="t" coordsize="21600,21600" o:gfxdata="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8ccWfZAAAACgEAAA8AAAAAAAAAAQAg&#10;AAAAIgAAAGRycy9kb3ducmV2LnhtbFBLAQIUABQAAAAIAIdO4kA0de0TDQIAAAAEAAAOAAAAAAAA&#10;AAEAIAAAACgBAABkcnMvZTJvRG9jLnhtbFBLBQYAAAAABgAGAFkBAACnBQAAAAA=&#10;">
                  <v:fill on="f" focussize="0,0"/>
                  <v:stroke color="#000000" joinstyle="round"/>
                  <v:imagedata o:title=""/>
                  <o:lock v:ext="edit" aspectratio="f"/>
                </v:line>
                <v:line id="_x0000_s1026" o:spid="_x0000_s1026" o:spt="20" style="position:absolute;left:1485597;top:3070938;height:0;width:22855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9BvDbAAAACgEAAA8AAAAAAAAA&#10;AQAgAAAAIgAAAGRycy9kb3ducmV2LnhtbFBLAQIUABQAAAAIAIdO4kDiuVJODgIAAPkDAAAOAAAA&#10;AAAAAAEAIAAAACoBAABkcnMvZTJvRG9jLnhtbFBLBQYAAAAABgAGAFkBAACqBQAAAAA=&#10;">
                  <v:fill on="f" focussize="0,0"/>
                  <v:stroke color="#000000" joinstyle="round" endarrow="block"/>
                  <v:imagedata o:title=""/>
                  <o:lock v:ext="edit" aspectratio="f"/>
                </v:line>
                <v:line id="_x0000_s1026" o:spid="_x0000_s1026" o:spt="20" style="position:absolute;left:2971927;top:4755119;height:98897;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&#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gBlM2QAAAAoBAAAPAAAAAAAAAAEAIAAAACIAAABk&#10;cnMvZG93bnJldi54bWxQSwECFAAUAAAACACHTuJAA3J1GwUCAAD0AwAADgAAAAAAAAABACAAAAAo&#10;AQAAZHJzL2Uyb0RvYy54bWxQSwUGAAAAAAYABgBZAQAAnwUAAAAA&#10;">
                  <v:fill on="f" focussize="0,0"/>
                  <v:stroke color="#000000" joinstyle="round"/>
                  <v:imagedata o:title=""/>
                  <o:lock v:ext="edit" aspectratio="f"/>
                </v:line>
                <v:line id="_x0000_s1026" o:spid="_x0000_s1026" o:spt="20" style="position:absolute;left:2629097;top:4854017;height:733;width:1485597;"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AGUzZAAAACgEAAA8AAAAAAAAAAQAgAAAAIgAA&#10;AGRycy9kb3ducmV2LnhtbFBLAQIUABQAAAAIAIdO4kDhr2aABwIAAPgDAAAOAAAAAAAAAAEAIAAA&#10;ACgBAABkcnMvZTJvRG9jLnhtbFBLBQYAAAAABgAGAFkBAAChBQAAAAA=&#10;">
                  <v:fill on="f" focussize="0,0"/>
                  <v:stroke color="#000000" joinstyle="round"/>
                  <v:imagedata o:title=""/>
                  <o:lock v:ext="edit" aspectratio="f"/>
                </v:line>
                <v:line id="_x0000_s1026" o:spid="_x0000_s1026" o:spt="20" style="position:absolute;left:2629097;top:4854017;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EAEKC0NAgAA+QMAAA4AAAAA&#10;AAAAAQAgAAAAKgEAAGRycy9lMm9Eb2MueG1sUEsFBgAAAAAGAAYAWQEAAKkFAAAAAA==&#10;">
                  <v:fill on="f" focussize="0,0"/>
                  <v:stroke color="#000000" joinstyle="round" endarrow="block"/>
                  <v:imagedata o:title=""/>
                  <o:lock v:ext="edit" aspectratio="f"/>
                </v:line>
                <v:line id="_x0000_s1026" o:spid="_x0000_s1026" o:spt="20" style="position:absolute;left:3429034;top:4854017;height:197794;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v0G8NsAAAAKAQAADwAAAAAA&#10;AAABACAAAAAiAAAAZHJzL2Rvd25yZXYueG1sUEsBAhQAFAAAAAgAh07iQCdUJMIQAgAA+wMAAA4A&#10;AAAAAAAAAQAgAAAAKgEAAGRycy9lMm9Eb2MueG1sUEsFBgAAAAAGAAYAWQEAAKwFAAAAAA==&#10;">
                  <v:fill on="f" focussize="0,0"/>
                  <v:stroke color="#000000" joinstyle="round" endarrow="block"/>
                  <v:imagedata o:title=""/>
                  <o:lock v:ext="edit" aspectratio="f"/>
                </v:line>
                <v:line id="_x0000_s1026" o:spid="_x0000_s1026" o:spt="20" style="position:absolute;left:4114694;top:4854017;height:197794;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9BvDbAAAACgEAAA8AAAAAAAAA&#10;AQAgAAAAIgAAAGRycy9kb3ducmV2LnhtbFBLAQIUABQAAAAIAIdO4kA9hOSvDgIAAPsDAAAOAAAA&#10;AAAAAAEAIAAAACoBAABkcnMvZTJvRG9jLnhtbFBLBQYAAAAABgAGAFkBAACqBQAAAAA=&#10;">
                  <v:fill on="f" focussize="0,0"/>
                  <v:stroke color="#000000" joinstyle="round" endarrow="block"/>
                  <v:imagedata o:title=""/>
                  <o:lock v:ext="edit" aspectratio="f"/>
                </v:line>
                <v:rect id="_x0000_s1026" o:spid="_x0000_s1026" o:spt="1" style="position:absolute;left:3886141;top:5051811;height:297424;width:457107;"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dr5hLYAAAACgEAAA8AAAAAAAAAAQAgAAAAIgAAAGRycy9kb3du&#10;cmV2LnhtbFBLAQIUABQAAAAIAIdO4kBHnDF/xgEAAHsDAAAOAAAAAAAAAAEAIAAAACcBAABkcnMv&#10;ZTJvRG9jLnhtbFBLBQYAAAAABgAGAFkBAABfBQAAAAA=&#10;">
                  <v:fill on="t" focussize="0,0"/>
                  <v:stroke on="f"/>
                  <v:imagedata o:title=""/>
                  <o:lock v:ext="edit" aspectratio="f"/>
                  <v:textbox>
                    <w:txbxContent>
                      <w:p>
                        <w:pPr>
                          <w:ind w:firstLine="0" w:firstLineChars="0"/>
                          <w:rPr>
                            <w:rFonts w:hint="eastAsia"/>
                            <w:sz w:val="15"/>
                            <w:szCs w:val="15"/>
                            <w:u w:val="double"/>
                          </w:rPr>
                        </w:pPr>
                        <w:r>
                          <w:rPr>
                            <w:rFonts w:hint="eastAsia"/>
                            <w:sz w:val="15"/>
                            <w:szCs w:val="15"/>
                            <w:u w:val="double"/>
                          </w:rPr>
                          <w:t>锡锭</w:t>
                        </w:r>
                      </w:p>
                    </w:txbxContent>
                  </v:textbox>
                </v:rect>
                <v:rect id="_x0000_s1026" o:spid="_x0000_s1026" o:spt="1" style="position:absolute;left:2971927;top:5051811;height:297424;width:914214;"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a+YS2AAAAAoBAAAPAAAAAAAAAAEAIAAAACIAAABkcnMvZG93bnJl&#10;di54bWxQSwECFAAUAAAACACHTuJAj6IpJMQBAAB7AwAADgAAAAAAAAABACAAAAAnAQAAZHJzL2Uy&#10;b0RvYy54bWxQSwUGAAAAAAYABgBZAQAAXQUAAAAA&#10;">
                  <v:fill on="t" focussize="0,0"/>
                  <v:stroke on="f"/>
                  <v:imagedata o:title=""/>
                  <o:lock v:ext="edit" aspectratio="f"/>
                  <v:textbox>
                    <w:txbxContent>
                      <w:p>
                        <w:pPr>
                          <w:ind w:firstLine="0" w:firstLineChars="0"/>
                          <w:rPr>
                            <w:rFonts w:hint="eastAsia"/>
                            <w:sz w:val="15"/>
                            <w:szCs w:val="15"/>
                            <w:u w:val="double"/>
                          </w:rPr>
                        </w:pPr>
                        <w:r>
                          <w:rPr>
                            <w:rFonts w:hint="eastAsia"/>
                            <w:sz w:val="15"/>
                            <w:szCs w:val="15"/>
                            <w:u w:val="double"/>
                          </w:rPr>
                          <w:t>铸造锡铅焊料</w:t>
                        </w:r>
                      </w:p>
                    </w:txbxContent>
                  </v:textbox>
                </v:rect>
                <v:rect id="_x0000_s1026" o:spid="_x0000_s1026" o:spt="1" style="position:absolute;left:2400544;top:5051811;height:297424;width:571384;"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2vmEtgAAAAKAQAADwAAAAAAAAABACAAAAAiAAAAZHJzL2Rvd25y&#10;ZXYueG1sUEsBAhQAFAAAAAgAh07iQM+J9dXFAQAAewMAAA4AAAAAAAAAAQAgAAAAJwEAAGRycy9l&#10;Mm9Eb2MueG1sUEsFBgAAAAAGAAYAWQEAAF4FAAAAAA==&#10;">
                  <v:fill on="t" focussize="0,0"/>
                  <v:stroke on="f"/>
                  <v:imagedata o:title=""/>
                  <o:lock v:ext="edit" aspectratio="f"/>
                  <v:textbox>
                    <w:txbxContent>
                      <w:p>
                        <w:pPr>
                          <w:ind w:firstLine="0" w:firstLineChars="0"/>
                          <w:rPr>
                            <w:rFonts w:hint="eastAsia"/>
                            <w:sz w:val="15"/>
                            <w:szCs w:val="15"/>
                            <w:u w:val="single"/>
                          </w:rPr>
                        </w:pPr>
                        <w:r>
                          <w:rPr>
                            <w:rFonts w:hint="eastAsia"/>
                            <w:sz w:val="15"/>
                            <w:szCs w:val="15"/>
                            <w:u w:val="single"/>
                          </w:rPr>
                          <w:t>阳极泥</w:t>
                        </w:r>
                      </w:p>
                    </w:txbxContent>
                  </v:textbox>
                </v:rect>
                <v:line id="_x0000_s1026" o:spid="_x0000_s1026" o:spt="20" style="position:absolute;left:1943437;top:2674617;height:733;width:2056981;"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AGUzZAAAACgEAAA8AAAAAAAAAAQAgAAAAIgAA&#10;AGRycy9kb3ducmV2LnhtbFBLAQIUABQAAAAIAIdO4kCjwFSNBwIAAPgDAAAOAAAAAAAAAAEAIAAA&#10;ACgBAABkcnMvZTJvRG9jLnhtbFBLBQYAAAAABgAGAFkBAAChBQAAAAA=&#10;">
                  <v:fill on="f" focussize="0,0"/>
                  <v:stroke color="#000000" joinstyle="round"/>
                  <v:imagedata o:title=""/>
                  <o:lock v:ext="edit" aspectratio="f"/>
                </v:line>
                <v:line id="_x0000_s1026" o:spid="_x0000_s1026" o:spt="20" style="position:absolute;left:4000418;top:2674617;height:1881975;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&#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gBlM2QAAAAoBAAAPAAAAAAAAAAEAIAAAACIAAABk&#10;cnMvZG93bnJldi54bWxQSwECFAAUAAAACACHTuJAq3PjEAUCAAD2AwAADgAAAAAAAAABACAAAAAo&#10;AQAAZHJzL2Uyb0RvYy54bWxQSwUGAAAAAAYABgBZAQAAnwUAAAAA&#10;">
                  <v:fill on="f" focussize="0,0"/>
                  <v:stroke color="#000000" joinstyle="round"/>
                  <v:imagedata o:title=""/>
                  <o:lock v:ext="edit" aspectratio="f"/>
                </v:line>
                <v:line id="_x0000_s1026" o:spid="_x0000_s1026" o:spt="20" style="position:absolute;left:3200481;top:4556593;flip:x;height:0;width:799937;" filled="f" stroked="t" coordsize="21600,21600" o:gfxdata="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PW/vdkAAAAKAQAA&#10;DwAAAAAAAAABACAAAAAiAAAAZHJzL2Rvd25yZXYueG1sUEsBAhQAFAAAAAgAh07iQPLy6ysYAgAA&#10;AwQAAA4AAAAAAAAAAQAgAAAAKAEAAGRycy9lMm9Eb2MueG1sUEsFBgAAAAAGAAYAWQEAALIFAAAA&#10;AA==&#10;">
                  <v:fill on="f" focussize="0,0"/>
                  <v:stroke color="#000000" joinstyle="round" endarrow="block"/>
                  <v:imagedata o:title=""/>
                  <o:lock v:ext="edit" aspectratio="f"/>
                </v:line>
                <v:line id="_x0000_s1026" o:spid="_x0000_s1026" o:spt="20" style="position:absolute;left:4114694;top:2575720;height:98897;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AGUzZAAAACgEAAA8AAAAAAAAAAQAgAAAAIgAAAGRy&#10;cy9kb3ducmV2LnhtbFBLAQIUABQAAAAIAIdO4kASWDc3BAIAAPQDAAAOAAAAAAAAAAEAIAAAACgB&#10;AABkcnMvZTJvRG9jLnhtbFBLBQYAAAAABgAGAFkBAACeBQAAAAA=&#10;">
                  <v:fill on="f" focussize="0,0"/>
                  <v:stroke color="#000000" joinstyle="round"/>
                  <v:imagedata o:title=""/>
                  <o:lock v:ext="edit" aspectratio="f"/>
                </v:line>
                <v:line id="_x0000_s1026" o:spid="_x0000_s1026" o:spt="20" style="position:absolute;left:4114694;top:2674617;height:0;width:457107;"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AZTNkAAAAKAQAADwAAAAAAAAABACAAAAAiAAAA&#10;ZHJzL2Rvd25yZXYueG1sUEsBAhQAFAAAAAgAh07iQHShiG0GAgAA9QMAAA4AAAAAAAAAAQAgAAAA&#10;KAEAAGRycy9lMm9Eb2MueG1sUEsFBgAAAAAGAAYAWQEAAKAFAAAAAA==&#10;">
                  <v:fill on="f" focussize="0,0"/>
                  <v:stroke color="#000000" joinstyle="round"/>
                  <v:imagedata o:title=""/>
                  <o:lock v:ext="edit" aspectratio="f"/>
                </v:line>
                <v:line id="_x0000_s1026" o:spid="_x0000_s1026" o:spt="20" style="position:absolute;left:4571801;top:2674617;height:3050426;width:733;"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gBlM2QAAAAoBAAAPAAAAAAAAAAEAIAAAACIA&#10;AABkcnMvZG93bnJldi54bWxQSwECFAAUAAAACACHTuJAar8dJQgCAAD4AwAADgAAAAAAAAABACAA&#10;AAAoAQAAZHJzL2Uyb0RvYy54bWxQSwUGAAAAAAYABgBZAQAAogUAAAAA&#10;">
                  <v:fill on="f" focussize="0,0"/>
                  <v:stroke color="#000000" joinstyle="round"/>
                  <v:imagedata o:title=""/>
                  <o:lock v:ext="edit" aspectratio="f"/>
                </v:line>
                <v:line id="_x0000_s1026" o:spid="_x0000_s1026" o:spt="20" style="position:absolute;left:229286;top:5725044;flip:x y;height:1465;width:4343248;" filled="f" stroked="t" coordsize="21600,21600" o:gfxdata="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TcWi3WAAAACgEAAA8AAAAAAAAA&#10;AQAgAAAAIgAAAGRycy9kb3ducmV2LnhtbFBLAQIUABQAAAAIAIdO4kARpbuREwIAAAwEAAAOAAAA&#10;AAAAAAEAIAAAACUBAABkcnMvZTJvRG9jLnhtbFBLBQYAAAAABgAGAFkBAACqBQAAAAA=&#10;">
                  <v:fill on="f" focussize="0,0"/>
                  <v:stroke color="#000000" joinstyle="round"/>
                  <v:imagedata o:title=""/>
                  <o:lock v:ext="edit" aspectratio="f"/>
                </v:line>
                <v:line id="_x0000_s1026" o:spid="_x0000_s1026" o:spt="20" style="position:absolute;left:228553;top:990436;flip:y;height:4736073;width:733;" filled="f" stroked="t" coordsize="21600,21600" o:gfxdata="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8ccWfZAAAACgEAAA8AAAAAAAAAAQAg&#10;AAAAIgAAAGRycy9kb3ducmV2LnhtbFBLAQIUABQAAAAIAIdO4kAnTyUTDQIAAAAEAAAOAAAAAAAA&#10;AAEAIAAAACgBAABkcnMvZTJvRG9jLnhtbFBLBQYAAAAABgAGAFkBAACnBQAAAAA=&#10;">
                  <v:fill on="f" focussize="0,0"/>
                  <v:stroke color="#000000" joinstyle="round"/>
                  <v:imagedata o:title=""/>
                  <o:lock v:ext="edit" aspectratio="f"/>
                </v:line>
                <v:line id="_x0000_s1026" o:spid="_x0000_s1026" o:spt="20" style="position:absolute;left:228553;top:990436;height:733;width:1485597;" filled="f" stroked="t" coordsize="21600,21600" o:gfxdata="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VhI+2gAAAAoBAAAPAAAAAAAAAAEA&#10;IAAAACIAAABkcnMvZG93bnJldi54bWxQSwECFAAUAAAACACHTuJATSdJUw0CAAD6AwAADgAAAAAA&#10;AAABACAAAAApAQAAZHJzL2Uyb0RvYy54bWxQSwUGAAAAAAYABgBZAQAAqAUAAAAA&#10;">
                  <v:fill on="f" focussize="0,0"/>
                  <v:stroke weight="0.5pt" color="#000000" joinstyle="round" endarrow="block"/>
                  <v:imagedata o:title=""/>
                  <o:lock v:ext="edit" aspectratio="f"/>
                </v:line>
                <v:line id="_x0000_s1026" o:spid="_x0000_s1026" o:spt="20" style="position:absolute;left:914214;top:3566156;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9BvDbAAAACgEAAA8AAAAAAAAAAQAg&#10;AAAAIgAAAGRycy9kb3ducmV2LnhtbFBLAQIUABQAAAAIAIdO4kDQ6bjjCwIAAPgDAAAOAAAAAAAA&#10;AAEAIAAAACoBAABkcnMvZTJvRG9jLnhtbFBLBQYAAAAABgAGAFkBAACnBQAAAAA=&#10;">
                  <v:fill on="f" focussize="0,0"/>
                  <v:stroke color="#000000" joinstyle="round" endarrow="block"/>
                  <v:imagedata o:title=""/>
                  <o:lock v:ext="edit" aspectratio="f"/>
                </v:line>
                <v:rect id="_x0000_s1026" o:spid="_x0000_s1026" o:spt="1" style="position:absolute;left:685660;top:3763951;height:298889;width:457107;" fillcolor="#FFFFFF" filled="t" stroked="t" coordsize="21600,21600" o:gfxdata="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i/Md2QAAAAoBAAAPAAAAAAAA&#10;AAEAIAAAACIAAABkcnMvZG93bnJldi54bWxQSwECFAAUAAAACACHTuJA3AvLLBECAAA5BAAADgAA&#10;AAAAAAABACAAAAAoAQAAZHJzL2Uyb0RvYy54bWxQSwUGAAAAAAYABgBZAQAAqwUAAAAA&#10;">
                  <v:fill on="t" focussize="0,0"/>
                  <v:stroke color="#000000" joinstyle="miter"/>
                  <v:imagedata o:title=""/>
                  <o:lock v:ext="edit" aspectratio="f"/>
                  <v:textbox>
                    <w:txbxContent>
                      <w:p>
                        <w:pPr>
                          <w:ind w:firstLine="0" w:firstLineChars="0"/>
                          <w:rPr>
                            <w:rFonts w:hint="eastAsia"/>
                            <w:sz w:val="15"/>
                            <w:szCs w:val="15"/>
                          </w:rPr>
                        </w:pPr>
                        <w:r>
                          <w:rPr>
                            <w:rFonts w:hint="eastAsia"/>
                            <w:sz w:val="15"/>
                            <w:szCs w:val="15"/>
                          </w:rPr>
                          <w:t>焙烧</w:t>
                        </w:r>
                      </w:p>
                    </w:txbxContent>
                  </v:textbox>
                </v:rect>
                <v:line id="_x0000_s1026" o:spid="_x0000_s1026" o:spt="20" style="position:absolute;left:914214;top:4061375;height:198527;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G4+YJINAgAA+gMAAA4AAAAA&#10;AAAAAQAgAAAAKgEAAGRycy9lMm9Eb2MueG1sUEsFBgAAAAAGAAYAWQEAAKkFAAAAAA==&#10;">
                  <v:fill on="f" focussize="0,0"/>
                  <v:stroke color="#000000" joinstyle="round" endarrow="block"/>
                  <v:imagedata o:title=""/>
                  <o:lock v:ext="edit" aspectratio="f"/>
                </v:line>
                <v:line id="_x0000_s1026" o:spid="_x0000_s1026" o:spt="20" style="position:absolute;left:685660;top:4259901;height:0;width:457107;"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AZTNkAAAAKAQAADwAAAAAAAAABACAAAAAiAAAA&#10;ZHJzL2Rvd25yZXYueG1sUEsBAhQAFAAAAAgAh07iQB3XnLcGAgAA9AMAAA4AAAAAAAAAAQAgAAAA&#10;KAEAAGRycy9lMm9Eb2MueG1sUEsFBgAAAAAGAAYAWQEAAKAFAAAAAA==&#10;">
                  <v:fill on="f" focussize="0,0"/>
                  <v:stroke color="#000000" joinstyle="round"/>
                  <v:imagedata o:title=""/>
                  <o:lock v:ext="edit" aspectratio="f"/>
                </v:line>
                <v:rect id="_x0000_s1026" o:spid="_x0000_s1026" o:spt="1" style="position:absolute;left:342900;top:4394835;height:296545;width:571500;"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00kX2wAAAAoBAAAPAAAAAAAAAAEAIAAAACIA&#10;AABkcnMvZG93bnJldi54bWxQSwECFAAUAAAACACHTuJAYJ2sEc0BAACEAwAADgAAAAAAAAABACAA&#10;AAAqAQAAZHJzL2Uyb0RvYy54bWxQSwUGAAAAAAYABgBZAQAAaQU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焙烧渣</w:t>
                        </w:r>
                      </w:p>
                      <w:p>
                        <w:pPr>
                          <w:ind w:firstLine="360"/>
                          <w:rPr>
                            <w:rFonts w:hint="eastAsia"/>
                            <w:sz w:val="15"/>
                            <w:szCs w:val="15"/>
                            <w:u w:val="single"/>
                          </w:rPr>
                        </w:pPr>
                        <w:r>
                          <w:rPr>
                            <w:rFonts w:hint="eastAsia"/>
                            <w:sz w:val="15"/>
                            <w:szCs w:val="15"/>
                            <w:u w:val="single"/>
                          </w:rPr>
                          <w:t>渣</w:t>
                        </w:r>
                      </w:p>
                      <w:p>
                        <w:pPr>
                          <w:ind w:firstLine="360"/>
                          <w:rPr>
                            <w:rFonts w:hint="eastAsia"/>
                            <w:sz w:val="15"/>
                            <w:szCs w:val="15"/>
                            <w:u w:val="single"/>
                          </w:rPr>
                        </w:pPr>
                        <w:r>
                          <w:rPr>
                            <w:rFonts w:hint="eastAsia"/>
                            <w:sz w:val="15"/>
                            <w:szCs w:val="15"/>
                            <w:u w:val="single"/>
                          </w:rPr>
                          <w:t>渣</w:t>
                        </w:r>
                      </w:p>
                    </w:txbxContent>
                  </v:textbox>
                </v:rect>
                <v:line id="_x0000_s1026" o:spid="_x0000_s1026" o:spt="20" style="position:absolute;left:685660;top:4259901;height:197794;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Pqc4G4NAgAA+gMAAA4AAAAA&#10;AAAAAQAgAAAAKgEAAGRycy9lMm9Eb2MueG1sUEsFBgAAAAAGAAYAWQEAAKkFAAAAAA==&#10;">
                  <v:fill on="f" focussize="0,0"/>
                  <v:stroke color="#000000" joinstyle="round" endarrow="block"/>
                  <v:imagedata o:title=""/>
                  <o:lock v:ext="edit" aspectratio="f"/>
                </v:line>
                <v:line id="_x0000_s1026" o:spid="_x0000_s1026" o:spt="20" style="position:absolute;left:685660;top:4655490;height:99630;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YAZTNkAAAAKAQAADwAAAAAAAAABACAAAAAiAAAAZHJz&#10;L2Rvd25yZXYueG1sUEsBAhQAFAAAAAgAh07iQKPAxHMDAgAA8wMAAA4AAAAAAAAAAQAgAAAAKAEA&#10;AGRycy9lMm9Eb2MueG1sUEsFBgAAAAAGAAYAWQEAAJ0FAAAAAA==&#10;">
                  <v:fill on="f" focussize="0,0"/>
                  <v:stroke color="#000000" joinstyle="round"/>
                  <v:imagedata o:title=""/>
                  <o:lock v:ext="edit" aspectratio="f"/>
                </v:line>
                <v:line id="_x0000_s1026" o:spid="_x0000_s1026" o:spt="20" style="position:absolute;left:1142767;top:4259901;height:197794;width:0;"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0G8NsAAAAKAQAADwAAAAAAAAABACAA&#10;AAAiAAAAZHJzL2Rvd25yZXYueG1sUEsBAhQAFAAAAAgAh07iQFdKeJsKAgAA+QMAAA4AAAAAAAAA&#10;AQAgAAAAKgEAAGRycy9lMm9Eb2MueG1sUEsFBgAAAAAGAAYAWQEAAKYFAAAAAA==&#10;">
                  <v:fill on="f" focussize="0,0"/>
                  <v:stroke color="#000000" joinstyle="round" endarrow="block"/>
                  <v:imagedata o:title=""/>
                  <o:lock v:ext="edit" aspectratio="f"/>
                </v:line>
                <v:rect id="_x0000_s1026" o:spid="_x0000_s1026" o:spt="1" style="position:absolute;left:914400;top:4394835;height:295275;width:457200;" fillcolor="#FFFFFF" filled="t" stroked="f" coordsize="21600,21600" o:gfxdata="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HTSRfbAAAACgEAAA8AAAAAAAAAAQAgAAAA&#10;IgAAAGRycy9kb3ducmV2LnhtbFBLAQIUABQAAAAIAIdO4kDpCvIHzwEAAIQDAAAOAAAAAAAAAAEA&#10;IAAAACoBAABkcnMvZTJvRG9jLnhtbFBLBQYAAAAABgAGAFkBAABrBQAAAAA=&#10;">
                  <v:fill on="t" focussize="0,0"/>
                  <v:stroke on="f" weight="3pt"/>
                  <v:imagedata o:title=""/>
                  <o:lock v:ext="edit" aspectratio="f"/>
                  <v:textbox>
                    <w:txbxContent>
                      <w:p>
                        <w:pPr>
                          <w:ind w:firstLine="0" w:firstLineChars="0"/>
                          <w:rPr>
                            <w:rFonts w:hint="eastAsia"/>
                            <w:sz w:val="15"/>
                            <w:szCs w:val="15"/>
                            <w:u w:val="single"/>
                          </w:rPr>
                        </w:pPr>
                        <w:r>
                          <w:rPr>
                            <w:rFonts w:hint="eastAsia"/>
                            <w:sz w:val="15"/>
                            <w:szCs w:val="15"/>
                            <w:u w:val="single"/>
                          </w:rPr>
                          <w:t>烟尘</w:t>
                        </w:r>
                      </w:p>
                    </w:txbxContent>
                  </v:textbox>
                </v:rect>
                <v:rect id="_x0000_s1026" o:spid="_x0000_s1026" o:spt="1" style="position:absolute;left:799937;top:4854017;height:476904;width:658556;"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dr5hLYAAAACgEAAA8AAAAAAAAAAQAgAAAAIgAAAGRycy9kb3du&#10;cmV2LnhtbFBLAQIUABQAAAAIAIdO4kASKId7xgEAAHoDAAAOAAAAAAAAAAEAIAAAACcBAABkcnMv&#10;ZTJvRG9jLnhtbFBLBQYAAAAABgAGAFkBAABfBQAAAAA=&#10;">
                  <v:fill on="t" focussize="0,0"/>
                  <v:stroke on="f"/>
                  <v:imagedata o:title=""/>
                  <o:lock v:ext="edit" aspectratio="f"/>
                  <v:textbox>
                    <w:txbxContent>
                      <w:p>
                        <w:pPr>
                          <w:ind w:firstLine="0" w:firstLineChars="0"/>
                          <w:rPr>
                            <w:sz w:val="15"/>
                            <w:szCs w:val="15"/>
                          </w:rPr>
                        </w:pPr>
                        <w:r>
                          <w:rPr>
                            <w:rFonts w:hint="eastAsia"/>
                            <w:sz w:val="15"/>
                            <w:szCs w:val="15"/>
                          </w:rPr>
                          <w:t>回收锡等</w:t>
                        </w:r>
                      </w:p>
                      <w:p>
                        <w:pPr>
                          <w:ind w:firstLine="0" w:firstLineChars="0"/>
                          <w:rPr>
                            <w:sz w:val="15"/>
                            <w:szCs w:val="15"/>
                          </w:rPr>
                        </w:pPr>
                        <w:r>
                          <w:rPr>
                            <w:rFonts w:hint="eastAsia"/>
                            <w:sz w:val="15"/>
                            <w:szCs w:val="15"/>
                          </w:rPr>
                          <w:t>有价金属</w:t>
                        </w:r>
                      </w:p>
                    </w:txbxContent>
                  </v:textbox>
                </v:rect>
                <v:line id="_x0000_s1026" o:spid="_x0000_s1026" o:spt="20" style="position:absolute;left:1142767;top:4655490;height:198527;width:733;"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9BvDbAAAACgEAAA8AAAAAAAAA&#10;AQAgAAAAIgAAAGRycy9kb3ducmV2LnhtbFBLAQIUABQAAAAIAIdO4kBeG5SZDgIAAPsDAAAOAAAA&#10;AAAAAAEAIAAAACoBAABkcnMvZTJvRG9jLnhtbFBLBQYAAAAABgAGAFkBAACqBQAAAAA=&#10;">
                  <v:fill on="f" focussize="0,0"/>
                  <v:stroke color="#000000" joinstyle="round" endarrow="block"/>
                  <v:imagedata o:title=""/>
                  <o:lock v:ext="edit" aspectratio="f"/>
                </v:line>
                <v:line id="_x0000_s1026" o:spid="_x0000_s1026" o:spt="20" style="position:absolute;left:3657587;top:3744171;height:98897;width:0;" filled="f" stroked="t" coordsize="21600,21600" o:gfxdata="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mAGUzZAAAACgEAAA8AAAAAAAAAAQAgAAAAIgAAAGRycy9k&#10;b3ducmV2LnhtbFBLAQIUABQAAAAIAIdO4kAWOI44AQIAAPQDAAAOAAAAAAAAAAEAIAAAACgBAABk&#10;cnMvZTJvRG9jLnhtbFBLBQYAAAAABgAGAFkBAACbBQAAAAA=&#10;">
                  <v:fill on="f" focussize="0,0"/>
                  <v:stroke color="#000000" joinstyle="round"/>
                  <v:imagedata o:title=""/>
                  <o:lock v:ext="edit" aspectratio="f"/>
                </v:line>
                <v:line id="_x0000_s1026" o:spid="_x0000_s1026" o:spt="20" style="position:absolute;left:3657587;top:3863580;height:0;width:914214;" filled="f" stroked="t" coordsize="21600,21600" o:gfxdata="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0G8NsAAAAKAQAADwAAAAAAAAAB&#10;ACAAAAAiAAAAZHJzL2Rvd25yZXYueG1sUEsBAhQAFAAAAAgAh07iQAD2wwcNAgAA+QMAAA4AAAAA&#10;AAAAAQAgAAAAKgEAAGRycy9lMm9Eb2MueG1sUEsFBgAAAAAGAAYAWQEAAKkFAAAAAA==&#10;">
                  <v:fill on="f" focussize="0,0"/>
                  <v:stroke color="#000000" joinstyle="round" endarrow="block"/>
                  <v:imagedata o:title=""/>
                  <o:lock v:ext="edit" aspectratio="f"/>
                </v:line>
                <v:shape id="_x0000_s1026" o:spid="_x0000_s1026" o:spt="32" type="#_x0000_t32" style="position:absolute;left:2589065;top:1522185;flip:x y;height:635;width:300990;" filled="f" stroked="t" coordsize="21600,21600" o:gfxdata="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lRV+2wAA&#10;AAoBAAAPAAAAAAAAAAEAIAAAACIAAABkcnMvZG93bnJldi54bWxQSwECFAAUAAAACACHTuJAZLUO&#10;LRsCAAATBAAADgAAAAAAAAABACAAAAAqAQAAZHJzL2Uyb0RvYy54bWxQSwUGAAAAAAYABgBZAQAA&#10;twUAAAAA&#10;">
                  <v:fill on="f" focussize="0,0"/>
                  <v:stroke color="#000000" joinstyle="round"/>
                  <v:imagedata o:title=""/>
                  <o:lock v:ext="edit" aspectratio="f"/>
                </v:shape>
                <v:shape id="_x0000_s1026" o:spid="_x0000_s1026" o:spt="32" type="#_x0000_t32" style="position:absolute;left:2588807;top:950145;flip:y;height:572138;width:733;" filled="f" stroked="t" coordsize="21600,21600" o:gfxdata="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gmm92QAAAAoBAAAPAAAA&#10;AAAAAAEAIAAAACIAAABkcnMvZG93bnJldi54bWxQSwECFAAUAAAACACHTuJAK5Vl/hQCAAAIBAAA&#10;DgAAAAAAAAABACAAAAAoAQAAZHJzL2Uyb0RvYy54bWxQSwUGAAAAAAYABgBZAQAArgUAAAAA&#10;">
                  <v:fill on="f" focussize="0,0"/>
                  <v:stroke color="#000000" joinstyle="round"/>
                  <v:imagedata o:title=""/>
                  <o:lock v:ext="edit" aspectratio="f"/>
                </v:shape>
                <v:shape id="_x0000_s1026" o:spid="_x0000_s1026" o:spt="32" type="#_x0000_t32" style="position:absolute;left:2371974;top:949412;flip:x;height:733;width:216833;" filled="f" stroked="t" coordsize="21600,21600" o:gfxdata="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kkd7aAAAA&#10;CgEAAA8AAAAAAAAAAQAgAAAAIgAAAGRycy9kb3ducmV2LnhtbFBLAQIUABQAAAAIAIdO4kC+DE4Y&#10;GwIAAAwEAAAOAAAAAAAAAAEAIAAAACkBAABkcnMvZTJvRG9jLnhtbFBLBQYAAAAABgAGAFkBAAC2&#10;BQAAAAA=&#10;">
                  <v:fill on="f" focussize="0,0"/>
                  <v:stroke color="#000000" joinstyle="round" endarrow="block"/>
                  <v:imagedata o:title=""/>
                  <o:lock v:ext="edit" aspectratio="f"/>
                </v:shape>
                <v:shape id="_x0000_s1026" o:spid="_x0000_s1026" o:spt="32" type="#_x0000_t32" style="position:absolute;left:2628364;top:5250338;height:176550;width:733;" filled="f" stroked="t" coordsize="21600,21600" o:gfxdata="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4HED9sAAAAK&#10;AQAADwAAAAAAAAABACAAAAAiAAAAZHJzL2Rvd25yZXYueG1sUEsBAhQAFAAAAAgAh07iQCdl7a0Z&#10;AgAAAwQAAA4AAAAAAAAAAQAgAAAAKgEAAGRycy9lMm9Eb2MueG1sUEsFBgAAAAAGAAYAWQEAALUF&#10;AAAAAA==&#10;">
                  <v:fill on="f" focussize="0,0"/>
                  <v:stroke color="#000000" joinstyle="round" endarrow="block"/>
                  <v:imagedata o:title=""/>
                  <o:lock v:ext="edit" aspectratio="f"/>
                </v:shape>
                <v:rect id="_x0000_s1026" o:spid="_x0000_s1026" o:spt="1" style="position:absolute;left:2193234;top:5426887;height:298156;width:918609;" fillcolor="#FFFFFF" filled="t" stroked="f" coordsize="21600,21600" o:gfxdata="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a+YS2AAAAAoBAAAPAAAAAAAAAAEAIAAAACIAAABkcnMvZG93&#10;bnJldi54bWxQSwECFAAUAAAACACHTuJAi9lFqMcBAAB7AwAADgAAAAAAAAABACAAAAAnAQAAZHJz&#10;L2Uyb0RvYy54bWxQSwUGAAAAAAYABgBZAQAAYAUAAAAA&#10;">
                  <v:fill on="t" focussize="0,0"/>
                  <v:stroke on="f"/>
                  <v:imagedata o:title=""/>
                  <o:lock v:ext="edit" aspectratio="f"/>
                  <v:textbox>
                    <w:txbxContent>
                      <w:p>
                        <w:pPr>
                          <w:ind w:firstLine="0" w:firstLineChars="0"/>
                          <w:rPr>
                            <w:rFonts w:hint="eastAsia"/>
                            <w:sz w:val="15"/>
                            <w:szCs w:val="15"/>
                          </w:rPr>
                        </w:pPr>
                        <w:r>
                          <w:rPr>
                            <w:rFonts w:hint="eastAsia"/>
                            <w:sz w:val="15"/>
                            <w:szCs w:val="15"/>
                          </w:rPr>
                          <w:t>回收有价金属</w:t>
                        </w:r>
                      </w:p>
                    </w:txbxContent>
                  </v:textbox>
                </v:rect>
                <v:shape id="_x0000_s1026" o:spid="_x0000_s1026" o:spt="32" type="#_x0000_t32" style="position:absolute;left:469560;top:4755852;flip:x;height:733;width:216833;" filled="f" stroked="t" coordsize="21600,21600" o:gfxdata="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SR3toA&#10;AAAKAQAADwAAAAAAAAABACAAAAAiAAAAZHJzL2Rvd25yZXYueG1sUEsBAhQAFAAAAAgAh07iQCjm&#10;WigdAgAADAQAAA4AAAAAAAAAAQAgAAAAKQEAAGRycy9lMm9Eb2MueG1sUEsFBgAAAAAGAAYAWQEA&#10;ALgFAAAAAA==&#10;">
                  <v:fill on="f" focussize="0,0"/>
                  <v:stroke color="#000000" joinstyle="round" endarrow="block"/>
                  <v:imagedata o:title=""/>
                  <o:lock v:ext="edit" aspectratio="f"/>
                </v:shape>
                <v:shape id="_x0000_s1026" o:spid="_x0000_s1026" o:spt="202" type="#_x0000_t202" style="position:absolute;left:1519555;top:5951855;height:286385;width:2216150;" fillcolor="#FFFFFF [3201]" filled="t" stroked="f" coordsize="21600,21600" o:gfxdata="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Oor&#10;w9YAAAAKAQAADwAAAAAAAAABACAAAAAiAAAAZHJzL2Rvd25yZXYueG1sUEsBAhQAFAAAAAgAh07i&#10;QIx1aaxdAgAAoQQAAA4AAAAAAAAAAQAgAAAAJQEAAGRycy9lMm9Eb2MueG1sUEsFBgAAAAAGAAYA&#10;WQEAAPQFAAAAAA==&#10;">
                  <v:fill on="t" focussize="0,0"/>
                  <v:stroke on="f" weight="0.5pt"/>
                  <v:imagedata o:title=""/>
                  <o:lock v:ext="edit" aspectratio="f"/>
                  <v:textbox>
                    <w:txbxContent>
                      <w:p>
                        <w:pPr>
                          <w:ind w:firstLine="210" w:firstLineChars="100"/>
                        </w:pPr>
                        <w:r>
                          <w:rPr>
                            <w:rFonts w:hint="eastAsia" w:ascii="黑体" w:hAnsi="黑体" w:eastAsia="黑体" w:cs="AdobeHeitiStd-Regular"/>
                            <w:kern w:val="0"/>
                            <w:szCs w:val="28"/>
                            <w:lang w:val="en-US" w:eastAsia="zh-CN"/>
                          </w:rPr>
                          <w:t>图B.5</w:t>
                        </w:r>
                        <w:r>
                          <w:rPr>
                            <w:rFonts w:hint="eastAsia" w:ascii="黑体" w:hAnsi="黑体" w:eastAsia="黑体" w:cs="AdobeHeitiStd-Regular"/>
                            <w:kern w:val="0"/>
                            <w:szCs w:val="28"/>
                          </w:rPr>
                          <w:t xml:space="preserve">  </w:t>
                        </w:r>
                        <w:r>
                          <w:rPr>
                            <w:rFonts w:hint="eastAsia" w:ascii="黑体" w:hAnsi="黑体" w:eastAsia="黑体" w:cs="AdobeHeitiStd-Regular"/>
                            <w:kern w:val="0"/>
                            <w:szCs w:val="28"/>
                            <w:lang w:val="en-US" w:eastAsia="zh-CN"/>
                          </w:rPr>
                          <w:t>锡</w:t>
                        </w:r>
                        <w:r>
                          <w:rPr>
                            <w:rFonts w:hint="eastAsia" w:ascii="黑体" w:hAnsi="黑体" w:eastAsia="黑体" w:cs="AdobeHeitiStd-Regular"/>
                            <w:kern w:val="0"/>
                            <w:szCs w:val="28"/>
                          </w:rPr>
                          <w:t>冶炼物料流程图</w:t>
                        </w:r>
                      </w:p>
                    </w:txbxContent>
                  </v:textbox>
                </v:shape>
                <w10:wrap type="square"/>
              </v:group>
            </w:pict>
          </mc:Fallback>
        </mc:AlternateContent>
      </w:r>
      <w:r>
        <w:rPr>
          <w:rFonts w:hint="eastAsia" w:ascii="黑体" w:hAnsi="黑体" w:eastAsia="黑体" w:cs="AdobeHeitiStd-Regular"/>
          <w:kern w:val="0"/>
          <w:szCs w:val="28"/>
          <w:lang w:val="en-US" w:eastAsia="zh-CN"/>
        </w:rPr>
        <w:t xml:space="preserve">                          </w:t>
      </w:r>
    </w:p>
    <w:p>
      <w:pPr>
        <w:rPr>
          <w:rFonts w:hint="eastAsia"/>
        </w:rPr>
      </w:pPr>
      <w:r>
        <w:rPr>
          <w:rFonts w:hint="eastAsia"/>
          <w:lang w:val="en-US" w:eastAsia="zh-CN"/>
        </w:rPr>
        <w:t xml:space="preserve">      </w:t>
      </w:r>
      <w:r>
        <mc:AlternateContent>
          <mc:Choice Requires="wpg">
            <w:drawing>
              <wp:inline distT="0" distB="0" distL="114300" distR="114300">
                <wp:extent cx="5257800" cy="3167380"/>
                <wp:effectExtent l="0" t="0" r="0" b="13970"/>
                <wp:docPr id="1264" name="组合 1264"/>
                <wp:cNvGraphicFramePr/>
                <a:graphic xmlns:a="http://schemas.openxmlformats.org/drawingml/2006/main">
                  <a:graphicData uri="http://schemas.microsoft.com/office/word/2010/wordprocessingGroup">
                    <wpg:wgp>
                      <wpg:cNvGrpSpPr>
                        <a:grpSpLocks noRot="1"/>
                      </wpg:cNvGrpSpPr>
                      <wpg:grpSpPr>
                        <a:xfrm>
                          <a:off x="0" y="0"/>
                          <a:ext cx="5257800" cy="3167694"/>
                          <a:chOff x="0" y="0"/>
                          <a:chExt cx="8280" cy="6078"/>
                        </a:xfrm>
                      </wpg:grpSpPr>
                      <wps:wsp>
                        <wps:cNvPr id="1211" name="矩形 1211"/>
                        <wps:cNvSpPr>
                          <a:spLocks noChangeAspect="1" noTextEdit="1"/>
                        </wps:cNvSpPr>
                        <wps:spPr>
                          <a:xfrm>
                            <a:off x="0" y="0"/>
                            <a:ext cx="8280" cy="5906"/>
                          </a:xfrm>
                          <a:prstGeom prst="rect">
                            <a:avLst/>
                          </a:prstGeom>
                          <a:noFill/>
                          <a:ln>
                            <a:noFill/>
                          </a:ln>
                        </wps:spPr>
                        <wps:bodyPr upright="1"/>
                      </wps:wsp>
                      <wps:wsp>
                        <wps:cNvPr id="1212" name="文本框 1212"/>
                        <wps:cNvSpPr txBox="1"/>
                        <wps:spPr>
                          <a:xfrm>
                            <a:off x="1080" y="156"/>
                            <a:ext cx="1081" cy="469"/>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阳极泥泥</w:t>
                              </w:r>
                            </w:p>
                          </w:txbxContent>
                        </wps:txbx>
                        <wps:bodyPr upright="1"/>
                      </wps:wsp>
                      <wps:wsp>
                        <wps:cNvPr id="1213" name="直接连接符 1213"/>
                        <wps:cNvCnPr/>
                        <wps:spPr>
                          <a:xfrm>
                            <a:off x="1618" y="623"/>
                            <a:ext cx="3" cy="313"/>
                          </a:xfrm>
                          <a:prstGeom prst="line">
                            <a:avLst/>
                          </a:prstGeom>
                          <a:ln w="12700" cap="flat" cmpd="sng">
                            <a:solidFill>
                              <a:srgbClr val="000000"/>
                            </a:solidFill>
                            <a:prstDash val="solid"/>
                            <a:headEnd type="none" w="med" len="med"/>
                            <a:tailEnd type="triangle" w="med" len="med"/>
                          </a:ln>
                        </wps:spPr>
                        <wps:bodyPr upright="1"/>
                      </wps:wsp>
                      <wps:wsp>
                        <wps:cNvPr id="1214" name="文本框 1214"/>
                        <wps:cNvSpPr txBox="1"/>
                        <wps:spPr>
                          <a:xfrm>
                            <a:off x="900" y="936"/>
                            <a:ext cx="1441"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火法焙烧</w:t>
                              </w:r>
                            </w:p>
                          </w:txbxContent>
                        </wps:txbx>
                        <wps:bodyPr upright="1"/>
                      </wps:wsp>
                      <wps:wsp>
                        <wps:cNvPr id="1215" name="文本框 1215"/>
                        <wps:cNvSpPr txBox="1"/>
                        <wps:spPr>
                          <a:xfrm>
                            <a:off x="3516" y="913"/>
                            <a:ext cx="900" cy="601"/>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硒</w:t>
                              </w:r>
                            </w:p>
                          </w:txbxContent>
                        </wps:txbx>
                        <wps:bodyPr upright="1"/>
                      </wps:wsp>
                      <wps:wsp>
                        <wps:cNvPr id="1216" name="文本框 1216"/>
                        <wps:cNvSpPr txBox="1"/>
                        <wps:spPr>
                          <a:xfrm>
                            <a:off x="4525" y="887"/>
                            <a:ext cx="1933" cy="447"/>
                          </a:xfrm>
                          <a:prstGeom prst="rect">
                            <a:avLst/>
                          </a:prstGeom>
                          <a:solidFill>
                            <a:srgbClr val="FFFFFF"/>
                          </a:solidFill>
                          <a:ln>
                            <a:noFill/>
                          </a:ln>
                        </wps:spPr>
                        <wps:txbx>
                          <w:txbxContent>
                            <w:p>
                              <w:pPr>
                                <w:jc w:val="center"/>
                                <w:rPr>
                                  <w:sz w:val="15"/>
                                  <w:szCs w:val="15"/>
                                </w:rPr>
                              </w:pPr>
                              <w:r>
                                <w:rPr>
                                  <w:rFonts w:hint="eastAsia"/>
                                  <w:sz w:val="15"/>
                                  <w:szCs w:val="15"/>
                                </w:rPr>
                                <w:t>深加工或销售</w:t>
                              </w:r>
                            </w:p>
                          </w:txbxContent>
                        </wps:txbx>
                        <wps:bodyPr upright="1"/>
                      </wps:wsp>
                      <wps:wsp>
                        <wps:cNvPr id="1217" name="直接箭头连接符 1217"/>
                        <wps:cNvCnPr/>
                        <wps:spPr>
                          <a:xfrm>
                            <a:off x="2341" y="1170"/>
                            <a:ext cx="539" cy="1"/>
                          </a:xfrm>
                          <a:prstGeom prst="straightConnector1">
                            <a:avLst/>
                          </a:prstGeom>
                          <a:ln w="9525" cap="flat" cmpd="sng">
                            <a:solidFill>
                              <a:srgbClr val="000000"/>
                            </a:solidFill>
                            <a:prstDash val="solid"/>
                            <a:headEnd type="none" w="med" len="med"/>
                            <a:tailEnd type="triangle" w="med" len="med"/>
                          </a:ln>
                        </wps:spPr>
                        <wps:bodyPr/>
                      </wps:wsp>
                      <wps:wsp>
                        <wps:cNvPr id="1218" name="直接箭头连接符 1218"/>
                        <wps:cNvCnPr/>
                        <wps:spPr>
                          <a:xfrm flipV="1">
                            <a:off x="4299" y="1168"/>
                            <a:ext cx="540" cy="1"/>
                          </a:xfrm>
                          <a:prstGeom prst="straightConnector1">
                            <a:avLst/>
                          </a:prstGeom>
                          <a:ln w="9525" cap="flat" cmpd="sng">
                            <a:solidFill>
                              <a:srgbClr val="000000"/>
                            </a:solidFill>
                            <a:prstDash val="solid"/>
                            <a:headEnd type="none" w="med" len="med"/>
                            <a:tailEnd type="triangle" w="med" len="med"/>
                          </a:ln>
                        </wps:spPr>
                        <wps:bodyPr/>
                      </wps:wsp>
                      <wps:wsp>
                        <wps:cNvPr id="1219" name="文本框 1219"/>
                        <wps:cNvSpPr txBox="1"/>
                        <wps:spPr>
                          <a:xfrm>
                            <a:off x="900" y="1872"/>
                            <a:ext cx="144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除铜碲</w:t>
                              </w:r>
                            </w:p>
                          </w:txbxContent>
                        </wps:txbx>
                        <wps:bodyPr upright="1"/>
                      </wps:wsp>
                      <wps:wsp>
                        <wps:cNvPr id="1220" name="直接箭头连接符 1220"/>
                        <wps:cNvCnPr/>
                        <wps:spPr>
                          <a:xfrm>
                            <a:off x="1621" y="1403"/>
                            <a:ext cx="1" cy="469"/>
                          </a:xfrm>
                          <a:prstGeom prst="straightConnector1">
                            <a:avLst/>
                          </a:prstGeom>
                          <a:ln w="9525" cap="flat" cmpd="sng">
                            <a:solidFill>
                              <a:srgbClr val="000000"/>
                            </a:solidFill>
                            <a:prstDash val="solid"/>
                            <a:headEnd type="none" w="med" len="med"/>
                            <a:tailEnd type="triangle" w="med" len="med"/>
                          </a:ln>
                        </wps:spPr>
                        <wps:bodyPr/>
                      </wps:wsp>
                      <wps:wsp>
                        <wps:cNvPr id="1221" name="文本框 1221"/>
                        <wps:cNvSpPr txBox="1"/>
                        <wps:spPr>
                          <a:xfrm>
                            <a:off x="2880" y="936"/>
                            <a:ext cx="609" cy="469"/>
                          </a:xfrm>
                          <a:prstGeom prst="rect">
                            <a:avLst/>
                          </a:prstGeom>
                          <a:noFill/>
                          <a:ln>
                            <a:noFill/>
                          </a:ln>
                        </wps:spPr>
                        <wps:txbx>
                          <w:txbxContent>
                            <w:p>
                              <w:pPr>
                                <w:jc w:val="center"/>
                                <w:rPr>
                                  <w:sz w:val="15"/>
                                  <w:szCs w:val="15"/>
                                  <w:u w:val="single"/>
                                </w:rPr>
                              </w:pPr>
                              <w:r>
                                <w:rPr>
                                  <w:rFonts w:hint="eastAsia"/>
                                  <w:sz w:val="15"/>
                                  <w:szCs w:val="15"/>
                                  <w:u w:val="single"/>
                                </w:rPr>
                                <w:t>烟气</w:t>
                              </w:r>
                            </w:p>
                          </w:txbxContent>
                        </wps:txbx>
                        <wps:bodyPr upright="1"/>
                      </wps:wsp>
                      <wps:wsp>
                        <wps:cNvPr id="1222" name="直接箭头连接符 1222"/>
                        <wps:cNvCnPr/>
                        <wps:spPr>
                          <a:xfrm flipV="1">
                            <a:off x="3380" y="1170"/>
                            <a:ext cx="361" cy="1"/>
                          </a:xfrm>
                          <a:prstGeom prst="straightConnector1">
                            <a:avLst/>
                          </a:prstGeom>
                          <a:ln w="9525" cap="flat" cmpd="sng">
                            <a:solidFill>
                              <a:srgbClr val="000000"/>
                            </a:solidFill>
                            <a:prstDash val="solid"/>
                            <a:headEnd type="none" w="med" len="med"/>
                            <a:tailEnd type="triangle" w="med" len="med"/>
                          </a:ln>
                        </wps:spPr>
                        <wps:bodyPr/>
                      </wps:wsp>
                      <wps:wsp>
                        <wps:cNvPr id="1223" name="直接箭头连接符 1223"/>
                        <wps:cNvCnPr/>
                        <wps:spPr>
                          <a:xfrm>
                            <a:off x="2341" y="2106"/>
                            <a:ext cx="539" cy="1"/>
                          </a:xfrm>
                          <a:prstGeom prst="straightConnector1">
                            <a:avLst/>
                          </a:prstGeom>
                          <a:ln w="9525" cap="flat" cmpd="sng">
                            <a:solidFill>
                              <a:srgbClr val="000000"/>
                            </a:solidFill>
                            <a:prstDash val="solid"/>
                            <a:headEnd type="none" w="med" len="med"/>
                            <a:tailEnd type="triangle" w="med" len="med"/>
                          </a:ln>
                        </wps:spPr>
                        <wps:bodyPr/>
                      </wps:wsp>
                      <wps:wsp>
                        <wps:cNvPr id="1224" name="文本框 1224"/>
                        <wps:cNvSpPr txBox="1"/>
                        <wps:spPr>
                          <a:xfrm>
                            <a:off x="2880" y="1871"/>
                            <a:ext cx="658" cy="469"/>
                          </a:xfrm>
                          <a:prstGeom prst="rect">
                            <a:avLst/>
                          </a:prstGeom>
                          <a:noFill/>
                          <a:ln>
                            <a:noFill/>
                          </a:ln>
                        </wps:spPr>
                        <wps:txbx>
                          <w:txbxContent>
                            <w:p>
                              <w:pPr>
                                <w:jc w:val="center"/>
                                <w:rPr>
                                  <w:sz w:val="15"/>
                                  <w:szCs w:val="15"/>
                                  <w:u w:val="single"/>
                                </w:rPr>
                              </w:pPr>
                              <w:r>
                                <w:rPr>
                                  <w:rFonts w:hint="eastAsia"/>
                                  <w:sz w:val="15"/>
                                  <w:szCs w:val="15"/>
                                  <w:u w:val="single"/>
                                </w:rPr>
                                <w:t>溶液</w:t>
                              </w:r>
                            </w:p>
                          </w:txbxContent>
                        </wps:txbx>
                        <wps:bodyPr upright="1"/>
                      </wps:wsp>
                      <wps:wsp>
                        <wps:cNvPr id="1225" name="文本框 1225"/>
                        <wps:cNvSpPr txBox="1"/>
                        <wps:spPr>
                          <a:xfrm>
                            <a:off x="3536" y="1847"/>
                            <a:ext cx="1393" cy="781"/>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碲铜等副产品</w:t>
                              </w:r>
                            </w:p>
                          </w:txbxContent>
                        </wps:txbx>
                        <wps:bodyPr upright="1"/>
                      </wps:wsp>
                      <wps:wsp>
                        <wps:cNvPr id="1226" name="文本框 1226"/>
                        <wps:cNvSpPr txBox="1"/>
                        <wps:spPr>
                          <a:xfrm>
                            <a:off x="4995" y="1835"/>
                            <a:ext cx="1383" cy="519"/>
                          </a:xfrm>
                          <a:prstGeom prst="rect">
                            <a:avLst/>
                          </a:prstGeom>
                          <a:solidFill>
                            <a:srgbClr val="FFFFFF"/>
                          </a:solidFill>
                          <a:ln>
                            <a:noFill/>
                          </a:ln>
                        </wps:spPr>
                        <wps:txbx>
                          <w:txbxContent>
                            <w:p>
                              <w:pPr>
                                <w:jc w:val="center"/>
                                <w:rPr>
                                  <w:sz w:val="15"/>
                                  <w:szCs w:val="15"/>
                                </w:rPr>
                              </w:pPr>
                              <w:r>
                                <w:rPr>
                                  <w:rFonts w:hint="eastAsia"/>
                                  <w:sz w:val="15"/>
                                  <w:szCs w:val="15"/>
                                </w:rPr>
                                <w:t>深加工或销售</w:t>
                              </w:r>
                            </w:p>
                          </w:txbxContent>
                        </wps:txbx>
                        <wps:bodyPr upright="1"/>
                      </wps:wsp>
                      <wps:wsp>
                        <wps:cNvPr id="1227" name="直接箭头连接符 1227"/>
                        <wps:cNvCnPr/>
                        <wps:spPr>
                          <a:xfrm flipV="1">
                            <a:off x="4762" y="2118"/>
                            <a:ext cx="360" cy="0"/>
                          </a:xfrm>
                          <a:prstGeom prst="straightConnector1">
                            <a:avLst/>
                          </a:prstGeom>
                          <a:ln w="9525" cap="flat" cmpd="sng">
                            <a:solidFill>
                              <a:srgbClr val="000000"/>
                            </a:solidFill>
                            <a:prstDash val="solid"/>
                            <a:headEnd type="none" w="med" len="med"/>
                            <a:tailEnd type="triangle" w="med" len="med"/>
                          </a:ln>
                        </wps:spPr>
                        <wps:bodyPr/>
                      </wps:wsp>
                      <wps:wsp>
                        <wps:cNvPr id="1228" name="直接箭头连接符 1228"/>
                        <wps:cNvCnPr/>
                        <wps:spPr>
                          <a:xfrm flipV="1">
                            <a:off x="3429" y="2141"/>
                            <a:ext cx="361" cy="1"/>
                          </a:xfrm>
                          <a:prstGeom prst="straightConnector1">
                            <a:avLst/>
                          </a:prstGeom>
                          <a:ln w="9525" cap="flat" cmpd="sng">
                            <a:solidFill>
                              <a:srgbClr val="000000"/>
                            </a:solidFill>
                            <a:prstDash val="solid"/>
                            <a:headEnd type="none" w="med" len="med"/>
                            <a:tailEnd type="triangle" w="med" len="med"/>
                          </a:ln>
                        </wps:spPr>
                        <wps:bodyPr/>
                      </wps:wsp>
                      <wps:wsp>
                        <wps:cNvPr id="1229" name="文本框 1229"/>
                        <wps:cNvSpPr txBox="1"/>
                        <wps:spPr>
                          <a:xfrm>
                            <a:off x="900" y="2808"/>
                            <a:ext cx="144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提金</w:t>
                              </w:r>
                            </w:p>
                          </w:txbxContent>
                        </wps:txbx>
                        <wps:bodyPr upright="1"/>
                      </wps:wsp>
                      <wps:wsp>
                        <wps:cNvPr id="1230" name="直接箭头连接符 1230"/>
                        <wps:cNvCnPr/>
                        <wps:spPr>
                          <a:xfrm>
                            <a:off x="1621" y="2340"/>
                            <a:ext cx="1" cy="468"/>
                          </a:xfrm>
                          <a:prstGeom prst="straightConnector1">
                            <a:avLst/>
                          </a:prstGeom>
                          <a:ln w="9525" cap="flat" cmpd="sng">
                            <a:solidFill>
                              <a:srgbClr val="000000"/>
                            </a:solidFill>
                            <a:prstDash val="solid"/>
                            <a:headEnd type="none" w="med" len="med"/>
                            <a:tailEnd type="triangle" w="med" len="med"/>
                          </a:ln>
                        </wps:spPr>
                        <wps:bodyPr/>
                      </wps:wsp>
                      <wps:wsp>
                        <wps:cNvPr id="1231" name="直接箭头连接符 1231"/>
                        <wps:cNvCnPr/>
                        <wps:spPr>
                          <a:xfrm>
                            <a:off x="2340" y="3042"/>
                            <a:ext cx="539" cy="1"/>
                          </a:xfrm>
                          <a:prstGeom prst="straightConnector1">
                            <a:avLst/>
                          </a:prstGeom>
                          <a:ln w="9525" cap="flat" cmpd="sng">
                            <a:solidFill>
                              <a:srgbClr val="000000"/>
                            </a:solidFill>
                            <a:prstDash val="solid"/>
                            <a:headEnd type="none" w="med" len="med"/>
                            <a:tailEnd type="triangle" w="med" len="med"/>
                          </a:ln>
                        </wps:spPr>
                        <wps:bodyPr/>
                      </wps:wsp>
                      <wps:wsp>
                        <wps:cNvPr id="1232" name="文本框 1232"/>
                        <wps:cNvSpPr txBox="1"/>
                        <wps:spPr>
                          <a:xfrm>
                            <a:off x="2830" y="2833"/>
                            <a:ext cx="677" cy="469"/>
                          </a:xfrm>
                          <a:prstGeom prst="rect">
                            <a:avLst/>
                          </a:prstGeom>
                          <a:noFill/>
                          <a:ln>
                            <a:noFill/>
                          </a:ln>
                        </wps:spPr>
                        <wps:txbx>
                          <w:txbxContent>
                            <w:p>
                              <w:pPr>
                                <w:jc w:val="center"/>
                                <w:rPr>
                                  <w:sz w:val="15"/>
                                  <w:szCs w:val="15"/>
                                  <w:u w:val="single"/>
                                </w:rPr>
                              </w:pPr>
                              <w:r>
                                <w:rPr>
                                  <w:rFonts w:hint="eastAsia"/>
                                  <w:sz w:val="15"/>
                                  <w:szCs w:val="15"/>
                                  <w:u w:val="single"/>
                                </w:rPr>
                                <w:t>溶液</w:t>
                              </w:r>
                            </w:p>
                          </w:txbxContent>
                        </wps:txbx>
                        <wps:bodyPr upright="1"/>
                      </wps:wsp>
                      <wps:wsp>
                        <wps:cNvPr id="1233" name="文本框 1233"/>
                        <wps:cNvSpPr txBox="1"/>
                        <wps:spPr>
                          <a:xfrm>
                            <a:off x="4956" y="2738"/>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金锭</w:t>
                              </w:r>
                            </w:p>
                          </w:txbxContent>
                        </wps:txbx>
                        <wps:bodyPr upright="1"/>
                      </wps:wsp>
                      <wps:wsp>
                        <wps:cNvPr id="1234" name="直接箭头连接符 1234"/>
                        <wps:cNvCnPr/>
                        <wps:spPr>
                          <a:xfrm>
                            <a:off x="4842" y="3030"/>
                            <a:ext cx="359" cy="1"/>
                          </a:xfrm>
                          <a:prstGeom prst="straightConnector1">
                            <a:avLst/>
                          </a:prstGeom>
                          <a:ln w="9525" cap="flat" cmpd="sng">
                            <a:solidFill>
                              <a:srgbClr val="000000"/>
                            </a:solidFill>
                            <a:prstDash val="solid"/>
                            <a:headEnd type="none" w="med" len="med"/>
                            <a:tailEnd type="triangle" w="med" len="med"/>
                          </a:ln>
                        </wps:spPr>
                        <wps:bodyPr/>
                      </wps:wsp>
                      <wps:wsp>
                        <wps:cNvPr id="1235" name="直接箭头连接符 1235"/>
                        <wps:cNvCnPr/>
                        <wps:spPr>
                          <a:xfrm flipV="1">
                            <a:off x="3537" y="3055"/>
                            <a:ext cx="256" cy="1"/>
                          </a:xfrm>
                          <a:prstGeom prst="straightConnector1">
                            <a:avLst/>
                          </a:prstGeom>
                          <a:ln w="9525" cap="flat" cmpd="sng">
                            <a:solidFill>
                              <a:srgbClr val="000000"/>
                            </a:solidFill>
                            <a:prstDash val="solid"/>
                            <a:headEnd type="none" w="med" len="med"/>
                            <a:tailEnd type="triangle" w="med" len="med"/>
                          </a:ln>
                        </wps:spPr>
                        <wps:bodyPr/>
                      </wps:wsp>
                      <wps:wsp>
                        <wps:cNvPr id="1236" name="文本框 1236"/>
                        <wps:cNvSpPr txBox="1"/>
                        <wps:spPr>
                          <a:xfrm>
                            <a:off x="3771" y="2773"/>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金精炼</w:t>
                              </w:r>
                            </w:p>
                          </w:txbxContent>
                        </wps:txbx>
                        <wps:bodyPr upright="1"/>
                      </wps:wsp>
                      <wps:wsp>
                        <wps:cNvPr id="1237" name="文本框 1237"/>
                        <wps:cNvSpPr txBox="1"/>
                        <wps:spPr>
                          <a:xfrm>
                            <a:off x="921" y="4459"/>
                            <a:ext cx="144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提银</w:t>
                              </w:r>
                            </w:p>
                          </w:txbxContent>
                        </wps:txbx>
                        <wps:bodyPr upright="1"/>
                      </wps:wsp>
                      <wps:wsp>
                        <wps:cNvPr id="1238" name="直接箭头连接符 1238"/>
                        <wps:cNvCnPr/>
                        <wps:spPr>
                          <a:xfrm>
                            <a:off x="1621" y="3276"/>
                            <a:ext cx="0" cy="1140"/>
                          </a:xfrm>
                          <a:prstGeom prst="straightConnector1">
                            <a:avLst/>
                          </a:prstGeom>
                          <a:ln w="9525" cap="flat" cmpd="sng">
                            <a:solidFill>
                              <a:srgbClr val="000000"/>
                            </a:solidFill>
                            <a:prstDash val="solid"/>
                            <a:headEnd type="none" w="med" len="med"/>
                            <a:tailEnd type="triangle" w="med" len="med"/>
                          </a:ln>
                        </wps:spPr>
                        <wps:bodyPr/>
                      </wps:wsp>
                      <wps:wsp>
                        <wps:cNvPr id="1239" name="直接箭头连接符 1239"/>
                        <wps:cNvCnPr/>
                        <wps:spPr>
                          <a:xfrm>
                            <a:off x="2361" y="4693"/>
                            <a:ext cx="539" cy="1"/>
                          </a:xfrm>
                          <a:prstGeom prst="straightConnector1">
                            <a:avLst/>
                          </a:prstGeom>
                          <a:ln w="9525" cap="flat" cmpd="sng">
                            <a:solidFill>
                              <a:srgbClr val="000000"/>
                            </a:solidFill>
                            <a:prstDash val="solid"/>
                            <a:headEnd type="none" w="med" len="med"/>
                            <a:tailEnd type="triangle" w="med" len="med"/>
                          </a:ln>
                        </wps:spPr>
                        <wps:bodyPr/>
                      </wps:wsp>
                      <wps:wsp>
                        <wps:cNvPr id="1240" name="文本框 1240"/>
                        <wps:cNvSpPr txBox="1"/>
                        <wps:spPr>
                          <a:xfrm>
                            <a:off x="2655" y="4387"/>
                            <a:ext cx="1079" cy="469"/>
                          </a:xfrm>
                          <a:prstGeom prst="rect">
                            <a:avLst/>
                          </a:prstGeom>
                          <a:noFill/>
                          <a:ln>
                            <a:noFill/>
                          </a:ln>
                        </wps:spPr>
                        <wps:txbx>
                          <w:txbxContent>
                            <w:p>
                              <w:pPr>
                                <w:jc w:val="center"/>
                                <w:rPr>
                                  <w:sz w:val="15"/>
                                  <w:szCs w:val="15"/>
                                  <w:u w:val="single"/>
                                </w:rPr>
                              </w:pPr>
                              <w:r>
                                <w:rPr>
                                  <w:rFonts w:hint="eastAsia"/>
                                  <w:sz w:val="15"/>
                                  <w:szCs w:val="15"/>
                                  <w:u w:val="single"/>
                                </w:rPr>
                                <w:t>溶液</w:t>
                              </w:r>
                            </w:p>
                          </w:txbxContent>
                        </wps:txbx>
                        <wps:bodyPr upright="1"/>
                      </wps:wsp>
                      <wps:wsp>
                        <wps:cNvPr id="1241" name="文本框 1241"/>
                        <wps:cNvSpPr txBox="1"/>
                        <wps:spPr>
                          <a:xfrm>
                            <a:off x="4888" y="4375"/>
                            <a:ext cx="1080" cy="624"/>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银锭</w:t>
                              </w:r>
                            </w:p>
                          </w:txbxContent>
                        </wps:txbx>
                        <wps:bodyPr upright="1"/>
                      </wps:wsp>
                      <wps:wsp>
                        <wps:cNvPr id="1242" name="直接箭头连接符 1242"/>
                        <wps:cNvCnPr/>
                        <wps:spPr>
                          <a:xfrm>
                            <a:off x="4872" y="4658"/>
                            <a:ext cx="359" cy="1"/>
                          </a:xfrm>
                          <a:prstGeom prst="straightConnector1">
                            <a:avLst/>
                          </a:prstGeom>
                          <a:ln w="9525" cap="flat" cmpd="sng">
                            <a:solidFill>
                              <a:srgbClr val="000000"/>
                            </a:solidFill>
                            <a:prstDash val="solid"/>
                            <a:headEnd type="none" w="med" len="med"/>
                            <a:tailEnd type="triangle" w="med" len="med"/>
                          </a:ln>
                        </wps:spPr>
                        <wps:bodyPr/>
                      </wps:wsp>
                      <wps:wsp>
                        <wps:cNvPr id="1243" name="直接箭头连接符 1243"/>
                        <wps:cNvCnPr/>
                        <wps:spPr>
                          <a:xfrm flipV="1">
                            <a:off x="3420" y="4682"/>
                            <a:ext cx="362" cy="1"/>
                          </a:xfrm>
                          <a:prstGeom prst="straightConnector1">
                            <a:avLst/>
                          </a:prstGeom>
                          <a:ln w="9525" cap="flat" cmpd="sng">
                            <a:solidFill>
                              <a:srgbClr val="000000"/>
                            </a:solidFill>
                            <a:prstDash val="solid"/>
                            <a:headEnd type="none" w="med" len="med"/>
                            <a:tailEnd type="triangle" w="med" len="med"/>
                          </a:ln>
                        </wps:spPr>
                        <wps:bodyPr/>
                      </wps:wsp>
                      <wps:wsp>
                        <wps:cNvPr id="1244" name="文本框 1244"/>
                        <wps:cNvSpPr txBox="1"/>
                        <wps:spPr>
                          <a:xfrm>
                            <a:off x="3782" y="4412"/>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银精炼</w:t>
                              </w:r>
                            </w:p>
                          </w:txbxContent>
                        </wps:txbx>
                        <wps:bodyPr upright="1"/>
                      </wps:wsp>
                      <wps:wsp>
                        <wps:cNvPr id="1245" name="文本框 1245"/>
                        <wps:cNvSpPr txBox="1"/>
                        <wps:spPr>
                          <a:xfrm>
                            <a:off x="1091" y="5479"/>
                            <a:ext cx="1080" cy="599"/>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尾渣</w:t>
                              </w:r>
                            </w:p>
                          </w:txbxContent>
                        </wps:txbx>
                        <wps:bodyPr upright="1"/>
                      </wps:wsp>
                      <wps:wsp>
                        <wps:cNvPr id="1246" name="直接箭头连接符 1246"/>
                        <wps:cNvCnPr/>
                        <wps:spPr>
                          <a:xfrm flipH="1">
                            <a:off x="1641" y="4927"/>
                            <a:ext cx="1" cy="624"/>
                          </a:xfrm>
                          <a:prstGeom prst="straightConnector1">
                            <a:avLst/>
                          </a:prstGeom>
                          <a:ln w="9525" cap="flat" cmpd="sng">
                            <a:solidFill>
                              <a:srgbClr val="000000"/>
                            </a:solidFill>
                            <a:prstDash val="solid"/>
                            <a:headEnd type="none" w="med" len="med"/>
                            <a:tailEnd type="triangle" w="med" len="med"/>
                          </a:ln>
                        </wps:spPr>
                        <wps:bodyPr/>
                      </wps:wsp>
                      <wps:wsp>
                        <wps:cNvPr id="1247" name="文本框 1247"/>
                        <wps:cNvSpPr txBox="1"/>
                        <wps:spPr>
                          <a:xfrm>
                            <a:off x="2574" y="5430"/>
                            <a:ext cx="1352" cy="446"/>
                          </a:xfrm>
                          <a:prstGeom prst="rect">
                            <a:avLst/>
                          </a:prstGeom>
                          <a:solidFill>
                            <a:srgbClr val="FFFFFF"/>
                          </a:solidFill>
                          <a:ln>
                            <a:noFill/>
                          </a:ln>
                        </wps:spPr>
                        <wps:txbx>
                          <w:txbxContent>
                            <w:p>
                              <w:pPr>
                                <w:rPr>
                                  <w:sz w:val="15"/>
                                  <w:szCs w:val="15"/>
                                </w:rPr>
                              </w:pPr>
                              <w:r>
                                <w:rPr>
                                  <w:rFonts w:hint="eastAsia"/>
                                  <w:sz w:val="15"/>
                                  <w:szCs w:val="15"/>
                                </w:rPr>
                                <w:t>返回品或销售</w:t>
                              </w:r>
                            </w:p>
                          </w:txbxContent>
                        </wps:txbx>
                        <wps:bodyPr upright="1"/>
                      </wps:wsp>
                      <wps:wsp>
                        <wps:cNvPr id="1248" name="直接箭头连接符 1248"/>
                        <wps:cNvCnPr/>
                        <wps:spPr>
                          <a:xfrm flipV="1">
                            <a:off x="1858" y="5730"/>
                            <a:ext cx="740" cy="7"/>
                          </a:xfrm>
                          <a:prstGeom prst="straightConnector1">
                            <a:avLst/>
                          </a:prstGeom>
                          <a:ln w="9525" cap="flat" cmpd="sng">
                            <a:solidFill>
                              <a:srgbClr val="000000"/>
                            </a:solidFill>
                            <a:prstDash val="solid"/>
                            <a:headEnd type="none" w="med" len="med"/>
                            <a:tailEnd type="triangle" w="med" len="med"/>
                          </a:ln>
                        </wps:spPr>
                        <wps:bodyPr/>
                      </wps:wsp>
                      <wps:wsp>
                        <wps:cNvPr id="1249" name="文本框 1249"/>
                        <wps:cNvSpPr txBox="1"/>
                        <wps:spPr>
                          <a:xfrm>
                            <a:off x="3723" y="3564"/>
                            <a:ext cx="116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铂钯精炼</w:t>
                              </w:r>
                            </w:p>
                          </w:txbxContent>
                        </wps:txbx>
                        <wps:bodyPr upright="1"/>
                      </wps:wsp>
                      <wps:wsp>
                        <wps:cNvPr id="1250" name="肘形连接符 1250"/>
                        <wps:cNvCnPr/>
                        <wps:spPr>
                          <a:xfrm>
                            <a:off x="3350" y="3056"/>
                            <a:ext cx="362" cy="779"/>
                          </a:xfrm>
                          <a:prstGeom prst="bentConnector3">
                            <a:avLst>
                              <a:gd name="adj1" fmla="val 49718"/>
                            </a:avLst>
                          </a:prstGeom>
                          <a:ln w="9525" cap="flat" cmpd="sng">
                            <a:solidFill>
                              <a:srgbClr val="000000"/>
                            </a:solidFill>
                            <a:prstDash val="solid"/>
                            <a:miter/>
                            <a:headEnd type="none" w="med" len="med"/>
                            <a:tailEnd type="triangle" w="med" len="med"/>
                          </a:ln>
                        </wps:spPr>
                        <wps:bodyPr/>
                      </wps:wsp>
                      <wps:wsp>
                        <wps:cNvPr id="1251" name="文本框 1251"/>
                        <wps:cNvSpPr txBox="1"/>
                        <wps:spPr>
                          <a:xfrm>
                            <a:off x="5101" y="3503"/>
                            <a:ext cx="1440" cy="780"/>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铂钯碲等副产品</w:t>
                              </w:r>
                            </w:p>
                          </w:txbxContent>
                        </wps:txbx>
                        <wps:bodyPr upright="1"/>
                      </wps:wsp>
                      <wps:wsp>
                        <wps:cNvPr id="1252" name="直接箭头连接符 1252"/>
                        <wps:cNvCnPr/>
                        <wps:spPr>
                          <a:xfrm>
                            <a:off x="4907" y="3809"/>
                            <a:ext cx="360" cy="1"/>
                          </a:xfrm>
                          <a:prstGeom prst="straightConnector1">
                            <a:avLst/>
                          </a:prstGeom>
                          <a:ln w="9525" cap="flat" cmpd="sng">
                            <a:solidFill>
                              <a:srgbClr val="000000"/>
                            </a:solidFill>
                            <a:prstDash val="solid"/>
                            <a:headEnd type="none" w="med" len="med"/>
                            <a:tailEnd type="triangle" w="med" len="med"/>
                          </a:ln>
                        </wps:spPr>
                        <wps:bodyPr/>
                      </wps:wsp>
                      <wps:wsp>
                        <wps:cNvPr id="1253" name="文本框 1253"/>
                        <wps:cNvSpPr txBox="1"/>
                        <wps:spPr>
                          <a:xfrm>
                            <a:off x="6683" y="3524"/>
                            <a:ext cx="1247" cy="777"/>
                          </a:xfrm>
                          <a:prstGeom prst="rect">
                            <a:avLst/>
                          </a:prstGeom>
                          <a:solidFill>
                            <a:srgbClr val="FFFFFF"/>
                          </a:solidFill>
                          <a:ln>
                            <a:noFill/>
                          </a:ln>
                        </wps:spPr>
                        <wps:txbx>
                          <w:txbxContent>
                            <w:p>
                              <w:pPr>
                                <w:jc w:val="center"/>
                                <w:rPr>
                                  <w:sz w:val="15"/>
                                  <w:szCs w:val="15"/>
                                </w:rPr>
                              </w:pPr>
                              <w:r>
                                <w:rPr>
                                  <w:rFonts w:hint="eastAsia"/>
                                  <w:sz w:val="15"/>
                                  <w:szCs w:val="15"/>
                                </w:rPr>
                                <w:t>深加工或销售</w:t>
                              </w:r>
                            </w:p>
                          </w:txbxContent>
                        </wps:txbx>
                        <wps:bodyPr upright="1"/>
                      </wps:wsp>
                      <wps:wsp>
                        <wps:cNvPr id="1254" name="直接箭头连接符 1254"/>
                        <wps:cNvCnPr/>
                        <wps:spPr>
                          <a:xfrm flipV="1">
                            <a:off x="6487" y="3784"/>
                            <a:ext cx="307" cy="11"/>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249.4pt;width:414pt;" coordsize="8280,6078" o:gfxdata="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">
                <o:lock v:ext="edit" rotation="t" aspectratio="f"/>
                <v:rect id="_x0000_s1026" o:spid="_x0000_s1026" o:spt="1" style="position:absolute;left:0;top:0;height:5906;width:8280;" filled="f" stroked="f" coordsize="21600,21600" o:gfxdata="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KIu8AAAA&#10;3QAAAA8AAAAAAAAAAQAgAAAAIgAAAGRycy9kb3ducmV2LnhtbFBLAQIUABQAAAAIAIdO4kAzLwWe&#10;OwAAADkAAAAQAAAAAAAAAAEAIAAAAAsBAABkcnMvc2hhcGV4bWwueG1sUEsFBgAAAAAGAAYAWwEA&#10;ALUDAAAAAA==&#10;">
                  <v:fill on="f" focussize="0,0"/>
                  <v:stroke on="f"/>
                  <v:imagedata o:title=""/>
                  <o:lock v:ext="edit" text="t" aspectratio="t"/>
                </v:rect>
                <v:shape id="_x0000_s1026" o:spid="_x0000_s1026" o:spt="202" type="#_x0000_t202" style="position:absolute;left:1080;top:156;height:469;width:1081;" fillcolor="#FFFFFF" filled="t" stroked="f" coordsize="21600,21600" o:gfxdata="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gAxrsAAADd&#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u w:val="double"/>
                          </w:rPr>
                        </w:pPr>
                        <w:r>
                          <w:rPr>
                            <w:rFonts w:hint="eastAsia"/>
                            <w:sz w:val="15"/>
                            <w:szCs w:val="15"/>
                            <w:u w:val="double"/>
                          </w:rPr>
                          <w:t>阳极泥泥</w:t>
                        </w:r>
                      </w:p>
                    </w:txbxContent>
                  </v:textbox>
                </v:shape>
                <v:line id="_x0000_s1026" o:spid="_x0000_s1026" o:spt="20" style="position:absolute;left:1618;top:623;height:313;width:3;" filled="f" stroked="t" coordsize="21600,21600" o:gfxdata="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MlRm/&#10;AAAA3Q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202" type="#_x0000_t202" style="position:absolute;left:900;top:936;height:467;width:1441;" fillcolor="#FFFFFF" filled="t" stroked="t" coordsize="21600,21600" o:gfxdata="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jY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5"/>
                            <w:szCs w:val="15"/>
                          </w:rPr>
                        </w:pPr>
                        <w:r>
                          <w:rPr>
                            <w:rFonts w:hint="eastAsia"/>
                            <w:sz w:val="15"/>
                            <w:szCs w:val="15"/>
                          </w:rPr>
                          <w:t>火法焙烧</w:t>
                        </w:r>
                      </w:p>
                    </w:txbxContent>
                  </v:textbox>
                </v:shape>
                <v:shape id="_x0000_s1026" o:spid="_x0000_s1026" o:spt="202" type="#_x0000_t202" style="position:absolute;left:3516;top:913;height:601;width:900;" fillcolor="#FFFFFF" filled="t" stroked="f" coordsize="21600,21600" o:gfxdata="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GYsr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硒</w:t>
                        </w:r>
                      </w:p>
                    </w:txbxContent>
                  </v:textbox>
                </v:shape>
                <v:shape id="_x0000_s1026" o:spid="_x0000_s1026" o:spt="202" type="#_x0000_t202" style="position:absolute;left:4525;top:887;height:447;width:1933;" fillcolor="#FFFFFF" filled="t" stroked="f" coordsize="21600,21600" o:gfxdata="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MGxbsAAADd&#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rPr>
                        </w:pPr>
                        <w:r>
                          <w:rPr>
                            <w:rFonts w:hint="eastAsia"/>
                            <w:sz w:val="15"/>
                            <w:szCs w:val="15"/>
                          </w:rPr>
                          <w:t>深加工或销售</w:t>
                        </w:r>
                      </w:p>
                    </w:txbxContent>
                  </v:textbox>
                </v:shape>
                <v:shape id="_x0000_s1026" o:spid="_x0000_s1026" o:spt="32" type="#_x0000_t32" style="position:absolute;left:2341;top:1170;height:1;width:539;" filled="f" stroked="t" coordsize="21600,21600" o:gfxdata="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uWx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4299;top:1168;flip:y;height:1;width:540;" filled="f" stroked="t" coordsize="21600,21600" o:gfxdata="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sV7x&#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202" type="#_x0000_t202" style="position:absolute;left:900;top:1872;height:468;width:1441;"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除铜碲</w:t>
                        </w:r>
                      </w:p>
                    </w:txbxContent>
                  </v:textbox>
                </v:shape>
                <v:shape id="_x0000_s1026" o:spid="_x0000_s1026" o:spt="32" type="#_x0000_t32" style="position:absolute;left:1621;top:1403;height:469;width:1;" filled="f" stroked="t" coordsize="21600,21600" o:gfxdata="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C7d4&#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202" type="#_x0000_t202" style="position:absolute;left:2880;top:936;height:469;width:609;" filled="f" stroked="f" coordsize="21600,21600" o:gfxdata="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0ekO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5"/>
                            <w:szCs w:val="15"/>
                            <w:u w:val="single"/>
                          </w:rPr>
                        </w:pPr>
                        <w:r>
                          <w:rPr>
                            <w:rFonts w:hint="eastAsia"/>
                            <w:sz w:val="15"/>
                            <w:szCs w:val="15"/>
                            <w:u w:val="single"/>
                          </w:rPr>
                          <w:t>烟气</w:t>
                        </w:r>
                      </w:p>
                    </w:txbxContent>
                  </v:textbox>
                </v:shape>
                <v:shape id="_x0000_s1026" o:spid="_x0000_s1026" o:spt="32" type="#_x0000_t32" style="position:absolute;left:3380;top:1170;flip:y;height:1;width:361;" filled="f" stroked="t" coordsize="21600,21600" o:gfxdata="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1o6a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2341;top:2106;height:1;width:539;" filled="f" stroked="t" coordsize="21600,21600" o:gfxdata="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2SkP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880;top:1871;height:469;width:658;" filled="f" stroked="f" coordsize="21600,21600" o:gfxdata="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D2du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5"/>
                            <w:szCs w:val="15"/>
                            <w:u w:val="single"/>
                          </w:rPr>
                        </w:pPr>
                        <w:r>
                          <w:rPr>
                            <w:rFonts w:hint="eastAsia"/>
                            <w:sz w:val="15"/>
                            <w:szCs w:val="15"/>
                            <w:u w:val="single"/>
                          </w:rPr>
                          <w:t>溶液</w:t>
                        </w:r>
                      </w:p>
                    </w:txbxContent>
                  </v:textbox>
                </v:shape>
                <v:shape id="_x0000_s1026" o:spid="_x0000_s1026" o:spt="202" type="#_x0000_t202" style="position:absolute;left:3536;top:1847;height:781;width:1393;" fillcolor="#FFFFFF" filled="t" stroked="f" coordsize="21600,21600" o:gfxdata="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1SD7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碲铜等副产品</w:t>
                        </w:r>
                      </w:p>
                    </w:txbxContent>
                  </v:textbox>
                </v:shape>
                <v:shape id="_x0000_s1026" o:spid="_x0000_s1026" o:spt="202" type="#_x0000_t202" style="position:absolute;left:4995;top:1835;height:519;width:1383;" fillcolor="#FFFFFF" filled="t" stroked="f" coordsize="21600,21600" o:gfxdata="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zHi8AAAA&#10;3Q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 w:val="15"/>
                            <w:szCs w:val="15"/>
                          </w:rPr>
                        </w:pPr>
                        <w:r>
                          <w:rPr>
                            <w:rFonts w:hint="eastAsia"/>
                            <w:sz w:val="15"/>
                            <w:szCs w:val="15"/>
                          </w:rPr>
                          <w:t>深加工或销售</w:t>
                        </w:r>
                      </w:p>
                    </w:txbxContent>
                  </v:textbox>
                </v:shape>
                <v:shape id="_x0000_s1026" o:spid="_x0000_s1026" o:spt="32" type="#_x0000_t32" style="position:absolute;left:4762;top:2118;flip:y;height:0;width:360;" filled="f" stroked="t" coordsize="21600,21600" o:gfxdata="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IA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429;top:2141;flip:y;height:1;width:361;" filled="f" stroked="t" coordsize="21600,21600" o:gfxdata="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dlEy/&#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900;top:2808;height:468;width:1441;" fillcolor="#FFFFFF" filled="t" stroked="t" coordsize="21600,21600" o:gfxdata="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AZ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提金</w:t>
                        </w:r>
                      </w:p>
                    </w:txbxContent>
                  </v:textbox>
                </v:shape>
                <v:shape id="_x0000_s1026" o:spid="_x0000_s1026" o:spt="32" type="#_x0000_t32" style="position:absolute;left:1621;top:2340;height:468;width:1;" filled="f" stroked="t" coordsize="21600,21600" o:gfxdata="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0iGl&#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2340;top:3042;height:1;width:539;" filled="f" stroked="t" coordsize="21600,21600" o:gfxdata="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noQ+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830;top:2833;height:469;width:677;" filled="f" stroked="f" coordsize="21600,21600" o:gfxdata="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cum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5"/>
                            <w:szCs w:val="15"/>
                            <w:u w:val="single"/>
                          </w:rPr>
                        </w:pPr>
                        <w:r>
                          <w:rPr>
                            <w:rFonts w:hint="eastAsia"/>
                            <w:sz w:val="15"/>
                            <w:szCs w:val="15"/>
                            <w:u w:val="single"/>
                          </w:rPr>
                          <w:t>溶液</w:t>
                        </w:r>
                      </w:p>
                    </w:txbxContent>
                  </v:textbox>
                </v:shape>
                <v:shape id="_x0000_s1026" o:spid="_x0000_s1026" o:spt="202" type="#_x0000_t202" style="position:absolute;left:4956;top:2738;height:468;width:1080;" fillcolor="#FFFFFF" filled="t" stroked="f" coordsize="21600,21600" o:gfxdata="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pH5Pb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金锭</w:t>
                        </w:r>
                      </w:p>
                    </w:txbxContent>
                  </v:textbox>
                </v:shape>
                <v:shape id="_x0000_s1026" o:spid="_x0000_s1026" o:spt="32" type="#_x0000_t32" style="position:absolute;left:4842;top:3030;height:1;width:359;" filled="f" stroked="t" coordsize="21600,21600" o:gfxdata="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kn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537;top:3055;flip:y;height:1;width:256;" filled="f" stroked="t" coordsize="21600,21600" o:gfxdata="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FrQ+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3771;top:2773;height:468;width:1080;" fillcolor="#FFFFFF" filled="t" stroked="t" coordsize="21600,21600" o:gfxdata="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0gT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金精炼</w:t>
                        </w:r>
                      </w:p>
                    </w:txbxContent>
                  </v:textbox>
                </v:shape>
                <v:shape id="_x0000_s1026" o:spid="_x0000_s1026" o:spt="202" type="#_x0000_t202" style="position:absolute;left:921;top:4459;height:468;width:1441;" fillcolor="#FFFFFF" filled="t" stroked="t" coordsize="21600,21600" o:gfxdata="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oX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5"/>
                            <w:szCs w:val="15"/>
                          </w:rPr>
                        </w:pPr>
                        <w:r>
                          <w:rPr>
                            <w:rFonts w:hint="eastAsia"/>
                            <w:sz w:val="15"/>
                            <w:szCs w:val="15"/>
                          </w:rPr>
                          <w:t>提银</w:t>
                        </w:r>
                      </w:p>
                    </w:txbxContent>
                  </v:textbox>
                </v:shape>
                <v:shape id="_x0000_s1026" o:spid="_x0000_s1026" o:spt="32" type="#_x0000_t32" style="position:absolute;left:1621;top:3276;height:1140;width:0;" filled="f" stroked="t" coordsize="21600,21600" o:gfxdata="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pC2j&#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2361;top:4693;height:1;width:539;" filled="f" stroked="t" coordsize="21600,21600" o:gfxdata="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6Ig4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655;top:4387;height:469;width:1079;" filled="f" stroked="f" coordsize="21600,21600" o:gfxdata="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c6e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5"/>
                            <w:szCs w:val="15"/>
                            <w:u w:val="single"/>
                          </w:rPr>
                        </w:pPr>
                        <w:r>
                          <w:rPr>
                            <w:rFonts w:hint="eastAsia"/>
                            <w:sz w:val="15"/>
                            <w:szCs w:val="15"/>
                            <w:u w:val="single"/>
                          </w:rPr>
                          <w:t>溶液</w:t>
                        </w:r>
                      </w:p>
                    </w:txbxContent>
                  </v:textbox>
                </v:shape>
                <v:shape id="_x0000_s1026" o:spid="_x0000_s1026" o:spt="202" type="#_x0000_t202" style="position:absolute;left:4888;top:4375;height:624;width:1080;" fillcolor="#FFFFFF" filled="t" stroked="f" coordsize="21600,21600" o:gfxdata="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mxrL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银锭</w:t>
                        </w:r>
                      </w:p>
                    </w:txbxContent>
                  </v:textbox>
                </v:shape>
                <v:shape id="_x0000_s1026" o:spid="_x0000_s1026" o:spt="32" type="#_x0000_t32" style="position:absolute;left:4872;top:4658;height:1;width:359;" filled="f" stroked="t" coordsize="21600,21600" o:gfxdata="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Smk0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420;top:4682;flip:y;height:1;width:362;" filled="f" stroked="t" coordsize="21600,21600" o:gfxdata="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jn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3782;top:4412;height:468;width:1080;" fillcolor="#FFFFFF" filled="t" stroked="t" coordsize="21600,21600" o:gfxdata="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Skx9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银精炼</w:t>
                        </w:r>
                      </w:p>
                    </w:txbxContent>
                  </v:textbox>
                </v:shape>
                <v:shape id="_x0000_s1026" o:spid="_x0000_s1026" o:spt="202" type="#_x0000_t202" style="position:absolute;left:1091;top:5479;height:599;width:1080;" fillcolor="#FFFFFF" filled="t" stroked="f" coordsize="21600,21600" o:gfxdata="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jK3r7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尾渣</w:t>
                        </w:r>
                      </w:p>
                    </w:txbxContent>
                  </v:textbox>
                </v:shape>
                <v:shape id="_x0000_s1026" o:spid="_x0000_s1026" o:spt="32" type="#_x0000_t32" style="position:absolute;left:1641;top:4927;flip:x;height:624;width:1;" filled="f" stroked="t" coordsize="21600,21600" o:gfxdata="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FA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2574;top:5430;height:446;width:1352;" fillcolor="#FFFFFF" filled="t" stroked="f" coordsize="21600,21600" o:gfxdata="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ayMQ7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5"/>
                            <w:szCs w:val="15"/>
                          </w:rPr>
                        </w:pPr>
                        <w:r>
                          <w:rPr>
                            <w:rFonts w:hint="eastAsia"/>
                            <w:sz w:val="15"/>
                            <w:szCs w:val="15"/>
                          </w:rPr>
                          <w:t>返回品或销售</w:t>
                        </w:r>
                      </w:p>
                    </w:txbxContent>
                  </v:textbox>
                </v:shape>
                <v:shape id="_x0000_s1026" o:spid="_x0000_s1026" o:spt="32" type="#_x0000_t32" style="position:absolute;left:1858;top:5730;flip:y;height:7;width:740;" filled="f" stroked="t" coordsize="21600,21600" o:gfxdata="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AnHs&#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202" type="#_x0000_t202" style="position:absolute;left:3723;top:3564;height:468;width:1165;" fillcolor="#FFFFFF" filled="t" stroked="t" coordsize="21600,21600" o:gfxdata="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S+P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铂钯精炼</w:t>
                        </w:r>
                      </w:p>
                    </w:txbxContent>
                  </v:textbox>
                </v:shape>
                <v:shape id="_x0000_s1026" o:spid="_x0000_s1026" o:spt="34" type="#_x0000_t34" style="position:absolute;left:3350;top:3056;height:779;width:362;" filled="f" stroked="t" coordsize="21600,21600" o:gfxdata="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NkFm/&#10;AAAA3QAAAA8AAAAAAAAAAQAgAAAAIgAAAGRycy9kb3ducmV2LnhtbFBLAQIUABQAAAAIAIdO4kAz&#10;LwWeOwAAADkAAAAQAAAAAAAAAAEAIAAAAA4BAABkcnMvc2hhcGV4bWwueG1sUEsFBgAAAAAGAAYA&#10;WwEAALgDAAAAAA==&#10;" adj="10739">
                  <v:fill on="f" focussize="0,0"/>
                  <v:stroke color="#000000" joinstyle="miter" endarrow="block"/>
                  <v:imagedata o:title=""/>
                  <o:lock v:ext="edit" aspectratio="f"/>
                </v:shape>
                <v:shape id="_x0000_s1026" o:spid="_x0000_s1026" o:spt="202" type="#_x0000_t202" style="position:absolute;left:5101;top:3503;height:780;width:1440;" fillcolor="#FFFFFF" filled="t" stroked="f" coordsize="21600,21600" o:gfxdata="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NAncb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铂钯碲等副产品</w:t>
                        </w:r>
                      </w:p>
                    </w:txbxContent>
                  </v:textbox>
                </v:shape>
                <v:shape id="_x0000_s1026" o:spid="_x0000_s1026" o:spt="32" type="#_x0000_t32" style="position:absolute;left:4907;top:3809;height:1;width:360;" filled="f" stroked="t" coordsize="21600,21600" o:gfxdata="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p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6683;top:3524;height:777;width:1247;" fillcolor="#FFFFFF" filled="t" stroked="f" coordsize="21600,21600" o:gfxdata="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04cnb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rPr>
                        </w:pPr>
                        <w:r>
                          <w:rPr>
                            <w:rFonts w:hint="eastAsia"/>
                            <w:sz w:val="15"/>
                            <w:szCs w:val="15"/>
                          </w:rPr>
                          <w:t>深加工或销售</w:t>
                        </w:r>
                      </w:p>
                    </w:txbxContent>
                  </v:textbox>
                </v:shape>
                <v:shape id="_x0000_s1026" o:spid="_x0000_s1026" o:spt="32" type="#_x0000_t32" style="position:absolute;left:6487;top:3784;flip:y;height:11;width:307;" filled="f" stroked="t" coordsize="21600,21600" o:gfxdata="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W7TS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w10:wrap type="none"/>
                <w10:anchorlock/>
              </v:group>
            </w:pict>
          </mc:Fallback>
        </mc:AlternateContent>
      </w:r>
    </w:p>
    <w:p>
      <w:pPr>
        <w:ind w:firstLine="2310" w:firstLineChars="1100"/>
        <w:rPr>
          <w:rFonts w:hint="eastAsia"/>
        </w:rPr>
      </w:pPr>
      <w:r>
        <w:rPr>
          <w:rFonts w:hint="eastAsia" w:ascii="黑体" w:hAnsi="黑体" w:eastAsia="黑体" w:cs="黑体"/>
        </w:rPr>
        <w:t>图</w:t>
      </w:r>
      <w:r>
        <w:rPr>
          <w:rFonts w:hint="eastAsia" w:ascii="黑体" w:hAnsi="黑体" w:eastAsia="黑体" w:cs="黑体"/>
          <w:lang w:val="en-US" w:eastAsia="zh-CN"/>
        </w:rPr>
        <w:t>B.6</w:t>
      </w:r>
      <w:r>
        <w:rPr>
          <w:rFonts w:hint="eastAsia" w:ascii="黑体" w:hAnsi="黑体" w:eastAsia="黑体" w:cs="黑体"/>
        </w:rPr>
        <w:t xml:space="preserve">  铜阳极泥火湿联合冶炼物料流程图</w:t>
      </w:r>
    </w:p>
    <w:p>
      <w:pPr>
        <w:rPr>
          <w:rFonts w:hint="eastAsia"/>
        </w:rPr>
      </w:pPr>
    </w:p>
    <w:p>
      <w:pPr>
        <w:rPr>
          <w:rFonts w:hint="eastAsia"/>
          <w:sz w:val="15"/>
          <w:szCs w:val="18"/>
        </w:rPr>
      </w:pPr>
      <w:r>
        <mc:AlternateContent>
          <mc:Choice Requires="wps">
            <w:drawing>
              <wp:anchor distT="0" distB="0" distL="114300" distR="114300" simplePos="0" relativeHeight="251674624" behindDoc="0" locked="0" layoutInCell="1" allowOverlap="1">
                <wp:simplePos x="0" y="0"/>
                <wp:positionH relativeFrom="column">
                  <wp:posOffset>2496820</wp:posOffset>
                </wp:positionH>
                <wp:positionV relativeFrom="paragraph">
                  <wp:posOffset>186055</wp:posOffset>
                </wp:positionV>
                <wp:extent cx="635" cy="161925"/>
                <wp:effectExtent l="37465" t="0" r="38100" b="9525"/>
                <wp:wrapNone/>
                <wp:docPr id="1202" name="直接连接符 1202"/>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6pt;margin-top:14.65pt;height:12.75pt;width:0.05pt;z-index:251674624;mso-width-relative:page;mso-height-relative:page;" filled="f" stroked="t" coordsize="21600,21600" o:gfxdata="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iS/e2QAAAAkBAAAPAAAAAAAAAAEAIAAAACIAAABkcnMvZG93&#10;bnJldi54bWxQSwECFAAUAAAACACHTuJAmzFzPf8BAADvAwAADgAAAAAAAAABACAAAAAoAQAAZHJz&#10;L2Uyb0RvYy54bWxQSwUGAAAAAAYABgBZAQAAmQUAAAAA&#10;">
                <v:fill on="f" focussize="0,0"/>
                <v:stroke color="#000000" joinstyle="round" endarrow="block"/>
                <v:imagedata o:title=""/>
                <o:lock v:ext="edit" aspectratio="f"/>
              </v:line>
            </w:pict>
          </mc:Fallback>
        </mc:AlternateContent>
      </w:r>
      <w:r>
        <w:rPr>
          <w:rFonts w:hint="eastAsia"/>
        </w:rPr>
        <w:t xml:space="preserve">                                </w:t>
      </w:r>
      <w:r>
        <w:rPr>
          <w:rFonts w:hint="eastAsia"/>
          <w:lang w:val="en-US" w:eastAsia="zh-CN"/>
        </w:rPr>
        <w:t xml:space="preserve"> </w:t>
      </w:r>
      <w:r>
        <w:rPr>
          <w:rFonts w:hint="eastAsia"/>
          <w:sz w:val="15"/>
          <w:szCs w:val="18"/>
        </w:rPr>
        <w:t xml:space="preserve">  铅阳极泥</w:t>
      </w:r>
    </w:p>
    <w:p>
      <w:pPr>
        <w:rPr>
          <w:rFonts w:hint="eastAsia"/>
          <w:sz w:val="15"/>
          <w:szCs w:val="18"/>
        </w:rPr>
      </w:pPr>
      <w:r>
        <w:rPr>
          <w:sz w:val="15"/>
          <w:szCs w:val="18"/>
        </w:rPr>
        <mc:AlternateContent>
          <mc:Choice Requires="wps">
            <w:drawing>
              <wp:anchor distT="0" distB="0" distL="114300" distR="114300" simplePos="0" relativeHeight="251675648" behindDoc="0" locked="0" layoutInCell="1" allowOverlap="1">
                <wp:simplePos x="0" y="0"/>
                <wp:positionH relativeFrom="column">
                  <wp:posOffset>2115820</wp:posOffset>
                </wp:positionH>
                <wp:positionV relativeFrom="paragraph">
                  <wp:posOffset>132715</wp:posOffset>
                </wp:positionV>
                <wp:extent cx="752475" cy="285750"/>
                <wp:effectExtent l="4445" t="4445" r="5080" b="14605"/>
                <wp:wrapNone/>
                <wp:docPr id="1195" name="矩形 1195"/>
                <wp:cNvGraphicFramePr/>
                <a:graphic xmlns:a="http://schemas.openxmlformats.org/drawingml/2006/main">
                  <a:graphicData uri="http://schemas.microsoft.com/office/word/2010/wordprocessingShape">
                    <wps:wsp>
                      <wps:cNvSpPr/>
                      <wps:spPr>
                        <a:xfrm>
                          <a:off x="0" y="0"/>
                          <a:ext cx="7524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hint="eastAsia"/>
                                <w:sz w:val="15"/>
                                <w:szCs w:val="18"/>
                              </w:rPr>
                            </w:pPr>
                            <w:r>
                              <w:rPr>
                                <w:rFonts w:hint="eastAsia"/>
                                <w:sz w:val="15"/>
                                <w:szCs w:val="18"/>
                              </w:rPr>
                              <w:t>混合配料</w:t>
                            </w:r>
                          </w:p>
                        </w:txbxContent>
                      </wps:txbx>
                      <wps:bodyPr upright="1"/>
                    </wps:wsp>
                  </a:graphicData>
                </a:graphic>
              </wp:anchor>
            </w:drawing>
          </mc:Choice>
          <mc:Fallback>
            <w:pict>
              <v:rect id="_x0000_s1026" o:spid="_x0000_s1026" o:spt="1" style="position:absolute;left:0pt;margin-left:166.6pt;margin-top:10.45pt;height:22.5pt;width:59.25pt;z-index:251675648;mso-width-relative:page;mso-height-relative:page;" fillcolor="#FFFFFF" filled="t" stroked="t" coordsize="21600,21600" o:gfxdata="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2aoB7YAAAACQEAAA8AAAAAAAAAAQAgAAAAIgAAAGRy&#10;cy9kb3ducmV2LnhtbFBLAQIUABQAAAAIAIdO4kCmlnFvBQIAAC4EAAAOAAAAAAAAAAEAIAAAACcB&#10;AABkcnMvZTJvRG9jLnhtbFBLBQYAAAAABgAGAFkBAACeBQAAAAA=&#10;">
                <v:fill on="t" focussize="0,0"/>
                <v:stroke color="#000000" joinstyle="miter"/>
                <v:imagedata o:title=""/>
                <o:lock v:ext="edit" aspectratio="f"/>
                <v:textbox>
                  <w:txbxContent>
                    <w:p>
                      <w:pPr>
                        <w:ind w:firstLine="150" w:firstLineChars="100"/>
                        <w:rPr>
                          <w:rFonts w:hint="eastAsia"/>
                          <w:sz w:val="15"/>
                          <w:szCs w:val="18"/>
                        </w:rPr>
                      </w:pPr>
                      <w:r>
                        <w:rPr>
                          <w:rFonts w:hint="eastAsia"/>
                          <w:sz w:val="15"/>
                          <w:szCs w:val="18"/>
                        </w:rPr>
                        <w:t>混合配料</w:t>
                      </w:r>
                    </w:p>
                  </w:txbxContent>
                </v:textbox>
              </v:rect>
            </w:pict>
          </mc:Fallback>
        </mc:AlternateContent>
      </w:r>
    </w:p>
    <w:p>
      <w:pPr>
        <w:rPr>
          <w:rFonts w:hint="eastAsia"/>
          <w:sz w:val="15"/>
          <w:szCs w:val="18"/>
        </w:rPr>
      </w:pPr>
      <w:r>
        <w:rPr>
          <w:sz w:val="15"/>
          <w:szCs w:val="18"/>
        </w:rPr>
        <mc:AlternateContent>
          <mc:Choice Requires="wps">
            <w:drawing>
              <wp:anchor distT="0" distB="0" distL="114300" distR="114300" simplePos="0" relativeHeight="251724800" behindDoc="0" locked="0" layoutInCell="1" allowOverlap="1">
                <wp:simplePos x="0" y="0"/>
                <wp:positionH relativeFrom="column">
                  <wp:posOffset>2885440</wp:posOffset>
                </wp:positionH>
                <wp:positionV relativeFrom="paragraph">
                  <wp:posOffset>22225</wp:posOffset>
                </wp:positionV>
                <wp:extent cx="2305050" cy="635"/>
                <wp:effectExtent l="0" t="37465" r="0" b="38100"/>
                <wp:wrapNone/>
                <wp:docPr id="1185" name="直接连接符 1185"/>
                <wp:cNvGraphicFramePr/>
                <a:graphic xmlns:a="http://schemas.openxmlformats.org/drawingml/2006/main">
                  <a:graphicData uri="http://schemas.microsoft.com/office/word/2010/wordprocessingShape">
                    <wps:wsp>
                      <wps:cNvCnPr/>
                      <wps:spPr>
                        <a:xfrm flipH="1">
                          <a:off x="0" y="0"/>
                          <a:ext cx="23050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7.2pt;margin-top:1.75pt;height:0.05pt;width:181.5pt;z-index:251724800;mso-width-relative:page;mso-height-relative:page;" filled="f" stroked="t" coordsize="21600,21600" o:gfxdata="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&#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ZUDk1gAAAAcBAAAPAAAAAAAAAAEAIAAAACIAAABk&#10;cnMvZG93bnJldi54bWxQSwECFAAUAAAACACHTuJASVBuiggCAAD6AwAADgAAAAAAAAABACAAAAAl&#10;AQAAZHJzL2Uyb0RvYy54bWxQSwUGAAAAAAYABgBZAQAAnwU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23776" behindDoc="0" locked="0" layoutInCell="1" allowOverlap="1">
                <wp:simplePos x="0" y="0"/>
                <wp:positionH relativeFrom="column">
                  <wp:posOffset>5190490</wp:posOffset>
                </wp:positionH>
                <wp:positionV relativeFrom="paragraph">
                  <wp:posOffset>3175</wp:posOffset>
                </wp:positionV>
                <wp:extent cx="635" cy="2486025"/>
                <wp:effectExtent l="4445" t="0" r="13970" b="9525"/>
                <wp:wrapNone/>
                <wp:docPr id="1188" name="直接连接符 1188"/>
                <wp:cNvGraphicFramePr/>
                <a:graphic xmlns:a="http://schemas.openxmlformats.org/drawingml/2006/main">
                  <a:graphicData uri="http://schemas.microsoft.com/office/word/2010/wordprocessingShape">
                    <wps:wsp>
                      <wps:cNvCnPr/>
                      <wps:spPr>
                        <a:xfrm flipV="1">
                          <a:off x="0" y="0"/>
                          <a:ext cx="635" cy="2486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08.7pt;margin-top:0.25pt;height:195.75pt;width:0.05pt;z-index:251723776;mso-width-relative:page;mso-height-relative:page;" filled="f" stroked="t" coordsize="21600,21600" o:gfxdata="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TD08tYAAAAIAQAADwAAAAAAAAABACAAAAAiAAAAZHJzL2Rvd25y&#10;ZXYueG1sUEsBAhQAFAAAAAgAh07iQLcWXQoAAgAA9gMAAA4AAAAAAAAAAQAgAAAAJQEAAGRycy9l&#10;Mm9Eb2MueG1sUEsFBgAAAAAGAAYAWQEAAJcFA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676672" behindDoc="0" locked="0" layoutInCell="1" allowOverlap="1">
                <wp:simplePos x="0" y="0"/>
                <wp:positionH relativeFrom="column">
                  <wp:posOffset>1420495</wp:posOffset>
                </wp:positionH>
                <wp:positionV relativeFrom="paragraph">
                  <wp:posOffset>163195</wp:posOffset>
                </wp:positionV>
                <wp:extent cx="695325" cy="635"/>
                <wp:effectExtent l="0" t="37465" r="9525" b="38100"/>
                <wp:wrapNone/>
                <wp:docPr id="1189" name="直接连接符 1189"/>
                <wp:cNvGraphicFramePr/>
                <a:graphic xmlns:a="http://schemas.openxmlformats.org/drawingml/2006/main">
                  <a:graphicData uri="http://schemas.microsoft.com/office/word/2010/wordprocessingShape">
                    <wps:wsp>
                      <wps:cNvCnPr/>
                      <wps:spPr>
                        <a:xfrm>
                          <a:off x="0" y="0"/>
                          <a:ext cx="6953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1.85pt;margin-top:12.85pt;height:0.05pt;width:54.75pt;z-index:251676672;mso-width-relative:page;mso-height-relative:page;" filled="f" stroked="t" coordsize="21600,21600" o:gfxdata="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9VUH3YAAAACQEAAA8AAAAAAAAAAQAgAAAAIgAAAGRycy9kb3du&#10;cmV2LnhtbFBLAQIUABQAAAAIAIdO4kCfTdJj/wEAAO8DAAAOAAAAAAAAAAEAIAAAACcBAABkcnMv&#10;ZTJvRG9jLnhtbFBLBQYAAAAABgAGAFkBAACYBQAAAAA=&#10;">
                <v:fill on="f" focussize="0,0"/>
                <v:stroke color="#000000" joinstyle="round" endarrow="block"/>
                <v:imagedata o:title=""/>
                <o:lock v:ext="edit" aspectratio="f"/>
              </v:line>
            </w:pict>
          </mc:Fallback>
        </mc:AlternateContent>
      </w:r>
      <w:r>
        <w:rPr>
          <w:rFonts w:hint="eastAsia"/>
          <w:sz w:val="15"/>
          <w:szCs w:val="18"/>
        </w:rPr>
        <w:t xml:space="preserve">                      </w:t>
      </w:r>
      <w:r>
        <w:rPr>
          <w:rFonts w:hint="eastAsia"/>
          <w:sz w:val="15"/>
          <w:szCs w:val="18"/>
          <w:lang w:val="en-US" w:eastAsia="zh-CN"/>
        </w:rPr>
        <w:t xml:space="preserve">          </w:t>
      </w:r>
      <w:r>
        <w:rPr>
          <w:rFonts w:hint="eastAsia"/>
          <w:sz w:val="15"/>
          <w:szCs w:val="18"/>
        </w:rPr>
        <w:t xml:space="preserve"> 湿法渣</w:t>
      </w:r>
    </w:p>
    <w:p>
      <w:pPr>
        <w:rPr>
          <w:rFonts w:hint="eastAsia"/>
          <w:sz w:val="15"/>
          <w:szCs w:val="18"/>
        </w:rPr>
      </w:pPr>
      <w:r>
        <w:rPr>
          <w:sz w:val="15"/>
          <w:szCs w:val="18"/>
        </w:rPr>
        <mc:AlternateContent>
          <mc:Choice Requires="wps">
            <w:drawing>
              <wp:anchor distT="0" distB="0" distL="114300" distR="114300" simplePos="0" relativeHeight="251677696" behindDoc="0" locked="0" layoutInCell="1" allowOverlap="1">
                <wp:simplePos x="0" y="0"/>
                <wp:positionH relativeFrom="column">
                  <wp:posOffset>2477770</wp:posOffset>
                </wp:positionH>
                <wp:positionV relativeFrom="paragraph">
                  <wp:posOffset>29845</wp:posOffset>
                </wp:positionV>
                <wp:extent cx="9525" cy="171450"/>
                <wp:effectExtent l="33655" t="0" r="33020" b="0"/>
                <wp:wrapNone/>
                <wp:docPr id="1182" name="直接连接符 1182"/>
                <wp:cNvGraphicFramePr/>
                <a:graphic xmlns:a="http://schemas.openxmlformats.org/drawingml/2006/main">
                  <a:graphicData uri="http://schemas.microsoft.com/office/word/2010/wordprocessingShape">
                    <wps:wsp>
                      <wps:cNvCn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5.1pt;margin-top:2.35pt;height:13.5pt;width:0.75pt;z-index:251677696;mso-width-relative:page;mso-height-relative:page;" filled="f" stroked="t" coordsize="21600,21600" o:gfxdata="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smnN2AAAAAgBAAAPAAAAAAAAAAEAIAAAACIAAABk&#10;cnMvZG93bnJldi54bWxQSwECFAAUAAAACACHTuJARjep1QYCAAD6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sz w:val="15"/>
          <w:szCs w:val="18"/>
        </w:rPr>
      </w:pPr>
      <w:r>
        <w:rPr>
          <w:sz w:val="15"/>
          <w:szCs w:val="18"/>
        </w:rPr>
        <mc:AlternateContent>
          <mc:Choice Requires="wps">
            <w:drawing>
              <wp:anchor distT="0" distB="0" distL="114300" distR="114300" simplePos="0" relativeHeight="251678720" behindDoc="0" locked="0" layoutInCell="1" allowOverlap="1">
                <wp:simplePos x="0" y="0"/>
                <wp:positionH relativeFrom="column">
                  <wp:posOffset>2106295</wp:posOffset>
                </wp:positionH>
                <wp:positionV relativeFrom="paragraph">
                  <wp:posOffset>3175</wp:posOffset>
                </wp:positionV>
                <wp:extent cx="771525" cy="266700"/>
                <wp:effectExtent l="4445" t="4445" r="5080" b="14605"/>
                <wp:wrapNone/>
                <wp:docPr id="1203" name="矩形 1203"/>
                <wp:cNvGraphicFramePr/>
                <a:graphic xmlns:a="http://schemas.openxmlformats.org/drawingml/2006/main">
                  <a:graphicData uri="http://schemas.microsoft.com/office/word/2010/wordprocessingShape">
                    <wps:wsp>
                      <wps:cNvSpPr/>
                      <wps:spPr>
                        <a:xfrm>
                          <a:off x="0" y="0"/>
                          <a:ext cx="7715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hint="eastAsia"/>
                                <w:sz w:val="15"/>
                                <w:szCs w:val="15"/>
                              </w:rPr>
                            </w:pPr>
                            <w:r>
                              <w:rPr>
                                <w:rFonts w:hint="eastAsia"/>
                                <w:sz w:val="15"/>
                                <w:szCs w:val="15"/>
                              </w:rPr>
                              <w:t>还原熔炼</w:t>
                            </w:r>
                          </w:p>
                        </w:txbxContent>
                      </wps:txbx>
                      <wps:bodyPr upright="1"/>
                    </wps:wsp>
                  </a:graphicData>
                </a:graphic>
              </wp:anchor>
            </w:drawing>
          </mc:Choice>
          <mc:Fallback>
            <w:pict>
              <v:rect id="_x0000_s1026" o:spid="_x0000_s1026" o:spt="1" style="position:absolute;left:0pt;margin-left:165.85pt;margin-top:0.25pt;height:21pt;width:60.75pt;z-index:251678720;mso-width-relative:page;mso-height-relative:page;" fillcolor="#FFFFFF" filled="t" stroked="t" coordsize="21600,21600" o:gfxdata="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B88bWAAAABwEAAA8AAAAAAAAAAQAgAAAAIgAAAGRycy9k&#10;b3ducmV2LnhtbFBLAQIUABQAAAAIAIdO4kCo7th5BAIAAC4EAAAOAAAAAAAAAAEAIAAAACUBAABk&#10;cnMvZTJvRG9jLnhtbFBLBQYAAAAABgAGAFkBAACbBQAAAAA=&#10;">
                <v:fill on="t" focussize="0,0"/>
                <v:stroke color="#000000" joinstyle="miter"/>
                <v:imagedata o:title=""/>
                <o:lock v:ext="edit" aspectratio="f"/>
                <v:textbox>
                  <w:txbxContent>
                    <w:p>
                      <w:pPr>
                        <w:ind w:firstLine="150" w:firstLineChars="100"/>
                        <w:rPr>
                          <w:rFonts w:hint="eastAsia"/>
                          <w:sz w:val="15"/>
                          <w:szCs w:val="15"/>
                        </w:rPr>
                      </w:pPr>
                      <w:r>
                        <w:rPr>
                          <w:rFonts w:hint="eastAsia"/>
                          <w:sz w:val="15"/>
                          <w:szCs w:val="15"/>
                        </w:rPr>
                        <w:t>还原熔炼</w:t>
                      </w:r>
                    </w:p>
                  </w:txbxContent>
                </v:textbox>
              </v:rect>
            </w:pict>
          </mc:Fallback>
        </mc:AlternateContent>
      </w:r>
    </w:p>
    <w:p>
      <w:pPr>
        <w:rPr>
          <w:rFonts w:hint="eastAsia"/>
          <w:sz w:val="15"/>
          <w:szCs w:val="18"/>
        </w:rPr>
      </w:pPr>
      <w:r>
        <w:rPr>
          <w:sz w:val="15"/>
          <w:szCs w:val="18"/>
        </w:rPr>
        <mc:AlternateContent>
          <mc:Choice Requires="wps">
            <w:drawing>
              <wp:anchor distT="0" distB="0" distL="114300" distR="114300" simplePos="0" relativeHeight="251679744" behindDoc="0" locked="0" layoutInCell="1" allowOverlap="1">
                <wp:simplePos x="0" y="0"/>
                <wp:positionH relativeFrom="column">
                  <wp:posOffset>2477770</wp:posOffset>
                </wp:positionH>
                <wp:positionV relativeFrom="paragraph">
                  <wp:posOffset>79375</wp:posOffset>
                </wp:positionV>
                <wp:extent cx="635" cy="180975"/>
                <wp:effectExtent l="4445" t="0" r="13970" b="9525"/>
                <wp:wrapNone/>
                <wp:docPr id="1183" name="直接连接符 1183"/>
                <wp:cNvGraphicFramePr/>
                <a:graphic xmlns:a="http://schemas.openxmlformats.org/drawingml/2006/main">
                  <a:graphicData uri="http://schemas.microsoft.com/office/word/2010/wordprocessingShape">
                    <wps:wsp>
                      <wps:cNvCnPr/>
                      <wps:spPr>
                        <a:xfrm>
                          <a:off x="0" y="0"/>
                          <a:ext cx="635" cy="180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1pt;margin-top:6.25pt;height:14.25pt;width:0.05pt;z-index:251679744;mso-width-relative:page;mso-height-relative:page;" filled="f" stroked="t" coordsize="21600,21600" o:gfxdata="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7C2iXVAAAACQEAAA8AAAAAAAAAAQAgAAAAIgAAAGRycy9kb3ducmV2LnhtbFBL&#10;AQIUABQAAAAIAIdO4kDoCQ+B+QEAAOsDAAAOAAAAAAAAAAEAIAAAACQBAABkcnMvZTJvRG9jLnht&#10;bFBLBQYAAAAABgAGAFkBAACPBQAAAAA=&#10;">
                <v:fill on="f" focussize="0,0"/>
                <v:stroke color="#000000" joinstyle="round"/>
                <v:imagedata o:title=""/>
                <o:lock v:ext="edit" aspectratio="f"/>
              </v:line>
            </w:pict>
          </mc:Fallback>
        </mc:AlternateContent>
      </w:r>
    </w:p>
    <w:p>
      <w:pPr>
        <w:rPr>
          <w:rFonts w:hint="eastAsia"/>
          <w:sz w:val="15"/>
          <w:szCs w:val="18"/>
        </w:rPr>
      </w:pPr>
      <w:r>
        <w:rPr>
          <w:sz w:val="15"/>
          <w:szCs w:val="18"/>
        </w:rPr>
        <mc:AlternateContent>
          <mc:Choice Requires="wps">
            <w:drawing>
              <wp:anchor distT="0" distB="0" distL="114300" distR="114300" simplePos="0" relativeHeight="251681792" behindDoc="0" locked="0" layoutInCell="1" allowOverlap="1">
                <wp:simplePos x="0" y="0"/>
                <wp:positionH relativeFrom="column">
                  <wp:posOffset>1037590</wp:posOffset>
                </wp:positionH>
                <wp:positionV relativeFrom="paragraph">
                  <wp:posOffset>107950</wp:posOffset>
                </wp:positionV>
                <wp:extent cx="635" cy="209550"/>
                <wp:effectExtent l="37465" t="0" r="38100" b="0"/>
                <wp:wrapNone/>
                <wp:docPr id="1190" name="直接连接符 1190"/>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7pt;margin-top:8.5pt;height:16.5pt;width:0.05pt;z-index:251681792;mso-width-relative:page;mso-height-relative:page;" filled="f" stroked="t" coordsize="21600,21600" o:gfxdata="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xOMgtgAAAAJAQAADwAAAAAAAAABACAAAAAiAAAAZHJzL2Rv&#10;d25yZXYueG1sUEsBAhQAFAAAAAgAh07iQJikoHABAgAA7wMAAA4AAAAAAAAAAQAgAAAAJw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80768" behindDoc="0" locked="0" layoutInCell="1" allowOverlap="1">
                <wp:simplePos x="0" y="0"/>
                <wp:positionH relativeFrom="column">
                  <wp:posOffset>1040130</wp:posOffset>
                </wp:positionH>
                <wp:positionV relativeFrom="paragraph">
                  <wp:posOffset>100330</wp:posOffset>
                </wp:positionV>
                <wp:extent cx="2779395" cy="15240"/>
                <wp:effectExtent l="0" t="4445" r="1905" b="8890"/>
                <wp:wrapNone/>
                <wp:docPr id="1199" name="直接连接符 1199"/>
                <wp:cNvGraphicFramePr/>
                <a:graphic xmlns:a="http://schemas.openxmlformats.org/drawingml/2006/main">
                  <a:graphicData uri="http://schemas.microsoft.com/office/word/2010/wordprocessingShape">
                    <wps:wsp>
                      <wps:cNvCnPr/>
                      <wps:spPr>
                        <a:xfrm>
                          <a:off x="0" y="0"/>
                          <a:ext cx="2779395" cy="15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9pt;margin-top:7.9pt;height:1.2pt;width:218.85pt;z-index:251680768;mso-width-relative:page;mso-height-relative:page;" filled="f" stroked="t" coordsize="21600,21600" o:gfxdata="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gba/WAAAACQEAAA8AAAAAAAAAAQAgAAAAIgAAAGRycy9kb3ducmV2&#10;LnhtbFBLAQIUABQAAAAIAIdO4kDSo+Gk/gEAAO4DAAAOAAAAAAAAAAEAIAAAACUBAABkcnMvZTJv&#10;RG9jLnhtbFBLBQYAAAAABgAGAFkBAACVBQ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683840" behindDoc="0" locked="0" layoutInCell="1" allowOverlap="1">
                <wp:simplePos x="0" y="0"/>
                <wp:positionH relativeFrom="column">
                  <wp:posOffset>3820795</wp:posOffset>
                </wp:positionH>
                <wp:positionV relativeFrom="paragraph">
                  <wp:posOffset>127000</wp:posOffset>
                </wp:positionV>
                <wp:extent cx="635" cy="209550"/>
                <wp:effectExtent l="37465" t="0" r="38100" b="0"/>
                <wp:wrapNone/>
                <wp:docPr id="1184" name="直接连接符 1184"/>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0.85pt;margin-top:10pt;height:16.5pt;width:0.05pt;z-index:251683840;mso-width-relative:page;mso-height-relative:page;" filled="f" stroked="t" coordsize="21600,21600" o:gfxdata="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mVnQtcAAAAJAQAADwAAAAAAAAABACAAAAAiAAAAZHJzL2Rv&#10;d25yZXYueG1sUEsBAhQAFAAAAAgAh07iQB5yehsCAgAA7wMAAA4AAAAAAAAAAQAgAAAAJg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82816" behindDoc="0" locked="0" layoutInCell="1" allowOverlap="1">
                <wp:simplePos x="0" y="0"/>
                <wp:positionH relativeFrom="column">
                  <wp:posOffset>1868170</wp:posOffset>
                </wp:positionH>
                <wp:positionV relativeFrom="paragraph">
                  <wp:posOffset>117475</wp:posOffset>
                </wp:positionV>
                <wp:extent cx="635" cy="209550"/>
                <wp:effectExtent l="37465" t="0" r="38100" b="0"/>
                <wp:wrapNone/>
                <wp:docPr id="1204" name="直接连接符 1204"/>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7.1pt;margin-top:9.25pt;height:16.5pt;width:0.05pt;z-index:251682816;mso-width-relative:page;mso-height-relative:page;" filled="f" stroked="t" coordsize="21600,21600" o:gfxdata="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DnRkvZAAAACQEAAA8AAAAAAAAAAQAgAAAAIgAAAGRycy9k&#10;b3ducmV2LnhtbFBLAQIUABQAAAAIAIdO4kBuzXJxAQIAAO8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sz w:val="15"/>
          <w:szCs w:val="18"/>
        </w:rPr>
      </w:pPr>
    </w:p>
    <w:p>
      <w:pPr>
        <w:rPr>
          <w:rFonts w:hint="eastAsia"/>
          <w:sz w:val="15"/>
          <w:szCs w:val="18"/>
        </w:rPr>
      </w:pPr>
      <w:r>
        <w:rPr>
          <w:sz w:val="15"/>
          <w:szCs w:val="18"/>
        </w:rPr>
        <mc:AlternateContent>
          <mc:Choice Requires="wps">
            <w:drawing>
              <wp:anchor distT="0" distB="0" distL="114300" distR="114300" simplePos="0" relativeHeight="251701248" behindDoc="0" locked="0" layoutInCell="1" allowOverlap="1">
                <wp:simplePos x="0" y="0"/>
                <wp:positionH relativeFrom="column">
                  <wp:posOffset>3839845</wp:posOffset>
                </wp:positionH>
                <wp:positionV relativeFrom="paragraph">
                  <wp:posOffset>172720</wp:posOffset>
                </wp:positionV>
                <wp:extent cx="635" cy="209550"/>
                <wp:effectExtent l="37465" t="0" r="38100" b="0"/>
                <wp:wrapNone/>
                <wp:docPr id="1186" name="直接连接符 1186"/>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2.35pt;margin-top:13.6pt;height:16.5pt;width:0.05pt;z-index:251701248;mso-width-relative:page;mso-height-relative:page;" filled="f" stroked="t" coordsize="21600,21600" o:gfxdata="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4Plg2QAAAAkBAAAPAAAAAAAAAAEAIAAAACIAAABkcnMv&#10;ZG93bnJldi54bWxQSwECFAAUAAAACACHTuJA84269AICAADvAwAADgAAAAAAAAABACAAAAAoAQAA&#10;ZHJzL2Uyb0RvYy54bWxQSwUGAAAAAAYABgBZAQAAnAU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86912" behindDoc="0" locked="0" layoutInCell="1" allowOverlap="1">
                <wp:simplePos x="0" y="0"/>
                <wp:positionH relativeFrom="column">
                  <wp:posOffset>999490</wp:posOffset>
                </wp:positionH>
                <wp:positionV relativeFrom="paragraph">
                  <wp:posOffset>178435</wp:posOffset>
                </wp:positionV>
                <wp:extent cx="635" cy="133350"/>
                <wp:effectExtent l="4445" t="0" r="13970" b="0"/>
                <wp:wrapNone/>
                <wp:docPr id="1200" name="直接连接符 1200"/>
                <wp:cNvGraphicFramePr/>
                <a:graphic xmlns:a="http://schemas.openxmlformats.org/drawingml/2006/main">
                  <a:graphicData uri="http://schemas.microsoft.com/office/word/2010/wordprocessingShape">
                    <wps:wsp>
                      <wps:cNvCnPr/>
                      <wps:spPr>
                        <a:xfrm>
                          <a:off x="0" y="0"/>
                          <a:ext cx="635"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7pt;margin-top:14.05pt;height:10.5pt;width:0.05pt;z-index:251686912;mso-width-relative:page;mso-height-relative:page;" filled="f" stroked="t" coordsize="21600,21600" o:gfxdata="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VstLvYAAAACQEAAA8AAAAAAAAAAQAgAAAAIgAAAGRycy9kb3ducmV2Lnht&#10;bFBLAQIUABQAAAAIAIdO4kCLk1TN+QEAAOsDAAAOAAAAAAAAAAEAIAAAACcBAABkcnMvZTJvRG9j&#10;LnhtbFBLBQYAAAAABgAGAFkBAACSBQAAAAA=&#10;">
                <v:fill on="f" focussize="0,0"/>
                <v:stroke color="#000000" joinstyle="round"/>
                <v:imagedata o:title=""/>
                <o:lock v:ext="edit" aspectratio="f"/>
              </v:line>
            </w:pict>
          </mc:Fallback>
        </mc:AlternateContent>
      </w:r>
      <w:r>
        <w:rPr>
          <w:rFonts w:hint="eastAsia"/>
          <w:sz w:val="15"/>
          <w:szCs w:val="18"/>
        </w:rPr>
        <w:t xml:space="preserve">         </w:t>
      </w:r>
      <w:r>
        <w:rPr>
          <w:rFonts w:hint="eastAsia"/>
          <w:sz w:val="15"/>
          <w:szCs w:val="18"/>
          <w:lang w:val="en-US" w:eastAsia="zh-CN"/>
        </w:rPr>
        <w:t xml:space="preserve">         </w:t>
      </w:r>
      <w:r>
        <w:rPr>
          <w:rFonts w:hint="eastAsia"/>
          <w:sz w:val="15"/>
          <w:szCs w:val="18"/>
        </w:rPr>
        <w:t xml:space="preserve">一次烟灰     </w:t>
      </w:r>
      <w:r>
        <w:rPr>
          <w:rFonts w:hint="eastAsia"/>
          <w:sz w:val="15"/>
          <w:szCs w:val="18"/>
          <w:lang w:val="en-US" w:eastAsia="zh-CN"/>
        </w:rPr>
        <w:t xml:space="preserve">    </w:t>
      </w:r>
      <w:r>
        <w:rPr>
          <w:rFonts w:hint="eastAsia"/>
          <w:sz w:val="15"/>
          <w:szCs w:val="18"/>
        </w:rPr>
        <w:t xml:space="preserve"> 一次渣                       </w:t>
      </w:r>
      <w:r>
        <w:rPr>
          <w:rFonts w:hint="eastAsia"/>
          <w:sz w:val="15"/>
          <w:szCs w:val="18"/>
          <w:lang w:val="en-US" w:eastAsia="zh-CN"/>
        </w:rPr>
        <w:t xml:space="preserve">           </w:t>
      </w:r>
      <w:r>
        <w:rPr>
          <w:rFonts w:hint="eastAsia"/>
          <w:sz w:val="15"/>
          <w:szCs w:val="18"/>
        </w:rPr>
        <w:t xml:space="preserve">  贵铅</w:t>
      </w:r>
    </w:p>
    <w:p>
      <w:pPr>
        <w:rPr>
          <w:rFonts w:hint="eastAsia"/>
          <w:sz w:val="15"/>
          <w:szCs w:val="18"/>
        </w:rPr>
      </w:pPr>
      <w:r>
        <w:rPr>
          <w:sz w:val="15"/>
          <w:szCs w:val="18"/>
        </w:rPr>
        <mc:AlternateContent>
          <mc:Choice Requires="wps">
            <w:drawing>
              <wp:anchor distT="0" distB="0" distL="114300" distR="114300" simplePos="0" relativeHeight="251684864" behindDoc="0" locked="0" layoutInCell="1" allowOverlap="1">
                <wp:simplePos x="0" y="0"/>
                <wp:positionH relativeFrom="column">
                  <wp:posOffset>1430020</wp:posOffset>
                </wp:positionH>
                <wp:positionV relativeFrom="paragraph">
                  <wp:posOffset>144145</wp:posOffset>
                </wp:positionV>
                <wp:extent cx="635" cy="209550"/>
                <wp:effectExtent l="37465" t="0" r="38100" b="0"/>
                <wp:wrapNone/>
                <wp:docPr id="1192" name="直接连接符 1192"/>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2.6pt;margin-top:11.35pt;height:16.5pt;width:0.05pt;z-index:251684864;mso-width-relative:page;mso-height-relative:page;" filled="f" stroked="t" coordsize="21600,21600" o:gfxdata="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nU6rZAAAACQEAAA8AAAAAAAAAAQAgAAAAIgAAAGRycy9k&#10;b3ducmV2LnhtbFBLAQIUABQAAAAIAIdO4kB1W2CfAQIAAO8DAAAOAAAAAAAAAAEAIAAAACgBAABk&#10;cnMvZTJvRG9jLnhtbFBLBQYAAAAABgAGAFkBAACbBQ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88960" behindDoc="0" locked="0" layoutInCell="1" allowOverlap="1">
                <wp:simplePos x="0" y="0"/>
                <wp:positionH relativeFrom="column">
                  <wp:posOffset>1866265</wp:posOffset>
                </wp:positionH>
                <wp:positionV relativeFrom="paragraph">
                  <wp:posOffset>6985</wp:posOffset>
                </wp:positionV>
                <wp:extent cx="635" cy="133350"/>
                <wp:effectExtent l="4445" t="0" r="13970" b="0"/>
                <wp:wrapNone/>
                <wp:docPr id="1193" name="直接连接符 1193"/>
                <wp:cNvGraphicFramePr/>
                <a:graphic xmlns:a="http://schemas.openxmlformats.org/drawingml/2006/main">
                  <a:graphicData uri="http://schemas.microsoft.com/office/word/2010/wordprocessingShape">
                    <wps:wsp>
                      <wps:cNvCnPr/>
                      <wps:spPr>
                        <a:xfrm>
                          <a:off x="0" y="0"/>
                          <a:ext cx="635"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6.95pt;margin-top:0.55pt;height:10.5pt;width:0.05pt;z-index:251688960;mso-width-relative:page;mso-height-relative:page;" filled="f" stroked="t" coordsize="21600,21600" o:gfxdata="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TKej1QAAAAgBAAAPAAAAAAAAAAEAIAAAACIAAABkcnMvZG93bnJldi54bWxQ&#10;SwECFAAUAAAACACHTuJAqOXZnPoBAADrAwAADgAAAAAAAAABACAAAAAkAQAAZHJzL2Uyb0RvYy54&#10;bWxQSwUGAAAAAAYABgBZAQAAkAU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687936" behindDoc="0" locked="0" layoutInCell="1" allowOverlap="1">
                <wp:simplePos x="0" y="0"/>
                <wp:positionH relativeFrom="column">
                  <wp:posOffset>989965</wp:posOffset>
                </wp:positionH>
                <wp:positionV relativeFrom="paragraph">
                  <wp:posOffset>123190</wp:posOffset>
                </wp:positionV>
                <wp:extent cx="895350" cy="635"/>
                <wp:effectExtent l="0" t="0" r="0" b="0"/>
                <wp:wrapNone/>
                <wp:docPr id="1205" name="直接连接符 1205"/>
                <wp:cNvGraphicFramePr/>
                <a:graphic xmlns:a="http://schemas.openxmlformats.org/drawingml/2006/main">
                  <a:graphicData uri="http://schemas.microsoft.com/office/word/2010/wordprocessingShape">
                    <wps:wsp>
                      <wps:cNvCnPr/>
                      <wps:spPr>
                        <a:xfrm>
                          <a:off x="0" y="0"/>
                          <a:ext cx="895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95pt;margin-top:9.7pt;height:0.05pt;width:70.5pt;z-index:251687936;mso-width-relative:page;mso-height-relative:page;" filled="f" stroked="t" coordsize="21600,21600" o:gfxdata="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9Uc01gAAAAkBAAAPAAAAAAAAAAEAIAAAACIAAABkcnMvZG93bnJldi54bWxQ&#10;SwECFAAUAAAACACHTuJAArMGVvkBAADrAwAADgAAAAAAAAABACAAAAAlAQAAZHJzL2Uyb0RvYy54&#10;bWxQSwUGAAAAAAYABgBZAQAAkAUAAAAA&#10;">
                <v:fill on="f" focussize="0,0"/>
                <v:stroke color="#000000" joinstyle="round"/>
                <v:imagedata o:title=""/>
                <o:lock v:ext="edit" aspectratio="f"/>
              </v:line>
            </w:pict>
          </mc:Fallback>
        </mc:AlternateContent>
      </w:r>
      <w:r>
        <w:rPr>
          <w:rFonts w:hint="eastAsia"/>
          <w:sz w:val="15"/>
          <w:szCs w:val="18"/>
          <w:lang w:val="en-US" w:eastAsia="zh-CN"/>
        </w:rPr>
        <w:t xml:space="preserve"> </w:t>
      </w:r>
    </w:p>
    <w:p>
      <w:pPr>
        <w:rPr>
          <w:rFonts w:hint="eastAsia"/>
          <w:sz w:val="15"/>
          <w:szCs w:val="18"/>
        </w:rPr>
      </w:pPr>
      <w:r>
        <w:rPr>
          <w:sz w:val="15"/>
          <w:szCs w:val="18"/>
        </w:rPr>
        <mc:AlternateContent>
          <mc:Choice Requires="wps">
            <w:drawing>
              <wp:anchor distT="0" distB="0" distL="114300" distR="114300" simplePos="0" relativeHeight="251702272" behindDoc="0" locked="0" layoutInCell="1" allowOverlap="1">
                <wp:simplePos x="0" y="0"/>
                <wp:positionH relativeFrom="column">
                  <wp:posOffset>3484880</wp:posOffset>
                </wp:positionH>
                <wp:positionV relativeFrom="paragraph">
                  <wp:posOffset>16510</wp:posOffset>
                </wp:positionV>
                <wp:extent cx="791210" cy="242570"/>
                <wp:effectExtent l="4445" t="4445" r="23495" b="19685"/>
                <wp:wrapNone/>
                <wp:docPr id="1196" name="矩形 1196"/>
                <wp:cNvGraphicFramePr/>
                <a:graphic xmlns:a="http://schemas.openxmlformats.org/drawingml/2006/main">
                  <a:graphicData uri="http://schemas.microsoft.com/office/word/2010/wordprocessingShape">
                    <wps:wsp>
                      <wps:cNvSpPr/>
                      <wps:spPr>
                        <a:xfrm>
                          <a:off x="0" y="0"/>
                          <a:ext cx="791210"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 xml:space="preserve">  转炉精炼</w:t>
                            </w:r>
                          </w:p>
                        </w:txbxContent>
                      </wps:txbx>
                      <wps:bodyPr lIns="17780" tIns="17780" rIns="17780" bIns="17780" upright="1"/>
                    </wps:wsp>
                  </a:graphicData>
                </a:graphic>
              </wp:anchor>
            </w:drawing>
          </mc:Choice>
          <mc:Fallback>
            <w:pict>
              <v:rect id="_x0000_s1026" o:spid="_x0000_s1026" o:spt="1" style="position:absolute;left:0pt;margin-left:274.4pt;margin-top:1.3pt;height:19.1pt;width:62.3pt;z-index:251702272;mso-width-relative:page;mso-height-relative:page;" fillcolor="#FFFFFF" filled="t" stroked="t" coordsize="21600,21600" o:gfxdata="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z3Bk2AAAAAgBAAAP&#10;AAAAAAAAAAEAIAAAACIAAABkcnMvZG93bnJldi54bWxQSwECFAAUAAAACACHTuJAsC4J8BgCAABi&#10;BAAADgAAAAAAAAABACAAAAAnAQAAZHJzL2Uyb0RvYy54bWxQSwUGAAAAAAYABgBZAQAAsQUAAAAA&#10;">
                <v:fill on="t" focussize="0,0"/>
                <v:stroke color="#000000" joinstyle="miter"/>
                <v:imagedata o:title=""/>
                <o:lock v:ext="edit" aspectratio="f"/>
                <v:textbox inset="1.4pt,1.4pt,1.4pt,1.4pt">
                  <w:txbxContent>
                    <w:p>
                      <w:pPr>
                        <w:rPr>
                          <w:rFonts w:hint="eastAsia"/>
                          <w:sz w:val="15"/>
                          <w:szCs w:val="15"/>
                        </w:rPr>
                      </w:pPr>
                      <w:r>
                        <w:rPr>
                          <w:rFonts w:hint="eastAsia"/>
                          <w:sz w:val="15"/>
                          <w:szCs w:val="15"/>
                        </w:rPr>
                        <w:t xml:space="preserve">  转炉精炼</w:t>
                      </w:r>
                    </w:p>
                  </w:txbxContent>
                </v:textbox>
              </v:rect>
            </w:pict>
          </mc:Fallback>
        </mc:AlternateContent>
      </w:r>
      <w:r>
        <w:rPr>
          <w:sz w:val="15"/>
          <w:szCs w:val="18"/>
        </w:rPr>
        <mc:AlternateContent>
          <mc:Choice Requires="wps">
            <w:drawing>
              <wp:anchor distT="0" distB="0" distL="114300" distR="114300" simplePos="0" relativeHeight="251685888" behindDoc="0" locked="0" layoutInCell="1" allowOverlap="1">
                <wp:simplePos x="0" y="0"/>
                <wp:positionH relativeFrom="column">
                  <wp:posOffset>1198880</wp:posOffset>
                </wp:positionH>
                <wp:positionV relativeFrom="paragraph">
                  <wp:posOffset>144145</wp:posOffset>
                </wp:positionV>
                <wp:extent cx="445770" cy="242570"/>
                <wp:effectExtent l="4445" t="4445" r="6985" b="19685"/>
                <wp:wrapNone/>
                <wp:docPr id="1187" name="矩形 1187"/>
                <wp:cNvGraphicFramePr/>
                <a:graphic xmlns:a="http://schemas.openxmlformats.org/drawingml/2006/main">
                  <a:graphicData uri="http://schemas.microsoft.com/office/word/2010/wordprocessingShape">
                    <wps:wsp>
                      <wps:cNvSpPr/>
                      <wps:spPr>
                        <a:xfrm>
                          <a:off x="0" y="0"/>
                          <a:ext cx="445770"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8"/>
                              </w:rPr>
                            </w:pPr>
                            <w:r>
                              <w:rPr>
                                <w:rFonts w:hint="eastAsia"/>
                                <w:sz w:val="15"/>
                                <w:szCs w:val="18"/>
                              </w:rPr>
                              <w:t>配料</w:t>
                            </w:r>
                          </w:p>
                        </w:txbxContent>
                      </wps:txbx>
                      <wps:bodyPr lIns="17780" tIns="17780" rIns="17780" bIns="17780" upright="1"/>
                    </wps:wsp>
                  </a:graphicData>
                </a:graphic>
              </wp:anchor>
            </w:drawing>
          </mc:Choice>
          <mc:Fallback>
            <w:pict>
              <v:rect id="_x0000_s1026" o:spid="_x0000_s1026" o:spt="1" style="position:absolute;left:0pt;margin-left:94.4pt;margin-top:11.35pt;height:19.1pt;width:35.1pt;z-index:251685888;mso-width-relative:page;mso-height-relative:page;" fillcolor="#FFFFFF" filled="t" stroked="t" coordsize="21600,21600" o:gfxdata="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o2lK1wAAAAkBAAAPAAAA&#10;AAAAAAEAIAAAACIAAABkcnMvZG93bnJldi54bWxQSwECFAAUAAAACACHTuJAWQRG7RYCAABiBAAA&#10;DgAAAAAAAAABACAAAAAmAQAAZHJzL2Uyb0RvYy54bWxQSwUGAAAAAAYABgBZAQAArgUAAAAA&#10;">
                <v:fill on="t" focussize="0,0"/>
                <v:stroke color="#000000" joinstyle="miter"/>
                <v:imagedata o:title=""/>
                <o:lock v:ext="edit" aspectratio="f"/>
                <v:textbox inset="1.4pt,1.4pt,1.4pt,1.4pt">
                  <w:txbxContent>
                    <w:p>
                      <w:pPr>
                        <w:jc w:val="center"/>
                        <w:rPr>
                          <w:rFonts w:hint="eastAsia"/>
                          <w:sz w:val="15"/>
                          <w:szCs w:val="18"/>
                        </w:rPr>
                      </w:pPr>
                      <w:r>
                        <w:rPr>
                          <w:rFonts w:hint="eastAsia"/>
                          <w:sz w:val="15"/>
                          <w:szCs w:val="18"/>
                        </w:rPr>
                        <w:t>配料</w:t>
                      </w:r>
                    </w:p>
                  </w:txbxContent>
                </v:textbox>
              </v:rect>
            </w:pict>
          </mc:Fallback>
        </mc:AlternateContent>
      </w:r>
    </w:p>
    <w:p>
      <w:pPr>
        <w:rPr>
          <w:rFonts w:hint="eastAsia"/>
          <w:sz w:val="15"/>
          <w:szCs w:val="18"/>
        </w:rPr>
      </w:pPr>
      <w:r>
        <w:rPr>
          <w:sz w:val="15"/>
          <w:szCs w:val="18"/>
        </w:rPr>
        <mc:AlternateContent>
          <mc:Choice Requires="wps">
            <w:drawing>
              <wp:anchor distT="0" distB="0" distL="114300" distR="114300" simplePos="0" relativeHeight="251703296" behindDoc="0" locked="0" layoutInCell="1" allowOverlap="1">
                <wp:simplePos x="0" y="0"/>
                <wp:positionH relativeFrom="column">
                  <wp:posOffset>3839845</wp:posOffset>
                </wp:positionH>
                <wp:positionV relativeFrom="paragraph">
                  <wp:posOffset>58420</wp:posOffset>
                </wp:positionV>
                <wp:extent cx="635" cy="180975"/>
                <wp:effectExtent l="4445" t="0" r="13970" b="9525"/>
                <wp:wrapNone/>
                <wp:docPr id="1197" name="直接连接符 1197"/>
                <wp:cNvGraphicFramePr/>
                <a:graphic xmlns:a="http://schemas.openxmlformats.org/drawingml/2006/main">
                  <a:graphicData uri="http://schemas.microsoft.com/office/word/2010/wordprocessingShape">
                    <wps:wsp>
                      <wps:cNvCnPr/>
                      <wps:spPr>
                        <a:xfrm>
                          <a:off x="0" y="0"/>
                          <a:ext cx="635" cy="180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2.35pt;margin-top:4.6pt;height:14.25pt;width:0.05pt;z-index:251703296;mso-width-relative:page;mso-height-relative:page;" filled="f" stroked="t" coordsize="21600,21600" o:gfxdata="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uxXZ3VAAAACAEAAA8AAAAAAAAAAQAgAAAAIgAAAGRycy9kb3ducmV2LnhtbFBL&#10;AQIUABQAAAAIAIdO4kBPHPE7+QEAAOsDAAAOAAAAAAAAAAEAIAAAACQBAABkcnMvZTJvRG9jLnht&#10;bFBLBQYAAAAABgAGAFkBAACPBQAAAAA=&#10;">
                <v:fill on="f" focussize="0,0"/>
                <v:stroke color="#000000" joinstyle="round"/>
                <v:imagedata o:title=""/>
                <o:lock v:ext="edit" aspectratio="f"/>
              </v:line>
            </w:pict>
          </mc:Fallback>
        </mc:AlternateContent>
      </w:r>
    </w:p>
    <w:p>
      <w:pPr>
        <w:rPr>
          <w:rFonts w:hint="eastAsia"/>
          <w:sz w:val="15"/>
          <w:szCs w:val="18"/>
        </w:rPr>
      </w:pPr>
      <w:r>
        <w:rPr>
          <w:sz w:val="15"/>
          <w:szCs w:val="18"/>
        </w:rPr>
        <mc:AlternateContent>
          <mc:Choice Requires="wps">
            <w:drawing>
              <wp:anchor distT="0" distB="0" distL="114300" distR="114300" simplePos="0" relativeHeight="251705344" behindDoc="0" locked="0" layoutInCell="1" allowOverlap="1">
                <wp:simplePos x="0" y="0"/>
                <wp:positionH relativeFrom="column">
                  <wp:posOffset>4678045</wp:posOffset>
                </wp:positionH>
                <wp:positionV relativeFrom="paragraph">
                  <wp:posOffset>48895</wp:posOffset>
                </wp:positionV>
                <wp:extent cx="635" cy="209550"/>
                <wp:effectExtent l="37465" t="0" r="38100" b="0"/>
                <wp:wrapNone/>
                <wp:docPr id="1191" name="直接连接符 1191"/>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8.35pt;margin-top:3.85pt;height:16.5pt;width:0.05pt;z-index:251705344;mso-width-relative:page;mso-height-relative:page;" filled="f" stroked="t" coordsize="21600,21600" o:gfxdata="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PEp81wAAAAgBAAAPAAAAAAAAAAEAIAAAACIAAABkcnMvZG93&#10;bnJldi54bWxQSwECFAAUAAAACACHTuJATlj46gECAADvAwAADgAAAAAAAAABACAAAAAmAQAAZHJz&#10;L2Uyb0RvYy54bWxQSwUGAAAAAAYABgBZAQAAmQU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06368" behindDoc="0" locked="0" layoutInCell="1" allowOverlap="1">
                <wp:simplePos x="0" y="0"/>
                <wp:positionH relativeFrom="column">
                  <wp:posOffset>3077845</wp:posOffset>
                </wp:positionH>
                <wp:positionV relativeFrom="paragraph">
                  <wp:posOffset>39370</wp:posOffset>
                </wp:positionV>
                <wp:extent cx="635" cy="209550"/>
                <wp:effectExtent l="37465" t="0" r="38100" b="0"/>
                <wp:wrapNone/>
                <wp:docPr id="1206" name="直接连接符 1206"/>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35pt;margin-top:3.1pt;height:16.5pt;width:0.05pt;z-index:251706368;mso-width-relative:page;mso-height-relative:page;" filled="f" stroked="t" coordsize="21600,21600" o:gfxdata="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cNyRdgAAAAIAQAADwAAAAAAAAABACAAAAAiAAAAZHJzL2Rv&#10;d25yZXYueG1sUEsBAhQAFAAAAAgAh07iQIMysp4BAgAA7wMAAA4AAAAAAAAAAQAgAAAAJw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07392" behindDoc="0" locked="0" layoutInCell="1" allowOverlap="1">
                <wp:simplePos x="0" y="0"/>
                <wp:positionH relativeFrom="column">
                  <wp:posOffset>3830320</wp:posOffset>
                </wp:positionH>
                <wp:positionV relativeFrom="paragraph">
                  <wp:posOffset>48895</wp:posOffset>
                </wp:positionV>
                <wp:extent cx="635" cy="209550"/>
                <wp:effectExtent l="37465" t="0" r="38100" b="0"/>
                <wp:wrapNone/>
                <wp:docPr id="1198" name="直接连接符 1198"/>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6pt;margin-top:3.85pt;height:16.5pt;width:0.05pt;z-index:251707392;mso-width-relative:page;mso-height-relative:page;" filled="f" stroked="t" coordsize="21600,21600" o:gfxdata="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1Hx0dgAAAAIAQAADwAAAAAAAAABACAAAAAiAAAAZHJzL2Rv&#10;d25yZXYueG1sUEsBAhQAFAAAAAgAh07iQK5XQXkBAgAA7wMAAA4AAAAAAAAAAQAgAAAAJw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04320" behindDoc="0" locked="0" layoutInCell="1" allowOverlap="1">
                <wp:simplePos x="0" y="0"/>
                <wp:positionH relativeFrom="column">
                  <wp:posOffset>3066415</wp:posOffset>
                </wp:positionH>
                <wp:positionV relativeFrom="paragraph">
                  <wp:posOffset>35560</wp:posOffset>
                </wp:positionV>
                <wp:extent cx="1609725" cy="635"/>
                <wp:effectExtent l="0" t="0" r="0" b="0"/>
                <wp:wrapNone/>
                <wp:docPr id="1194" name="直接连接符 1194"/>
                <wp:cNvGraphicFramePr/>
                <a:graphic xmlns:a="http://schemas.openxmlformats.org/drawingml/2006/main">
                  <a:graphicData uri="http://schemas.microsoft.com/office/word/2010/wordprocessingShape">
                    <wps:wsp>
                      <wps:cNvCnPr/>
                      <wps:spPr>
                        <a:xfrm>
                          <a:off x="0" y="0"/>
                          <a:ext cx="16097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1.45pt;margin-top:2.8pt;height:0.05pt;width:126.75pt;z-index:251704320;mso-width-relative:page;mso-height-relative:page;" filled="f" stroked="t" coordsize="21600,21600" o:gfxdata="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TvAn1gAAAAcBAAAPAAAAAAAAAAEAIAAAACIAAABkcnMvZG93bnJldi54bWxQ&#10;SwECFAAUAAAACACHTuJArv87R/kBAADsAwAADgAAAAAAAAABACAAAAAlAQAAZHJzL2Uyb0RvYy54&#10;bWxQSwUGAAAAAAYABgBZAQAAkAU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689984" behindDoc="0" locked="0" layoutInCell="1" allowOverlap="1">
                <wp:simplePos x="0" y="0"/>
                <wp:positionH relativeFrom="column">
                  <wp:posOffset>1430020</wp:posOffset>
                </wp:positionH>
                <wp:positionV relativeFrom="paragraph">
                  <wp:posOffset>1270</wp:posOffset>
                </wp:positionV>
                <wp:extent cx="635" cy="209550"/>
                <wp:effectExtent l="37465" t="0" r="38100" b="0"/>
                <wp:wrapNone/>
                <wp:docPr id="1201" name="直接连接符 1201"/>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2.6pt;margin-top:0.1pt;height:16.5pt;width:0.05pt;z-index:251689984;mso-width-relative:page;mso-height-relative:page;" filled="f" stroked="t" coordsize="21600,21600" o:gfxdata="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00y79YAAAAHAQAADwAAAAAAAAABACAAAAAiAAAAZHJzL2Rvd25y&#10;ZXYueG1sUEsBAhQAFAAAAAgAh07iQCPI2u8AAgAA7wMAAA4AAAAAAAAAAQAgAAAAJQEAAGRycy9l&#10;Mm9Eb2MueG1sUEsFBgAAAAAGAAYAWQEAAJcFAAAAAA==&#10;">
                <v:fill on="f" focussize="0,0"/>
                <v:stroke color="#000000" joinstyle="round" endarrow="block"/>
                <v:imagedata o:title=""/>
                <o:lock v:ext="edit" aspectratio="f"/>
              </v:line>
            </w:pict>
          </mc:Fallback>
        </mc:AlternateContent>
      </w:r>
    </w:p>
    <w:p>
      <w:pPr>
        <w:rPr>
          <w:rFonts w:hint="eastAsia"/>
          <w:sz w:val="15"/>
          <w:szCs w:val="18"/>
        </w:rPr>
      </w:pPr>
      <w:r>
        <w:rPr>
          <w:sz w:val="15"/>
          <w:szCs w:val="18"/>
        </w:rPr>
        <mc:AlternateContent>
          <mc:Choice Requires="wps">
            <w:drawing>
              <wp:anchor distT="0" distB="0" distL="114300" distR="114300" simplePos="0" relativeHeight="251721728" behindDoc="0" locked="0" layoutInCell="1" allowOverlap="1">
                <wp:simplePos x="0" y="0"/>
                <wp:positionH relativeFrom="column">
                  <wp:posOffset>4666615</wp:posOffset>
                </wp:positionH>
                <wp:positionV relativeFrom="paragraph">
                  <wp:posOffset>174625</wp:posOffset>
                </wp:positionV>
                <wp:extent cx="635" cy="133350"/>
                <wp:effectExtent l="4445" t="0" r="13970" b="0"/>
                <wp:wrapNone/>
                <wp:docPr id="1181" name="直接连接符 1181"/>
                <wp:cNvGraphicFramePr/>
                <a:graphic xmlns:a="http://schemas.openxmlformats.org/drawingml/2006/main">
                  <a:graphicData uri="http://schemas.microsoft.com/office/word/2010/wordprocessingShape">
                    <wps:wsp>
                      <wps:cNvCnPr/>
                      <wps:spPr>
                        <a:xfrm>
                          <a:off x="0" y="0"/>
                          <a:ext cx="635"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7.45pt;margin-top:13.75pt;height:10.5pt;width:0.05pt;z-index:251721728;mso-width-relative:page;mso-height-relative:page;" filled="f" stroked="t" coordsize="21600,21600" o:gfxdata="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tYqs9kAAAAJAQAADwAAAAAAAAABACAAAAAiAAAAZHJzL2Rvd25yZXYu&#10;eG1sUEsBAhQAFAAAAAgAh07iQAWWJxT6AQAA6wMAAA4AAAAAAAAAAQAgAAAAKAEAAGRycy9lMm9E&#10;b2MueG1sUEsFBgAAAAAGAAYAWQEAAJQFA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710464" behindDoc="0" locked="0" layoutInCell="1" allowOverlap="1">
                <wp:simplePos x="0" y="0"/>
                <wp:positionH relativeFrom="column">
                  <wp:posOffset>3849370</wp:posOffset>
                </wp:positionH>
                <wp:positionV relativeFrom="paragraph">
                  <wp:posOffset>178435</wp:posOffset>
                </wp:positionV>
                <wp:extent cx="635" cy="209550"/>
                <wp:effectExtent l="37465" t="0" r="38100" b="0"/>
                <wp:wrapNone/>
                <wp:docPr id="1208" name="直接连接符 1208"/>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1pt;margin-top:14.05pt;height:16.5pt;width:0.05pt;z-index:251710464;mso-width-relative:page;mso-height-relative:page;" filled="f" stroked="t" coordsize="21600,21600" o:gfxdata="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GwURtgAAAAJAQAADwAAAAAAAAABACAAAAAiAAAAZHJzL2Rv&#10;d25yZXYueG1sUEsBAhQAFAAAAAgAh07iQMPHY3wBAgAA7wMAAA4AAAAAAAAAAQAgAAAAJw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08416" behindDoc="0" locked="0" layoutInCell="1" allowOverlap="1">
                <wp:simplePos x="0" y="0"/>
                <wp:positionH relativeFrom="column">
                  <wp:posOffset>3068320</wp:posOffset>
                </wp:positionH>
                <wp:positionV relativeFrom="paragraph">
                  <wp:posOffset>187960</wp:posOffset>
                </wp:positionV>
                <wp:extent cx="635" cy="209550"/>
                <wp:effectExtent l="37465" t="0" r="38100" b="0"/>
                <wp:wrapNone/>
                <wp:docPr id="1210" name="直接连接符 1210"/>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1.6pt;margin-top:14.8pt;height:16.5pt;width:0.05pt;z-index:251708416;mso-width-relative:page;mso-height-relative:page;" filled="f" stroked="t" coordsize="21600,21600" o:gfxdata="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vRvXTZAAAACQEAAA8AAAAAAAAAAQAgAAAAIgAAAGRycy9k&#10;b3ducmV2LnhtbFBLAQIUABQAAAAIAIdO4kDoG6gaAQIAAO8DAAAOAAAAAAAAAAEAIAAAACgBAABk&#10;cnMvZTJvRG9jLnhtbFBLBQYAAAAABgAGAFkBAACbBQAAAAA=&#10;">
                <v:fill on="f" focussize="0,0"/>
                <v:stroke color="#000000" joinstyle="round" endarrow="block"/>
                <v:imagedata o:title=""/>
                <o:lock v:ext="edit" aspectratio="f"/>
              </v:line>
            </w:pict>
          </mc:Fallback>
        </mc:AlternateContent>
      </w:r>
      <w:r>
        <w:rPr>
          <w:rFonts w:hint="eastAsia"/>
          <w:sz w:val="15"/>
          <w:szCs w:val="18"/>
        </w:rPr>
        <w:t xml:space="preserve"> </w:t>
      </w:r>
      <w:r>
        <w:rPr>
          <w:sz w:val="15"/>
          <w:szCs w:val="18"/>
        </w:rPr>
        <mc:AlternateContent>
          <mc:Choice Requires="wps">
            <w:drawing>
              <wp:anchor distT="0" distB="0" distL="114300" distR="114300" simplePos="0" relativeHeight="251691008" behindDoc="0" locked="0" layoutInCell="1" allowOverlap="1">
                <wp:simplePos x="0" y="0"/>
                <wp:positionH relativeFrom="column">
                  <wp:posOffset>1036955</wp:posOffset>
                </wp:positionH>
                <wp:positionV relativeFrom="paragraph">
                  <wp:posOffset>35560</wp:posOffset>
                </wp:positionV>
                <wp:extent cx="791210" cy="242570"/>
                <wp:effectExtent l="4445" t="4445" r="23495" b="19685"/>
                <wp:wrapNone/>
                <wp:docPr id="1209" name="矩形 1209"/>
                <wp:cNvGraphicFramePr/>
                <a:graphic xmlns:a="http://schemas.openxmlformats.org/drawingml/2006/main">
                  <a:graphicData uri="http://schemas.microsoft.com/office/word/2010/wordprocessingShape">
                    <wps:wsp>
                      <wps:cNvSpPr/>
                      <wps:spPr>
                        <a:xfrm>
                          <a:off x="0" y="0"/>
                          <a:ext cx="791210"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 xml:space="preserve"> </w:t>
                            </w:r>
                            <w:r>
                              <w:rPr>
                                <w:rFonts w:hint="eastAsia"/>
                                <w:sz w:val="15"/>
                                <w:szCs w:val="15"/>
                                <w:lang w:val="en-US" w:eastAsia="zh-CN"/>
                              </w:rPr>
                              <w:t xml:space="preserve">  </w:t>
                            </w:r>
                            <w:r>
                              <w:rPr>
                                <w:rFonts w:hint="eastAsia"/>
                                <w:sz w:val="15"/>
                                <w:szCs w:val="15"/>
                              </w:rPr>
                              <w:t>反射炉熔炼</w:t>
                            </w:r>
                          </w:p>
                        </w:txbxContent>
                      </wps:txbx>
                      <wps:bodyPr lIns="17780" tIns="17780" rIns="17780" bIns="17780" upright="1"/>
                    </wps:wsp>
                  </a:graphicData>
                </a:graphic>
              </wp:anchor>
            </w:drawing>
          </mc:Choice>
          <mc:Fallback>
            <w:pict>
              <v:rect id="_x0000_s1026" o:spid="_x0000_s1026" o:spt="1" style="position:absolute;left:0pt;margin-left:81.65pt;margin-top:2.8pt;height:19.1pt;width:62.3pt;z-index:251691008;mso-width-relative:page;mso-height-relative:page;" fillcolor="#FFFFFF" filled="t" stroked="t" coordsize="21600,21600" o:gfxdata="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TsMEnXAAAACAEAAA8A&#10;AAAAAAAAAQAgAAAAIgAAAGRycy9kb3ducmV2LnhtbFBLAQIUABQAAAAIAIdO4kB11aPOGAIAAGIE&#10;AAAOAAAAAAAAAAEAIAAAACYBAABkcnMvZTJvRG9jLnhtbFBLBQYAAAAABgAGAFkBAACwBQAAAAA=&#10;">
                <v:fill on="t" focussize="0,0"/>
                <v:stroke color="#000000" joinstyle="miter"/>
                <v:imagedata o:title=""/>
                <o:lock v:ext="edit" aspectratio="f"/>
                <v:textbox inset="1.4pt,1.4pt,1.4pt,1.4pt">
                  <w:txbxContent>
                    <w:p>
                      <w:pPr>
                        <w:rPr>
                          <w:rFonts w:hint="eastAsia"/>
                          <w:sz w:val="15"/>
                          <w:szCs w:val="15"/>
                        </w:rPr>
                      </w:pPr>
                      <w:r>
                        <w:rPr>
                          <w:rFonts w:hint="eastAsia"/>
                          <w:sz w:val="15"/>
                          <w:szCs w:val="15"/>
                        </w:rPr>
                        <w:t xml:space="preserve"> </w:t>
                      </w:r>
                      <w:r>
                        <w:rPr>
                          <w:rFonts w:hint="eastAsia"/>
                          <w:sz w:val="15"/>
                          <w:szCs w:val="15"/>
                          <w:lang w:val="en-US" w:eastAsia="zh-CN"/>
                        </w:rPr>
                        <w:t xml:space="preserve">  </w:t>
                      </w:r>
                      <w:r>
                        <w:rPr>
                          <w:rFonts w:hint="eastAsia"/>
                          <w:sz w:val="15"/>
                          <w:szCs w:val="15"/>
                        </w:rPr>
                        <w:t>反射炉熔炼</w:t>
                      </w:r>
                    </w:p>
                  </w:txbxContent>
                </v:textbox>
              </v:rect>
            </w:pict>
          </mc:Fallback>
        </mc:AlternateContent>
      </w:r>
      <w:r>
        <w:rPr>
          <w:rFonts w:hint="eastAsia"/>
          <w:sz w:val="15"/>
          <w:szCs w:val="18"/>
        </w:rPr>
        <w:t xml:space="preserve">                                         </w:t>
      </w:r>
      <w:r>
        <w:rPr>
          <w:rFonts w:hint="eastAsia"/>
          <w:sz w:val="15"/>
          <w:szCs w:val="18"/>
          <w:lang w:val="en-US" w:eastAsia="zh-CN"/>
        </w:rPr>
        <w:t xml:space="preserve">                    </w:t>
      </w:r>
      <w:r>
        <w:rPr>
          <w:rFonts w:hint="eastAsia"/>
          <w:sz w:val="15"/>
          <w:szCs w:val="18"/>
        </w:rPr>
        <w:t xml:space="preserve"> 阳极板     </w:t>
      </w:r>
      <w:r>
        <w:rPr>
          <w:rFonts w:hint="eastAsia"/>
          <w:sz w:val="15"/>
          <w:szCs w:val="18"/>
          <w:lang w:val="en-US" w:eastAsia="zh-CN"/>
        </w:rPr>
        <w:t xml:space="preserve">   </w:t>
      </w:r>
      <w:r>
        <w:rPr>
          <w:rFonts w:hint="eastAsia"/>
          <w:sz w:val="15"/>
          <w:szCs w:val="18"/>
        </w:rPr>
        <w:t xml:space="preserve"> 二次渣     </w:t>
      </w:r>
      <w:r>
        <w:rPr>
          <w:rFonts w:hint="eastAsia"/>
          <w:sz w:val="15"/>
          <w:szCs w:val="18"/>
          <w:lang w:val="en-US" w:eastAsia="zh-CN"/>
        </w:rPr>
        <w:t xml:space="preserve">     </w:t>
      </w:r>
      <w:r>
        <w:rPr>
          <w:rFonts w:hint="eastAsia"/>
          <w:sz w:val="15"/>
          <w:szCs w:val="18"/>
        </w:rPr>
        <w:t xml:space="preserve"> 红烟灰</w:t>
      </w:r>
    </w:p>
    <w:p>
      <w:pPr>
        <w:rPr>
          <w:rFonts w:hint="eastAsia"/>
          <w:sz w:val="15"/>
          <w:szCs w:val="18"/>
        </w:rPr>
      </w:pPr>
      <w:r>
        <w:rPr>
          <w:sz w:val="15"/>
          <w:szCs w:val="18"/>
        </w:rPr>
        <mc:AlternateContent>
          <mc:Choice Requires="wps">
            <w:drawing>
              <wp:anchor distT="0" distB="0" distL="114300" distR="114300" simplePos="0" relativeHeight="251694080" behindDoc="0" locked="0" layoutInCell="1" allowOverlap="1">
                <wp:simplePos x="0" y="0"/>
                <wp:positionH relativeFrom="column">
                  <wp:posOffset>1410970</wp:posOffset>
                </wp:positionH>
                <wp:positionV relativeFrom="paragraph">
                  <wp:posOffset>92075</wp:posOffset>
                </wp:positionV>
                <wp:extent cx="635" cy="345440"/>
                <wp:effectExtent l="37465" t="0" r="38100" b="16510"/>
                <wp:wrapNone/>
                <wp:docPr id="1168" name="直接连接符 1168"/>
                <wp:cNvGraphicFramePr/>
                <a:graphic xmlns:a="http://schemas.openxmlformats.org/drawingml/2006/main">
                  <a:graphicData uri="http://schemas.microsoft.com/office/word/2010/wordprocessingShape">
                    <wps:wsp>
                      <wps:cNvCnPr/>
                      <wps:spPr>
                        <a:xfrm>
                          <a:off x="0" y="0"/>
                          <a:ext cx="635" cy="345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1.1pt;margin-top:7.25pt;height:27.2pt;width:0.05pt;z-index:251694080;mso-width-relative:page;mso-height-relative:page;" filled="f" stroked="t" coordsize="21600,21600" o:gfxdata="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ELSI9gAAAAJAQAADwAAAAAAAAABACAAAAAiAAAAZHJzL2Rv&#10;d25yZXYueG1sUEsBAhQAFAAAAAgAh07iQNce7zwBAgAA7wMAAA4AAAAAAAAAAQAgAAAAJw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22752" behindDoc="0" locked="0" layoutInCell="1" allowOverlap="1">
                <wp:simplePos x="0" y="0"/>
                <wp:positionH relativeFrom="column">
                  <wp:posOffset>4664710</wp:posOffset>
                </wp:positionH>
                <wp:positionV relativeFrom="paragraph">
                  <wp:posOffset>111760</wp:posOffset>
                </wp:positionV>
                <wp:extent cx="533400" cy="635"/>
                <wp:effectExtent l="0" t="0" r="0" b="0"/>
                <wp:wrapNone/>
                <wp:docPr id="1207" name="直接连接符 1207"/>
                <wp:cNvGraphicFramePr/>
                <a:graphic xmlns:a="http://schemas.openxmlformats.org/drawingml/2006/main">
                  <a:graphicData uri="http://schemas.microsoft.com/office/word/2010/wordprocessingShape">
                    <wps:wsp>
                      <wps:cNvCnPr/>
                      <wps:spPr>
                        <a:xfrm>
                          <a:off x="0" y="0"/>
                          <a:ext cx="533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7.3pt;margin-top:8.8pt;height:0.05pt;width:42pt;z-index:251722752;mso-width-relative:page;mso-height-relative:page;" filled="f" stroked="t" coordsize="21600,21600" o:gfxdata="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iQ2+1gAAAAkBAAAPAAAAAAAAAAEAIAAAACIAAABkcnMvZG93bnJldi54bWxQ&#10;SwECFAAUAAAACACHTuJA3EN+RPkBAADrAwAADgAAAAAAAAABACAAAAAlAQAAZHJzL2Uyb0RvYy54&#10;bWxQSwUGAAAAAAYABgBZAQAAkAUAAAAA&#10;">
                <v:fill on="f" focussize="0,0"/>
                <v:stroke color="#000000" joinstyle="round"/>
                <v:imagedata o:title=""/>
                <o:lock v:ext="edit" aspectratio="f"/>
              </v:line>
            </w:pict>
          </mc:Fallback>
        </mc:AlternateContent>
      </w:r>
    </w:p>
    <w:p>
      <w:pPr>
        <w:rPr>
          <w:rFonts w:hint="eastAsia"/>
          <w:sz w:val="15"/>
          <w:szCs w:val="18"/>
        </w:rPr>
      </w:pPr>
      <w:r>
        <w:rPr>
          <w:sz w:val="15"/>
          <w:szCs w:val="18"/>
        </w:rPr>
        <mc:AlternateContent>
          <mc:Choice Requires="wps">
            <w:drawing>
              <wp:anchor distT="0" distB="0" distL="114300" distR="114300" simplePos="0" relativeHeight="251693056" behindDoc="0" locked="0" layoutInCell="1" allowOverlap="1">
                <wp:simplePos x="0" y="0"/>
                <wp:positionH relativeFrom="column">
                  <wp:posOffset>650240</wp:posOffset>
                </wp:positionH>
                <wp:positionV relativeFrom="paragraph">
                  <wp:posOffset>31750</wp:posOffset>
                </wp:positionV>
                <wp:extent cx="635" cy="209550"/>
                <wp:effectExtent l="37465" t="0" r="38100" b="0"/>
                <wp:wrapNone/>
                <wp:docPr id="1164" name="直接连接符 1164"/>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1.2pt;margin-top:2.5pt;height:16.5pt;width:0.05pt;z-index:251693056;mso-width-relative:page;mso-height-relative:page;" filled="f" stroked="t" coordsize="21600,21600" o:gfxdata="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EICbYAAAACAEAAA8AAAAAAAAAAQAgAAAAIgAAAGRycy9k&#10;b3ducmV2LnhtbFBLAQIUABQAAAAIAIdO4kB74kRtAgIAAO8DAAAOAAAAAAAAAAEAIAAAACcBAABk&#10;cnMvZTJvRG9jLnhtbFBLBQYAAAAABgAGAFkBAACbBQ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95104" behindDoc="0" locked="0" layoutInCell="1" allowOverlap="1">
                <wp:simplePos x="0" y="0"/>
                <wp:positionH relativeFrom="column">
                  <wp:posOffset>1983740</wp:posOffset>
                </wp:positionH>
                <wp:positionV relativeFrom="paragraph">
                  <wp:posOffset>57785</wp:posOffset>
                </wp:positionV>
                <wp:extent cx="635" cy="209550"/>
                <wp:effectExtent l="37465" t="0" r="38100" b="0"/>
                <wp:wrapNone/>
                <wp:docPr id="1169" name="直接连接符 1169"/>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6.2pt;margin-top:4.55pt;height:16.5pt;width:0.05pt;z-index:251695104;mso-width-relative:page;mso-height-relative:page;" filled="f" stroked="t" coordsize="21600,21600" o:gfxdata="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812r9gAAAAIAQAADwAAAAAAAAABACAAAAAiAAAAZHJzL2Rv&#10;d25yZXYueG1sUEsBAhQAFAAAAAgAh07iQAAUDfoBAgAA7wMAAA4AAAAAAAAAAQAgAAAAJwEAAGRy&#10;cy9lMm9Eb2MueG1sUEsFBgAAAAAGAAYAWQEAAJo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92032" behindDoc="0" locked="0" layoutInCell="1" allowOverlap="1">
                <wp:simplePos x="0" y="0"/>
                <wp:positionH relativeFrom="column">
                  <wp:posOffset>642620</wp:posOffset>
                </wp:positionH>
                <wp:positionV relativeFrom="paragraph">
                  <wp:posOffset>44450</wp:posOffset>
                </wp:positionV>
                <wp:extent cx="1343660" cy="7620"/>
                <wp:effectExtent l="0" t="0" r="0" b="0"/>
                <wp:wrapNone/>
                <wp:docPr id="1084" name="直接连接符 1084"/>
                <wp:cNvGraphicFramePr/>
                <a:graphic xmlns:a="http://schemas.openxmlformats.org/drawingml/2006/main">
                  <a:graphicData uri="http://schemas.microsoft.com/office/word/2010/wordprocessingShape">
                    <wps:wsp>
                      <wps:cNvCnPr/>
                      <wps:spPr>
                        <a:xfrm>
                          <a:off x="0" y="0"/>
                          <a:ext cx="13436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6pt;margin-top:3.5pt;height:0.6pt;width:105.8pt;z-index:251692032;mso-width-relative:page;mso-height-relative:page;" filled="f" stroked="t" coordsize="21600,21600" o:gfxdata="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umzq1AAAAAcBAAAPAAAAAAAAAAEAIAAAACIAAABkcnMvZG93bnJldi54&#10;bWxQSwECFAAUAAAACACHTuJAC3ylHv4BAADtAwAADgAAAAAAAAABACAAAAAjAQAAZHJzL2Uyb0Rv&#10;Yy54bWxQSwUGAAAAAAYABgBZAQAAkwU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709440" behindDoc="0" locked="0" layoutInCell="1" allowOverlap="1">
                <wp:simplePos x="0" y="0"/>
                <wp:positionH relativeFrom="column">
                  <wp:posOffset>2846705</wp:posOffset>
                </wp:positionH>
                <wp:positionV relativeFrom="paragraph">
                  <wp:posOffset>8890</wp:posOffset>
                </wp:positionV>
                <wp:extent cx="445770" cy="242570"/>
                <wp:effectExtent l="4445" t="4445" r="6985" b="19685"/>
                <wp:wrapNone/>
                <wp:docPr id="1162" name="矩形 1162"/>
                <wp:cNvGraphicFramePr/>
                <a:graphic xmlns:a="http://schemas.openxmlformats.org/drawingml/2006/main">
                  <a:graphicData uri="http://schemas.microsoft.com/office/word/2010/wordprocessingShape">
                    <wps:wsp>
                      <wps:cNvSpPr/>
                      <wps:spPr>
                        <a:xfrm>
                          <a:off x="0" y="0"/>
                          <a:ext cx="445770"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电解</w:t>
                            </w:r>
                          </w:p>
                        </w:txbxContent>
                      </wps:txbx>
                      <wps:bodyPr lIns="17780" tIns="17780" rIns="17780" bIns="17780" upright="1"/>
                    </wps:wsp>
                  </a:graphicData>
                </a:graphic>
              </wp:anchor>
            </w:drawing>
          </mc:Choice>
          <mc:Fallback>
            <w:pict>
              <v:rect id="_x0000_s1026" o:spid="_x0000_s1026" o:spt="1" style="position:absolute;left:0pt;margin-left:224.15pt;margin-top:0.7pt;height:19.1pt;width:35.1pt;z-index:251709440;mso-width-relative:page;mso-height-relative:page;" fillcolor="#FFFFFF" filled="t" stroked="t" coordsize="21600,21600" o:gfxdata="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oea53XAAAACAEAAA8AAAAA&#10;AAAAAQAgAAAAIgAAAGRycy9kb3ducmV2LnhtbFBLAQIUABQAAAAIAIdO4kD3+fA7FQIAAGIEAAAO&#10;AAAAAAAAAAEAIAAAACYBAABkcnMvZTJvRG9jLnhtbFBLBQYAAAAABgAGAFkBAACtBQAAAAA=&#10;">
                <v:fill on="t" focussize="0,0"/>
                <v:stroke color="#000000" joinstyle="miter"/>
                <v:imagedata o:title=""/>
                <o:lock v:ext="edit" aspectratio="f"/>
                <v:textbox inset="1.4pt,1.4pt,1.4pt,1.4pt">
                  <w:txbxContent>
                    <w:p>
                      <w:pPr>
                        <w:jc w:val="center"/>
                        <w:rPr>
                          <w:rFonts w:hint="eastAsia"/>
                          <w:sz w:val="15"/>
                          <w:szCs w:val="15"/>
                        </w:rPr>
                      </w:pPr>
                      <w:r>
                        <w:rPr>
                          <w:rFonts w:hint="eastAsia"/>
                          <w:sz w:val="15"/>
                          <w:szCs w:val="15"/>
                        </w:rPr>
                        <w:t>电解</w:t>
                      </w:r>
                    </w:p>
                  </w:txbxContent>
                </v:textbox>
              </v:rect>
            </w:pict>
          </mc:Fallback>
        </mc:AlternateContent>
      </w:r>
      <w:r>
        <w:rPr>
          <w:rFonts w:hint="eastAsia"/>
          <w:sz w:val="15"/>
          <w:szCs w:val="18"/>
        </w:rPr>
        <w:t xml:space="preserve">                                                      </w:t>
      </w:r>
      <w:r>
        <w:rPr>
          <w:rFonts w:hint="eastAsia"/>
          <w:sz w:val="15"/>
          <w:szCs w:val="18"/>
          <w:lang w:val="en-US" w:eastAsia="zh-CN"/>
        </w:rPr>
        <w:t xml:space="preserve">                         </w:t>
      </w:r>
      <w:r>
        <w:rPr>
          <w:rFonts w:hint="eastAsia"/>
          <w:sz w:val="15"/>
          <w:szCs w:val="18"/>
        </w:rPr>
        <w:t xml:space="preserve"> 铋铜 </w:t>
      </w:r>
    </w:p>
    <w:p>
      <w:pPr>
        <w:spacing w:line="500" w:lineRule="exact"/>
        <w:jc w:val="left"/>
        <w:rPr>
          <w:rFonts w:hint="eastAsia"/>
          <w:sz w:val="15"/>
          <w:szCs w:val="18"/>
        </w:rPr>
      </w:pPr>
      <w:r>
        <w:rPr>
          <w:sz w:val="15"/>
          <w:szCs w:val="18"/>
        </w:rPr>
        <mc:AlternateContent>
          <mc:Choice Requires="wps">
            <w:drawing>
              <wp:anchor distT="0" distB="0" distL="114300" distR="114300" simplePos="0" relativeHeight="251696128" behindDoc="0" locked="0" layoutInCell="1" allowOverlap="1">
                <wp:simplePos x="0" y="0"/>
                <wp:positionH relativeFrom="column">
                  <wp:posOffset>1141730</wp:posOffset>
                </wp:positionH>
                <wp:positionV relativeFrom="paragraph">
                  <wp:posOffset>196850</wp:posOffset>
                </wp:positionV>
                <wp:extent cx="445770" cy="220980"/>
                <wp:effectExtent l="0" t="0" r="0" b="0"/>
                <wp:wrapNone/>
                <wp:docPr id="1165" name="矩形 1165"/>
                <wp:cNvGraphicFramePr/>
                <a:graphic xmlns:a="http://schemas.openxmlformats.org/drawingml/2006/main">
                  <a:graphicData uri="http://schemas.microsoft.com/office/word/2010/wordprocessingShape">
                    <wps:wsp>
                      <wps:cNvSpPr/>
                      <wps:spPr>
                        <a:xfrm>
                          <a:off x="0" y="0"/>
                          <a:ext cx="445770" cy="220980"/>
                        </a:xfrm>
                        <a:prstGeom prst="rect">
                          <a:avLst/>
                        </a:prstGeom>
                        <a:noFill/>
                        <a:ln>
                          <a:noFill/>
                        </a:ln>
                      </wps:spPr>
                      <wps:txbx>
                        <w:txbxContent>
                          <w:p>
                            <w:pPr>
                              <w:keepNext w:val="0"/>
                              <w:keepLines w:val="0"/>
                              <w:pageBreakBefore w:val="0"/>
                              <w:widowControl w:val="0"/>
                              <w:kinsoku/>
                              <w:wordWrap/>
                              <w:overflowPunct/>
                              <w:topLinePunct w:val="0"/>
                              <w:bidi w:val="0"/>
                              <w:adjustRightInd/>
                              <w:snapToGrid/>
                              <w:spacing w:line="200" w:lineRule="atLeast"/>
                              <w:jc w:val="center"/>
                              <w:textAlignment w:val="auto"/>
                              <w:rPr>
                                <w:rFonts w:hint="eastAsia"/>
                                <w:sz w:val="15"/>
                                <w:szCs w:val="18"/>
                              </w:rPr>
                            </w:pPr>
                            <w:r>
                              <w:rPr>
                                <w:rFonts w:hint="eastAsia"/>
                                <w:sz w:val="15"/>
                                <w:szCs w:val="18"/>
                                <w:lang w:val="en-US" w:eastAsia="zh-CN"/>
                              </w:rPr>
                              <w:t xml:space="preserve"> </w:t>
                            </w:r>
                            <w:r>
                              <w:rPr>
                                <w:rFonts w:hint="eastAsia"/>
                                <w:sz w:val="15"/>
                                <w:szCs w:val="18"/>
                              </w:rPr>
                              <w:t>弃渣</w:t>
                            </w:r>
                          </w:p>
                        </w:txbxContent>
                      </wps:txbx>
                      <wps:bodyPr lIns="17780" tIns="17780" rIns="17780" bIns="17780" upright="1"/>
                    </wps:wsp>
                  </a:graphicData>
                </a:graphic>
              </wp:anchor>
            </w:drawing>
          </mc:Choice>
          <mc:Fallback>
            <w:pict>
              <v:rect id="_x0000_s1026" o:spid="_x0000_s1026" o:spt="1" style="position:absolute;left:0pt;margin-left:89.9pt;margin-top:15.5pt;height:17.4pt;width:35.1pt;z-index:251696128;mso-width-relative:page;mso-height-relative:page;" filled="f" stroked="f" coordsize="21600,21600" o:gfxdata="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32A09kAAAAJAQAADwAAAAAAAAABACAAAAAiAAAAZHJzL2Rvd25yZXYueG1sUEsBAhQA&#10;FAAAAAgAh07iQHnx02S4AQAAegMAAA4AAAAAAAAAAQAgAAAAKAEAAGRycy9lMm9Eb2MueG1sUEsF&#10;BgAAAAAGAAYAWQEAAFIFAAAAAA==&#10;">
                <v:fill on="f" focussize="0,0"/>
                <v:stroke on="f"/>
                <v:imagedata o:title=""/>
                <o:lock v:ext="edit" aspectratio="f"/>
                <v:textbox inset="1.4pt,1.4pt,1.4pt,1.4pt">
                  <w:txbxContent>
                    <w:p>
                      <w:pPr>
                        <w:keepNext w:val="0"/>
                        <w:keepLines w:val="0"/>
                        <w:pageBreakBefore w:val="0"/>
                        <w:widowControl w:val="0"/>
                        <w:kinsoku/>
                        <w:wordWrap/>
                        <w:overflowPunct/>
                        <w:topLinePunct w:val="0"/>
                        <w:bidi w:val="0"/>
                        <w:adjustRightInd/>
                        <w:snapToGrid/>
                        <w:spacing w:line="200" w:lineRule="atLeast"/>
                        <w:jc w:val="center"/>
                        <w:textAlignment w:val="auto"/>
                        <w:rPr>
                          <w:rFonts w:hint="eastAsia"/>
                          <w:sz w:val="15"/>
                          <w:szCs w:val="18"/>
                        </w:rPr>
                      </w:pPr>
                      <w:r>
                        <w:rPr>
                          <w:rFonts w:hint="eastAsia"/>
                          <w:sz w:val="15"/>
                          <w:szCs w:val="18"/>
                          <w:lang w:val="en-US" w:eastAsia="zh-CN"/>
                        </w:rPr>
                        <w:t xml:space="preserve"> </w:t>
                      </w:r>
                      <w:r>
                        <w:rPr>
                          <w:rFonts w:hint="eastAsia"/>
                          <w:sz w:val="15"/>
                          <w:szCs w:val="18"/>
                        </w:rPr>
                        <w:t>弃渣</w:t>
                      </w:r>
                    </w:p>
                  </w:txbxContent>
                </v:textbox>
              </v:rect>
            </w:pict>
          </mc:Fallback>
        </mc:AlternateContent>
      </w:r>
      <w:r>
        <w:rPr>
          <w:sz w:val="15"/>
          <w:szCs w:val="18"/>
        </w:rPr>
        <mc:AlternateContent>
          <mc:Choice Requires="wps">
            <w:drawing>
              <wp:anchor distT="0" distB="0" distL="114300" distR="114300" simplePos="0" relativeHeight="251714560" behindDoc="0" locked="0" layoutInCell="1" allowOverlap="1">
                <wp:simplePos x="0" y="0"/>
                <wp:positionH relativeFrom="column">
                  <wp:posOffset>3517900</wp:posOffset>
                </wp:positionH>
                <wp:positionV relativeFrom="paragraph">
                  <wp:posOffset>292100</wp:posOffset>
                </wp:positionV>
                <wp:extent cx="635" cy="209550"/>
                <wp:effectExtent l="37465" t="0" r="38100" b="0"/>
                <wp:wrapNone/>
                <wp:docPr id="1081" name="直接连接符 1081"/>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7pt;margin-top:23pt;height:16.5pt;width:0.05pt;z-index:251714560;mso-width-relative:page;mso-height-relative:page;" filled="f" stroked="t" coordsize="21600,21600" o:gfxdata="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CSQc9oAAAAJAQAADwAAAAAAAAABACAAAAAiAAAAZHJz&#10;L2Rvd25yZXYueG1sUEsBAhQAFAAAAAgAh07iQKUxu+YCAgAA7wMAAA4AAAAAAAAAAQAgAAAAKQEA&#10;AGRycy9lMm9Eb2MueG1sUEsFBgAAAAAGAAYAWQEAAJ0FA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697152" behindDoc="0" locked="0" layoutInCell="1" allowOverlap="1">
                <wp:simplePos x="0" y="0"/>
                <wp:positionH relativeFrom="column">
                  <wp:posOffset>2030095</wp:posOffset>
                </wp:positionH>
                <wp:positionV relativeFrom="paragraph">
                  <wp:posOffset>261620</wp:posOffset>
                </wp:positionV>
                <wp:extent cx="635" cy="209550"/>
                <wp:effectExtent l="37465" t="0" r="38100" b="0"/>
                <wp:wrapNone/>
                <wp:docPr id="1173" name="直接连接符 1173"/>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9.85pt;margin-top:20.6pt;height:16.5pt;width:0.05pt;z-index:251697152;mso-width-relative:page;mso-height-relative:page;" filled="f" stroked="t" coordsize="21600,21600" o:gfxdata="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GsO2QAAAAkBAAAPAAAAAAAAAAEAIAAAACIAAABkcnMv&#10;ZG93bnJldi54bWxQSwECFAAUAAAACACHTuJAxjcGcwICAADvAwAADgAAAAAAAAABACAAAAAoAQAA&#10;ZHJzL2Uyb0RvYy54bWxQSwUGAAAAAAYABgBZAQAAnAU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13536" behindDoc="0" locked="0" layoutInCell="1" allowOverlap="1">
                <wp:simplePos x="0" y="0"/>
                <wp:positionH relativeFrom="column">
                  <wp:posOffset>2658745</wp:posOffset>
                </wp:positionH>
                <wp:positionV relativeFrom="paragraph">
                  <wp:posOffset>290195</wp:posOffset>
                </wp:positionV>
                <wp:extent cx="635" cy="209550"/>
                <wp:effectExtent l="37465" t="0" r="38100" b="0"/>
                <wp:wrapNone/>
                <wp:docPr id="1166" name="直接连接符 1166"/>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35pt;margin-top:22.85pt;height:16.5pt;width:0.05pt;z-index:251713536;mso-width-relative:page;mso-height-relative:page;" filled="f" stroked="t" coordsize="21600,21600" o:gfxdata="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ou/LWAAAACQEAAA8AAAAAAAAAAQAgAAAAIgAAAGRycy9kb3du&#10;cmV2LnhtbFBLAQIUABQAAAAIAIdO4kCWHYSCAQIAAO8DAAAOAAAAAAAAAAEAIAAAACUBAABkcnMv&#10;ZTJvRG9jLnhtbFBLBQYAAAAABgAGAFkBAACYBQ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12512" behindDoc="0" locked="0" layoutInCell="1" allowOverlap="1">
                <wp:simplePos x="0" y="0"/>
                <wp:positionH relativeFrom="column">
                  <wp:posOffset>2647315</wp:posOffset>
                </wp:positionH>
                <wp:positionV relativeFrom="paragraph">
                  <wp:posOffset>279400</wp:posOffset>
                </wp:positionV>
                <wp:extent cx="876300" cy="635"/>
                <wp:effectExtent l="0" t="0" r="0" b="0"/>
                <wp:wrapNone/>
                <wp:docPr id="1177" name="直接连接符 1177"/>
                <wp:cNvGraphicFramePr/>
                <a:graphic xmlns:a="http://schemas.openxmlformats.org/drawingml/2006/main">
                  <a:graphicData uri="http://schemas.microsoft.com/office/word/2010/wordprocessingShape">
                    <wps:wsp>
                      <wps:cNvCnPr/>
                      <wps:spPr>
                        <a:xfrm>
                          <a:off x="0" y="0"/>
                          <a:ext cx="876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45pt;margin-top:22pt;height:0.05pt;width:69pt;z-index:251712512;mso-width-relative:page;mso-height-relative:page;" filled="f" stroked="t" coordsize="21600,21600" o:gfxdata="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A+7edcAAAAJAQAADwAAAAAAAAABACAAAAAiAAAAZHJzL2Rvd25yZXYueG1s&#10;UEsBAhQAFAAAAAgAh07iQPcuDRv5AQAA6wMAAA4AAAAAAAAAAQAgAAAAJgEAAGRycy9lMm9Eb2Mu&#10;eG1sUEsFBgAAAAAGAAYAWQEAAJEFA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711488" behindDoc="0" locked="0" layoutInCell="1" allowOverlap="1">
                <wp:simplePos x="0" y="0"/>
                <wp:positionH relativeFrom="column">
                  <wp:posOffset>3058795</wp:posOffset>
                </wp:positionH>
                <wp:positionV relativeFrom="paragraph">
                  <wp:posOffset>65405</wp:posOffset>
                </wp:positionV>
                <wp:extent cx="635" cy="209550"/>
                <wp:effectExtent l="37465" t="0" r="38100" b="0"/>
                <wp:wrapNone/>
                <wp:docPr id="1174" name="直接连接符 1174"/>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0.85pt;margin-top:5.15pt;height:16.5pt;width:0.05pt;z-index:251711488;mso-width-relative:page;mso-height-relative:page;" filled="f" stroked="t" coordsize="21600,21600" o:gfxdata="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eohvYAAAACQEAAA8AAAAAAAAAAQAgAAAAIgAAAGRycy9k&#10;b3ducmV2LnhtbFBLAQIUABQAAAAIAIdO4kBmzW4CAgIAAO8DAAAOAAAAAAAAAAEAIAAAACcBAABk&#10;cnMvZTJvRG9jLnhtbFBLBQYAAAAABgAGAFkBAACbBQAAAAA=&#10;">
                <v:fill on="f" focussize="0,0"/>
                <v:stroke color="#000000" joinstyle="round" endarrow="block"/>
                <v:imagedata o:title=""/>
                <o:lock v:ext="edit" aspectratio="f"/>
              </v:line>
            </w:pict>
          </mc:Fallback>
        </mc:AlternateContent>
      </w:r>
      <w:r>
        <w:rPr>
          <w:rFonts w:hint="eastAsia"/>
          <w:sz w:val="15"/>
          <w:szCs w:val="18"/>
        </w:rPr>
        <w:t xml:space="preserve"> </w:t>
      </w:r>
      <w:r>
        <w:rPr>
          <w:rFonts w:hint="eastAsia"/>
          <w:sz w:val="15"/>
          <w:szCs w:val="18"/>
          <w:lang w:val="en-US" w:eastAsia="zh-CN"/>
        </w:rPr>
        <w:t xml:space="preserve">    </w:t>
      </w:r>
      <w:r>
        <w:rPr>
          <w:rFonts w:hint="eastAsia"/>
          <w:sz w:val="15"/>
          <w:szCs w:val="18"/>
        </w:rPr>
        <w:t xml:space="preserve">  </w:t>
      </w:r>
      <w:r>
        <w:rPr>
          <w:rFonts w:hint="eastAsia"/>
          <w:sz w:val="15"/>
          <w:szCs w:val="18"/>
          <w:lang w:val="en-US" w:eastAsia="zh-CN"/>
        </w:rPr>
        <w:t xml:space="preserve">   </w:t>
      </w:r>
      <w:r>
        <w:rPr>
          <w:rFonts w:hint="eastAsia"/>
          <w:sz w:val="15"/>
          <w:szCs w:val="18"/>
        </w:rPr>
        <w:t xml:space="preserve">  烟灰      </w:t>
      </w:r>
      <w:r>
        <w:rPr>
          <w:rFonts w:hint="eastAsia"/>
          <w:sz w:val="15"/>
          <w:szCs w:val="18"/>
          <w:lang w:val="en-US" w:eastAsia="zh-CN"/>
        </w:rPr>
        <w:t xml:space="preserve">    </w:t>
      </w:r>
      <w:r>
        <w:rPr>
          <w:rFonts w:hint="eastAsia"/>
          <w:sz w:val="15"/>
          <w:szCs w:val="18"/>
        </w:rPr>
        <w:t xml:space="preserve">碱泡渣    </w:t>
      </w:r>
      <w:r>
        <w:rPr>
          <w:rFonts w:hint="eastAsia"/>
          <w:sz w:val="15"/>
          <w:szCs w:val="18"/>
          <w:lang w:val="en-US" w:eastAsia="zh-CN"/>
        </w:rPr>
        <w:t xml:space="preserve">    </w:t>
      </w:r>
      <w:r>
        <w:rPr>
          <w:rFonts w:hint="eastAsia"/>
          <w:sz w:val="15"/>
          <w:szCs w:val="18"/>
        </w:rPr>
        <w:t xml:space="preserve"> 粗锑</w:t>
      </w:r>
    </w:p>
    <w:p>
      <w:pPr>
        <w:rPr>
          <w:rFonts w:hint="eastAsia"/>
          <w:sz w:val="15"/>
          <w:szCs w:val="18"/>
        </w:rPr>
      </w:pPr>
      <w:r>
        <w:rPr>
          <w:sz w:val="15"/>
          <w:szCs w:val="18"/>
        </w:rPr>
        <mc:AlternateContent>
          <mc:Choice Requires="wps">
            <w:drawing>
              <wp:anchor distT="0" distB="0" distL="114300" distR="114300" simplePos="0" relativeHeight="251698176" behindDoc="0" locked="0" layoutInCell="1" allowOverlap="1">
                <wp:simplePos x="0" y="0"/>
                <wp:positionH relativeFrom="column">
                  <wp:posOffset>1789430</wp:posOffset>
                </wp:positionH>
                <wp:positionV relativeFrom="paragraph">
                  <wp:posOffset>178435</wp:posOffset>
                </wp:positionV>
                <wp:extent cx="445770" cy="242570"/>
                <wp:effectExtent l="4445" t="4445" r="6985" b="19685"/>
                <wp:wrapNone/>
                <wp:docPr id="1163" name="矩形 1163"/>
                <wp:cNvGraphicFramePr/>
                <a:graphic xmlns:a="http://schemas.openxmlformats.org/drawingml/2006/main">
                  <a:graphicData uri="http://schemas.microsoft.com/office/word/2010/wordprocessingShape">
                    <wps:wsp>
                      <wps:cNvSpPr/>
                      <wps:spPr>
                        <a:xfrm>
                          <a:off x="0" y="0"/>
                          <a:ext cx="445770"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氧化</w:t>
                            </w:r>
                          </w:p>
                        </w:txbxContent>
                      </wps:txbx>
                      <wps:bodyPr lIns="17780" tIns="17780" rIns="17780" bIns="17780" upright="1"/>
                    </wps:wsp>
                  </a:graphicData>
                </a:graphic>
              </wp:anchor>
            </w:drawing>
          </mc:Choice>
          <mc:Fallback>
            <w:pict>
              <v:rect id="_x0000_s1026" o:spid="_x0000_s1026" o:spt="1" style="position:absolute;left:0pt;margin-left:140.9pt;margin-top:14.05pt;height:19.1pt;width:35.1pt;z-index:251698176;mso-width-relative:page;mso-height-relative:page;" fillcolor="#FFFFFF" filled="t" stroked="t" coordsize="21600,21600" o:gfxdata="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P0JL1wAAAAkBAAAPAAAA&#10;AAAAAAEAIAAAACIAAABkcnMvZG93bnJldi54bWxQSwECFAAUAAAACACHTuJAgit+BxYCAABiBAAA&#10;DgAAAAAAAAABACAAAAAmAQAAZHJzL2Uyb0RvYy54bWxQSwUGAAAAAAYABgBZAQAArgUAAAAA&#10;">
                <v:fill on="t" focussize="0,0"/>
                <v:stroke color="#000000" joinstyle="miter"/>
                <v:imagedata o:title=""/>
                <o:lock v:ext="edit" aspectratio="f"/>
                <v:textbox inset="1.4pt,1.4pt,1.4pt,1.4pt">
                  <w:txbxContent>
                    <w:p>
                      <w:pPr>
                        <w:jc w:val="center"/>
                        <w:rPr>
                          <w:rFonts w:hint="eastAsia"/>
                          <w:sz w:val="15"/>
                          <w:szCs w:val="15"/>
                        </w:rPr>
                      </w:pPr>
                      <w:r>
                        <w:rPr>
                          <w:rFonts w:hint="eastAsia"/>
                          <w:sz w:val="15"/>
                          <w:szCs w:val="15"/>
                        </w:rPr>
                        <w:t>氧化</w:t>
                      </w:r>
                    </w:p>
                  </w:txbxContent>
                </v:textbox>
              </v:rect>
            </w:pict>
          </mc:Fallback>
        </mc:AlternateContent>
      </w:r>
    </w:p>
    <w:p>
      <w:pPr>
        <w:rPr>
          <w:rFonts w:hint="eastAsia"/>
          <w:sz w:val="15"/>
          <w:szCs w:val="18"/>
        </w:rPr>
      </w:pPr>
      <w:r>
        <w:rPr>
          <w:sz w:val="15"/>
          <w:szCs w:val="18"/>
        </w:rPr>
        <mc:AlternateContent>
          <mc:Choice Requires="wps">
            <w:drawing>
              <wp:anchor distT="0" distB="0" distL="114300" distR="114300" simplePos="0" relativeHeight="251717632" behindDoc="0" locked="0" layoutInCell="1" allowOverlap="1">
                <wp:simplePos x="0" y="0"/>
                <wp:positionH relativeFrom="column">
                  <wp:posOffset>3535045</wp:posOffset>
                </wp:positionH>
                <wp:positionV relativeFrom="paragraph">
                  <wp:posOffset>149860</wp:posOffset>
                </wp:positionV>
                <wp:extent cx="635" cy="209550"/>
                <wp:effectExtent l="37465" t="0" r="38100" b="0"/>
                <wp:wrapNone/>
                <wp:docPr id="1167" name="直接连接符 1167"/>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8.35pt;margin-top:11.8pt;height:16.5pt;width:0.05pt;z-index:251717632;mso-width-relative:page;mso-height-relative:page;" filled="f" stroked="t" coordsize="21600,21600" o:gfxdata="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IEQv2QAAAAkBAAAPAAAAAAAAAAEAIAAAACIAAABkcnMv&#10;ZG93bnJldi54bWxQSwECFAAUAAAACACHTuJAQOHcGAICAADvAwAADgAAAAAAAAABACAAAAAoAQAA&#10;ZHJzL2Uyb0RvYy54bWxQSwUGAAAAAAYABgBZAQAAnAU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15584" behindDoc="0" locked="0" layoutInCell="1" allowOverlap="1">
                <wp:simplePos x="0" y="0"/>
                <wp:positionH relativeFrom="column">
                  <wp:posOffset>2677795</wp:posOffset>
                </wp:positionH>
                <wp:positionV relativeFrom="paragraph">
                  <wp:posOffset>184150</wp:posOffset>
                </wp:positionV>
                <wp:extent cx="635" cy="209550"/>
                <wp:effectExtent l="37465" t="0" r="38100" b="0"/>
                <wp:wrapNone/>
                <wp:docPr id="1170" name="直接连接符 1170"/>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85pt;margin-top:14.5pt;height:16.5pt;width:0.05pt;z-index:251715584;mso-width-relative:page;mso-height-relative:page;" filled="f" stroked="t" coordsize="21600,21600" o:gfxdata="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z55PZAAAACQEAAA8AAAAAAAAAAQAgAAAAIgAAAGRycy9k&#10;b3ducmV2LnhtbFBLAQIUABQAAAAIAIdO4kD9NJ4GAQIAAO8DAAAOAAAAAAAAAAEAIAAAACgBAABk&#10;cnMvZTJvRG9jLnhtbFBLBQYAAAAABgAGAFkBAACbBQAAAAA=&#10;">
                <v:fill on="f" focussize="0,0"/>
                <v:stroke color="#000000" joinstyle="round" endarrow="block"/>
                <v:imagedata o:title=""/>
                <o:lock v:ext="edit" aspectratio="f"/>
              </v:line>
            </w:pict>
          </mc:Fallback>
        </mc:AlternateContent>
      </w:r>
      <w:r>
        <w:rPr>
          <w:rFonts w:hint="eastAsia"/>
          <w:sz w:val="15"/>
          <w:szCs w:val="18"/>
        </w:rPr>
        <w:t xml:space="preserve">                                      电 银       </w:t>
      </w:r>
      <w:r>
        <w:rPr>
          <w:rFonts w:hint="eastAsia"/>
          <w:sz w:val="15"/>
          <w:szCs w:val="18"/>
          <w:lang w:val="en-US" w:eastAsia="zh-CN"/>
        </w:rPr>
        <w:t xml:space="preserve">    电银             </w:t>
      </w:r>
      <w:r>
        <w:rPr>
          <w:rFonts w:hint="eastAsia"/>
          <w:sz w:val="15"/>
          <w:szCs w:val="18"/>
        </w:rPr>
        <w:t>阳极泥</w:t>
      </w:r>
    </w:p>
    <w:p>
      <w:pPr>
        <w:rPr>
          <w:rFonts w:hint="eastAsia"/>
          <w:sz w:val="15"/>
          <w:szCs w:val="18"/>
        </w:rPr>
      </w:pPr>
      <w:r>
        <w:rPr>
          <w:sz w:val="15"/>
          <w:szCs w:val="18"/>
        </w:rPr>
        <mc:AlternateContent>
          <mc:Choice Requires="wps">
            <w:drawing>
              <wp:anchor distT="0" distB="0" distL="114300" distR="114300" simplePos="0" relativeHeight="251725824" behindDoc="0" locked="0" layoutInCell="1" allowOverlap="1">
                <wp:simplePos x="0" y="0"/>
                <wp:positionH relativeFrom="column">
                  <wp:posOffset>1651635</wp:posOffset>
                </wp:positionH>
                <wp:positionV relativeFrom="paragraph">
                  <wp:posOffset>175260</wp:posOffset>
                </wp:positionV>
                <wp:extent cx="635" cy="212725"/>
                <wp:effectExtent l="37465" t="0" r="38100" b="15875"/>
                <wp:wrapNone/>
                <wp:docPr id="1178" name="直接连接符 1178"/>
                <wp:cNvGraphicFramePr/>
                <a:graphic xmlns:a="http://schemas.openxmlformats.org/drawingml/2006/main">
                  <a:graphicData uri="http://schemas.microsoft.com/office/word/2010/wordprocessingShape">
                    <wps:wsp>
                      <wps:cNvCnPr/>
                      <wps:spPr>
                        <a:xfrm>
                          <a:off x="0" y="0"/>
                          <a:ext cx="635" cy="212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0.05pt;margin-top:13.8pt;height:16.75pt;width:0.05pt;z-index:251725824;mso-width-relative:page;mso-height-relative:page;" filled="f" stroked="t" coordsize="21600,21600" o:gfxdata="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QDXV3YAAAACQEAAA8AAAAAAAAAAQAgAAAAIgAAAGRycy9kb3du&#10;cmV2LnhtbFBLAQIUABQAAAAIAIdO4kBi+DAV/wEAAO8DAAAOAAAAAAAAAAEAIAAAACcBAABkcnMv&#10;ZTJvRG9jLnhtbFBLBQYAAAAABgAGAFkBAACYBQ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26848" behindDoc="0" locked="0" layoutInCell="1" allowOverlap="1">
                <wp:simplePos x="0" y="0"/>
                <wp:positionH relativeFrom="column">
                  <wp:posOffset>2334895</wp:posOffset>
                </wp:positionH>
                <wp:positionV relativeFrom="paragraph">
                  <wp:posOffset>180340</wp:posOffset>
                </wp:positionV>
                <wp:extent cx="635" cy="209550"/>
                <wp:effectExtent l="37465" t="0" r="38100" b="0"/>
                <wp:wrapNone/>
                <wp:docPr id="1179" name="直接连接符 1179"/>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85pt;margin-top:14.2pt;height:16.5pt;width:0.05pt;z-index:251726848;mso-width-relative:page;mso-height-relative:page;" filled="f" stroked="t" coordsize="21600,21600" o:gfxdata="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WqkU2QAAAAkBAAAPAAAAAAAAAAEAIAAAACIAAABkcnMv&#10;ZG93bnJldi54bWxQSwECFAAUAAAACACHTuJAHTsnlQICAADvAwAADgAAAAAAAAABACAAAAAoAQAA&#10;ZHJzL2Uyb0RvYy54bWxQSwUGAAAAAAYABgBZAQAAnAUAAAAA&#10;">
                <v:fill on="f" focussize="0,0"/>
                <v:stroke color="#000000" joinstyle="round" endarrow="block"/>
                <v:imagedata o:title=""/>
                <o:lock v:ext="edit" aspectratio="f"/>
              </v:line>
            </w:pict>
          </mc:Fallback>
        </mc:AlternateContent>
      </w:r>
      <w:r>
        <w:rPr>
          <w:sz w:val="15"/>
          <w:szCs w:val="18"/>
        </w:rPr>
        <mc:AlternateContent>
          <mc:Choice Requires="wps">
            <w:drawing>
              <wp:anchor distT="0" distB="0" distL="114300" distR="114300" simplePos="0" relativeHeight="251700224" behindDoc="0" locked="0" layoutInCell="1" allowOverlap="1">
                <wp:simplePos x="0" y="0"/>
                <wp:positionH relativeFrom="column">
                  <wp:posOffset>1648460</wp:posOffset>
                </wp:positionH>
                <wp:positionV relativeFrom="paragraph">
                  <wp:posOffset>180340</wp:posOffset>
                </wp:positionV>
                <wp:extent cx="685165" cy="3175"/>
                <wp:effectExtent l="0" t="0" r="0" b="0"/>
                <wp:wrapNone/>
                <wp:docPr id="1082" name="直接连接符 1082"/>
                <wp:cNvGraphicFramePr/>
                <a:graphic xmlns:a="http://schemas.openxmlformats.org/drawingml/2006/main">
                  <a:graphicData uri="http://schemas.microsoft.com/office/word/2010/wordprocessingShape">
                    <wps:wsp>
                      <wps:cNvCnPr/>
                      <wps:spPr>
                        <a:xfrm>
                          <a:off x="0" y="0"/>
                          <a:ext cx="685165"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9.8pt;margin-top:14.2pt;height:0.25pt;width:53.95pt;z-index:251700224;mso-width-relative:page;mso-height-relative:page;" filled="f" stroked="t" coordsize="21600,21600" o:gfxdata="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vDd3XAAAACQEAAA8AAAAAAAAAAQAgAAAAIgAAAGRycy9kb3ducmV2Lnht&#10;bFBLAQIUABQAAAAIAIdO4kDkv4yZ+gEAAOwDAAAOAAAAAAAAAAEAIAAAACYBAABkcnMvZTJvRG9j&#10;LnhtbFBLBQYAAAAABgAGAFkBAACSBQ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699200" behindDoc="0" locked="0" layoutInCell="1" allowOverlap="1">
                <wp:simplePos x="0" y="0"/>
                <wp:positionH relativeFrom="column">
                  <wp:posOffset>1999615</wp:posOffset>
                </wp:positionH>
                <wp:positionV relativeFrom="paragraph">
                  <wp:posOffset>14605</wp:posOffset>
                </wp:positionV>
                <wp:extent cx="635" cy="173990"/>
                <wp:effectExtent l="4445" t="0" r="13970" b="16510"/>
                <wp:wrapNone/>
                <wp:docPr id="1171" name="直接连接符 1171"/>
                <wp:cNvGraphicFramePr/>
                <a:graphic xmlns:a="http://schemas.openxmlformats.org/drawingml/2006/main">
                  <a:graphicData uri="http://schemas.microsoft.com/office/word/2010/wordprocessingShape">
                    <wps:wsp>
                      <wps:cNvCnPr/>
                      <wps:spPr>
                        <a:xfrm>
                          <a:off x="0" y="0"/>
                          <a:ext cx="635" cy="1739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45pt;margin-top:1.15pt;height:13.7pt;width:0.05pt;z-index:251699200;mso-width-relative:page;mso-height-relative:page;" filled="f" stroked="t" coordsize="21600,21600" o:gfxdata="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D0BoHWAAAACAEAAA8AAAAAAAAAAQAgAAAAIgAAAGRycy9kb3ducmV2Lnht&#10;bFBLAQIUABQAAAAIAIdO4kAl/hnw+wEAAOsDAAAOAAAAAAAAAAEAIAAAACUBAABkcnMvZTJvRG9j&#10;LnhtbFBLBQYAAAAABgAGAFkBAACSBQAAAAA=&#10;">
                <v:fill on="f" focussize="0,0"/>
                <v:stroke color="#000000" joinstyle="round"/>
                <v:imagedata o:title=""/>
                <o:lock v:ext="edit" aspectratio="f"/>
              </v:line>
            </w:pict>
          </mc:Fallback>
        </mc:AlternateContent>
      </w:r>
      <w:r>
        <w:rPr>
          <w:sz w:val="15"/>
          <w:szCs w:val="18"/>
        </w:rPr>
        <mc:AlternateContent>
          <mc:Choice Requires="wps">
            <w:drawing>
              <wp:anchor distT="0" distB="0" distL="114300" distR="114300" simplePos="0" relativeHeight="251718656" behindDoc="0" locked="0" layoutInCell="1" allowOverlap="1">
                <wp:simplePos x="0" y="0"/>
                <wp:positionH relativeFrom="column">
                  <wp:posOffset>3228340</wp:posOffset>
                </wp:positionH>
                <wp:positionV relativeFrom="paragraph">
                  <wp:posOffset>175260</wp:posOffset>
                </wp:positionV>
                <wp:extent cx="580390" cy="252095"/>
                <wp:effectExtent l="5080" t="4445" r="5080" b="10160"/>
                <wp:wrapNone/>
                <wp:docPr id="1086" name="矩形 1086"/>
                <wp:cNvGraphicFramePr/>
                <a:graphic xmlns:a="http://schemas.openxmlformats.org/drawingml/2006/main">
                  <a:graphicData uri="http://schemas.microsoft.com/office/word/2010/wordprocessingShape">
                    <wps:wsp>
                      <wps:cNvSpPr/>
                      <wps:spPr>
                        <a:xfrm>
                          <a:off x="0" y="0"/>
                          <a:ext cx="58039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 xml:space="preserve"> 硝酸浸出</w:t>
                            </w:r>
                          </w:p>
                        </w:txbxContent>
                      </wps:txbx>
                      <wps:bodyPr lIns="17780" tIns="17780" rIns="17780" bIns="17780" upright="1"/>
                    </wps:wsp>
                  </a:graphicData>
                </a:graphic>
              </wp:anchor>
            </w:drawing>
          </mc:Choice>
          <mc:Fallback>
            <w:pict>
              <v:rect id="_x0000_s1026" o:spid="_x0000_s1026" o:spt="1" style="position:absolute;left:0pt;margin-left:254.2pt;margin-top:13.8pt;height:19.85pt;width:45.7pt;z-index:251718656;mso-width-relative:page;mso-height-relative:page;" fillcolor="#FFFFFF" filled="t" stroked="t" coordsize="21600,21600" o:gfxdata="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CMUjfZAAAACQEAAA8A&#10;AAAAAAAAAQAgAAAAIgAAAGRycy9kb3ducmV2LnhtbFBLAQIUABQAAAAIAIdO4kDQm17XFgIAAGIE&#10;AAAOAAAAAAAAAAEAIAAAACgBAABkcnMvZTJvRG9jLnhtbFBLBQYAAAAABgAGAFkBAACwBQAAAAA=&#10;">
                <v:fill on="t" focussize="0,0"/>
                <v:stroke color="#000000" joinstyle="miter"/>
                <v:imagedata o:title=""/>
                <o:lock v:ext="edit" aspectratio="f"/>
                <v:textbox inset="1.4pt,1.4pt,1.4pt,1.4pt">
                  <w:txbxContent>
                    <w:p>
                      <w:pPr>
                        <w:rPr>
                          <w:rFonts w:hint="eastAsia"/>
                          <w:sz w:val="15"/>
                          <w:szCs w:val="15"/>
                        </w:rPr>
                      </w:pPr>
                      <w:r>
                        <w:rPr>
                          <w:rFonts w:hint="eastAsia"/>
                          <w:sz w:val="15"/>
                          <w:szCs w:val="15"/>
                        </w:rPr>
                        <w:t xml:space="preserve"> 硝酸浸出</w:t>
                      </w:r>
                    </w:p>
                  </w:txbxContent>
                </v:textbox>
              </v:rect>
            </w:pict>
          </mc:Fallback>
        </mc:AlternateContent>
      </w:r>
    </w:p>
    <w:p>
      <w:pPr>
        <w:rPr>
          <w:rFonts w:hint="eastAsia"/>
          <w:sz w:val="15"/>
          <w:szCs w:val="18"/>
        </w:rPr>
      </w:pPr>
      <w:r>
        <w:rPr>
          <w:sz w:val="15"/>
          <w:szCs w:val="18"/>
        </w:rPr>
        <mc:AlternateContent>
          <mc:Choice Requires="wps">
            <w:drawing>
              <wp:anchor distT="0" distB="0" distL="114300" distR="114300" simplePos="0" relativeHeight="251716608" behindDoc="0" locked="0" layoutInCell="1" allowOverlap="1">
                <wp:simplePos x="0" y="0"/>
                <wp:positionH relativeFrom="column">
                  <wp:posOffset>2475230</wp:posOffset>
                </wp:positionH>
                <wp:positionV relativeFrom="paragraph">
                  <wp:posOffset>26035</wp:posOffset>
                </wp:positionV>
                <wp:extent cx="445770" cy="242570"/>
                <wp:effectExtent l="0" t="0" r="0" b="0"/>
                <wp:wrapNone/>
                <wp:docPr id="1180" name="矩形 1180"/>
                <wp:cNvGraphicFramePr/>
                <a:graphic xmlns:a="http://schemas.openxmlformats.org/drawingml/2006/main">
                  <a:graphicData uri="http://schemas.microsoft.com/office/word/2010/wordprocessingShape">
                    <wps:wsp>
                      <wps:cNvSpPr/>
                      <wps:spPr>
                        <a:xfrm>
                          <a:off x="0" y="0"/>
                          <a:ext cx="445770" cy="242570"/>
                        </a:xfrm>
                        <a:prstGeom prst="rect">
                          <a:avLst/>
                        </a:prstGeom>
                        <a:noFill/>
                        <a:ln>
                          <a:noFill/>
                        </a:ln>
                      </wps:spPr>
                      <wps:txbx>
                        <w:txbxContent>
                          <w:p>
                            <w:pPr>
                              <w:jc w:val="center"/>
                              <w:rPr>
                                <w:rFonts w:hint="eastAsia"/>
                                <w:sz w:val="15"/>
                                <w:szCs w:val="15"/>
                                <w:u w:val="single"/>
                              </w:rPr>
                            </w:pPr>
                            <w:r>
                              <w:rPr>
                                <w:rFonts w:hint="eastAsia"/>
                                <w:sz w:val="15"/>
                                <w:szCs w:val="15"/>
                                <w:u w:val="single"/>
                              </w:rPr>
                              <w:t>银锭</w:t>
                            </w:r>
                          </w:p>
                        </w:txbxContent>
                      </wps:txbx>
                      <wps:bodyPr lIns="17780" tIns="17780" rIns="17780" bIns="17780" upright="1"/>
                    </wps:wsp>
                  </a:graphicData>
                </a:graphic>
              </wp:anchor>
            </w:drawing>
          </mc:Choice>
          <mc:Fallback>
            <w:pict>
              <v:rect id="_x0000_s1026" o:spid="_x0000_s1026" o:spt="1" style="position:absolute;left:0pt;margin-left:194.9pt;margin-top:2.05pt;height:19.1pt;width:35.1pt;z-index:251716608;mso-width-relative:page;mso-height-relative:page;" filled="f" stroked="f" coordsize="21600,21600" o:gfxdata="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mubQraAAAACAEAAA8AAAAAAAAAAQAgAAAAIgAAAGRycy9kb3ducmV2LnhtbFBLAQIUABQA&#10;AAAIAIdO4kBDm5uktQEAAHoDAAAOAAAAAAAAAAEAIAAAACkBAABkcnMvZTJvRG9jLnhtbFBLBQYA&#10;AAAABgAGAFkBAABQBQAAAAA=&#10;">
                <v:fill on="f" focussize="0,0"/>
                <v:stroke on="f"/>
                <v:imagedata o:title=""/>
                <o:lock v:ext="edit" aspectratio="f"/>
                <v:textbox inset="1.4pt,1.4pt,1.4pt,1.4pt">
                  <w:txbxContent>
                    <w:p>
                      <w:pPr>
                        <w:jc w:val="center"/>
                        <w:rPr>
                          <w:rFonts w:hint="eastAsia"/>
                          <w:sz w:val="15"/>
                          <w:szCs w:val="15"/>
                          <w:u w:val="single"/>
                        </w:rPr>
                      </w:pPr>
                      <w:r>
                        <w:rPr>
                          <w:rFonts w:hint="eastAsia"/>
                          <w:sz w:val="15"/>
                          <w:szCs w:val="15"/>
                          <w:u w:val="single"/>
                        </w:rPr>
                        <w:t>银锭</w:t>
                      </w:r>
                    </w:p>
                  </w:txbxContent>
                </v:textbox>
              </v:rect>
            </w:pict>
          </mc:Fallback>
        </mc:AlternateContent>
      </w:r>
    </w:p>
    <w:p>
      <w:pPr>
        <w:rPr>
          <w:rFonts w:hint="eastAsia"/>
          <w:sz w:val="15"/>
          <w:szCs w:val="18"/>
        </w:rPr>
      </w:pPr>
      <w:r>
        <w:rPr>
          <w:sz w:val="15"/>
          <w:szCs w:val="18"/>
        </w:rPr>
        <mc:AlternateContent>
          <mc:Choice Requires="wps">
            <w:drawing>
              <wp:anchor distT="0" distB="0" distL="114300" distR="114300" simplePos="0" relativeHeight="251729920" behindDoc="0" locked="0" layoutInCell="1" allowOverlap="1">
                <wp:simplePos x="0" y="0"/>
                <wp:positionH relativeFrom="column">
                  <wp:posOffset>1972310</wp:posOffset>
                </wp:positionH>
                <wp:positionV relativeFrom="paragraph">
                  <wp:posOffset>187325</wp:posOffset>
                </wp:positionV>
                <wp:extent cx="608965" cy="276225"/>
                <wp:effectExtent l="0" t="0" r="0" b="0"/>
                <wp:wrapNone/>
                <wp:docPr id="1083" name="矩形 1083"/>
                <wp:cNvGraphicFramePr/>
                <a:graphic xmlns:a="http://schemas.openxmlformats.org/drawingml/2006/main">
                  <a:graphicData uri="http://schemas.microsoft.com/office/word/2010/wordprocessingShape">
                    <wps:wsp>
                      <wps:cNvSpPr/>
                      <wps:spPr>
                        <a:xfrm>
                          <a:off x="0" y="0"/>
                          <a:ext cx="608965" cy="276225"/>
                        </a:xfrm>
                        <a:prstGeom prst="rect">
                          <a:avLst/>
                        </a:prstGeom>
                        <a:noFill/>
                        <a:ln>
                          <a:noFill/>
                        </a:ln>
                      </wps:spPr>
                      <wps:txbx>
                        <w:txbxContent>
                          <w:p>
                            <w:pPr>
                              <w:jc w:val="center"/>
                              <w:rPr>
                                <w:rFonts w:hint="eastAsia"/>
                                <w:sz w:val="15"/>
                                <w:szCs w:val="15"/>
                                <w:u w:val="single"/>
                              </w:rPr>
                            </w:pPr>
                            <w:r>
                              <w:rPr>
                                <w:rFonts w:hint="eastAsia"/>
                                <w:sz w:val="15"/>
                                <w:szCs w:val="15"/>
                                <w:u w:val="single"/>
                              </w:rPr>
                              <w:t>回收金银</w:t>
                            </w:r>
                          </w:p>
                        </w:txbxContent>
                      </wps:txbx>
                      <wps:bodyPr lIns="17780" tIns="17780" rIns="17780" bIns="17780" upright="1"/>
                    </wps:wsp>
                  </a:graphicData>
                </a:graphic>
              </wp:anchor>
            </w:drawing>
          </mc:Choice>
          <mc:Fallback>
            <w:pict>
              <v:rect id="_x0000_s1026" o:spid="_x0000_s1026" o:spt="1" style="position:absolute;left:0pt;margin-left:155.3pt;margin-top:14.75pt;height:21.75pt;width:47.95pt;z-index:251729920;mso-width-relative:page;mso-height-relative:page;" filled="f" stroked="f" coordsize="21600,21600" o:gfxdata="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NJCkraAAAACQEAAA8AAAAAAAAAAQAgAAAAIgAAAGRycy9kb3ducmV2LnhtbFBLAQIU&#10;ABQAAAAIAIdO4kCz5wPSuAEAAHoDAAAOAAAAAAAAAAEAIAAAACkBAABkcnMvZTJvRG9jLnhtbFBL&#10;BQYAAAAABgAGAFkBAABTBQAAAAA=&#10;">
                <v:fill on="f" focussize="0,0"/>
                <v:stroke on="f"/>
                <v:imagedata o:title=""/>
                <o:lock v:ext="edit" aspectratio="f"/>
                <v:textbox inset="1.4pt,1.4pt,1.4pt,1.4pt">
                  <w:txbxContent>
                    <w:p>
                      <w:pPr>
                        <w:jc w:val="center"/>
                        <w:rPr>
                          <w:rFonts w:hint="eastAsia"/>
                          <w:sz w:val="15"/>
                          <w:szCs w:val="15"/>
                          <w:u w:val="single"/>
                        </w:rPr>
                      </w:pPr>
                      <w:r>
                        <w:rPr>
                          <w:rFonts w:hint="eastAsia"/>
                          <w:sz w:val="15"/>
                          <w:szCs w:val="15"/>
                          <w:u w:val="single"/>
                        </w:rPr>
                        <w:t>回收金银</w:t>
                      </w:r>
                    </w:p>
                  </w:txbxContent>
                </v:textbox>
              </v:rect>
            </w:pict>
          </mc:Fallback>
        </mc:AlternateContent>
      </w:r>
      <w:r>
        <w:rPr>
          <w:sz w:val="15"/>
          <w:szCs w:val="18"/>
        </w:rPr>
        <mc:AlternateContent>
          <mc:Choice Requires="wps">
            <w:drawing>
              <wp:anchor distT="0" distB="0" distL="114300" distR="114300" simplePos="0" relativeHeight="251727872" behindDoc="0" locked="0" layoutInCell="1" allowOverlap="1">
                <wp:simplePos x="0" y="0"/>
                <wp:positionH relativeFrom="column">
                  <wp:posOffset>2009140</wp:posOffset>
                </wp:positionH>
                <wp:positionV relativeFrom="paragraph">
                  <wp:posOffset>5715</wp:posOffset>
                </wp:positionV>
                <wp:extent cx="541020" cy="243840"/>
                <wp:effectExtent l="0" t="0" r="0" b="0"/>
                <wp:wrapNone/>
                <wp:docPr id="1172" name="矩形 1172"/>
                <wp:cNvGraphicFramePr/>
                <a:graphic xmlns:a="http://schemas.openxmlformats.org/drawingml/2006/main">
                  <a:graphicData uri="http://schemas.microsoft.com/office/word/2010/wordprocessingShape">
                    <wps:wsp>
                      <wps:cNvSpPr/>
                      <wps:spPr>
                        <a:xfrm>
                          <a:off x="0" y="0"/>
                          <a:ext cx="541020" cy="243840"/>
                        </a:xfrm>
                        <a:prstGeom prst="rect">
                          <a:avLst/>
                        </a:prstGeom>
                        <a:noFill/>
                        <a:ln>
                          <a:noFill/>
                        </a:ln>
                      </wps:spPr>
                      <wps:txbx>
                        <w:txbxContent>
                          <w:p>
                            <w:pPr>
                              <w:jc w:val="center"/>
                              <w:rPr>
                                <w:rFonts w:hint="eastAsia"/>
                                <w:sz w:val="15"/>
                                <w:szCs w:val="15"/>
                                <w:u w:val="single"/>
                              </w:rPr>
                            </w:pPr>
                            <w:r>
                              <w:rPr>
                                <w:rFonts w:hint="eastAsia"/>
                                <w:sz w:val="15"/>
                                <w:szCs w:val="15"/>
                                <w:u w:val="single"/>
                              </w:rPr>
                              <w:t>贵  锑</w:t>
                            </w:r>
                          </w:p>
                        </w:txbxContent>
                      </wps:txbx>
                      <wps:bodyPr lIns="17780" tIns="17780" rIns="17780" bIns="17780" upright="1"/>
                    </wps:wsp>
                  </a:graphicData>
                </a:graphic>
              </wp:anchor>
            </w:drawing>
          </mc:Choice>
          <mc:Fallback>
            <w:pict>
              <v:rect id="_x0000_s1026" o:spid="_x0000_s1026" o:spt="1" style="position:absolute;left:0pt;margin-left:158.2pt;margin-top:0.45pt;height:19.2pt;width:42.6pt;z-index:251727872;mso-width-relative:page;mso-height-relative:page;" filled="f" stroked="f" coordsize="21600,21600" o:gfxdata="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F/NqtcAAAAHAQAADwAAAAAAAAABACAAAAAiAAAAZHJzL2Rvd25yZXYueG1sUEsBAhQAFAAA&#10;AAgAh07iQKUVC5u3AQAAegMAAA4AAAAAAAAAAQAgAAAAJgEAAGRycy9lMm9Eb2MueG1sUEsFBgAA&#10;AAAGAAYAWQEAAE8FAAAAAA==&#10;">
                <v:fill on="f" focussize="0,0"/>
                <v:stroke on="f"/>
                <v:imagedata o:title=""/>
                <o:lock v:ext="edit" aspectratio="f"/>
                <v:textbox inset="1.4pt,1.4pt,1.4pt,1.4pt">
                  <w:txbxContent>
                    <w:p>
                      <w:pPr>
                        <w:jc w:val="center"/>
                        <w:rPr>
                          <w:rFonts w:hint="eastAsia"/>
                          <w:sz w:val="15"/>
                          <w:szCs w:val="15"/>
                          <w:u w:val="single"/>
                        </w:rPr>
                      </w:pPr>
                      <w:r>
                        <w:rPr>
                          <w:rFonts w:hint="eastAsia"/>
                          <w:sz w:val="15"/>
                          <w:szCs w:val="15"/>
                          <w:u w:val="single"/>
                        </w:rPr>
                        <w:t>贵  锑</w:t>
                      </w:r>
                    </w:p>
                  </w:txbxContent>
                </v:textbox>
              </v:rect>
            </w:pict>
          </mc:Fallback>
        </mc:AlternateContent>
      </w:r>
      <w:r>
        <w:rPr>
          <w:sz w:val="15"/>
          <w:szCs w:val="18"/>
        </w:rPr>
        <mc:AlternateContent>
          <mc:Choice Requires="wps">
            <w:drawing>
              <wp:anchor distT="0" distB="0" distL="114300" distR="114300" simplePos="0" relativeHeight="251728896" behindDoc="0" locked="0" layoutInCell="1" allowOverlap="1">
                <wp:simplePos x="0" y="0"/>
                <wp:positionH relativeFrom="column">
                  <wp:posOffset>1417955</wp:posOffset>
                </wp:positionH>
                <wp:positionV relativeFrom="paragraph">
                  <wp:posOffset>6985</wp:posOffset>
                </wp:positionV>
                <wp:extent cx="445770" cy="242570"/>
                <wp:effectExtent l="0" t="0" r="0" b="0"/>
                <wp:wrapNone/>
                <wp:docPr id="1085" name="矩形 1085"/>
                <wp:cNvGraphicFramePr/>
                <a:graphic xmlns:a="http://schemas.openxmlformats.org/drawingml/2006/main">
                  <a:graphicData uri="http://schemas.microsoft.com/office/word/2010/wordprocessingShape">
                    <wps:wsp>
                      <wps:cNvSpPr/>
                      <wps:spPr>
                        <a:xfrm>
                          <a:off x="0" y="0"/>
                          <a:ext cx="445770" cy="242570"/>
                        </a:xfrm>
                        <a:prstGeom prst="rect">
                          <a:avLst/>
                        </a:prstGeom>
                        <a:noFill/>
                        <a:ln>
                          <a:noFill/>
                        </a:ln>
                      </wps:spPr>
                      <wps:txbx>
                        <w:txbxContent>
                          <w:p>
                            <w:pPr>
                              <w:jc w:val="center"/>
                              <w:rPr>
                                <w:rFonts w:hint="eastAsia"/>
                                <w:sz w:val="15"/>
                                <w:szCs w:val="15"/>
                                <w:u w:val="single"/>
                              </w:rPr>
                            </w:pPr>
                            <w:r>
                              <w:rPr>
                                <w:rFonts w:hint="eastAsia"/>
                                <w:sz w:val="15"/>
                                <w:szCs w:val="15"/>
                                <w:u w:val="single"/>
                              </w:rPr>
                              <w:t>锑白</w:t>
                            </w:r>
                          </w:p>
                        </w:txbxContent>
                      </wps:txbx>
                      <wps:bodyPr lIns="17780" tIns="17780" rIns="17780" bIns="17780" upright="1"/>
                    </wps:wsp>
                  </a:graphicData>
                </a:graphic>
              </wp:anchor>
            </w:drawing>
          </mc:Choice>
          <mc:Fallback>
            <w:pict>
              <v:rect id="_x0000_s1026" o:spid="_x0000_s1026" o:spt="1" style="position:absolute;left:0pt;margin-left:111.65pt;margin-top:0.55pt;height:19.1pt;width:35.1pt;z-index:251728896;mso-width-relative:page;mso-height-relative:page;" filled="f" stroked="f" coordsize="21600,21600" o:gfxdata="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MmtrZAAAACAEAAA8AAAAAAAAAAQAgAAAAIgAAAGRycy9kb3ducmV2LnhtbFBLAQIUABQA&#10;AAAIAIdO4kBaOA0otgEAAHoDAAAOAAAAAAAAAAEAIAAAACgBAABkcnMvZTJvRG9jLnhtbFBLBQYA&#10;AAAABgAGAFkBAABQBQAAAAA=&#10;">
                <v:fill on="f" focussize="0,0"/>
                <v:stroke on="f"/>
                <v:imagedata o:title=""/>
                <o:lock v:ext="edit" aspectratio="f"/>
                <v:textbox inset="1.4pt,1.4pt,1.4pt,1.4pt">
                  <w:txbxContent>
                    <w:p>
                      <w:pPr>
                        <w:jc w:val="center"/>
                        <w:rPr>
                          <w:rFonts w:hint="eastAsia"/>
                          <w:sz w:val="15"/>
                          <w:szCs w:val="15"/>
                          <w:u w:val="single"/>
                        </w:rPr>
                      </w:pPr>
                      <w:r>
                        <w:rPr>
                          <w:rFonts w:hint="eastAsia"/>
                          <w:sz w:val="15"/>
                          <w:szCs w:val="15"/>
                          <w:u w:val="single"/>
                        </w:rPr>
                        <w:t>锑白</w:t>
                      </w:r>
                    </w:p>
                  </w:txbxContent>
                </v:textbox>
              </v:rect>
            </w:pict>
          </mc:Fallback>
        </mc:AlternateContent>
      </w:r>
      <w:r>
        <w:rPr>
          <w:sz w:val="15"/>
          <w:szCs w:val="18"/>
        </w:rPr>
        <mc:AlternateContent>
          <mc:Choice Requires="wps">
            <w:drawing>
              <wp:anchor distT="0" distB="0" distL="114300" distR="114300" simplePos="0" relativeHeight="251719680" behindDoc="0" locked="0" layoutInCell="1" allowOverlap="1">
                <wp:simplePos x="0" y="0"/>
                <wp:positionH relativeFrom="column">
                  <wp:posOffset>3535045</wp:posOffset>
                </wp:positionH>
                <wp:positionV relativeFrom="paragraph">
                  <wp:posOffset>46990</wp:posOffset>
                </wp:positionV>
                <wp:extent cx="635" cy="209550"/>
                <wp:effectExtent l="37465" t="0" r="38100" b="0"/>
                <wp:wrapNone/>
                <wp:docPr id="1175" name="直接连接符 1175"/>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8.35pt;margin-top:3.7pt;height:16.5pt;width:0.05pt;z-index:251719680;mso-width-relative:page;mso-height-relative:page;" filled="f" stroked="t" coordsize="21600,21600" o:gfxdata="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x1Z0tgAAAAIAQAADwAAAAAAAAABACAAAAAiAAAAZHJzL2Rv&#10;d25yZXYueG1sUEsBAhQAFAAAAAgAh07iQLAxNpgBAgAA7wMAAA4AAAAAAAAAAQAgAAAAJwEAAGRy&#10;cy9lMm9Eb2MueG1sUEsFBgAAAAAGAAYAWQEAAJoFAAAAAA==&#10;">
                <v:fill on="f" focussize="0,0"/>
                <v:stroke color="#000000" joinstyle="round" endarrow="block"/>
                <v:imagedata o:title=""/>
                <o:lock v:ext="edit" aspectratio="f"/>
              </v:line>
            </w:pict>
          </mc:Fallback>
        </mc:AlternateContent>
      </w:r>
      <w:r>
        <w:rPr>
          <w:rFonts w:hint="eastAsia"/>
          <w:sz w:val="15"/>
          <w:szCs w:val="18"/>
        </w:rPr>
        <w:t xml:space="preserve">                                        </w:t>
      </w:r>
    </w:p>
    <w:p>
      <w:pPr>
        <w:rPr>
          <w:rFonts w:hint="eastAsia"/>
          <w:sz w:val="15"/>
          <w:szCs w:val="18"/>
        </w:rPr>
      </w:pPr>
      <w:r>
        <w:rPr>
          <w:sz w:val="15"/>
          <w:szCs w:val="18"/>
        </w:rPr>
        <mc:AlternateContent>
          <mc:Choice Requires="wps">
            <w:drawing>
              <wp:anchor distT="0" distB="0" distL="114300" distR="114300" simplePos="0" relativeHeight="251720704" behindDoc="0" locked="0" layoutInCell="1" allowOverlap="1">
                <wp:simplePos x="0" y="0"/>
                <wp:positionH relativeFrom="column">
                  <wp:posOffset>3313430</wp:posOffset>
                </wp:positionH>
                <wp:positionV relativeFrom="paragraph">
                  <wp:posOffset>54610</wp:posOffset>
                </wp:positionV>
                <wp:extent cx="445770" cy="242570"/>
                <wp:effectExtent l="0" t="0" r="0" b="0"/>
                <wp:wrapNone/>
                <wp:docPr id="1087" name="矩形 1087"/>
                <wp:cNvGraphicFramePr/>
                <a:graphic xmlns:a="http://schemas.openxmlformats.org/drawingml/2006/main">
                  <a:graphicData uri="http://schemas.microsoft.com/office/word/2010/wordprocessingShape">
                    <wps:wsp>
                      <wps:cNvSpPr/>
                      <wps:spPr>
                        <a:xfrm>
                          <a:off x="0" y="0"/>
                          <a:ext cx="445770" cy="242570"/>
                        </a:xfrm>
                        <a:prstGeom prst="rect">
                          <a:avLst/>
                        </a:prstGeom>
                        <a:noFill/>
                        <a:ln>
                          <a:noFill/>
                        </a:ln>
                      </wps:spPr>
                      <wps:txbx>
                        <w:txbxContent>
                          <w:p>
                            <w:pPr>
                              <w:jc w:val="center"/>
                              <w:rPr>
                                <w:rFonts w:hint="eastAsia"/>
                                <w:sz w:val="15"/>
                                <w:szCs w:val="15"/>
                                <w:u w:val="single"/>
                              </w:rPr>
                            </w:pPr>
                            <w:r>
                              <w:rPr>
                                <w:rFonts w:hint="eastAsia"/>
                                <w:sz w:val="15"/>
                                <w:szCs w:val="15"/>
                                <w:u w:val="single"/>
                              </w:rPr>
                              <w:t>粗金</w:t>
                            </w:r>
                          </w:p>
                        </w:txbxContent>
                      </wps:txbx>
                      <wps:bodyPr lIns="17780" tIns="17780" rIns="17780" bIns="17780" upright="1"/>
                    </wps:wsp>
                  </a:graphicData>
                </a:graphic>
              </wp:anchor>
            </w:drawing>
          </mc:Choice>
          <mc:Fallback>
            <w:pict>
              <v:rect id="_x0000_s1026" o:spid="_x0000_s1026" o:spt="1" style="position:absolute;left:0pt;margin-left:260.9pt;margin-top:4.3pt;height:19.1pt;width:35.1pt;z-index:251720704;mso-width-relative:page;mso-height-relative:page;" filled="f" stroked="f" coordsize="21600,21600" o:gfxdata="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1OzLLZAAAACAEAAA8AAAAAAAAAAQAgAAAAIgAAAGRycy9kb3ducmV2LnhtbFBLAQIUABQA&#10;AAAIAIdO4kDO3RJEtgEAAHoDAAAOAAAAAAAAAAEAIAAAACgBAABkcnMvZTJvRG9jLnhtbFBLBQYA&#10;AAAABgAGAFkBAABQBQAAAAA=&#10;">
                <v:fill on="f" focussize="0,0"/>
                <v:stroke on="f"/>
                <v:imagedata o:title=""/>
                <o:lock v:ext="edit" aspectratio="f"/>
                <v:textbox inset="1.4pt,1.4pt,1.4pt,1.4pt">
                  <w:txbxContent>
                    <w:p>
                      <w:pPr>
                        <w:jc w:val="center"/>
                        <w:rPr>
                          <w:rFonts w:hint="eastAsia"/>
                          <w:sz w:val="15"/>
                          <w:szCs w:val="15"/>
                          <w:u w:val="single"/>
                        </w:rPr>
                      </w:pPr>
                      <w:r>
                        <w:rPr>
                          <w:rFonts w:hint="eastAsia"/>
                          <w:sz w:val="15"/>
                          <w:szCs w:val="15"/>
                          <w:u w:val="single"/>
                        </w:rPr>
                        <w:t>粗金</w:t>
                      </w:r>
                    </w:p>
                  </w:txbxContent>
                </v:textbox>
              </v:rect>
            </w:pict>
          </mc:Fallback>
        </mc:AlternateContent>
      </w:r>
      <w:r>
        <w:rPr>
          <w:rFonts w:hint="eastAsia"/>
          <w:sz w:val="15"/>
          <w:szCs w:val="18"/>
        </w:rPr>
        <w:t xml:space="preserve"> </w:t>
      </w:r>
    </w:p>
    <w:p>
      <w:pPr>
        <w:rPr>
          <w:rFonts w:hint="eastAsia"/>
          <w:sz w:val="15"/>
          <w:szCs w:val="18"/>
        </w:rPr>
      </w:pPr>
    </w:p>
    <w:p>
      <w:pPr>
        <w:ind w:firstLine="2100" w:firstLineChars="1000"/>
        <w:rPr>
          <w:rFonts w:hint="eastAsia"/>
        </w:rPr>
      </w:pPr>
      <w:r>
        <w:rPr>
          <w:rFonts w:hint="eastAsia" w:ascii="黑体" w:hAnsi="黑体" w:eastAsia="黑体" w:cs="黑体"/>
        </w:rPr>
        <w:t>图</w:t>
      </w:r>
      <w:r>
        <w:rPr>
          <w:rFonts w:hint="eastAsia" w:ascii="黑体" w:hAnsi="黑体" w:eastAsia="黑体" w:cs="黑体"/>
          <w:lang w:val="en-US" w:eastAsia="zh-CN"/>
        </w:rPr>
        <w:t>B.7</w:t>
      </w:r>
      <w:r>
        <w:rPr>
          <w:rFonts w:hint="eastAsia" w:ascii="黑体" w:hAnsi="黑体" w:eastAsia="黑体" w:cs="黑体"/>
        </w:rPr>
        <w:t xml:space="preserve">  </w:t>
      </w:r>
      <w:r>
        <w:rPr>
          <w:rFonts w:hint="eastAsia" w:ascii="黑体" w:hAnsi="黑体" w:eastAsia="黑体" w:cs="黑体"/>
          <w:lang w:val="en-US" w:eastAsia="zh-CN"/>
        </w:rPr>
        <w:t>铅</w:t>
      </w:r>
      <w:r>
        <w:rPr>
          <w:rFonts w:hint="eastAsia" w:ascii="黑体" w:hAnsi="黑体" w:eastAsia="黑体" w:cs="黑体"/>
        </w:rPr>
        <w:t>阳极泥火湿联合冶炼物料流程图</w:t>
      </w:r>
    </w:p>
    <w:p>
      <w:pPr>
        <w:ind w:firstLine="0" w:firstLineChars="0"/>
        <w:rPr>
          <w:rFonts w:ascii="黑体" w:hAnsi="黑体" w:eastAsia="黑体" w:cs="AdobeHeitiStd-Regular"/>
          <w:kern w:val="0"/>
          <w:szCs w:val="28"/>
        </w:rPr>
      </w:pPr>
      <w:r>
        <mc:AlternateContent>
          <mc:Choice Requires="wpg">
            <w:drawing>
              <wp:inline distT="0" distB="0" distL="114300" distR="114300">
                <wp:extent cx="5278120" cy="4599305"/>
                <wp:effectExtent l="0" t="0" r="17780" b="10795"/>
                <wp:docPr id="1268" name="组合 1268"/>
                <wp:cNvGraphicFramePr/>
                <a:graphic xmlns:a="http://schemas.openxmlformats.org/drawingml/2006/main">
                  <a:graphicData uri="http://schemas.microsoft.com/office/word/2010/wordprocessingGroup">
                    <wpg:wgp>
                      <wpg:cNvGrpSpPr>
                        <a:grpSpLocks noRot="1"/>
                      </wpg:cNvGrpSpPr>
                      <wpg:grpSpPr>
                        <a:xfrm>
                          <a:off x="0" y="0"/>
                          <a:ext cx="5278120" cy="4599439"/>
                          <a:chOff x="0" y="0"/>
                          <a:chExt cx="8312" cy="8445"/>
                        </a:xfrm>
                      </wpg:grpSpPr>
                      <wps:wsp>
                        <wps:cNvPr id="1097" name="矩形 1097"/>
                        <wps:cNvSpPr>
                          <a:spLocks noChangeAspect="1" noTextEdit="1"/>
                        </wps:cNvSpPr>
                        <wps:spPr>
                          <a:xfrm>
                            <a:off x="0" y="0"/>
                            <a:ext cx="8280" cy="8394"/>
                          </a:xfrm>
                          <a:prstGeom prst="rect">
                            <a:avLst/>
                          </a:prstGeom>
                          <a:noFill/>
                          <a:ln>
                            <a:noFill/>
                          </a:ln>
                        </wps:spPr>
                        <wps:bodyPr upright="1"/>
                      </wps:wsp>
                      <wps:wsp>
                        <wps:cNvPr id="1098" name="文本框 1098"/>
                        <wps:cNvSpPr txBox="1"/>
                        <wps:spPr>
                          <a:xfrm>
                            <a:off x="1080" y="156"/>
                            <a:ext cx="1081" cy="469"/>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阳极泥</w:t>
                              </w:r>
                            </w:p>
                          </w:txbxContent>
                        </wps:txbx>
                        <wps:bodyPr upright="1"/>
                      </wps:wsp>
                      <wps:wsp>
                        <wps:cNvPr id="1101" name="直接连接符 1101"/>
                        <wps:cNvCnPr/>
                        <wps:spPr>
                          <a:xfrm>
                            <a:off x="1618" y="623"/>
                            <a:ext cx="3" cy="313"/>
                          </a:xfrm>
                          <a:prstGeom prst="line">
                            <a:avLst/>
                          </a:prstGeom>
                          <a:ln w="12700" cap="flat" cmpd="sng">
                            <a:solidFill>
                              <a:srgbClr val="000000"/>
                            </a:solidFill>
                            <a:prstDash val="solid"/>
                            <a:headEnd type="none" w="med" len="med"/>
                            <a:tailEnd type="triangle" w="med" len="med"/>
                          </a:ln>
                        </wps:spPr>
                        <wps:bodyPr upright="1"/>
                      </wps:wsp>
                      <wps:wsp>
                        <wps:cNvPr id="1109" name="文本框 1109"/>
                        <wps:cNvSpPr txBox="1"/>
                        <wps:spPr>
                          <a:xfrm>
                            <a:off x="900" y="936"/>
                            <a:ext cx="1441"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氧压浸出</w:t>
                              </w:r>
                            </w:p>
                          </w:txbxContent>
                        </wps:txbx>
                        <wps:bodyPr upright="1"/>
                      </wps:wsp>
                      <wps:wsp>
                        <wps:cNvPr id="1112" name="文本框 1112"/>
                        <wps:cNvSpPr txBox="1"/>
                        <wps:spPr>
                          <a:xfrm>
                            <a:off x="4246" y="896"/>
                            <a:ext cx="1491" cy="780"/>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硒碲铜等副产品</w:t>
                              </w:r>
                            </w:p>
                          </w:txbxContent>
                        </wps:txbx>
                        <wps:bodyPr upright="1"/>
                      </wps:wsp>
                      <wps:wsp>
                        <wps:cNvPr id="1113" name="文本框 1113"/>
                        <wps:cNvSpPr txBox="1"/>
                        <wps:spPr>
                          <a:xfrm>
                            <a:off x="6068" y="927"/>
                            <a:ext cx="1620" cy="778"/>
                          </a:xfrm>
                          <a:prstGeom prst="rect">
                            <a:avLst/>
                          </a:prstGeom>
                          <a:solidFill>
                            <a:srgbClr val="FFFFFF"/>
                          </a:solidFill>
                          <a:ln>
                            <a:noFill/>
                          </a:ln>
                        </wps:spPr>
                        <wps:txbx>
                          <w:txbxContent>
                            <w:p>
                              <w:pPr>
                                <w:jc w:val="center"/>
                                <w:rPr>
                                  <w:sz w:val="15"/>
                                  <w:szCs w:val="15"/>
                                </w:rPr>
                              </w:pPr>
                              <w:r>
                                <w:rPr>
                                  <w:rFonts w:hint="eastAsia"/>
                                  <w:sz w:val="15"/>
                                  <w:szCs w:val="15"/>
                                </w:rPr>
                                <w:t>深度回收或销售</w:t>
                              </w:r>
                            </w:p>
                          </w:txbxContent>
                        </wps:txbx>
                        <wps:bodyPr upright="1"/>
                      </wps:wsp>
                      <wps:wsp>
                        <wps:cNvPr id="1114" name="直接箭头连接符 1114"/>
                        <wps:cNvCnPr/>
                        <wps:spPr>
                          <a:xfrm>
                            <a:off x="2341" y="1170"/>
                            <a:ext cx="539" cy="1"/>
                          </a:xfrm>
                          <a:prstGeom prst="straightConnector1">
                            <a:avLst/>
                          </a:prstGeom>
                          <a:ln w="9525" cap="flat" cmpd="sng">
                            <a:solidFill>
                              <a:srgbClr val="000000"/>
                            </a:solidFill>
                            <a:prstDash val="solid"/>
                            <a:headEnd type="none" w="med" len="med"/>
                            <a:tailEnd type="triangle" w="med" len="med"/>
                          </a:ln>
                        </wps:spPr>
                        <wps:bodyPr/>
                      </wps:wsp>
                      <wps:wsp>
                        <wps:cNvPr id="1115" name="直接箭头连接符 1115"/>
                        <wps:cNvCnPr/>
                        <wps:spPr>
                          <a:xfrm flipV="1">
                            <a:off x="5580" y="1169"/>
                            <a:ext cx="540" cy="1"/>
                          </a:xfrm>
                          <a:prstGeom prst="straightConnector1">
                            <a:avLst/>
                          </a:prstGeom>
                          <a:ln w="9525" cap="flat" cmpd="sng">
                            <a:solidFill>
                              <a:srgbClr val="000000"/>
                            </a:solidFill>
                            <a:prstDash val="solid"/>
                            <a:headEnd type="none" w="med" len="med"/>
                            <a:tailEnd type="triangle" w="med" len="med"/>
                          </a:ln>
                        </wps:spPr>
                        <wps:bodyPr/>
                      </wps:wsp>
                      <wps:wsp>
                        <wps:cNvPr id="1116" name="文本框 1116"/>
                        <wps:cNvSpPr txBox="1"/>
                        <wps:spPr>
                          <a:xfrm>
                            <a:off x="900" y="1872"/>
                            <a:ext cx="1441"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卡尔多炉熔炼</w:t>
                              </w:r>
                            </w:p>
                          </w:txbxContent>
                        </wps:txbx>
                        <wps:bodyPr upright="1"/>
                      </wps:wsp>
                      <wps:wsp>
                        <wps:cNvPr id="1117" name="直接箭头连接符 1117"/>
                        <wps:cNvCnPr/>
                        <wps:spPr>
                          <a:xfrm>
                            <a:off x="1621" y="1403"/>
                            <a:ext cx="1" cy="469"/>
                          </a:xfrm>
                          <a:prstGeom prst="straightConnector1">
                            <a:avLst/>
                          </a:prstGeom>
                          <a:ln w="9525" cap="flat" cmpd="sng">
                            <a:solidFill>
                              <a:srgbClr val="000000"/>
                            </a:solidFill>
                            <a:prstDash val="solid"/>
                            <a:headEnd type="none" w="med" len="med"/>
                            <a:tailEnd type="triangle" w="med" len="med"/>
                          </a:ln>
                        </wps:spPr>
                        <wps:bodyPr/>
                      </wps:wsp>
                      <wps:wsp>
                        <wps:cNvPr id="1118" name="文本框 1118"/>
                        <wps:cNvSpPr txBox="1"/>
                        <wps:spPr>
                          <a:xfrm>
                            <a:off x="2880" y="936"/>
                            <a:ext cx="765" cy="469"/>
                          </a:xfrm>
                          <a:prstGeom prst="rect">
                            <a:avLst/>
                          </a:prstGeom>
                          <a:noFill/>
                          <a:ln>
                            <a:noFill/>
                          </a:ln>
                        </wps:spPr>
                        <wps:txbx>
                          <w:txbxContent>
                            <w:p>
                              <w:pPr>
                                <w:jc w:val="center"/>
                                <w:rPr>
                                  <w:sz w:val="15"/>
                                  <w:szCs w:val="15"/>
                                  <w:u w:val="single"/>
                                </w:rPr>
                              </w:pPr>
                              <w:r>
                                <w:rPr>
                                  <w:rFonts w:hint="eastAsia"/>
                                  <w:sz w:val="15"/>
                                  <w:szCs w:val="15"/>
                                  <w:u w:val="single"/>
                                </w:rPr>
                                <w:t>溶液</w:t>
                              </w:r>
                            </w:p>
                          </w:txbxContent>
                        </wps:txbx>
                        <wps:bodyPr upright="1"/>
                      </wps:wsp>
                      <wps:wsp>
                        <wps:cNvPr id="1119" name="直接箭头连接符 1119"/>
                        <wps:cNvCnPr/>
                        <wps:spPr>
                          <a:xfrm flipV="1">
                            <a:off x="3959" y="1170"/>
                            <a:ext cx="361" cy="1"/>
                          </a:xfrm>
                          <a:prstGeom prst="straightConnector1">
                            <a:avLst/>
                          </a:prstGeom>
                          <a:ln w="9525" cap="flat" cmpd="sng">
                            <a:solidFill>
                              <a:srgbClr val="000000"/>
                            </a:solidFill>
                            <a:prstDash val="solid"/>
                            <a:headEnd type="none" w="med" len="med"/>
                            <a:tailEnd type="triangle" w="med" len="med"/>
                          </a:ln>
                        </wps:spPr>
                        <wps:bodyPr/>
                      </wps:wsp>
                      <wps:wsp>
                        <wps:cNvPr id="1120" name="文本框 1120"/>
                        <wps:cNvSpPr txBox="1"/>
                        <wps:spPr>
                          <a:xfrm>
                            <a:off x="2880" y="1872"/>
                            <a:ext cx="775" cy="469"/>
                          </a:xfrm>
                          <a:prstGeom prst="rect">
                            <a:avLst/>
                          </a:prstGeom>
                          <a:noFill/>
                          <a:ln>
                            <a:noFill/>
                          </a:ln>
                        </wps:spPr>
                        <wps:txbx>
                          <w:txbxContent>
                            <w:p>
                              <w:pPr>
                                <w:jc w:val="center"/>
                                <w:rPr>
                                  <w:sz w:val="15"/>
                                  <w:szCs w:val="15"/>
                                  <w:u w:val="single"/>
                                </w:rPr>
                              </w:pPr>
                              <w:r>
                                <w:rPr>
                                  <w:rFonts w:hint="eastAsia"/>
                                  <w:sz w:val="15"/>
                                  <w:szCs w:val="15"/>
                                  <w:u w:val="single"/>
                                </w:rPr>
                                <w:t>烟气</w:t>
                              </w:r>
                            </w:p>
                          </w:txbxContent>
                        </wps:txbx>
                        <wps:bodyPr upright="1"/>
                      </wps:wsp>
                      <wps:wsp>
                        <wps:cNvPr id="1121" name="文本框 1121"/>
                        <wps:cNvSpPr txBox="1"/>
                        <wps:spPr>
                          <a:xfrm>
                            <a:off x="4320" y="1872"/>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硒</w:t>
                              </w:r>
                            </w:p>
                          </w:txbxContent>
                        </wps:txbx>
                        <wps:bodyPr upright="1"/>
                      </wps:wsp>
                      <wps:wsp>
                        <wps:cNvPr id="1122" name="文本框 1122"/>
                        <wps:cNvSpPr txBox="1"/>
                        <wps:spPr>
                          <a:xfrm>
                            <a:off x="5676" y="1831"/>
                            <a:ext cx="1467" cy="778"/>
                          </a:xfrm>
                          <a:prstGeom prst="rect">
                            <a:avLst/>
                          </a:prstGeom>
                          <a:solidFill>
                            <a:srgbClr val="FFFFFF"/>
                          </a:solidFill>
                          <a:ln>
                            <a:noFill/>
                          </a:ln>
                        </wps:spPr>
                        <wps:txbx>
                          <w:txbxContent>
                            <w:p>
                              <w:pPr>
                                <w:jc w:val="center"/>
                                <w:rPr>
                                  <w:sz w:val="15"/>
                                  <w:szCs w:val="15"/>
                                </w:rPr>
                              </w:pPr>
                              <w:r>
                                <w:rPr>
                                  <w:rFonts w:hint="eastAsia"/>
                                  <w:sz w:val="15"/>
                                  <w:szCs w:val="15"/>
                                </w:rPr>
                                <w:t>深加工或销售</w:t>
                              </w:r>
                            </w:p>
                          </w:txbxContent>
                        </wps:txbx>
                        <wps:bodyPr upright="1"/>
                      </wps:wsp>
                      <wps:wsp>
                        <wps:cNvPr id="1123" name="直接箭头连接符 1123"/>
                        <wps:cNvCnPr/>
                        <wps:spPr>
                          <a:xfrm flipV="1">
                            <a:off x="5400" y="2105"/>
                            <a:ext cx="360" cy="1"/>
                          </a:xfrm>
                          <a:prstGeom prst="straightConnector1">
                            <a:avLst/>
                          </a:prstGeom>
                          <a:ln w="9525" cap="flat" cmpd="sng">
                            <a:solidFill>
                              <a:srgbClr val="000000"/>
                            </a:solidFill>
                            <a:prstDash val="solid"/>
                            <a:headEnd type="none" w="med" len="med"/>
                            <a:tailEnd type="triangle" w="med" len="med"/>
                          </a:ln>
                        </wps:spPr>
                        <wps:bodyPr/>
                      </wps:wsp>
                      <wps:wsp>
                        <wps:cNvPr id="1124" name="直接箭头连接符 1124"/>
                        <wps:cNvCnPr/>
                        <wps:spPr>
                          <a:xfrm flipV="1">
                            <a:off x="3959" y="2106"/>
                            <a:ext cx="361" cy="1"/>
                          </a:xfrm>
                          <a:prstGeom prst="straightConnector1">
                            <a:avLst/>
                          </a:prstGeom>
                          <a:ln w="9525" cap="flat" cmpd="sng">
                            <a:solidFill>
                              <a:srgbClr val="000000"/>
                            </a:solidFill>
                            <a:prstDash val="solid"/>
                            <a:headEnd type="none" w="med" len="med"/>
                            <a:tailEnd type="triangle" w="med" len="med"/>
                          </a:ln>
                        </wps:spPr>
                        <wps:bodyPr/>
                      </wps:wsp>
                      <wps:wsp>
                        <wps:cNvPr id="1125" name="文本框 1125"/>
                        <wps:cNvSpPr txBox="1"/>
                        <wps:spPr>
                          <a:xfrm>
                            <a:off x="900" y="4680"/>
                            <a:ext cx="144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银电解</w:t>
                              </w:r>
                            </w:p>
                          </w:txbxContent>
                        </wps:txbx>
                        <wps:bodyPr upright="1"/>
                      </wps:wsp>
                      <wps:wsp>
                        <wps:cNvPr id="1126" name="直接箭头连接符 1126"/>
                        <wps:cNvCnPr/>
                        <wps:spPr>
                          <a:xfrm flipH="1">
                            <a:off x="1620" y="2652"/>
                            <a:ext cx="1" cy="1248"/>
                          </a:xfrm>
                          <a:prstGeom prst="straightConnector1">
                            <a:avLst/>
                          </a:prstGeom>
                          <a:ln w="9525" cap="flat" cmpd="sng">
                            <a:solidFill>
                              <a:srgbClr val="000000"/>
                            </a:solidFill>
                            <a:prstDash val="solid"/>
                            <a:headEnd type="none" w="med" len="med"/>
                            <a:tailEnd type="triangle" w="med" len="med"/>
                          </a:ln>
                        </wps:spPr>
                        <wps:bodyPr/>
                      </wps:wsp>
                      <wps:wsp>
                        <wps:cNvPr id="1127" name="直接箭头连接符 1127"/>
                        <wps:cNvCnPr/>
                        <wps:spPr>
                          <a:xfrm>
                            <a:off x="2321" y="6460"/>
                            <a:ext cx="537" cy="1"/>
                          </a:xfrm>
                          <a:prstGeom prst="straightConnector1">
                            <a:avLst/>
                          </a:prstGeom>
                          <a:ln w="9525" cap="flat" cmpd="sng">
                            <a:solidFill>
                              <a:srgbClr val="000000"/>
                            </a:solidFill>
                            <a:prstDash val="solid"/>
                            <a:headEnd type="none" w="med" len="med"/>
                            <a:tailEnd type="triangle" w="med" len="med"/>
                          </a:ln>
                        </wps:spPr>
                        <wps:bodyPr/>
                      </wps:wsp>
                      <wps:wsp>
                        <wps:cNvPr id="1128" name="文本框 1128"/>
                        <wps:cNvSpPr txBox="1"/>
                        <wps:spPr>
                          <a:xfrm>
                            <a:off x="2533" y="6236"/>
                            <a:ext cx="1079" cy="469"/>
                          </a:xfrm>
                          <a:prstGeom prst="rect">
                            <a:avLst/>
                          </a:prstGeom>
                          <a:noFill/>
                          <a:ln>
                            <a:noFill/>
                          </a:ln>
                        </wps:spPr>
                        <wps:txbx>
                          <w:txbxContent>
                            <w:p>
                              <w:pPr>
                                <w:jc w:val="center"/>
                                <w:rPr>
                                  <w:sz w:val="15"/>
                                  <w:szCs w:val="15"/>
                                  <w:u w:val="single"/>
                                </w:rPr>
                              </w:pPr>
                              <w:r>
                                <w:rPr>
                                  <w:rFonts w:hint="eastAsia"/>
                                  <w:sz w:val="15"/>
                                  <w:szCs w:val="15"/>
                                  <w:u w:val="single"/>
                                </w:rPr>
                                <w:t>溶液</w:t>
                              </w:r>
                            </w:p>
                          </w:txbxContent>
                        </wps:txbx>
                        <wps:bodyPr upright="1"/>
                      </wps:wsp>
                      <wps:wsp>
                        <wps:cNvPr id="1129" name="文本框 1129"/>
                        <wps:cNvSpPr txBox="1"/>
                        <wps:spPr>
                          <a:xfrm>
                            <a:off x="4930" y="6194"/>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金锭</w:t>
                              </w:r>
                            </w:p>
                          </w:txbxContent>
                        </wps:txbx>
                        <wps:bodyPr upright="1"/>
                      </wps:wsp>
                      <wps:wsp>
                        <wps:cNvPr id="1130" name="直接箭头连接符 1130"/>
                        <wps:cNvCnPr/>
                        <wps:spPr>
                          <a:xfrm>
                            <a:off x="4918" y="6418"/>
                            <a:ext cx="359" cy="1"/>
                          </a:xfrm>
                          <a:prstGeom prst="straightConnector1">
                            <a:avLst/>
                          </a:prstGeom>
                          <a:ln w="9525" cap="flat" cmpd="sng">
                            <a:solidFill>
                              <a:srgbClr val="000000"/>
                            </a:solidFill>
                            <a:prstDash val="solid"/>
                            <a:headEnd type="none" w="med" len="med"/>
                            <a:tailEnd type="triangle" w="med" len="med"/>
                          </a:ln>
                        </wps:spPr>
                        <wps:bodyPr/>
                      </wps:wsp>
                      <wps:wsp>
                        <wps:cNvPr id="1131" name="直接箭头连接符 1131"/>
                        <wps:cNvCnPr/>
                        <wps:spPr>
                          <a:xfrm flipV="1">
                            <a:off x="3455" y="6460"/>
                            <a:ext cx="362" cy="1"/>
                          </a:xfrm>
                          <a:prstGeom prst="straightConnector1">
                            <a:avLst/>
                          </a:prstGeom>
                          <a:ln w="9525" cap="flat" cmpd="sng">
                            <a:solidFill>
                              <a:srgbClr val="000000"/>
                            </a:solidFill>
                            <a:prstDash val="solid"/>
                            <a:headEnd type="none" w="med" len="med"/>
                            <a:tailEnd type="triangle" w="med" len="med"/>
                          </a:ln>
                        </wps:spPr>
                        <wps:bodyPr/>
                      </wps:wsp>
                      <wps:wsp>
                        <wps:cNvPr id="1132" name="文本框 1132"/>
                        <wps:cNvSpPr txBox="1"/>
                        <wps:spPr>
                          <a:xfrm>
                            <a:off x="3838" y="6225"/>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金精炼</w:t>
                              </w:r>
                            </w:p>
                          </w:txbxContent>
                        </wps:txbx>
                        <wps:bodyPr upright="1"/>
                      </wps:wsp>
                      <wps:wsp>
                        <wps:cNvPr id="1133" name="文本框 1133"/>
                        <wps:cNvSpPr txBox="1"/>
                        <wps:spPr>
                          <a:xfrm>
                            <a:off x="869" y="6288"/>
                            <a:ext cx="144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提金</w:t>
                              </w:r>
                            </w:p>
                          </w:txbxContent>
                        </wps:txbx>
                        <wps:bodyPr upright="1"/>
                      </wps:wsp>
                      <wps:wsp>
                        <wps:cNvPr id="1134" name="直接箭头连接符 1134"/>
                        <wps:cNvCnPr/>
                        <wps:spPr>
                          <a:xfrm flipH="1">
                            <a:off x="1620" y="5148"/>
                            <a:ext cx="1" cy="468"/>
                          </a:xfrm>
                          <a:prstGeom prst="straightConnector1">
                            <a:avLst/>
                          </a:prstGeom>
                          <a:ln w="9525" cap="flat" cmpd="sng">
                            <a:solidFill>
                              <a:srgbClr val="000000"/>
                            </a:solidFill>
                            <a:prstDash val="solid"/>
                            <a:headEnd type="none" w="med" len="med"/>
                            <a:tailEnd type="triangle" w="med" len="med"/>
                          </a:ln>
                        </wps:spPr>
                        <wps:bodyPr/>
                      </wps:wsp>
                      <wps:wsp>
                        <wps:cNvPr id="1135" name="文本框 1135"/>
                        <wps:cNvSpPr txBox="1"/>
                        <wps:spPr>
                          <a:xfrm>
                            <a:off x="3125" y="4680"/>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银锭</w:t>
                              </w:r>
                            </w:p>
                          </w:txbxContent>
                        </wps:txbx>
                        <wps:bodyPr upright="1"/>
                      </wps:wsp>
                      <wps:wsp>
                        <wps:cNvPr id="1136" name="文本框 1136"/>
                        <wps:cNvSpPr txBox="1"/>
                        <wps:spPr>
                          <a:xfrm>
                            <a:off x="1091" y="7484"/>
                            <a:ext cx="1080" cy="468"/>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尾渣</w:t>
                              </w:r>
                            </w:p>
                          </w:txbxContent>
                        </wps:txbx>
                        <wps:bodyPr upright="1"/>
                      </wps:wsp>
                      <wps:wsp>
                        <wps:cNvPr id="1138" name="直接箭头连接符 1138"/>
                        <wps:cNvCnPr/>
                        <wps:spPr>
                          <a:xfrm flipH="1">
                            <a:off x="1610" y="6798"/>
                            <a:ext cx="1" cy="780"/>
                          </a:xfrm>
                          <a:prstGeom prst="straightConnector1">
                            <a:avLst/>
                          </a:prstGeom>
                          <a:ln w="9525" cap="flat" cmpd="sng">
                            <a:solidFill>
                              <a:srgbClr val="000000"/>
                            </a:solidFill>
                            <a:prstDash val="solid"/>
                            <a:headEnd type="none" w="med" len="med"/>
                            <a:tailEnd type="triangle" w="med" len="med"/>
                          </a:ln>
                        </wps:spPr>
                        <wps:bodyPr/>
                      </wps:wsp>
                      <wps:wsp>
                        <wps:cNvPr id="1139" name="文本框 1139"/>
                        <wps:cNvSpPr txBox="1"/>
                        <wps:spPr>
                          <a:xfrm>
                            <a:off x="2376" y="7485"/>
                            <a:ext cx="1635" cy="960"/>
                          </a:xfrm>
                          <a:prstGeom prst="rect">
                            <a:avLst/>
                          </a:prstGeom>
                          <a:solidFill>
                            <a:srgbClr val="FFFFFF"/>
                          </a:solidFill>
                          <a:ln>
                            <a:noFill/>
                          </a:ln>
                        </wps:spPr>
                        <wps:txbx>
                          <w:txbxContent>
                            <w:p>
                              <w:pPr>
                                <w:rPr>
                                  <w:rFonts w:hint="eastAsia"/>
                                  <w:sz w:val="15"/>
                                  <w:szCs w:val="15"/>
                                </w:rPr>
                              </w:pPr>
                              <w:r>
                                <w:rPr>
                                  <w:rFonts w:hint="eastAsia"/>
                                  <w:sz w:val="15"/>
                                  <w:szCs w:val="15"/>
                                </w:rPr>
                                <w:t>返回品</w:t>
                              </w:r>
                            </w:p>
                            <w:p>
                              <w:pPr>
                                <w:jc w:val="both"/>
                                <w:rPr>
                                  <w:sz w:val="15"/>
                                  <w:szCs w:val="15"/>
                                </w:rPr>
                              </w:pPr>
                              <w:r>
                                <w:rPr>
                                  <w:rFonts w:hint="eastAsia"/>
                                  <w:sz w:val="15"/>
                                  <w:szCs w:val="15"/>
                                </w:rPr>
                                <w:t>或销售</w:t>
                              </w:r>
                            </w:p>
                          </w:txbxContent>
                        </wps:txbx>
                        <wps:bodyPr upright="1"/>
                      </wps:wsp>
                      <wps:wsp>
                        <wps:cNvPr id="1140" name="直接箭头连接符 1140"/>
                        <wps:cNvCnPr/>
                        <wps:spPr>
                          <a:xfrm flipV="1">
                            <a:off x="1877" y="7727"/>
                            <a:ext cx="540" cy="1"/>
                          </a:xfrm>
                          <a:prstGeom prst="straightConnector1">
                            <a:avLst/>
                          </a:prstGeom>
                          <a:ln w="9525" cap="flat" cmpd="sng">
                            <a:solidFill>
                              <a:srgbClr val="000000"/>
                            </a:solidFill>
                            <a:prstDash val="solid"/>
                            <a:headEnd type="none" w="med" len="med"/>
                            <a:tailEnd type="triangle" w="med" len="med"/>
                          </a:ln>
                        </wps:spPr>
                        <wps:bodyPr/>
                      </wps:wsp>
                      <wps:wsp>
                        <wps:cNvPr id="1141" name="文本框 1141"/>
                        <wps:cNvSpPr txBox="1"/>
                        <wps:spPr>
                          <a:xfrm>
                            <a:off x="3628" y="6995"/>
                            <a:ext cx="1303"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铂钯精炼</w:t>
                              </w:r>
                            </w:p>
                          </w:txbxContent>
                        </wps:txbx>
                        <wps:bodyPr upright="1"/>
                      </wps:wsp>
                      <wps:wsp>
                        <wps:cNvPr id="1142" name="肘形连接符 1142"/>
                        <wps:cNvCnPr/>
                        <wps:spPr>
                          <a:xfrm>
                            <a:off x="3265" y="6460"/>
                            <a:ext cx="362" cy="779"/>
                          </a:xfrm>
                          <a:prstGeom prst="bentConnector3">
                            <a:avLst>
                              <a:gd name="adj1" fmla="val 49718"/>
                            </a:avLst>
                          </a:prstGeom>
                          <a:ln w="9525" cap="flat" cmpd="sng">
                            <a:solidFill>
                              <a:srgbClr val="000000"/>
                            </a:solidFill>
                            <a:prstDash val="solid"/>
                            <a:miter/>
                            <a:headEnd type="none" w="med" len="med"/>
                            <a:tailEnd type="triangle" w="med" len="med"/>
                          </a:ln>
                        </wps:spPr>
                        <wps:bodyPr/>
                      </wps:wsp>
                      <wps:wsp>
                        <wps:cNvPr id="1143" name="文本框 1143"/>
                        <wps:cNvSpPr txBox="1"/>
                        <wps:spPr>
                          <a:xfrm>
                            <a:off x="5259" y="6976"/>
                            <a:ext cx="1440" cy="780"/>
                          </a:xfrm>
                          <a:prstGeom prst="rect">
                            <a:avLst/>
                          </a:prstGeom>
                          <a:solidFill>
                            <a:srgbClr val="FFFFFF"/>
                          </a:solidFill>
                          <a:ln>
                            <a:noFill/>
                          </a:ln>
                        </wps:spPr>
                        <wps:txbx>
                          <w:txbxContent>
                            <w:p>
                              <w:pPr>
                                <w:jc w:val="center"/>
                                <w:rPr>
                                  <w:sz w:val="15"/>
                                  <w:szCs w:val="15"/>
                                  <w:u w:val="double"/>
                                </w:rPr>
                              </w:pPr>
                              <w:r>
                                <w:rPr>
                                  <w:rFonts w:hint="eastAsia"/>
                                  <w:sz w:val="15"/>
                                  <w:szCs w:val="15"/>
                                  <w:u w:val="double"/>
                                </w:rPr>
                                <w:t>铂钯碲等副产品</w:t>
                              </w:r>
                            </w:p>
                          </w:txbxContent>
                        </wps:txbx>
                        <wps:bodyPr upright="1"/>
                      </wps:wsp>
                      <wps:wsp>
                        <wps:cNvPr id="1144" name="直接箭头连接符 1144"/>
                        <wps:cNvCnPr/>
                        <wps:spPr>
                          <a:xfrm>
                            <a:off x="4942" y="7229"/>
                            <a:ext cx="360" cy="1"/>
                          </a:xfrm>
                          <a:prstGeom prst="straightConnector1">
                            <a:avLst/>
                          </a:prstGeom>
                          <a:ln w="9525" cap="flat" cmpd="sng">
                            <a:solidFill>
                              <a:srgbClr val="000000"/>
                            </a:solidFill>
                            <a:prstDash val="solid"/>
                            <a:headEnd type="none" w="med" len="med"/>
                            <a:tailEnd type="triangle" w="med" len="med"/>
                          </a:ln>
                        </wps:spPr>
                        <wps:bodyPr/>
                      </wps:wsp>
                      <wps:wsp>
                        <wps:cNvPr id="1145" name="文本框 1145"/>
                        <wps:cNvSpPr txBox="1"/>
                        <wps:spPr>
                          <a:xfrm>
                            <a:off x="6866" y="7009"/>
                            <a:ext cx="1446" cy="473"/>
                          </a:xfrm>
                          <a:prstGeom prst="rect">
                            <a:avLst/>
                          </a:prstGeom>
                          <a:solidFill>
                            <a:srgbClr val="FFFFFF"/>
                          </a:solidFill>
                          <a:ln>
                            <a:noFill/>
                          </a:ln>
                        </wps:spPr>
                        <wps:txbx>
                          <w:txbxContent>
                            <w:p>
                              <w:pPr>
                                <w:jc w:val="center"/>
                                <w:rPr>
                                  <w:sz w:val="15"/>
                                  <w:szCs w:val="15"/>
                                </w:rPr>
                              </w:pPr>
                              <w:r>
                                <w:rPr>
                                  <w:rFonts w:hint="eastAsia"/>
                                  <w:sz w:val="15"/>
                                  <w:szCs w:val="15"/>
                                </w:rPr>
                                <w:t>深加工或销售</w:t>
                              </w:r>
                            </w:p>
                          </w:txbxContent>
                        </wps:txbx>
                        <wps:bodyPr upright="1"/>
                      </wps:wsp>
                      <wps:wsp>
                        <wps:cNvPr id="1146" name="直接箭头连接符 1146"/>
                        <wps:cNvCnPr/>
                        <wps:spPr>
                          <a:xfrm flipV="1">
                            <a:off x="6610" y="7206"/>
                            <a:ext cx="377" cy="4"/>
                          </a:xfrm>
                          <a:prstGeom prst="straightConnector1">
                            <a:avLst/>
                          </a:prstGeom>
                          <a:ln w="9525" cap="flat" cmpd="sng">
                            <a:solidFill>
                              <a:srgbClr val="000000"/>
                            </a:solidFill>
                            <a:prstDash val="solid"/>
                            <a:headEnd type="none" w="med" len="med"/>
                            <a:tailEnd type="triangle" w="med" len="med"/>
                          </a:ln>
                        </wps:spPr>
                        <wps:bodyPr/>
                      </wps:wsp>
                      <wps:wsp>
                        <wps:cNvPr id="1147" name="肘形连接符 1147"/>
                        <wps:cNvCnPr/>
                        <wps:spPr>
                          <a:xfrm flipV="1">
                            <a:off x="2341" y="2107"/>
                            <a:ext cx="539" cy="155"/>
                          </a:xfrm>
                          <a:prstGeom prst="bentConnector3">
                            <a:avLst>
                              <a:gd name="adj1" fmla="val 49903"/>
                            </a:avLst>
                          </a:prstGeom>
                          <a:ln w="9525" cap="flat" cmpd="sng">
                            <a:solidFill>
                              <a:srgbClr val="000000"/>
                            </a:solidFill>
                            <a:prstDash val="solid"/>
                            <a:miter/>
                            <a:headEnd type="none" w="med" len="med"/>
                            <a:tailEnd type="triangle" w="med" len="med"/>
                          </a:ln>
                        </wps:spPr>
                        <wps:bodyPr/>
                      </wps:wsp>
                      <wps:wsp>
                        <wps:cNvPr id="1148" name="文本框 1148"/>
                        <wps:cNvSpPr txBox="1"/>
                        <wps:spPr>
                          <a:xfrm>
                            <a:off x="2880" y="2652"/>
                            <a:ext cx="712" cy="469"/>
                          </a:xfrm>
                          <a:prstGeom prst="rect">
                            <a:avLst/>
                          </a:prstGeom>
                          <a:noFill/>
                          <a:ln>
                            <a:noFill/>
                          </a:ln>
                        </wps:spPr>
                        <wps:txbx>
                          <w:txbxContent>
                            <w:p>
                              <w:pPr>
                                <w:jc w:val="center"/>
                                <w:rPr>
                                  <w:sz w:val="15"/>
                                  <w:szCs w:val="15"/>
                                  <w:u w:val="single"/>
                                </w:rPr>
                              </w:pPr>
                              <w:r>
                                <w:rPr>
                                  <w:rFonts w:hint="eastAsia"/>
                                  <w:sz w:val="15"/>
                                  <w:szCs w:val="15"/>
                                  <w:u w:val="single"/>
                                </w:rPr>
                                <w:t>烟尘</w:t>
                              </w:r>
                            </w:p>
                          </w:txbxContent>
                        </wps:txbx>
                        <wps:bodyPr upright="1"/>
                      </wps:wsp>
                      <wps:wsp>
                        <wps:cNvPr id="1149" name="文本框 1149"/>
                        <wps:cNvSpPr txBox="1"/>
                        <wps:spPr>
                          <a:xfrm>
                            <a:off x="3828" y="2633"/>
                            <a:ext cx="1980" cy="900"/>
                          </a:xfrm>
                          <a:prstGeom prst="rect">
                            <a:avLst/>
                          </a:prstGeom>
                          <a:solidFill>
                            <a:srgbClr val="FFFFFF"/>
                          </a:solidFill>
                          <a:ln>
                            <a:noFill/>
                          </a:ln>
                        </wps:spPr>
                        <wps:txbx>
                          <w:txbxContent>
                            <w:p>
                              <w:pPr>
                                <w:jc w:val="center"/>
                                <w:rPr>
                                  <w:rFonts w:hint="eastAsia"/>
                                  <w:sz w:val="15"/>
                                  <w:szCs w:val="15"/>
                                </w:rPr>
                              </w:pPr>
                              <w:r>
                                <w:rPr>
                                  <w:rFonts w:hint="eastAsia"/>
                                  <w:sz w:val="15"/>
                                  <w:szCs w:val="15"/>
                                </w:rPr>
                                <w:t>副产品</w:t>
                              </w:r>
                            </w:p>
                            <w:p>
                              <w:pPr>
                                <w:jc w:val="center"/>
                                <w:rPr>
                                  <w:sz w:val="15"/>
                                  <w:szCs w:val="15"/>
                                </w:rPr>
                              </w:pPr>
                              <w:r>
                                <w:rPr>
                                  <w:rFonts w:hint="eastAsia"/>
                                  <w:sz w:val="15"/>
                                  <w:szCs w:val="15"/>
                                </w:rPr>
                                <w:t>深度回收或销售</w:t>
                              </w:r>
                            </w:p>
                          </w:txbxContent>
                        </wps:txbx>
                        <wps:bodyPr upright="1"/>
                      </wps:wsp>
                      <wps:wsp>
                        <wps:cNvPr id="1150" name="直接箭头连接符 1150"/>
                        <wps:cNvCnPr/>
                        <wps:spPr>
                          <a:xfrm flipV="1">
                            <a:off x="3959" y="2886"/>
                            <a:ext cx="361" cy="1"/>
                          </a:xfrm>
                          <a:prstGeom prst="straightConnector1">
                            <a:avLst/>
                          </a:prstGeom>
                          <a:ln w="9525" cap="flat" cmpd="sng">
                            <a:solidFill>
                              <a:srgbClr val="000000"/>
                            </a:solidFill>
                            <a:prstDash val="solid"/>
                            <a:headEnd type="none" w="med" len="med"/>
                            <a:tailEnd type="triangle" w="med" len="med"/>
                          </a:ln>
                        </wps:spPr>
                        <wps:bodyPr/>
                      </wps:wsp>
                      <wps:wsp>
                        <wps:cNvPr id="1151" name="文本框 1151"/>
                        <wps:cNvSpPr txBox="1"/>
                        <wps:spPr>
                          <a:xfrm>
                            <a:off x="2880" y="3432"/>
                            <a:ext cx="702" cy="469"/>
                          </a:xfrm>
                          <a:prstGeom prst="rect">
                            <a:avLst/>
                          </a:prstGeom>
                          <a:noFill/>
                          <a:ln>
                            <a:noFill/>
                          </a:ln>
                        </wps:spPr>
                        <wps:txbx>
                          <w:txbxContent>
                            <w:p>
                              <w:pPr>
                                <w:jc w:val="center"/>
                                <w:rPr>
                                  <w:sz w:val="15"/>
                                  <w:szCs w:val="15"/>
                                  <w:u w:val="single"/>
                                </w:rPr>
                              </w:pPr>
                              <w:r>
                                <w:rPr>
                                  <w:rFonts w:hint="eastAsia"/>
                                  <w:sz w:val="15"/>
                                  <w:szCs w:val="15"/>
                                  <w:u w:val="single"/>
                                </w:rPr>
                                <w:t>炉渣</w:t>
                              </w:r>
                            </w:p>
                          </w:txbxContent>
                        </wps:txbx>
                        <wps:bodyPr upright="1"/>
                      </wps:wsp>
                      <wps:wsp>
                        <wps:cNvPr id="1152" name="文本框 1152"/>
                        <wps:cNvSpPr txBox="1"/>
                        <wps:spPr>
                          <a:xfrm>
                            <a:off x="3808" y="3496"/>
                            <a:ext cx="1980" cy="925"/>
                          </a:xfrm>
                          <a:prstGeom prst="rect">
                            <a:avLst/>
                          </a:prstGeom>
                          <a:solidFill>
                            <a:srgbClr val="FFFFFF"/>
                          </a:solidFill>
                          <a:ln>
                            <a:noFill/>
                          </a:ln>
                        </wps:spPr>
                        <wps:txbx>
                          <w:txbxContent>
                            <w:p>
                              <w:pPr>
                                <w:jc w:val="center"/>
                                <w:rPr>
                                  <w:rFonts w:hint="eastAsia"/>
                                  <w:sz w:val="15"/>
                                  <w:szCs w:val="15"/>
                                </w:rPr>
                              </w:pPr>
                              <w:r>
                                <w:rPr>
                                  <w:rFonts w:hint="eastAsia"/>
                                  <w:sz w:val="15"/>
                                  <w:szCs w:val="15"/>
                                </w:rPr>
                                <w:t>返回品</w:t>
                              </w:r>
                            </w:p>
                            <w:p>
                              <w:pPr>
                                <w:jc w:val="center"/>
                                <w:rPr>
                                  <w:sz w:val="15"/>
                                  <w:szCs w:val="15"/>
                                </w:rPr>
                              </w:pPr>
                              <w:r>
                                <w:rPr>
                                  <w:rFonts w:hint="eastAsia"/>
                                  <w:sz w:val="15"/>
                                  <w:szCs w:val="15"/>
                                </w:rPr>
                                <w:t>返铜系统或销售</w:t>
                              </w:r>
                            </w:p>
                          </w:txbxContent>
                        </wps:txbx>
                        <wps:bodyPr upright="1"/>
                      </wps:wsp>
                      <wps:wsp>
                        <wps:cNvPr id="1153" name="直接箭头连接符 1153"/>
                        <wps:cNvCnPr/>
                        <wps:spPr>
                          <a:xfrm flipV="1">
                            <a:off x="3959" y="3666"/>
                            <a:ext cx="361" cy="1"/>
                          </a:xfrm>
                          <a:prstGeom prst="straightConnector1">
                            <a:avLst/>
                          </a:prstGeom>
                          <a:ln w="9525" cap="flat" cmpd="sng">
                            <a:solidFill>
                              <a:srgbClr val="000000"/>
                            </a:solidFill>
                            <a:prstDash val="solid"/>
                            <a:headEnd type="none" w="med" len="med"/>
                            <a:tailEnd type="triangle" w="med" len="med"/>
                          </a:ln>
                        </wps:spPr>
                        <wps:bodyPr/>
                      </wps:wsp>
                      <wps:wsp>
                        <wps:cNvPr id="1154" name="肘形连接符 1154"/>
                        <wps:cNvCnPr/>
                        <wps:spPr>
                          <a:xfrm>
                            <a:off x="2341" y="2262"/>
                            <a:ext cx="539" cy="625"/>
                          </a:xfrm>
                          <a:prstGeom prst="bentConnector3">
                            <a:avLst>
                              <a:gd name="adj1" fmla="val 49903"/>
                            </a:avLst>
                          </a:prstGeom>
                          <a:ln w="9525" cap="flat" cmpd="sng">
                            <a:solidFill>
                              <a:srgbClr val="000000"/>
                            </a:solidFill>
                            <a:prstDash val="solid"/>
                            <a:miter/>
                            <a:headEnd type="none" w="med" len="med"/>
                            <a:tailEnd type="triangle" w="med" len="med"/>
                          </a:ln>
                        </wps:spPr>
                        <wps:bodyPr/>
                      </wps:wsp>
                      <wps:wsp>
                        <wps:cNvPr id="1155" name="肘形连接符 1155"/>
                        <wps:cNvCnPr/>
                        <wps:spPr>
                          <a:xfrm>
                            <a:off x="2341" y="2262"/>
                            <a:ext cx="539" cy="1405"/>
                          </a:xfrm>
                          <a:prstGeom prst="bentConnector3">
                            <a:avLst>
                              <a:gd name="adj1" fmla="val 49903"/>
                            </a:avLst>
                          </a:prstGeom>
                          <a:ln w="9525" cap="flat" cmpd="sng">
                            <a:solidFill>
                              <a:srgbClr val="000000"/>
                            </a:solidFill>
                            <a:prstDash val="solid"/>
                            <a:miter/>
                            <a:headEnd type="none" w="med" len="med"/>
                            <a:tailEnd type="triangle" w="med" len="med"/>
                          </a:ln>
                        </wps:spPr>
                        <wps:bodyPr/>
                      </wps:wsp>
                      <wps:wsp>
                        <wps:cNvPr id="1156" name="文本框 1156"/>
                        <wps:cNvSpPr txBox="1"/>
                        <wps:spPr>
                          <a:xfrm>
                            <a:off x="900" y="3900"/>
                            <a:ext cx="1440" cy="469"/>
                          </a:xfrm>
                          <a:prstGeom prst="rect">
                            <a:avLst/>
                          </a:prstGeom>
                          <a:noFill/>
                          <a:ln>
                            <a:noFill/>
                          </a:ln>
                        </wps:spPr>
                        <wps:txbx>
                          <w:txbxContent>
                            <w:p>
                              <w:pPr>
                                <w:jc w:val="center"/>
                                <w:rPr>
                                  <w:sz w:val="15"/>
                                  <w:szCs w:val="15"/>
                                  <w:u w:val="single"/>
                                </w:rPr>
                              </w:pPr>
                              <w:r>
                                <w:rPr>
                                  <w:rFonts w:hint="eastAsia"/>
                                  <w:sz w:val="15"/>
                                  <w:szCs w:val="15"/>
                                  <w:u w:val="single"/>
                                </w:rPr>
                                <w:t>金银合金</w:t>
                              </w:r>
                            </w:p>
                          </w:txbxContent>
                        </wps:txbx>
                        <wps:bodyPr upright="1"/>
                      </wps:wsp>
                      <wps:wsp>
                        <wps:cNvPr id="1157" name="肘形连接符 1157"/>
                        <wps:cNvCnPr/>
                        <wps:spPr>
                          <a:xfrm rot="-5400000" flipH="1">
                            <a:off x="1463" y="4522"/>
                            <a:ext cx="311" cy="1"/>
                          </a:xfrm>
                          <a:prstGeom prst="bentConnector3">
                            <a:avLst>
                              <a:gd name="adj1" fmla="val 49833"/>
                            </a:avLst>
                          </a:prstGeom>
                          <a:ln w="9525" cap="flat" cmpd="sng">
                            <a:solidFill>
                              <a:srgbClr val="000000"/>
                            </a:solidFill>
                            <a:prstDash val="solid"/>
                            <a:miter/>
                            <a:headEnd type="none" w="med" len="med"/>
                            <a:tailEnd type="triangle" w="med" len="med"/>
                          </a:ln>
                        </wps:spPr>
                        <wps:bodyPr/>
                      </wps:wsp>
                      <wps:wsp>
                        <wps:cNvPr id="1158" name="直接箭头连接符 1158"/>
                        <wps:cNvCnPr/>
                        <wps:spPr>
                          <a:xfrm>
                            <a:off x="2341" y="4914"/>
                            <a:ext cx="899" cy="1"/>
                          </a:xfrm>
                          <a:prstGeom prst="straightConnector1">
                            <a:avLst/>
                          </a:prstGeom>
                          <a:ln w="9525" cap="flat" cmpd="sng">
                            <a:solidFill>
                              <a:srgbClr val="000000"/>
                            </a:solidFill>
                            <a:prstDash val="solid"/>
                            <a:headEnd type="none" w="med" len="med"/>
                            <a:tailEnd type="triangle" w="med" len="med"/>
                          </a:ln>
                        </wps:spPr>
                        <wps:bodyPr/>
                      </wps:wsp>
                      <wps:wsp>
                        <wps:cNvPr id="1159" name="文本框 1159"/>
                        <wps:cNvSpPr txBox="1"/>
                        <wps:spPr>
                          <a:xfrm>
                            <a:off x="900" y="5616"/>
                            <a:ext cx="1440" cy="476"/>
                          </a:xfrm>
                          <a:prstGeom prst="rect">
                            <a:avLst/>
                          </a:prstGeom>
                          <a:noFill/>
                          <a:ln>
                            <a:noFill/>
                          </a:ln>
                        </wps:spPr>
                        <wps:txbx>
                          <w:txbxContent>
                            <w:p>
                              <w:pPr>
                                <w:jc w:val="center"/>
                                <w:rPr>
                                  <w:sz w:val="15"/>
                                  <w:szCs w:val="15"/>
                                  <w:u w:val="single"/>
                                </w:rPr>
                              </w:pPr>
                              <w:r>
                                <w:rPr>
                                  <w:rFonts w:hint="eastAsia"/>
                                  <w:sz w:val="15"/>
                                  <w:szCs w:val="15"/>
                                  <w:u w:val="single"/>
                                </w:rPr>
                                <w:t>银电解阳极泥</w:t>
                              </w:r>
                            </w:p>
                          </w:txbxContent>
                        </wps:txbx>
                        <wps:bodyPr upright="1"/>
                      </wps:wsp>
                      <wps:wsp>
                        <wps:cNvPr id="1160" name="直接箭头连接符 1160"/>
                        <wps:cNvCnPr/>
                        <wps:spPr>
                          <a:xfrm>
                            <a:off x="1610" y="5956"/>
                            <a:ext cx="2" cy="312"/>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362.15pt;width:415.6pt;" coordsize="8312,8445" o:gfxdata="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SdPGXdcAAAAFAQAADwAAAAAAAAABACAAAAAi&#10;AAAAZHJzL2Rvd25yZXYueG1sUEsBAhQAFAAAAAgAh07iQOjXcIdICgAARmgAAA4AAAAAAAAAAQAg&#10;AAAAJgEAAGRycy9lMm9Eb2MueG1sUEsFBgAAAAAGAAYAWQEAAOANAAAAAA==&#10;">
                <o:lock v:ext="edit" rotation="t" aspectratio="f"/>
                <v:rect id="_x0000_s1026" o:spid="_x0000_s1026" o:spt="1" style="position:absolute;left:0;top:0;height:8394;width:8280;" filled="f" stroked="f" coordsize="21600,21600" o:gfxdata="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XjfvQAA&#10;AN0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1080;top:156;height:469;width:1081;" fillcolor="#FFFFFF" filled="t" stroked="f" coordsize="21600,21600" o:gfxdata="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5dal7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sz w:val="15"/>
                            <w:szCs w:val="15"/>
                            <w:u w:val="double"/>
                          </w:rPr>
                        </w:pPr>
                        <w:r>
                          <w:rPr>
                            <w:rFonts w:hint="eastAsia"/>
                            <w:sz w:val="15"/>
                            <w:szCs w:val="15"/>
                            <w:u w:val="double"/>
                          </w:rPr>
                          <w:t>阳极泥</w:t>
                        </w:r>
                      </w:p>
                    </w:txbxContent>
                  </v:textbox>
                </v:shape>
                <v:line id="_x0000_s1026" o:spid="_x0000_s1026" o:spt="20" style="position:absolute;left:1618;top:623;height:313;width:3;" filled="f" stroked="t" coordsize="21600,21600" o:gfxdata="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uWVS/&#10;AAAA3Q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202" type="#_x0000_t202" style="position:absolute;left:900;top:936;height:467;width:1441;" fillcolor="#FFFFFF" filled="t" stroked="t" coordsize="21600,21600" o:gfxdata="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BDt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氧压浸出</w:t>
                        </w:r>
                      </w:p>
                    </w:txbxContent>
                  </v:textbox>
                </v:shape>
                <v:shape id="_x0000_s1026" o:spid="_x0000_s1026" o:spt="202" type="#_x0000_t202" style="position:absolute;left:4246;top:896;height:780;width:1491;" fillcolor="#FFFFFF" filled="t" stroked="f" coordsize="21600,21600" o:gfxdata="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TWG6twAAAN0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sz w:val="15"/>
                            <w:szCs w:val="15"/>
                            <w:u w:val="double"/>
                          </w:rPr>
                        </w:pPr>
                        <w:r>
                          <w:rPr>
                            <w:rFonts w:hint="eastAsia"/>
                            <w:sz w:val="15"/>
                            <w:szCs w:val="15"/>
                            <w:u w:val="double"/>
                          </w:rPr>
                          <w:t>硒碲铜等副产品</w:t>
                        </w:r>
                      </w:p>
                    </w:txbxContent>
                  </v:textbox>
                </v:shape>
                <v:shape id="_x0000_s1026" o:spid="_x0000_s1026" o:spt="202" type="#_x0000_t202" style="position:absolute;left:6068;top:927;height:778;width:1620;" fillcolor="#FFFFFF" filled="t" stroked="f" coordsize="21600,21600" o:gfxdata="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AcQhugAAAN0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rPr>
                            <w:sz w:val="15"/>
                            <w:szCs w:val="15"/>
                          </w:rPr>
                        </w:pPr>
                        <w:r>
                          <w:rPr>
                            <w:rFonts w:hint="eastAsia"/>
                            <w:sz w:val="15"/>
                            <w:szCs w:val="15"/>
                          </w:rPr>
                          <w:t>深度回收或销售</w:t>
                        </w:r>
                      </w:p>
                    </w:txbxContent>
                  </v:textbox>
                </v:shape>
                <v:shape id="_x0000_s1026" o:spid="_x0000_s1026" o:spt="32" type="#_x0000_t32" style="position:absolute;left:2341;top:1170;height:1;width:539;" filled="f" stroked="t" coordsize="21600,21600" o:gfxdata="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kau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580;top:1169;flip:y;height:1;width:540;" filled="f" stroked="t" coordsize="21600,21600" o:gfxdata="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VkBO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900;top:1872;height:780;width:1441;" fillcolor="#FFFFFF" filled="t" stroked="t" coordsize="21600,21600" o:gfxdata="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jnw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卡尔多炉熔炼</w:t>
                        </w:r>
                      </w:p>
                    </w:txbxContent>
                  </v:textbox>
                </v:shape>
                <v:shape id="_x0000_s1026" o:spid="_x0000_s1026" o:spt="32" type="#_x0000_t32" style="position:absolute;left:1621;top:1403;height:469;width:1;" filled="f" stroked="t" coordsize="21600,21600" o:gfxdata="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q4TN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880;top:936;height:469;width:765;" filled="f" stroked="f" coordsize="21600,21600" o:gfxdata="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d4H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5"/>
                            <w:szCs w:val="15"/>
                            <w:u w:val="single"/>
                          </w:rPr>
                        </w:pPr>
                        <w:r>
                          <w:rPr>
                            <w:rFonts w:hint="eastAsia"/>
                            <w:sz w:val="15"/>
                            <w:szCs w:val="15"/>
                            <w:u w:val="single"/>
                          </w:rPr>
                          <w:t>溶液</w:t>
                        </w:r>
                      </w:p>
                    </w:txbxContent>
                  </v:textbox>
                </v:shape>
                <v:shape id="_x0000_s1026" o:spid="_x0000_s1026" o:spt="32" type="#_x0000_t32" style="position:absolute;left:3959;top:1170;flip:y;height:1;width:361;" filled="f" stroked="t" coordsize="21600,21600" o:gfxdata="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iaF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2880;top:1872;height:469;width:775;" filled="f" stroked="f" coordsize="21600,21600" o:gfxdata="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2+p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5"/>
                            <w:szCs w:val="15"/>
                            <w:u w:val="single"/>
                          </w:rPr>
                        </w:pPr>
                        <w:r>
                          <w:rPr>
                            <w:rFonts w:hint="eastAsia"/>
                            <w:sz w:val="15"/>
                            <w:szCs w:val="15"/>
                            <w:u w:val="single"/>
                          </w:rPr>
                          <w:t>烟气</w:t>
                        </w:r>
                      </w:p>
                    </w:txbxContent>
                  </v:textbox>
                </v:shape>
                <v:shape id="_x0000_s1026" o:spid="_x0000_s1026" o:spt="202" type="#_x0000_t202" style="position:absolute;left:4320;top:1872;height:468;width:1080;" fillcolor="#FFFFFF" filled="t" stroked="f" coordsize="21600,21600" o:gfxdata="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n8zVwtwAAAN0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sz w:val="15"/>
                            <w:szCs w:val="15"/>
                            <w:u w:val="double"/>
                          </w:rPr>
                        </w:pPr>
                        <w:r>
                          <w:rPr>
                            <w:rFonts w:hint="eastAsia"/>
                            <w:sz w:val="15"/>
                            <w:szCs w:val="15"/>
                            <w:u w:val="double"/>
                          </w:rPr>
                          <w:t>硒</w:t>
                        </w:r>
                      </w:p>
                    </w:txbxContent>
                  </v:textbox>
                </v:shape>
                <v:shape id="_x0000_s1026" o:spid="_x0000_s1026" o:spt="202" type="#_x0000_t202" style="position:absolute;left:5676;top:1831;height:778;width:1467;" fillcolor="#FFFFFF" filled="t" stroked="f" coordsize="21600,21600" o:gfxdata="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GrB7sAAADd&#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rPr>
                        </w:pPr>
                        <w:r>
                          <w:rPr>
                            <w:rFonts w:hint="eastAsia"/>
                            <w:sz w:val="15"/>
                            <w:szCs w:val="15"/>
                          </w:rPr>
                          <w:t>深加工或销售</w:t>
                        </w:r>
                      </w:p>
                    </w:txbxContent>
                  </v:textbox>
                </v:shape>
                <v:shape id="_x0000_s1026" o:spid="_x0000_s1026" o:spt="32" type="#_x0000_t32" style="position:absolute;left:5400;top:2105;flip:y;height:1;width:360;" filled="f" stroked="t" coordsize="21600,21600" o:gfxdata="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XGdB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959;top:2106;flip:y;height:1;width:361;" filled="f" stroked="t" coordsize="21600,21600" o:gfxdata="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f81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900;top:4680;height:468;width:1441;" fillcolor="#FFFFFF" filled="t" stroked="t" coordsize="21600,21600" o:gfxdata="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06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银电解</w:t>
                        </w:r>
                      </w:p>
                    </w:txbxContent>
                  </v:textbox>
                </v:shape>
                <v:shape id="_x0000_s1026" o:spid="_x0000_s1026" o:spt="32" type="#_x0000_t32" style="position:absolute;left:1620;top:2652;flip:x;height:1248;width:1;" filled="f" stroked="t" coordsize="21600,21600" o:gfxdata="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rxNm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2321;top:6460;height:1;width:537;" filled="f" stroked="t" coordsize="21600,21600" o:gfxdata="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x05w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533;top:6236;height:469;width:1079;" filled="f" stroked="f" coordsize="21600,21600" o:gfxdata="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uyo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5"/>
                            <w:szCs w:val="15"/>
                            <w:u w:val="single"/>
                          </w:rPr>
                        </w:pPr>
                        <w:r>
                          <w:rPr>
                            <w:rFonts w:hint="eastAsia"/>
                            <w:sz w:val="15"/>
                            <w:szCs w:val="15"/>
                            <w:u w:val="single"/>
                          </w:rPr>
                          <w:t>溶液</w:t>
                        </w:r>
                      </w:p>
                    </w:txbxContent>
                  </v:textbox>
                </v:shape>
                <v:shape id="_x0000_s1026" o:spid="_x0000_s1026" o:spt="202" type="#_x0000_t202" style="position:absolute;left:4930;top:6194;height:468;width:1080;" fillcolor="#FFFFFF" filled="t" stroked="f" coordsize="21600,21600" o:gfxdata="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YU5dr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u w:val="double"/>
                          </w:rPr>
                        </w:pPr>
                        <w:r>
                          <w:rPr>
                            <w:rFonts w:hint="eastAsia"/>
                            <w:sz w:val="15"/>
                            <w:szCs w:val="15"/>
                            <w:u w:val="double"/>
                          </w:rPr>
                          <w:t>金锭</w:t>
                        </w:r>
                      </w:p>
                    </w:txbxContent>
                  </v:textbox>
                </v:shape>
                <v:shape id="_x0000_s1026" o:spid="_x0000_s1026" o:spt="32" type="#_x0000_t32" style="position:absolute;left:4918;top:6418;height:1;width:359;" filled="f" stroked="t" coordsize="21600,21600" o:gfxdata="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90DZ&#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3455;top:6460;flip:y;height:1;width:362;" filled="f" stroked="t" coordsize="21600,21600" o:gfxdata="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bynC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3838;top:6225;height:468;width:1080;" fillcolor="#FFFFFF" filled="t" stroked="t" coordsize="21600,21600" o:gfxdata="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zGOT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金精炼</w:t>
                        </w:r>
                      </w:p>
                    </w:txbxContent>
                  </v:textbox>
                </v:shape>
                <v:shape id="_x0000_s1026" o:spid="_x0000_s1026" o:spt="202" type="#_x0000_t202" style="position:absolute;left:869;top:6288;height:468;width:1441;" fillcolor="#FFFFFF" filled="t" stroked="t" coordsize="21600,21600" o:gfxdata="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YI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5"/>
                            <w:szCs w:val="15"/>
                          </w:rPr>
                        </w:pPr>
                        <w:r>
                          <w:rPr>
                            <w:rFonts w:hint="eastAsia"/>
                            <w:sz w:val="15"/>
                            <w:szCs w:val="15"/>
                          </w:rPr>
                          <w:t>提金</w:t>
                        </w:r>
                      </w:p>
                    </w:txbxContent>
                  </v:textbox>
                </v:shape>
                <v:shape id="_x0000_s1026" o:spid="_x0000_s1026" o:spt="32" type="#_x0000_t32" style="position:absolute;left:1620;top:5148;flip:x;height:468;width:1;" filled="f" stroked="t" coordsize="21600,21600" o:gfxdata="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Gno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3125;top:4680;height:468;width:1080;" fillcolor="#FFFFFF" filled="t" stroked="f" coordsize="21600,21600" o:gfxdata="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GlrrsAAADd&#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u w:val="double"/>
                          </w:rPr>
                        </w:pPr>
                        <w:r>
                          <w:rPr>
                            <w:rFonts w:hint="eastAsia"/>
                            <w:sz w:val="15"/>
                            <w:szCs w:val="15"/>
                            <w:u w:val="double"/>
                          </w:rPr>
                          <w:t>银锭</w:t>
                        </w:r>
                      </w:p>
                    </w:txbxContent>
                  </v:textbox>
                </v:shape>
                <v:shape id="_x0000_s1026" o:spid="_x0000_s1026" o:spt="202" type="#_x0000_t202" style="position:absolute;left:1091;top:7484;height:468;width:1080;" fillcolor="#FFFFFF" filled="t" stroked="f" coordsize="21600,21600" o:gfxdata="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DO9m8AAAA&#10;3Q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 w:val="15"/>
                            <w:szCs w:val="15"/>
                            <w:u w:val="double"/>
                          </w:rPr>
                        </w:pPr>
                        <w:r>
                          <w:rPr>
                            <w:rFonts w:hint="eastAsia"/>
                            <w:sz w:val="15"/>
                            <w:szCs w:val="15"/>
                            <w:u w:val="double"/>
                          </w:rPr>
                          <w:t>尾渣</w:t>
                        </w:r>
                      </w:p>
                    </w:txbxContent>
                  </v:textbox>
                </v:shape>
                <v:shape id="_x0000_s1026" o:spid="_x0000_s1026" o:spt="32" type="#_x0000_t32" style="position:absolute;left:1610;top:6798;flip:x;height:780;width:1;" filled="f" stroked="t" coordsize="21600,21600" o:gfxdata="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IWPt&#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202" type="#_x0000_t202" style="position:absolute;left:2376;top:7485;height:960;width:1635;" fillcolor="#FFFFFF" filled="t" stroked="f" coordsize="21600,21600" o:gfxdata="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yvq7sAAADd&#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hint="eastAsia"/>
                            <w:sz w:val="15"/>
                            <w:szCs w:val="15"/>
                          </w:rPr>
                        </w:pPr>
                        <w:r>
                          <w:rPr>
                            <w:rFonts w:hint="eastAsia"/>
                            <w:sz w:val="15"/>
                            <w:szCs w:val="15"/>
                          </w:rPr>
                          <w:t>返回品</w:t>
                        </w:r>
                      </w:p>
                      <w:p>
                        <w:pPr>
                          <w:jc w:val="both"/>
                          <w:rPr>
                            <w:sz w:val="15"/>
                            <w:szCs w:val="15"/>
                          </w:rPr>
                        </w:pPr>
                        <w:r>
                          <w:rPr>
                            <w:rFonts w:hint="eastAsia"/>
                            <w:sz w:val="15"/>
                            <w:szCs w:val="15"/>
                          </w:rPr>
                          <w:t>或销售</w:t>
                        </w:r>
                      </w:p>
                    </w:txbxContent>
                  </v:textbox>
                </v:shape>
                <v:shape id="_x0000_s1026" o:spid="_x0000_s1026" o:spt="32" type="#_x0000_t32" style="position:absolute;left:1877;top:7727;flip:y;height:1;width:540;" filled="f" stroked="t" coordsize="21600,21600" o:gfxdata="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RyW&#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202" type="#_x0000_t202" style="position:absolute;left:3628;top:6995;height:468;width:1303;" fillcolor="#FFFFFF" filled="t" stroked="t" coordsize="21600,21600" o:gfxdata="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iOm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5"/>
                            <w:szCs w:val="15"/>
                          </w:rPr>
                        </w:pPr>
                        <w:r>
                          <w:rPr>
                            <w:rFonts w:hint="eastAsia"/>
                            <w:sz w:val="15"/>
                            <w:szCs w:val="15"/>
                          </w:rPr>
                          <w:t>铂钯精炼</w:t>
                        </w:r>
                      </w:p>
                    </w:txbxContent>
                  </v:textbox>
                </v:shape>
                <v:shape id="_x0000_s1026" o:spid="_x0000_s1026" o:spt="34" type="#_x0000_t34" style="position:absolute;left:3265;top:6460;height:779;width:362;" filled="f" stroked="t" coordsize="21600,21600" o:gfxdata="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1wUvQAA&#10;AN0AAAAPAAAAAAAAAAEAIAAAACIAAABkcnMvZG93bnJldi54bWxQSwECFAAUAAAACACHTuJAMy8F&#10;njsAAAA5AAAAEAAAAAAAAAABACAAAAAMAQAAZHJzL3NoYXBleG1sLnhtbFBLBQYAAAAABgAGAFsB&#10;AAC2AwAAAAA=&#10;" adj="10739">
                  <v:fill on="f" focussize="0,0"/>
                  <v:stroke color="#000000" joinstyle="miter" endarrow="block"/>
                  <v:imagedata o:title=""/>
                  <o:lock v:ext="edit" aspectratio="f"/>
                </v:shape>
                <v:shape id="_x0000_s1026" o:spid="_x0000_s1026" o:spt="202" type="#_x0000_t202" style="position:absolute;left:5259;top:6976;height:780;width:1440;" fillcolor="#FFFFFF" filled="t" stroked="f" coordsize="21600,21600" o:gfxdata="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bLrPLsAAADd&#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5"/>
                            <w:szCs w:val="15"/>
                            <w:u w:val="double"/>
                          </w:rPr>
                        </w:pPr>
                        <w:r>
                          <w:rPr>
                            <w:rFonts w:hint="eastAsia"/>
                            <w:sz w:val="15"/>
                            <w:szCs w:val="15"/>
                            <w:u w:val="double"/>
                          </w:rPr>
                          <w:t>铂钯碲等副产品</w:t>
                        </w:r>
                      </w:p>
                    </w:txbxContent>
                  </v:textbox>
                </v:shape>
                <v:shape id="_x0000_s1026" o:spid="_x0000_s1026" o:spt="32" type="#_x0000_t32" style="position:absolute;left:4942;top:7229;height:1;width:360;" filled="f" stroked="t" coordsize="21600,21600" o:gfxdata="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jWn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6866;top:7009;height:473;width:1446;" fillcolor="#FFFFFF" filled="t" stroked="f" coordsize="21600,21600" o:gfxdata="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RfW07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5"/>
                            <w:szCs w:val="15"/>
                          </w:rPr>
                        </w:pPr>
                        <w:r>
                          <w:rPr>
                            <w:rFonts w:hint="eastAsia"/>
                            <w:sz w:val="15"/>
                            <w:szCs w:val="15"/>
                          </w:rPr>
                          <w:t>深加工或销售</w:t>
                        </w:r>
                      </w:p>
                    </w:txbxContent>
                  </v:textbox>
                </v:shape>
                <v:shape id="_x0000_s1026" o:spid="_x0000_s1026" o:spt="32" type="#_x0000_t32" style="position:absolute;left:6610;top:7206;flip:y;height:4;width:377;" filled="f" stroked="t" coordsize="21600,21600" o:gfxdata="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Qh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2341;top:2107;flip:y;height:155;width:539;" filled="f" stroked="t" coordsize="21600,21600" o:gfxdata="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QYdLsAAADd&#10;AAAADwAAAAAAAAABACAAAAAiAAAAZHJzL2Rvd25yZXYueG1sUEsBAhQAFAAAAAgAh07iQDMvBZ47&#10;AAAAOQAAABAAAAAAAAAAAQAgAAAACgEAAGRycy9zaGFwZXhtbC54bWxQSwUGAAAAAAYABgBbAQAA&#10;tAMAAAAA&#10;" adj="10779">
                  <v:fill on="f" focussize="0,0"/>
                  <v:stroke color="#000000" joinstyle="miter" endarrow="block"/>
                  <v:imagedata o:title=""/>
                  <o:lock v:ext="edit" aspectratio="f"/>
                </v:shape>
                <v:shape id="_x0000_s1026" o:spid="_x0000_s1026" o:spt="202" type="#_x0000_t202" style="position:absolute;left:2880;top:2652;height:469;width:712;" filled="f" stroked="f" coordsize="21600,21600" o:gfxdata="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RXA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5"/>
                            <w:szCs w:val="15"/>
                            <w:u w:val="single"/>
                          </w:rPr>
                        </w:pPr>
                        <w:r>
                          <w:rPr>
                            <w:rFonts w:hint="eastAsia"/>
                            <w:sz w:val="15"/>
                            <w:szCs w:val="15"/>
                            <w:u w:val="single"/>
                          </w:rPr>
                          <w:t>烟尘</w:t>
                        </w:r>
                      </w:p>
                    </w:txbxContent>
                  </v:textbox>
                </v:shape>
                <v:shape id="_x0000_s1026" o:spid="_x0000_s1026" o:spt="202" type="#_x0000_t202" style="position:absolute;left:3828;top:2633;height:900;width:1980;" fillcolor="#FFFFFF" filled="t" stroked="f" coordsize="21600,21600" o:gfxdata="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Frc1r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rFonts w:hint="eastAsia"/>
                            <w:sz w:val="15"/>
                            <w:szCs w:val="15"/>
                          </w:rPr>
                        </w:pPr>
                        <w:r>
                          <w:rPr>
                            <w:rFonts w:hint="eastAsia"/>
                            <w:sz w:val="15"/>
                            <w:szCs w:val="15"/>
                          </w:rPr>
                          <w:t>副产品</w:t>
                        </w:r>
                      </w:p>
                      <w:p>
                        <w:pPr>
                          <w:jc w:val="center"/>
                          <w:rPr>
                            <w:sz w:val="15"/>
                            <w:szCs w:val="15"/>
                          </w:rPr>
                        </w:pPr>
                        <w:r>
                          <w:rPr>
                            <w:rFonts w:hint="eastAsia"/>
                            <w:sz w:val="15"/>
                            <w:szCs w:val="15"/>
                          </w:rPr>
                          <w:t>深度回收或销售</w:t>
                        </w:r>
                      </w:p>
                    </w:txbxContent>
                  </v:textbox>
                </v:shape>
                <v:shape id="_x0000_s1026" o:spid="_x0000_s1026" o:spt="32" type="#_x0000_t32" style="position:absolute;left:3959;top:2886;flip:y;height:1;width:361;" filled="f" stroked="t" coordsize="21600,21600" o:gfxdata="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Iiku/&#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2880;top:3432;height:469;width:702;" filled="f" stroked="f" coordsize="21600,21600" o:gfxdata="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XaEK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5"/>
                            <w:szCs w:val="15"/>
                            <w:u w:val="single"/>
                          </w:rPr>
                        </w:pPr>
                        <w:r>
                          <w:rPr>
                            <w:rFonts w:hint="eastAsia"/>
                            <w:sz w:val="15"/>
                            <w:szCs w:val="15"/>
                            <w:u w:val="single"/>
                          </w:rPr>
                          <w:t>炉渣</w:t>
                        </w:r>
                      </w:p>
                    </w:txbxContent>
                  </v:textbox>
                </v:shape>
                <v:shape id="_x0000_s1026" o:spid="_x0000_s1026" o:spt="202" type="#_x0000_t202" style="position:absolute;left:3808;top:3496;height:925;width:1980;" fillcolor="#FFFFFF" filled="t" stroked="f" coordsize="21600,21600" o:gfxdata="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yfYer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rFonts w:hint="eastAsia"/>
                            <w:sz w:val="15"/>
                            <w:szCs w:val="15"/>
                          </w:rPr>
                        </w:pPr>
                        <w:r>
                          <w:rPr>
                            <w:rFonts w:hint="eastAsia"/>
                            <w:sz w:val="15"/>
                            <w:szCs w:val="15"/>
                          </w:rPr>
                          <w:t>返回品</w:t>
                        </w:r>
                      </w:p>
                      <w:p>
                        <w:pPr>
                          <w:jc w:val="center"/>
                          <w:rPr>
                            <w:sz w:val="15"/>
                            <w:szCs w:val="15"/>
                          </w:rPr>
                        </w:pPr>
                        <w:r>
                          <w:rPr>
                            <w:rFonts w:hint="eastAsia"/>
                            <w:sz w:val="15"/>
                            <w:szCs w:val="15"/>
                          </w:rPr>
                          <w:t>返铜系统或销售</w:t>
                        </w:r>
                      </w:p>
                    </w:txbxContent>
                  </v:textbox>
                </v:shape>
                <v:shape id="_x0000_s1026" o:spid="_x0000_s1026" o:spt="32" type="#_x0000_t32" style="position:absolute;left:3959;top:3666;flip:y;height:1;width:361;" filled="f" stroked="t" coordsize="21600,21600" o:gfxdata="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oUP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2341;top:2262;height:625;width:539;" filled="f" stroked="t" coordsize="21600,21600" o:gfxdata="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aw5r4A&#10;AADdAAAADwAAAAAAAAABACAAAAAiAAAAZHJzL2Rvd25yZXYueG1sUEsBAhQAFAAAAAgAh07iQDMv&#10;BZ47AAAAOQAAABAAAAAAAAAAAQAgAAAADQEAAGRycy9zaGFwZXhtbC54bWxQSwUGAAAAAAYABgBb&#10;AQAAtwMAAAAA&#10;" adj="10779">
                  <v:fill on="f" focussize="0,0"/>
                  <v:stroke color="#000000" joinstyle="miter" endarrow="block"/>
                  <v:imagedata o:title=""/>
                  <o:lock v:ext="edit" aspectratio="f"/>
                </v:shape>
                <v:shape id="_x0000_s1026" o:spid="_x0000_s1026" o:spt="34" type="#_x0000_t34" style="position:absolute;left:2341;top:2262;height:1405;width:539;" filled="f" stroked="t" coordsize="21600,21600" o:gfxdata="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oVfb4A&#10;AADdAAAADwAAAAAAAAABACAAAAAiAAAAZHJzL2Rvd25yZXYueG1sUEsBAhQAFAAAAAgAh07iQDMv&#10;BZ47AAAAOQAAABAAAAAAAAAAAQAgAAAADQEAAGRycy9zaGFwZXhtbC54bWxQSwUGAAAAAAYABgBb&#10;AQAAtwMAAAAA&#10;" adj="10779">
                  <v:fill on="f" focussize="0,0"/>
                  <v:stroke color="#000000" joinstyle="miter" endarrow="block"/>
                  <v:imagedata o:title=""/>
                  <o:lock v:ext="edit" aspectratio="f"/>
                </v:shape>
                <v:shape id="_x0000_s1026" o:spid="_x0000_s1026" o:spt="202" type="#_x0000_t202" style="position:absolute;left:900;top:3900;height:469;width:1440;" filled="f" stroked="f" coordsize="21600,21600" o:gfxdata="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8Da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5"/>
                            <w:szCs w:val="15"/>
                            <w:u w:val="single"/>
                          </w:rPr>
                        </w:pPr>
                        <w:r>
                          <w:rPr>
                            <w:rFonts w:hint="eastAsia"/>
                            <w:sz w:val="15"/>
                            <w:szCs w:val="15"/>
                            <w:u w:val="single"/>
                          </w:rPr>
                          <w:t>金银合金</w:t>
                        </w:r>
                      </w:p>
                    </w:txbxContent>
                  </v:textbox>
                </v:shape>
                <v:shape id="_x0000_s1026" o:spid="_x0000_s1026" o:spt="34" type="#_x0000_t34" style="position:absolute;left:1463;top:4522;flip:x;height:1;width:311;rotation:5898240f;" filled="f" stroked="t" coordsize="21600,21600" o:gfxdata="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dwuvQAA&#10;AN0AAAAPAAAAAAAAAAEAIAAAACIAAABkcnMvZG93bnJldi54bWxQSwECFAAUAAAACACHTuJAMy8F&#10;njsAAAA5AAAAEAAAAAAAAAABACAAAAAMAQAAZHJzL3NoYXBleG1sLnhtbFBLBQYAAAAABgAGAFsB&#10;AAC2AwAAAAA=&#10;" adj="10764">
                  <v:fill on="f" focussize="0,0"/>
                  <v:stroke color="#000000" joinstyle="miter" endarrow="block"/>
                  <v:imagedata o:title=""/>
                  <o:lock v:ext="edit" aspectratio="f"/>
                </v:shape>
                <v:shape id="_x0000_s1026" o:spid="_x0000_s1026" o:spt="32" type="#_x0000_t32" style="position:absolute;left:2341;top:4914;height:1;width:899;" filled="f" stroked="t" coordsize="21600,21600" o:gfxdata="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Xql/&#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202" type="#_x0000_t202" style="position:absolute;left:900;top:5616;height:476;width:1440;" filled="f" stroked="f" coordsize="21600,21600" o:gfxdata="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FkR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15"/>
                            <w:szCs w:val="15"/>
                            <w:u w:val="single"/>
                          </w:rPr>
                        </w:pPr>
                        <w:r>
                          <w:rPr>
                            <w:rFonts w:hint="eastAsia"/>
                            <w:sz w:val="15"/>
                            <w:szCs w:val="15"/>
                            <w:u w:val="single"/>
                          </w:rPr>
                          <w:t>银电解阳极泥</w:t>
                        </w:r>
                      </w:p>
                    </w:txbxContent>
                  </v:textbox>
                </v:shape>
                <v:shape id="_x0000_s1026" o:spid="_x0000_s1026" o:spt="32" type="#_x0000_t32" style="position:absolute;left:1610;top:5956;height:312;width:2;" filled="f" stroked="t" coordsize="21600,21600" o:gfxdata="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RG/E&#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w10:wrap type="none"/>
                <w10:anchorlock/>
              </v:group>
            </w:pict>
          </mc:Fallback>
        </mc:AlternateContent>
      </w:r>
    </w:p>
    <w:p>
      <w:pPr>
        <w:ind w:firstLine="3150" w:firstLineChars="1500"/>
        <w:rPr>
          <w:rFonts w:hint="eastAsia" w:ascii="黑体" w:hAnsi="黑体" w:eastAsia="黑体" w:cs="黑体"/>
          <w:lang w:val="en-US" w:eastAsia="zh-CN"/>
        </w:rPr>
      </w:pPr>
      <w:r>
        <w:rPr>
          <w:rFonts w:hint="eastAsia" w:ascii="黑体" w:hAnsi="黑体" w:eastAsia="黑体" w:cs="黑体"/>
        </w:rPr>
        <w:t>图</w:t>
      </w:r>
      <w:r>
        <w:rPr>
          <w:rFonts w:hint="eastAsia" w:ascii="黑体" w:hAnsi="黑体" w:eastAsia="黑体" w:cs="黑体"/>
          <w:lang w:val="en-US" w:eastAsia="zh-CN"/>
        </w:rPr>
        <w:t>B.8</w:t>
      </w:r>
      <w:r>
        <w:rPr>
          <w:rFonts w:hint="eastAsia" w:ascii="黑体" w:hAnsi="黑体" w:eastAsia="黑体" w:cs="黑体"/>
        </w:rPr>
        <w:t xml:space="preserve">  </w:t>
      </w:r>
      <w:r>
        <w:rPr>
          <w:rFonts w:hint="eastAsia" w:ascii="黑体" w:hAnsi="黑体" w:eastAsia="黑体" w:cs="黑体"/>
          <w:lang w:val="en-US" w:eastAsia="zh-CN"/>
        </w:rPr>
        <w:t>卡尔多炉冶炼物料流程图</w:t>
      </w:r>
    </w:p>
    <w:p>
      <w:pPr>
        <w:spacing w:line="500" w:lineRule="exact"/>
        <w:ind w:firstLine="3150" w:firstLineChars="1500"/>
        <w:jc w:val="left"/>
        <w:rPr>
          <w:rFonts w:ascii="黑体" w:hAnsi="黑体" w:eastAsia="黑体" w:cs="AdobeHeitiStd-Regular"/>
          <w:kern w:val="0"/>
          <w:szCs w:val="28"/>
        </w:rPr>
      </w:pPr>
    </w:p>
    <w:p>
      <w:pPr>
        <w:spacing w:line="500" w:lineRule="exact"/>
        <w:ind w:firstLine="3150" w:firstLineChars="1500"/>
        <w:jc w:val="left"/>
        <w:rPr>
          <w:rFonts w:ascii="黑体" w:hAnsi="黑体" w:eastAsia="黑体" w:cs="AdobeHeitiStd-Regular"/>
          <w:kern w:val="0"/>
          <w:szCs w:val="28"/>
        </w:rPr>
      </w:pPr>
      <w:r>
        <w:rPr>
          <w:sz w:val="21"/>
        </w:rPr>
        <mc:AlternateContent>
          <mc:Choice Requires="wps">
            <w:drawing>
              <wp:anchor distT="0" distB="0" distL="114300" distR="114300" simplePos="0" relativeHeight="251731968" behindDoc="0" locked="0" layoutInCell="1" allowOverlap="1">
                <wp:simplePos x="0" y="0"/>
                <wp:positionH relativeFrom="column">
                  <wp:posOffset>2238375</wp:posOffset>
                </wp:positionH>
                <wp:positionV relativeFrom="paragraph">
                  <wp:posOffset>131445</wp:posOffset>
                </wp:positionV>
                <wp:extent cx="1598930" cy="0"/>
                <wp:effectExtent l="0" t="6350" r="0" b="6350"/>
                <wp:wrapNone/>
                <wp:docPr id="1310" name="直接连接符 1310"/>
                <wp:cNvGraphicFramePr/>
                <a:graphic xmlns:a="http://schemas.openxmlformats.org/drawingml/2006/main">
                  <a:graphicData uri="http://schemas.microsoft.com/office/word/2010/wordprocessingShape">
                    <wps:wsp>
                      <wps:cNvCnPr/>
                      <wps:spPr>
                        <a:xfrm>
                          <a:off x="3174365" y="6316345"/>
                          <a:ext cx="159893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6.25pt;margin-top:10.35pt;height:0pt;width:125.9pt;z-index:251731968;mso-width-relative:page;mso-height-relative:page;" filled="f" stroked="t" coordsize="21600,21600" o:gfxdata="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VULp2AAAAAkBAAAPAAAAAAAAAAEAIAAAACIAAABkcnMvZG93bnJldi54bWxQSwECFAAUAAAACACH&#10;TuJAoOUBVusBAACtAwAADgAAAAAAAAABACAAAAAnAQAAZHJzL2Uyb0RvYy54bWxQSwUGAAAAAAYA&#10;BgBZAQAAhAUAAAAA&#10;">
                <v:fill on="f" focussize="0,0"/>
                <v:stroke weight="1pt" color="#000000 [3213]" joinstyle="round"/>
                <v:imagedata o:title=""/>
                <o:lock v:ext="edit" aspectratio="f"/>
              </v:line>
            </w:pict>
          </mc:Fallback>
        </mc:AlternateContent>
      </w:r>
    </w:p>
    <w:p>
      <w:pPr>
        <w:spacing w:line="500" w:lineRule="exact"/>
        <w:ind w:firstLine="3150" w:firstLineChars="1500"/>
        <w:jc w:val="left"/>
        <w:rPr>
          <w:rFonts w:ascii="黑体" w:hAnsi="黑体" w:eastAsia="黑体" w:cs="AdobeHeitiStd-Regular"/>
          <w:kern w:val="0"/>
          <w:szCs w:val="28"/>
        </w:rPr>
      </w:pPr>
    </w:p>
    <w:p>
      <w:pPr>
        <w:tabs>
          <w:tab w:val="left" w:pos="6705"/>
        </w:tabs>
        <w:rPr>
          <w:rFonts w:hint="eastAsia" w:ascii="宋体" w:hAnsi="宋体"/>
          <w:b/>
          <w:bCs/>
          <w:szCs w:val="21"/>
        </w:rPr>
      </w:pPr>
    </w:p>
    <w:p>
      <w:pPr>
        <w:tabs>
          <w:tab w:val="left" w:pos="600"/>
        </w:tabs>
        <w:rPr>
          <w:rFonts w:hint="eastAsia" w:ascii="宋体" w:hAnsi="宋体"/>
          <w:b/>
          <w:bCs/>
          <w:szCs w:val="21"/>
        </w:rPr>
      </w:pPr>
    </w:p>
    <w:p>
      <w:pPr>
        <w:tabs>
          <w:tab w:val="left" w:pos="5138"/>
        </w:tabs>
        <w:rPr>
          <w:rFonts w:ascii="宋体" w:hAnsi="宋体" w:cs="宋体"/>
          <w:szCs w:val="21"/>
        </w:rPr>
      </w:pPr>
    </w:p>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HeitiStd-Regular">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11" name="文本框 1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rPr>
                              <w:rStyle w:val="21"/>
                            </w:rPr>
                            <w:instrText xml:space="preserve"> PAGE </w:instrText>
                          </w:r>
                          <w:r>
                            <w:fldChar w:fldCharType="separate"/>
                          </w:r>
                          <w:r>
                            <w:rPr>
                              <w:rStyle w:val="21"/>
                            </w:rP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MHI0AgAAZwQAAA4AAABkcnMvZTJvRG9jLnhtbK1UzY7TMBC+I/EO&#10;lu80aVesqqrpqmxVhFSxKxXE2XWcJpL/ZLtNygPAG3Diwp3n6nPs5/y0aOGwBy7OeH6+mflmnP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hjByNAIAAGc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rPr>
                        <w:rStyle w:val="21"/>
                      </w:rPr>
                      <w:instrText xml:space="preserve"> PAGE </w:instrText>
                    </w:r>
                    <w:r>
                      <w:fldChar w:fldCharType="separate"/>
                    </w:r>
                    <w:r>
                      <w:rPr>
                        <w:rStyle w:val="21"/>
                      </w:rP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12" name="文本框 1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3oMs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vegyzUCAABnBAAADgAAAAAAAAABACAAAAAfAQAAZHJzL2Uyb0RvYy54bWxQ&#10;SwUGAAAAAAYABgBZAQAAxg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13" name="文本框 1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ddr/FTUCAABnBAAADgAAAAAAAAABACAAAAAfAQAAZHJzL2Uyb0RvYy54bWxQ&#10;SwUGAAAAAAYABgBZAQAAx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ascii="黑体" w:eastAsia="黑体"/>
        <w:lang w:val="en-US" w:eastAsia="zh-CN"/>
      </w:rPr>
      <w:t xml:space="preserve">                                  </w:t>
    </w:r>
    <w:r>
      <w:rPr>
        <w:rFonts w:hint="eastAsia" w:ascii="黑体" w:eastAsia="黑体"/>
      </w:rPr>
      <w:t>YS/T 44</w:t>
    </w:r>
    <w:r>
      <w:rPr>
        <w:rFonts w:hint="eastAsia" w:ascii="黑体" w:eastAsia="黑体"/>
        <w:lang w:val="en-US" w:eastAsia="zh-CN"/>
      </w:rPr>
      <w:t>1</w:t>
    </w:r>
    <w:r>
      <w:rPr>
        <w:rFonts w:hint="eastAsia" w:ascii="黑体" w:eastAsia="黑体"/>
      </w:rPr>
      <w:t>-</w:t>
    </w:r>
    <w:r>
      <w:rPr>
        <w:rFonts w:hint="eastAsia" w:ascii="黑体" w:eastAsia="黑体"/>
        <w:lang w:val="en-US" w:eastAsia="zh-CN"/>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wordWrap w:val="0"/>
      <w:jc w:val="both"/>
      <w:rPr>
        <w:rFonts w:hint="default" w:eastAsia="黑体"/>
        <w:lang w:val="en-US" w:eastAsia="zh-CN"/>
      </w:rPr>
    </w:pPr>
    <w:r>
      <w:rPr>
        <w:rFonts w:hint="eastAsia" w:ascii="黑体" w:eastAsia="黑体"/>
      </w:rPr>
      <w:t>YS/T 44</w:t>
    </w:r>
    <w:r>
      <w:rPr>
        <w:rFonts w:hint="eastAsia" w:ascii="黑体" w:eastAsia="黑体"/>
        <w:lang w:val="en-US" w:eastAsia="zh-CN"/>
      </w:rPr>
      <w:t>1</w:t>
    </w:r>
    <w:r>
      <w:rPr>
        <w:rFonts w:hint="eastAsia" w:ascii="黑体" w:eastAsia="黑体"/>
      </w:rPr>
      <w:t>-</w:t>
    </w:r>
    <w:r>
      <w:rPr>
        <w:rFonts w:hint="eastAsia" w:ascii="黑体" w:eastAsia="黑体"/>
        <w:lang w:val="en-US" w:eastAsia="zh-CN"/>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BF796"/>
    <w:multiLevelType w:val="singleLevel"/>
    <w:tmpl w:val="193BF796"/>
    <w:lvl w:ilvl="0" w:tentative="0">
      <w:start w:val="1"/>
      <w:numFmt w:val="lowerLetter"/>
      <w:suff w:val="nothing"/>
      <w:lvlText w:val="%1）"/>
      <w:lvlJc w:val="left"/>
      <w:pPr>
        <w:ind w:left="60"/>
      </w:pPr>
    </w:lvl>
  </w:abstractNum>
  <w:abstractNum w:abstractNumId="1">
    <w:nsid w:val="32E079DF"/>
    <w:multiLevelType w:val="singleLevel"/>
    <w:tmpl w:val="32E079DF"/>
    <w:lvl w:ilvl="0" w:tentative="0">
      <w:start w:val="1"/>
      <w:numFmt w:val="lowerLetter"/>
      <w:suff w:val="nothing"/>
      <w:lvlText w:val="%1）"/>
      <w:lvlJc w:val="left"/>
      <w:pPr>
        <w:ind w:left="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YzdjZGZmYTg4ODk3ZjhiZWVkODZlNDE4MWJmZTgifQ=="/>
  </w:docVars>
  <w:rsids>
    <w:rsidRoot w:val="00E5390C"/>
    <w:rsid w:val="00012FE4"/>
    <w:rsid w:val="00015813"/>
    <w:rsid w:val="00033082"/>
    <w:rsid w:val="0004652C"/>
    <w:rsid w:val="000473B0"/>
    <w:rsid w:val="00050749"/>
    <w:rsid w:val="00054A9D"/>
    <w:rsid w:val="000570FB"/>
    <w:rsid w:val="00064B47"/>
    <w:rsid w:val="00067D79"/>
    <w:rsid w:val="000728A0"/>
    <w:rsid w:val="000803B3"/>
    <w:rsid w:val="000903F6"/>
    <w:rsid w:val="00091B93"/>
    <w:rsid w:val="000970A5"/>
    <w:rsid w:val="000A6FE7"/>
    <w:rsid w:val="000B0ACE"/>
    <w:rsid w:val="000B436A"/>
    <w:rsid w:val="000C50B1"/>
    <w:rsid w:val="000C5501"/>
    <w:rsid w:val="000D545B"/>
    <w:rsid w:val="000E367F"/>
    <w:rsid w:val="000E3FDA"/>
    <w:rsid w:val="000E6CB4"/>
    <w:rsid w:val="000E78CE"/>
    <w:rsid w:val="000F65FF"/>
    <w:rsid w:val="000F7F51"/>
    <w:rsid w:val="001123E6"/>
    <w:rsid w:val="00117D03"/>
    <w:rsid w:val="00122089"/>
    <w:rsid w:val="00131387"/>
    <w:rsid w:val="00132AF9"/>
    <w:rsid w:val="00133769"/>
    <w:rsid w:val="00142736"/>
    <w:rsid w:val="00146AA4"/>
    <w:rsid w:val="00150338"/>
    <w:rsid w:val="00151A16"/>
    <w:rsid w:val="0015284B"/>
    <w:rsid w:val="001547C4"/>
    <w:rsid w:val="00166788"/>
    <w:rsid w:val="001722EE"/>
    <w:rsid w:val="0017495B"/>
    <w:rsid w:val="00174D50"/>
    <w:rsid w:val="0018000C"/>
    <w:rsid w:val="00180B2F"/>
    <w:rsid w:val="001840E7"/>
    <w:rsid w:val="001925A9"/>
    <w:rsid w:val="001967A3"/>
    <w:rsid w:val="001A206A"/>
    <w:rsid w:val="001A78F7"/>
    <w:rsid w:val="001B1C3B"/>
    <w:rsid w:val="001C5B06"/>
    <w:rsid w:val="001D0C94"/>
    <w:rsid w:val="001D29E7"/>
    <w:rsid w:val="001D4D68"/>
    <w:rsid w:val="001E0920"/>
    <w:rsid w:val="001E7B1A"/>
    <w:rsid w:val="0020145A"/>
    <w:rsid w:val="002117F8"/>
    <w:rsid w:val="002157A8"/>
    <w:rsid w:val="00226D21"/>
    <w:rsid w:val="00235039"/>
    <w:rsid w:val="002375AC"/>
    <w:rsid w:val="00242291"/>
    <w:rsid w:val="0024369D"/>
    <w:rsid w:val="00246EBA"/>
    <w:rsid w:val="0025474B"/>
    <w:rsid w:val="00254D3B"/>
    <w:rsid w:val="00264FF8"/>
    <w:rsid w:val="0026768D"/>
    <w:rsid w:val="00272629"/>
    <w:rsid w:val="00277704"/>
    <w:rsid w:val="002809EC"/>
    <w:rsid w:val="002839E1"/>
    <w:rsid w:val="00287863"/>
    <w:rsid w:val="00291C2A"/>
    <w:rsid w:val="002A1169"/>
    <w:rsid w:val="002A14BF"/>
    <w:rsid w:val="002A36DC"/>
    <w:rsid w:val="002B4A33"/>
    <w:rsid w:val="002B60E1"/>
    <w:rsid w:val="002C0623"/>
    <w:rsid w:val="002C0C8A"/>
    <w:rsid w:val="002C1360"/>
    <w:rsid w:val="002C50F3"/>
    <w:rsid w:val="002C52A4"/>
    <w:rsid w:val="002D5693"/>
    <w:rsid w:val="002D7C55"/>
    <w:rsid w:val="002E337E"/>
    <w:rsid w:val="003016B0"/>
    <w:rsid w:val="00302972"/>
    <w:rsid w:val="00304F73"/>
    <w:rsid w:val="0033215B"/>
    <w:rsid w:val="00337FBD"/>
    <w:rsid w:val="00341625"/>
    <w:rsid w:val="00344A8D"/>
    <w:rsid w:val="0034520D"/>
    <w:rsid w:val="00351192"/>
    <w:rsid w:val="003513FC"/>
    <w:rsid w:val="00354368"/>
    <w:rsid w:val="00362992"/>
    <w:rsid w:val="003634F0"/>
    <w:rsid w:val="00370161"/>
    <w:rsid w:val="00371291"/>
    <w:rsid w:val="00381DA1"/>
    <w:rsid w:val="003822A2"/>
    <w:rsid w:val="0038327A"/>
    <w:rsid w:val="003905BE"/>
    <w:rsid w:val="00392BAE"/>
    <w:rsid w:val="00394282"/>
    <w:rsid w:val="003A47C4"/>
    <w:rsid w:val="003C16ED"/>
    <w:rsid w:val="003C72D8"/>
    <w:rsid w:val="003F0096"/>
    <w:rsid w:val="003F171E"/>
    <w:rsid w:val="003F52A1"/>
    <w:rsid w:val="00416758"/>
    <w:rsid w:val="004239D5"/>
    <w:rsid w:val="004309F9"/>
    <w:rsid w:val="004332AE"/>
    <w:rsid w:val="00441DBF"/>
    <w:rsid w:val="00442219"/>
    <w:rsid w:val="00444F7B"/>
    <w:rsid w:val="004553BD"/>
    <w:rsid w:val="00473D80"/>
    <w:rsid w:val="0048179B"/>
    <w:rsid w:val="004873B7"/>
    <w:rsid w:val="004A516B"/>
    <w:rsid w:val="004C33B5"/>
    <w:rsid w:val="004D1469"/>
    <w:rsid w:val="004D33A5"/>
    <w:rsid w:val="004D6226"/>
    <w:rsid w:val="004E5EEB"/>
    <w:rsid w:val="00500082"/>
    <w:rsid w:val="00503D08"/>
    <w:rsid w:val="00506133"/>
    <w:rsid w:val="00507EB4"/>
    <w:rsid w:val="00510801"/>
    <w:rsid w:val="00532915"/>
    <w:rsid w:val="00532AD3"/>
    <w:rsid w:val="00534638"/>
    <w:rsid w:val="00534E4B"/>
    <w:rsid w:val="00540A77"/>
    <w:rsid w:val="00541990"/>
    <w:rsid w:val="005510B9"/>
    <w:rsid w:val="0056369C"/>
    <w:rsid w:val="00564E24"/>
    <w:rsid w:val="005942D7"/>
    <w:rsid w:val="005A0DAB"/>
    <w:rsid w:val="005B08C0"/>
    <w:rsid w:val="005C3C9C"/>
    <w:rsid w:val="005D759C"/>
    <w:rsid w:val="005E448A"/>
    <w:rsid w:val="005E782A"/>
    <w:rsid w:val="006077B6"/>
    <w:rsid w:val="00614C1B"/>
    <w:rsid w:val="00617043"/>
    <w:rsid w:val="00623D7E"/>
    <w:rsid w:val="00636E9A"/>
    <w:rsid w:val="00636F29"/>
    <w:rsid w:val="006435B8"/>
    <w:rsid w:val="0064493E"/>
    <w:rsid w:val="00651689"/>
    <w:rsid w:val="006616A2"/>
    <w:rsid w:val="0066471D"/>
    <w:rsid w:val="00664E8C"/>
    <w:rsid w:val="00672543"/>
    <w:rsid w:val="00672D59"/>
    <w:rsid w:val="00680040"/>
    <w:rsid w:val="00681DCB"/>
    <w:rsid w:val="00683253"/>
    <w:rsid w:val="00683BD6"/>
    <w:rsid w:val="0068469D"/>
    <w:rsid w:val="00687243"/>
    <w:rsid w:val="00687D3F"/>
    <w:rsid w:val="00695500"/>
    <w:rsid w:val="006A3411"/>
    <w:rsid w:val="006B0264"/>
    <w:rsid w:val="006B02B8"/>
    <w:rsid w:val="006D32A0"/>
    <w:rsid w:val="006D3731"/>
    <w:rsid w:val="006E1458"/>
    <w:rsid w:val="006E189D"/>
    <w:rsid w:val="006E5A6F"/>
    <w:rsid w:val="006E674D"/>
    <w:rsid w:val="00704914"/>
    <w:rsid w:val="00707A5E"/>
    <w:rsid w:val="0071575A"/>
    <w:rsid w:val="007167FA"/>
    <w:rsid w:val="00717CA5"/>
    <w:rsid w:val="00732E62"/>
    <w:rsid w:val="00733F80"/>
    <w:rsid w:val="00734F46"/>
    <w:rsid w:val="00740F9F"/>
    <w:rsid w:val="00760E1D"/>
    <w:rsid w:val="0076213B"/>
    <w:rsid w:val="007635BD"/>
    <w:rsid w:val="00763670"/>
    <w:rsid w:val="007664ED"/>
    <w:rsid w:val="00766EF6"/>
    <w:rsid w:val="00774AD7"/>
    <w:rsid w:val="00781EEB"/>
    <w:rsid w:val="007823C6"/>
    <w:rsid w:val="00792DAB"/>
    <w:rsid w:val="0079749C"/>
    <w:rsid w:val="007A268E"/>
    <w:rsid w:val="007A646A"/>
    <w:rsid w:val="007A697B"/>
    <w:rsid w:val="007B0819"/>
    <w:rsid w:val="007B1903"/>
    <w:rsid w:val="007B1A86"/>
    <w:rsid w:val="007B24B4"/>
    <w:rsid w:val="007D3C6E"/>
    <w:rsid w:val="007F66E5"/>
    <w:rsid w:val="00811FE8"/>
    <w:rsid w:val="00813F58"/>
    <w:rsid w:val="00820B00"/>
    <w:rsid w:val="00822881"/>
    <w:rsid w:val="00824D91"/>
    <w:rsid w:val="00841BB5"/>
    <w:rsid w:val="0085141E"/>
    <w:rsid w:val="008532E3"/>
    <w:rsid w:val="0085498E"/>
    <w:rsid w:val="00855A9F"/>
    <w:rsid w:val="0086119B"/>
    <w:rsid w:val="0086454D"/>
    <w:rsid w:val="008668E4"/>
    <w:rsid w:val="00870E14"/>
    <w:rsid w:val="00875160"/>
    <w:rsid w:val="008769B6"/>
    <w:rsid w:val="00883838"/>
    <w:rsid w:val="008B63B9"/>
    <w:rsid w:val="008C5464"/>
    <w:rsid w:val="008D006C"/>
    <w:rsid w:val="008D1C53"/>
    <w:rsid w:val="008D39BC"/>
    <w:rsid w:val="008F4776"/>
    <w:rsid w:val="008F5856"/>
    <w:rsid w:val="009034F1"/>
    <w:rsid w:val="00903528"/>
    <w:rsid w:val="00904810"/>
    <w:rsid w:val="009059C6"/>
    <w:rsid w:val="009121A4"/>
    <w:rsid w:val="00914F50"/>
    <w:rsid w:val="00916DF1"/>
    <w:rsid w:val="0092246D"/>
    <w:rsid w:val="00922DA3"/>
    <w:rsid w:val="00934CAA"/>
    <w:rsid w:val="00943B5D"/>
    <w:rsid w:val="00960B31"/>
    <w:rsid w:val="009619ED"/>
    <w:rsid w:val="00961C6D"/>
    <w:rsid w:val="00973CA8"/>
    <w:rsid w:val="00977939"/>
    <w:rsid w:val="00982A75"/>
    <w:rsid w:val="00982D59"/>
    <w:rsid w:val="009973D7"/>
    <w:rsid w:val="009B2181"/>
    <w:rsid w:val="009C51F2"/>
    <w:rsid w:val="009C54E2"/>
    <w:rsid w:val="009C67E3"/>
    <w:rsid w:val="009E5B7E"/>
    <w:rsid w:val="009E62E1"/>
    <w:rsid w:val="009F6611"/>
    <w:rsid w:val="00A0562C"/>
    <w:rsid w:val="00A1139D"/>
    <w:rsid w:val="00A25050"/>
    <w:rsid w:val="00A43A56"/>
    <w:rsid w:val="00A456A2"/>
    <w:rsid w:val="00A56BA6"/>
    <w:rsid w:val="00A72C41"/>
    <w:rsid w:val="00A73EFD"/>
    <w:rsid w:val="00A806B0"/>
    <w:rsid w:val="00A80B66"/>
    <w:rsid w:val="00A8575F"/>
    <w:rsid w:val="00A92710"/>
    <w:rsid w:val="00A92E33"/>
    <w:rsid w:val="00A95B62"/>
    <w:rsid w:val="00A95EC5"/>
    <w:rsid w:val="00A96221"/>
    <w:rsid w:val="00AA2ED3"/>
    <w:rsid w:val="00AA77B6"/>
    <w:rsid w:val="00AB135C"/>
    <w:rsid w:val="00AB2793"/>
    <w:rsid w:val="00AC277A"/>
    <w:rsid w:val="00AC3484"/>
    <w:rsid w:val="00AC5E61"/>
    <w:rsid w:val="00AC6402"/>
    <w:rsid w:val="00AC70C7"/>
    <w:rsid w:val="00AC737C"/>
    <w:rsid w:val="00AD07FE"/>
    <w:rsid w:val="00AD3332"/>
    <w:rsid w:val="00AD778E"/>
    <w:rsid w:val="00AD791A"/>
    <w:rsid w:val="00AE5ED8"/>
    <w:rsid w:val="00AE6D4D"/>
    <w:rsid w:val="00AF4654"/>
    <w:rsid w:val="00AF55CB"/>
    <w:rsid w:val="00B036C6"/>
    <w:rsid w:val="00B07219"/>
    <w:rsid w:val="00B12F33"/>
    <w:rsid w:val="00B13CEF"/>
    <w:rsid w:val="00B1488C"/>
    <w:rsid w:val="00B25D7E"/>
    <w:rsid w:val="00B3738A"/>
    <w:rsid w:val="00B37E1A"/>
    <w:rsid w:val="00B4652A"/>
    <w:rsid w:val="00B52D97"/>
    <w:rsid w:val="00B70205"/>
    <w:rsid w:val="00B84740"/>
    <w:rsid w:val="00B9489C"/>
    <w:rsid w:val="00B956E0"/>
    <w:rsid w:val="00BA29B4"/>
    <w:rsid w:val="00BB0C3D"/>
    <w:rsid w:val="00BC03DD"/>
    <w:rsid w:val="00BC2590"/>
    <w:rsid w:val="00BC7837"/>
    <w:rsid w:val="00BD1B1D"/>
    <w:rsid w:val="00BD20DF"/>
    <w:rsid w:val="00BD5D05"/>
    <w:rsid w:val="00BE118F"/>
    <w:rsid w:val="00BE45B8"/>
    <w:rsid w:val="00BE7E1D"/>
    <w:rsid w:val="00BF1235"/>
    <w:rsid w:val="00C02C46"/>
    <w:rsid w:val="00C04437"/>
    <w:rsid w:val="00C0527B"/>
    <w:rsid w:val="00C059C5"/>
    <w:rsid w:val="00C06146"/>
    <w:rsid w:val="00C076F5"/>
    <w:rsid w:val="00C311A2"/>
    <w:rsid w:val="00C5475C"/>
    <w:rsid w:val="00C67A40"/>
    <w:rsid w:val="00C73D1E"/>
    <w:rsid w:val="00C7668B"/>
    <w:rsid w:val="00C80E84"/>
    <w:rsid w:val="00C82DFE"/>
    <w:rsid w:val="00C94A07"/>
    <w:rsid w:val="00CA5752"/>
    <w:rsid w:val="00CB2BEF"/>
    <w:rsid w:val="00CB4B03"/>
    <w:rsid w:val="00CC213F"/>
    <w:rsid w:val="00CC49A8"/>
    <w:rsid w:val="00CC4EAC"/>
    <w:rsid w:val="00CC5B4E"/>
    <w:rsid w:val="00CD09B2"/>
    <w:rsid w:val="00CD14D3"/>
    <w:rsid w:val="00CE2CB1"/>
    <w:rsid w:val="00CE6B24"/>
    <w:rsid w:val="00CF0425"/>
    <w:rsid w:val="00CF72B0"/>
    <w:rsid w:val="00D0451C"/>
    <w:rsid w:val="00D06E66"/>
    <w:rsid w:val="00D23976"/>
    <w:rsid w:val="00D52AAE"/>
    <w:rsid w:val="00D53CC8"/>
    <w:rsid w:val="00D645F8"/>
    <w:rsid w:val="00D70791"/>
    <w:rsid w:val="00D71527"/>
    <w:rsid w:val="00D912DF"/>
    <w:rsid w:val="00D95DB1"/>
    <w:rsid w:val="00DA6432"/>
    <w:rsid w:val="00DB182B"/>
    <w:rsid w:val="00DB4A30"/>
    <w:rsid w:val="00DC1F1D"/>
    <w:rsid w:val="00DC2856"/>
    <w:rsid w:val="00DC4BD8"/>
    <w:rsid w:val="00DD0C67"/>
    <w:rsid w:val="00DD5D38"/>
    <w:rsid w:val="00DE7240"/>
    <w:rsid w:val="00DF32DD"/>
    <w:rsid w:val="00DF5926"/>
    <w:rsid w:val="00E03FA3"/>
    <w:rsid w:val="00E066D6"/>
    <w:rsid w:val="00E11E0A"/>
    <w:rsid w:val="00E12DEA"/>
    <w:rsid w:val="00E1760E"/>
    <w:rsid w:val="00E223E5"/>
    <w:rsid w:val="00E22EAA"/>
    <w:rsid w:val="00E23665"/>
    <w:rsid w:val="00E271F5"/>
    <w:rsid w:val="00E27618"/>
    <w:rsid w:val="00E338C3"/>
    <w:rsid w:val="00E34FF2"/>
    <w:rsid w:val="00E40DA3"/>
    <w:rsid w:val="00E46D4E"/>
    <w:rsid w:val="00E46E39"/>
    <w:rsid w:val="00E5390C"/>
    <w:rsid w:val="00E54693"/>
    <w:rsid w:val="00E615D7"/>
    <w:rsid w:val="00E6237C"/>
    <w:rsid w:val="00E65782"/>
    <w:rsid w:val="00E70659"/>
    <w:rsid w:val="00E73C88"/>
    <w:rsid w:val="00E8072C"/>
    <w:rsid w:val="00E82B52"/>
    <w:rsid w:val="00EA0721"/>
    <w:rsid w:val="00EA16CF"/>
    <w:rsid w:val="00EA1FA9"/>
    <w:rsid w:val="00EA6930"/>
    <w:rsid w:val="00EB54B5"/>
    <w:rsid w:val="00EB5FB6"/>
    <w:rsid w:val="00EC4C39"/>
    <w:rsid w:val="00EE4917"/>
    <w:rsid w:val="00F05FCF"/>
    <w:rsid w:val="00F11575"/>
    <w:rsid w:val="00F215FD"/>
    <w:rsid w:val="00F404AA"/>
    <w:rsid w:val="00F4592F"/>
    <w:rsid w:val="00F46BD2"/>
    <w:rsid w:val="00F478CF"/>
    <w:rsid w:val="00F51428"/>
    <w:rsid w:val="00F532D1"/>
    <w:rsid w:val="00F62BF2"/>
    <w:rsid w:val="00F646AA"/>
    <w:rsid w:val="00F72A6C"/>
    <w:rsid w:val="00F83DE5"/>
    <w:rsid w:val="00F87C48"/>
    <w:rsid w:val="00F9455F"/>
    <w:rsid w:val="00FA09DA"/>
    <w:rsid w:val="00FB7025"/>
    <w:rsid w:val="00FC074B"/>
    <w:rsid w:val="00FD2AFC"/>
    <w:rsid w:val="00FD4887"/>
    <w:rsid w:val="00FE7B85"/>
    <w:rsid w:val="00FF0DCD"/>
    <w:rsid w:val="00FF7AD9"/>
    <w:rsid w:val="02607850"/>
    <w:rsid w:val="029A4A3B"/>
    <w:rsid w:val="07605F32"/>
    <w:rsid w:val="07866291"/>
    <w:rsid w:val="0B74140A"/>
    <w:rsid w:val="0BA707E7"/>
    <w:rsid w:val="0CE9574F"/>
    <w:rsid w:val="0EBF26E6"/>
    <w:rsid w:val="0FA02AE4"/>
    <w:rsid w:val="100B52CF"/>
    <w:rsid w:val="132E59EB"/>
    <w:rsid w:val="13E93037"/>
    <w:rsid w:val="15155AF4"/>
    <w:rsid w:val="16C83111"/>
    <w:rsid w:val="191B403C"/>
    <w:rsid w:val="1CD44348"/>
    <w:rsid w:val="1D6523B6"/>
    <w:rsid w:val="21490B3F"/>
    <w:rsid w:val="23436F9E"/>
    <w:rsid w:val="245374A4"/>
    <w:rsid w:val="264C40E0"/>
    <w:rsid w:val="2A8718A3"/>
    <w:rsid w:val="2CE3386A"/>
    <w:rsid w:val="2E474F95"/>
    <w:rsid w:val="3002357B"/>
    <w:rsid w:val="30074398"/>
    <w:rsid w:val="35A12506"/>
    <w:rsid w:val="35F76413"/>
    <w:rsid w:val="3650304B"/>
    <w:rsid w:val="37B0344B"/>
    <w:rsid w:val="38B96A72"/>
    <w:rsid w:val="39B526D2"/>
    <w:rsid w:val="3CA606C3"/>
    <w:rsid w:val="3E926170"/>
    <w:rsid w:val="435171DA"/>
    <w:rsid w:val="462D7DEF"/>
    <w:rsid w:val="467F0E07"/>
    <w:rsid w:val="46EB6FD9"/>
    <w:rsid w:val="47707881"/>
    <w:rsid w:val="49B40DD9"/>
    <w:rsid w:val="4B890D11"/>
    <w:rsid w:val="4E170CD4"/>
    <w:rsid w:val="51F66EBB"/>
    <w:rsid w:val="57AA7C63"/>
    <w:rsid w:val="5BDA0972"/>
    <w:rsid w:val="5C6674A0"/>
    <w:rsid w:val="5C8752D1"/>
    <w:rsid w:val="5CEF76FB"/>
    <w:rsid w:val="5F5E545B"/>
    <w:rsid w:val="6359367D"/>
    <w:rsid w:val="63C52551"/>
    <w:rsid w:val="668654C4"/>
    <w:rsid w:val="672B7E56"/>
    <w:rsid w:val="67EC7834"/>
    <w:rsid w:val="69476964"/>
    <w:rsid w:val="6C0A370A"/>
    <w:rsid w:val="6C3D27DB"/>
    <w:rsid w:val="6D7A741D"/>
    <w:rsid w:val="6E8E2D1A"/>
    <w:rsid w:val="704C3046"/>
    <w:rsid w:val="725B3FCD"/>
    <w:rsid w:val="728B224F"/>
    <w:rsid w:val="73F63A0C"/>
    <w:rsid w:val="75D407CF"/>
    <w:rsid w:val="76C76A5D"/>
    <w:rsid w:val="77AE7E70"/>
    <w:rsid w:val="7ADE065C"/>
    <w:rsid w:val="7D057A7B"/>
    <w:rsid w:val="7DB46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framePr w:w="4383" w:hSpace="181" w:wrap="around" w:vAnchor="page" w:hAnchor="page" w:x="1441" w:y="844" w:anchorLock="1"/>
      <w:outlineLvl w:val="0"/>
    </w:pPr>
    <w:rPr>
      <w:rFonts w:ascii="黑体" w:eastAsia="黑体"/>
      <w:b/>
      <w:bCs/>
    </w:rPr>
  </w:style>
  <w:style w:type="paragraph" w:styleId="3">
    <w:name w:val="heading 2"/>
    <w:basedOn w:val="1"/>
    <w:next w:val="1"/>
    <w:qFormat/>
    <w:uiPriority w:val="0"/>
    <w:pPr>
      <w:keepNext/>
      <w:framePr w:w="9223" w:h="1029" w:hRule="exact" w:hSpace="181" w:wrap="notBeside" w:vAnchor="text" w:hAnchor="page" w:x="1440" w:y="735"/>
      <w:ind w:left="281" w:hanging="281" w:hangingChars="100"/>
      <w:jc w:val="center"/>
      <w:outlineLvl w:val="1"/>
    </w:pPr>
    <w:rPr>
      <w:rFonts w:ascii="黑体"/>
      <w:b/>
      <w:bCs/>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adjustRightInd w:val="0"/>
      <w:spacing w:before="152" w:after="160" w:line="360" w:lineRule="atLeast"/>
      <w:jc w:val="center"/>
    </w:pPr>
    <w:rPr>
      <w:rFonts w:ascii="Arial" w:hAnsi="Arial" w:eastAsia="黑体"/>
      <w:kern w:val="0"/>
      <w:szCs w:val="20"/>
    </w:r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rPr>
      <w:rFonts w:ascii="Calibri" w:hAnsi="Calibri"/>
      <w:szCs w:val="22"/>
    </w:rPr>
  </w:style>
  <w:style w:type="paragraph" w:styleId="7">
    <w:name w:val="Body Text"/>
    <w:basedOn w:val="1"/>
    <w:semiHidden/>
    <w:qFormat/>
    <w:uiPriority w:val="0"/>
    <w:pPr>
      <w:spacing w:after="120"/>
    </w:pPr>
  </w:style>
  <w:style w:type="paragraph" w:styleId="8">
    <w:name w:val="Body Text Indent"/>
    <w:basedOn w:val="1"/>
    <w:semiHidden/>
    <w:qFormat/>
    <w:uiPriority w:val="0"/>
    <w:pPr>
      <w:autoSpaceDE w:val="0"/>
      <w:autoSpaceDN w:val="0"/>
      <w:adjustRightInd w:val="0"/>
      <w:ind w:firstLine="420" w:firstLineChars="200"/>
      <w:jc w:val="left"/>
    </w:pPr>
    <w:rPr>
      <w:rFonts w:ascii="宋体" w:hAnsi="宋体"/>
      <w:kern w:val="0"/>
      <w:szCs w:val="28"/>
    </w:rPr>
  </w:style>
  <w:style w:type="paragraph" w:styleId="9">
    <w:name w:val="Date"/>
    <w:basedOn w:val="1"/>
    <w:next w:val="1"/>
    <w:link w:val="44"/>
    <w:semiHidden/>
    <w:unhideWhenUsed/>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link w:val="40"/>
    <w:qFormat/>
    <w:uiPriority w:val="99"/>
    <w:pPr>
      <w:tabs>
        <w:tab w:val="center" w:pos="4153"/>
        <w:tab w:val="right" w:pos="8306"/>
      </w:tabs>
      <w:snapToGrid w:val="0"/>
      <w:jc w:val="left"/>
    </w:pPr>
    <w:rPr>
      <w:sz w:val="18"/>
      <w:szCs w:val="18"/>
    </w:rPr>
  </w:style>
  <w:style w:type="paragraph" w:styleId="12">
    <w:name w:val="header"/>
    <w:basedOn w:val="1"/>
    <w:semiHidden/>
    <w:qFormat/>
    <w:uiPriority w:val="0"/>
    <w:pPr>
      <w:tabs>
        <w:tab w:val="center" w:pos="4153"/>
        <w:tab w:val="right" w:pos="8306"/>
      </w:tabs>
      <w:adjustRightInd w:val="0"/>
      <w:spacing w:line="240" w:lineRule="atLeast"/>
      <w:jc w:val="center"/>
      <w:textAlignment w:val="baseline"/>
    </w:pPr>
    <w:rPr>
      <w:kern w:val="0"/>
      <w:sz w:val="18"/>
      <w:szCs w:val="20"/>
    </w:rPr>
  </w:style>
  <w:style w:type="paragraph" w:styleId="13">
    <w:name w:val="toc 1"/>
    <w:basedOn w:val="1"/>
    <w:next w:val="1"/>
    <w:semiHidden/>
    <w:qFormat/>
    <w:uiPriority w:val="0"/>
    <w:pPr>
      <w:tabs>
        <w:tab w:val="left" w:pos="1785"/>
      </w:tabs>
      <w:adjustRightInd w:val="0"/>
      <w:spacing w:beforeLines="50" w:afterLines="50"/>
      <w:jc w:val="left"/>
    </w:pPr>
    <w:rPr>
      <w:rFonts w:ascii="宋体" w:hAnsi="宋体"/>
      <w:caps/>
      <w:kern w:val="0"/>
      <w:szCs w:val="28"/>
    </w:rPr>
  </w:style>
  <w:style w:type="paragraph" w:styleId="14">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annotation subject"/>
    <w:basedOn w:val="6"/>
    <w:next w:val="6"/>
    <w:qFormat/>
    <w:uiPriority w:val="0"/>
    <w:rPr>
      <w:rFonts w:ascii="Times New Roman" w:hAnsi="Times New Roman"/>
      <w:b/>
      <w:bCs/>
      <w:szCs w:val="24"/>
    </w:rPr>
  </w:style>
  <w:style w:type="paragraph" w:styleId="16">
    <w:name w:val="Body Text First Indent"/>
    <w:basedOn w:val="7"/>
    <w:semiHidden/>
    <w:qFormat/>
    <w:uiPriority w:val="0"/>
    <w:pPr>
      <w:tabs>
        <w:tab w:val="left" w:pos="2400"/>
      </w:tabs>
      <w:adjustRightInd w:val="0"/>
      <w:spacing w:after="0"/>
    </w:pPr>
    <w:rPr>
      <w:kern w:val="0"/>
      <w:szCs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semiHidden/>
    <w:qFormat/>
    <w:uiPriority w:val="0"/>
  </w:style>
  <w:style w:type="character" w:styleId="22">
    <w:name w:val="annotation reference"/>
    <w:basedOn w:val="19"/>
    <w:semiHidden/>
    <w:qFormat/>
    <w:uiPriority w:val="0"/>
    <w:rPr>
      <w:rFonts w:cs="Times New Roman"/>
      <w:sz w:val="21"/>
      <w:szCs w:val="21"/>
    </w:rPr>
  </w:style>
  <w:style w:type="character" w:customStyle="1" w:styleId="23">
    <w:name w:val="Char Char3"/>
    <w:basedOn w:val="19"/>
    <w:qFormat/>
    <w:uiPriority w:val="0"/>
    <w:rPr>
      <w:kern w:val="2"/>
      <w:sz w:val="18"/>
      <w:szCs w:val="18"/>
    </w:rPr>
  </w:style>
  <w:style w:type="character" w:customStyle="1" w:styleId="24">
    <w:name w:val="Char Char"/>
    <w:basedOn w:val="19"/>
    <w:qFormat/>
    <w:uiPriority w:val="0"/>
    <w:rPr>
      <w:kern w:val="2"/>
      <w:sz w:val="18"/>
      <w:szCs w:val="18"/>
    </w:rPr>
  </w:style>
  <w:style w:type="character" w:customStyle="1" w:styleId="25">
    <w:name w:val="Char Char2"/>
    <w:basedOn w:val="19"/>
    <w:qFormat/>
    <w:uiPriority w:val="0"/>
    <w:rPr>
      <w:kern w:val="2"/>
      <w:sz w:val="21"/>
      <w:szCs w:val="24"/>
    </w:rPr>
  </w:style>
  <w:style w:type="character" w:customStyle="1" w:styleId="26">
    <w:name w:val="Char Char1"/>
    <w:basedOn w:val="25"/>
    <w:qFormat/>
    <w:uiPriority w:val="0"/>
    <w:rPr>
      <w:b/>
      <w:bCs/>
      <w:kern w:val="2"/>
      <w:sz w:val="21"/>
      <w:szCs w:val="24"/>
    </w:rPr>
  </w:style>
  <w:style w:type="paragraph" w:customStyle="1" w:styleId="27">
    <w:name w:val="章标题"/>
    <w:next w:val="28"/>
    <w:link w:val="4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篇"/>
    <w:basedOn w:val="1"/>
    <w:next w:val="1"/>
    <w:qFormat/>
    <w:uiPriority w:val="0"/>
    <w:pPr>
      <w:adjustRightInd w:val="0"/>
      <w:spacing w:line="360" w:lineRule="atLeast"/>
      <w:jc w:val="center"/>
    </w:pPr>
    <w:rPr>
      <w:rFonts w:eastAsia="黑体"/>
      <w:kern w:val="0"/>
      <w:sz w:val="24"/>
      <w:szCs w:val="20"/>
    </w:rPr>
  </w:style>
  <w:style w:type="paragraph" w:customStyle="1" w:styleId="30">
    <w:name w:val="正文表标题"/>
    <w:next w:val="28"/>
    <w:qFormat/>
    <w:uiPriority w:val="0"/>
    <w:pPr>
      <w:ind w:left="2977"/>
      <w:jc w:val="center"/>
    </w:pPr>
    <w:rPr>
      <w:rFonts w:ascii="黑体" w:hAnsi="Times New Roman" w:eastAsia="黑体" w:cs="Times New Roman"/>
      <w:sz w:val="21"/>
      <w:lang w:val="en-US" w:eastAsia="zh-CN" w:bidi="ar-SA"/>
    </w:rPr>
  </w:style>
  <w:style w:type="paragraph" w:styleId="31">
    <w:name w:val="List Paragraph"/>
    <w:basedOn w:val="1"/>
    <w:qFormat/>
    <w:uiPriority w:val="0"/>
    <w:pPr>
      <w:ind w:firstLine="420" w:firstLineChars="200"/>
    </w:pPr>
    <w:rPr>
      <w:rFonts w:ascii="Calibri" w:hAnsi="Calibri"/>
      <w:szCs w:val="22"/>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3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一级条标题"/>
    <w:next w:val="28"/>
    <w:qFormat/>
    <w:uiPriority w:val="0"/>
    <w:pPr>
      <w:ind w:left="210"/>
      <w:outlineLvl w:val="2"/>
    </w:pPr>
    <w:rPr>
      <w:rFonts w:ascii="Times New Roman" w:hAnsi="Times New Roman" w:eastAsia="黑体" w:cs="Times New Roman"/>
      <w:sz w:val="21"/>
      <w:lang w:val="en-US" w:eastAsia="zh-CN" w:bidi="ar-SA"/>
    </w:rPr>
  </w:style>
  <w:style w:type="paragraph" w:customStyle="1" w:styleId="38">
    <w:name w:val="二级条标题"/>
    <w:basedOn w:val="37"/>
    <w:next w:val="28"/>
    <w:qFormat/>
    <w:uiPriority w:val="0"/>
    <w:pPr>
      <w:outlineLvl w:val="3"/>
    </w:pPr>
  </w:style>
  <w:style w:type="paragraph" w:customStyle="1" w:styleId="39">
    <w:name w:val="终结线"/>
    <w:basedOn w:val="1"/>
    <w:qFormat/>
    <w:uiPriority w:val="0"/>
    <w:pPr>
      <w:framePr w:hSpace="181" w:vSpace="181" w:wrap="around" w:vAnchor="text" w:hAnchor="margin" w:xAlign="center" w:y="285"/>
    </w:pPr>
  </w:style>
  <w:style w:type="character" w:customStyle="1" w:styleId="40">
    <w:name w:val="页脚 字符"/>
    <w:basedOn w:val="19"/>
    <w:link w:val="11"/>
    <w:qFormat/>
    <w:uiPriority w:val="99"/>
    <w:rPr>
      <w:kern w:val="2"/>
      <w:sz w:val="18"/>
      <w:szCs w:val="18"/>
    </w:rPr>
  </w:style>
  <w:style w:type="paragraph" w:customStyle="1" w:styleId="4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3">
    <w:name w:val="实施日期"/>
    <w:basedOn w:val="42"/>
    <w:qFormat/>
    <w:uiPriority w:val="0"/>
    <w:pPr>
      <w:framePr w:hSpace="0" w:wrap="around" w:xAlign="right"/>
      <w:jc w:val="right"/>
    </w:pPr>
  </w:style>
  <w:style w:type="character" w:customStyle="1" w:styleId="44">
    <w:name w:val="日期 字符"/>
    <w:basedOn w:val="19"/>
    <w:link w:val="9"/>
    <w:semiHidden/>
    <w:qFormat/>
    <w:uiPriority w:val="99"/>
    <w:rPr>
      <w:kern w:val="2"/>
      <w:sz w:val="21"/>
      <w:szCs w:val="24"/>
    </w:rPr>
  </w:style>
  <w:style w:type="character" w:customStyle="1" w:styleId="45">
    <w:name w:val="HTML 预设格式 字符"/>
    <w:basedOn w:val="19"/>
    <w:link w:val="14"/>
    <w:semiHidden/>
    <w:qFormat/>
    <w:uiPriority w:val="99"/>
    <w:rPr>
      <w:rFonts w:ascii="宋体" w:hAnsi="宋体" w:cs="宋体"/>
      <w:sz w:val="24"/>
      <w:szCs w:val="24"/>
    </w:rPr>
  </w:style>
  <w:style w:type="paragraph" w:customStyle="1" w:styleId="4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章标题 Char"/>
    <w:link w:val="27"/>
    <w:qFormat/>
    <w:uiPriority w:val="0"/>
    <w:rPr>
      <w:rFonts w:ascii="黑体" w:hAnsi="Times New Roman" w:eastAsia="黑体" w:cs="Times New Roman"/>
      <w:sz w:val="21"/>
      <w:lang w:val="en-US" w:eastAsia="zh-CN" w:bidi="ar-SA"/>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1" Type="http://schemas.microsoft.com/office/2011/relationships/people" Target="people.xml"/><Relationship Id="rId80" Type="http://schemas.openxmlformats.org/officeDocument/2006/relationships/fontTable" Target="fontTable.xml"/><Relationship Id="rId8" Type="http://schemas.openxmlformats.org/officeDocument/2006/relationships/footer" Target="footer3.xml"/><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image" Target="media/image37.png"/><Relationship Id="rId76" Type="http://schemas.openxmlformats.org/officeDocument/2006/relationships/image" Target="media/image36.png"/><Relationship Id="rId75" Type="http://schemas.openxmlformats.org/officeDocument/2006/relationships/image" Target="media/image35.wmf"/><Relationship Id="rId74" Type="http://schemas.openxmlformats.org/officeDocument/2006/relationships/oleObject" Target="embeddings/oleObject28.bin"/><Relationship Id="rId73" Type="http://schemas.openxmlformats.org/officeDocument/2006/relationships/image" Target="media/image34.wmf"/><Relationship Id="rId72" Type="http://schemas.openxmlformats.org/officeDocument/2006/relationships/oleObject" Target="embeddings/oleObject27.bin"/><Relationship Id="rId71" Type="http://schemas.openxmlformats.org/officeDocument/2006/relationships/image" Target="media/image33.wmf"/><Relationship Id="rId70" Type="http://schemas.openxmlformats.org/officeDocument/2006/relationships/oleObject" Target="embeddings/oleObject26.bin"/><Relationship Id="rId7" Type="http://schemas.openxmlformats.org/officeDocument/2006/relationships/footer" Target="footer2.xml"/><Relationship Id="rId69" Type="http://schemas.openxmlformats.org/officeDocument/2006/relationships/image" Target="media/image32.wmf"/><Relationship Id="rId68" Type="http://schemas.openxmlformats.org/officeDocument/2006/relationships/oleObject" Target="embeddings/oleObject25.bin"/><Relationship Id="rId67" Type="http://schemas.openxmlformats.org/officeDocument/2006/relationships/image" Target="media/image31.wmf"/><Relationship Id="rId66" Type="http://schemas.openxmlformats.org/officeDocument/2006/relationships/oleObject" Target="embeddings/oleObject24.bin"/><Relationship Id="rId65" Type="http://schemas.openxmlformats.org/officeDocument/2006/relationships/image" Target="media/image30.wmf"/><Relationship Id="rId64" Type="http://schemas.openxmlformats.org/officeDocument/2006/relationships/oleObject" Target="embeddings/oleObject23.bin"/><Relationship Id="rId63" Type="http://schemas.openxmlformats.org/officeDocument/2006/relationships/image" Target="media/image29.wmf"/><Relationship Id="rId62" Type="http://schemas.openxmlformats.org/officeDocument/2006/relationships/oleObject" Target="embeddings/oleObject22.bin"/><Relationship Id="rId61" Type="http://schemas.openxmlformats.org/officeDocument/2006/relationships/image" Target="media/image28.wmf"/><Relationship Id="rId60" Type="http://schemas.openxmlformats.org/officeDocument/2006/relationships/oleObject" Target="embeddings/oleObject21.bin"/><Relationship Id="rId6" Type="http://schemas.openxmlformats.org/officeDocument/2006/relationships/header" Target="header3.xml"/><Relationship Id="rId59" Type="http://schemas.openxmlformats.org/officeDocument/2006/relationships/image" Target="media/image27.wmf"/><Relationship Id="rId58" Type="http://schemas.openxmlformats.org/officeDocument/2006/relationships/oleObject" Target="embeddings/oleObject20.bin"/><Relationship Id="rId57" Type="http://schemas.openxmlformats.org/officeDocument/2006/relationships/image" Target="media/image26.wmf"/><Relationship Id="rId56" Type="http://schemas.openxmlformats.org/officeDocument/2006/relationships/oleObject" Target="embeddings/oleObject19.bin"/><Relationship Id="rId55" Type="http://schemas.openxmlformats.org/officeDocument/2006/relationships/image" Target="media/image25.wmf"/><Relationship Id="rId54" Type="http://schemas.openxmlformats.org/officeDocument/2006/relationships/oleObject" Target="embeddings/oleObject18.bin"/><Relationship Id="rId53" Type="http://schemas.openxmlformats.org/officeDocument/2006/relationships/image" Target="media/image24.wmf"/><Relationship Id="rId52" Type="http://schemas.openxmlformats.org/officeDocument/2006/relationships/oleObject" Target="embeddings/oleObject17.bin"/><Relationship Id="rId51" Type="http://schemas.openxmlformats.org/officeDocument/2006/relationships/image" Target="media/image23.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22.wmf"/><Relationship Id="rId48" Type="http://schemas.openxmlformats.org/officeDocument/2006/relationships/oleObject" Target="embeddings/oleObject15.bin"/><Relationship Id="rId47" Type="http://schemas.openxmlformats.org/officeDocument/2006/relationships/image" Target="media/image21.wmf"/><Relationship Id="rId46" Type="http://schemas.openxmlformats.org/officeDocument/2006/relationships/oleObject" Target="embeddings/oleObject14.bin"/><Relationship Id="rId45" Type="http://schemas.openxmlformats.org/officeDocument/2006/relationships/image" Target="media/image20.wmf"/><Relationship Id="rId44" Type="http://schemas.openxmlformats.org/officeDocument/2006/relationships/oleObject" Target="embeddings/oleObject13.bin"/><Relationship Id="rId43" Type="http://schemas.openxmlformats.org/officeDocument/2006/relationships/image" Target="media/image19.wmf"/><Relationship Id="rId42" Type="http://schemas.openxmlformats.org/officeDocument/2006/relationships/image" Target="media/image18.wmf"/><Relationship Id="rId41" Type="http://schemas.openxmlformats.org/officeDocument/2006/relationships/image" Target="media/image17.wmf"/><Relationship Id="rId40" Type="http://schemas.openxmlformats.org/officeDocument/2006/relationships/image" Target="media/image16.wmf"/><Relationship Id="rId4" Type="http://schemas.openxmlformats.org/officeDocument/2006/relationships/header" Target="header2.xml"/><Relationship Id="rId39" Type="http://schemas.openxmlformats.org/officeDocument/2006/relationships/oleObject" Target="embeddings/oleObject12.bin"/><Relationship Id="rId38" Type="http://schemas.openxmlformats.org/officeDocument/2006/relationships/image" Target="media/image15.wmf"/><Relationship Id="rId37" Type="http://schemas.openxmlformats.org/officeDocument/2006/relationships/oleObject" Target="embeddings/oleObject11.bin"/><Relationship Id="rId36" Type="http://schemas.openxmlformats.org/officeDocument/2006/relationships/image" Target="media/image14.wmf"/><Relationship Id="rId35" Type="http://schemas.openxmlformats.org/officeDocument/2006/relationships/image" Target="media/image13.wmf"/><Relationship Id="rId34" Type="http://schemas.openxmlformats.org/officeDocument/2006/relationships/image" Target="media/image12.wmf"/><Relationship Id="rId33" Type="http://schemas.openxmlformats.org/officeDocument/2006/relationships/image" Target="media/image11.wmf"/><Relationship Id="rId32" Type="http://schemas.openxmlformats.org/officeDocument/2006/relationships/oleObject" Target="embeddings/oleObject10.bin"/><Relationship Id="rId31" Type="http://schemas.openxmlformats.org/officeDocument/2006/relationships/image" Target="media/image10.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8.bin"/><Relationship Id="rId27" Type="http://schemas.openxmlformats.org/officeDocument/2006/relationships/image" Target="media/image8.wmf"/><Relationship Id="rId26" Type="http://schemas.openxmlformats.org/officeDocument/2006/relationships/oleObject" Target="embeddings/oleObject7.bin"/><Relationship Id="rId25" Type="http://schemas.openxmlformats.org/officeDocument/2006/relationships/image" Target="media/image7.wmf"/><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330"/>
  </customShpExts>
  <extobjs>
    <extobj name="ECB019B1-382A-4266-B25C-5B523AA43C14-1">
      <extobjdata type="ECB019B1-382A-4266-B25C-5B523AA43C14" data="ewogICAiRmlsZUlkIiA6ICIyNTY4ODgyODYzNzgiLAogICAiR3JvdXBJZCIgOiAiNjUyMTI1NzcxIiwKICAgIkltYWdlIiA6ICJpVkJPUncwS0dnb0FBQUFOU1VoRVVnQUFBOUVBQUFLd0NBWUFBQUNmNy93NEFBQUFDWEJJV1hNQUFBc1RBQUFMRXdFQW1wd1lBQUFnQUVsRVFWUjRuT3pkZVh3Ylo1MzQ4ZTlJc203NXZ1UXJQbU03UjFOUGdLV2xuQzIwUUZzS3RMQnRPUW9GRnNwWjRGZFlhSUZDdVpaaktYUjcwTDZnbExOM0tBc3RzRndMZEtGdFpEdXhIU2R4RXAveExaODZMYzM4L3JBVVpFVzJsVGlKWXZ4NXYxNStSWHJtZVdhK280bGxmZlVjSXd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TDBqL0grTWpWQ3lsSGFpbUFBQUFBRWxGVGtTdVFtQ0MiLAogICAiVHlwZSIgOiAiZmxvdyIsCiAgICJWZXJzaW9uIiA6ICIxND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1963</Words>
  <Characters>11190</Characters>
  <Lines>93</Lines>
  <Paragraphs>26</Paragraphs>
  <TotalTime>5</TotalTime>
  <ScaleCrop>false</ScaleCrop>
  <LinksUpToDate>false</LinksUpToDate>
  <CharactersWithSpaces>13127</CharactersWithSpaces>
  <Application>WPS Office_12.1.0.15712_F1E327BC-269C-435d-A152-05C5408002CA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2023-03-23T15:00:00Z</dcterms:created>
  <dc:creator>匿名用户</dc:creator>
  <cp:lastModifiedBy>ss</cp:lastModifiedBy>
  <cp:lastPrinted>2021-10-22T02:43:00Z</cp:lastPrinted>
  <dcterms:modified xsi:type="dcterms:W3CDTF">2023-10-27T10:33:00Z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D9CBAB46C04F498CA2653A3AA0E5E92E_13</vt:lpwstr>
  </property>
</Properties>
</file>