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rPr>
          <w:sz w:val="32"/>
          <w:szCs w:val="32"/>
        </w:rPr>
      </w:pPr>
      <w:r>
        <w:rPr>
          <w:rFonts w:hint="eastAsia"/>
          <w:sz w:val="32"/>
          <w:szCs w:val="32"/>
        </w:rPr>
        <w:t>《半导体封装用键合银丝》行业标准</w:t>
      </w:r>
      <w:bookmarkStart w:id="0" w:name="_GoBack"/>
      <w:bookmarkEnd w:id="0"/>
    </w:p>
    <w:p>
      <w:pPr>
        <w:ind w:firstLine="2560" w:firstLineChars="800"/>
        <w:rPr>
          <w:ins w:id="0" w:author="8619818760771" w:date="2023-04-25T22:52:00Z"/>
          <w:sz w:val="32"/>
          <w:szCs w:val="32"/>
        </w:rPr>
      </w:pPr>
      <w:r>
        <w:rPr>
          <w:rFonts w:hint="eastAsia"/>
          <w:sz w:val="32"/>
          <w:szCs w:val="32"/>
        </w:rPr>
        <w:t>编制说明（征求意见稿）</w:t>
      </w:r>
    </w:p>
    <w:p>
      <w:pPr>
        <w:ind w:firstLine="0" w:firstLineChars="0"/>
        <w:rPr>
          <w:del w:id="2" w:author="(๑• . •๑)柠檬不萌。。  [3]" w:date="2023-07-06T09:28:01Z"/>
          <w:rFonts w:asciiTheme="majorEastAsia" w:hAnsiTheme="majorEastAsia" w:eastAsiaTheme="majorEastAsia" w:cstheme="majorEastAsia"/>
          <w:color w:val="000000"/>
          <w:sz w:val="18"/>
          <w:szCs w:val="18"/>
          <w:rPrChange w:id="3" w:author="8619818760771" w:date="2023-04-25T22:56:00Z">
            <w:rPr>
              <w:del w:id="4" w:author="(๑• . •๑)柠檬不萌。。  [3]" w:date="2023-07-06T09:28:01Z"/>
              <w:sz w:val="32"/>
              <w:szCs w:val="32"/>
            </w:rPr>
          </w:rPrChange>
        </w:rPr>
        <w:pPrChange w:id="1" w:author="8619818760771" w:date="2023-04-25T22:52:00Z">
          <w:pPr>
            <w:ind w:firstLine="2560" w:firstLineChars="800"/>
          </w:pPr>
        </w:pPrChange>
      </w:pPr>
      <w:ins w:id="5" w:author="8619818760771" w:date="2023-04-25T22:52:00Z">
        <w:del w:id="6" w:author="(๑• . •๑)柠檬不萌。。  [3]" w:date="2023-07-06T09:28:01Z">
          <w:r>
            <w:rPr>
              <w:rFonts w:hint="eastAsia" w:asciiTheme="majorEastAsia" w:hAnsiTheme="majorEastAsia" w:eastAsiaTheme="majorEastAsia" w:cstheme="majorEastAsia"/>
              <w:color w:val="000000"/>
              <w:sz w:val="18"/>
              <w:szCs w:val="18"/>
              <w:rPrChange w:id="7" w:author="8619818760771" w:date="2023-04-25T22:56:00Z">
                <w:rPr>
                  <w:rFonts w:hint="eastAsia"/>
                  <w:sz w:val="32"/>
                  <w:szCs w:val="32"/>
                </w:rPr>
              </w:rPrChange>
            </w:rPr>
            <w:delText>（</w:delText>
          </w:r>
        </w:del>
      </w:ins>
      <w:ins w:id="8" w:author="8619818760771" w:date="2023-04-25T22:52:00Z">
        <w:del w:id="9" w:author="(๑• . •๑)柠檬不萌。。  [3]" w:date="2023-07-06T09:28:01Z">
          <w:r>
            <w:rPr>
              <w:rFonts w:hint="eastAsia" w:asciiTheme="majorEastAsia" w:hAnsiTheme="majorEastAsia" w:eastAsiaTheme="majorEastAsia" w:cstheme="majorEastAsia"/>
              <w:color w:val="000000"/>
              <w:sz w:val="18"/>
              <w:szCs w:val="18"/>
              <w:rPrChange w:id="10" w:author="8619818760771" w:date="2023-04-25T22:56:00Z">
                <w:rPr>
                  <w:rFonts w:hint="eastAsia"/>
                  <w:color w:val="FF0000"/>
                  <w:sz w:val="32"/>
                  <w:szCs w:val="32"/>
                </w:rPr>
              </w:rPrChange>
            </w:rPr>
            <w:delText>各位专家</w:delText>
          </w:r>
        </w:del>
      </w:ins>
      <w:ins w:id="11" w:author="8619818760771" w:date="2023-04-25T22:52:00Z">
        <w:del w:id="12" w:author="(๑• . •๑)柠檬不萌。。  [3]" w:date="2023-07-06T09:28:01Z">
          <w:r>
            <w:rPr>
              <w:rFonts w:asciiTheme="majorEastAsia" w:hAnsiTheme="majorEastAsia" w:eastAsiaTheme="majorEastAsia" w:cstheme="majorEastAsia"/>
              <w:color w:val="000000"/>
              <w:sz w:val="18"/>
              <w:szCs w:val="18"/>
              <w:rPrChange w:id="13" w:author="8619818760771" w:date="2023-04-25T22:56:00Z">
                <w:rPr>
                  <w:color w:val="FF0000"/>
                  <w:sz w:val="32"/>
                  <w:szCs w:val="32"/>
                </w:rPr>
              </w:rPrChange>
            </w:rPr>
            <w:delText>/</w:delText>
          </w:r>
        </w:del>
      </w:ins>
      <w:ins w:id="14" w:author="8619818760771" w:date="2023-04-25T22:52:00Z">
        <w:del w:id="15" w:author="(๑• . •๑)柠檬不萌。。  [3]" w:date="2023-07-06T09:28:01Z">
          <w:r>
            <w:rPr>
              <w:rFonts w:hint="eastAsia" w:asciiTheme="majorEastAsia" w:hAnsiTheme="majorEastAsia" w:eastAsiaTheme="majorEastAsia" w:cstheme="majorEastAsia"/>
              <w:color w:val="000000"/>
              <w:sz w:val="18"/>
              <w:szCs w:val="18"/>
              <w:rPrChange w:id="16" w:author="8619818760771" w:date="2023-04-25T22:56:00Z">
                <w:rPr>
                  <w:rFonts w:hint="eastAsia"/>
                  <w:color w:val="FF0000"/>
                  <w:sz w:val="32"/>
                  <w:szCs w:val="32"/>
                </w:rPr>
              </w:rPrChange>
            </w:rPr>
            <w:delText>领导，</w:delText>
          </w:r>
        </w:del>
      </w:ins>
      <w:ins w:id="17" w:author="8619818760771" w:date="2023-04-25T22:53:00Z">
        <w:del w:id="18" w:author="(๑• . •๑)柠檬不萌。。  [3]" w:date="2023-07-06T09:28:01Z">
          <w:r>
            <w:rPr>
              <w:rFonts w:hint="eastAsia" w:asciiTheme="majorEastAsia" w:hAnsiTheme="majorEastAsia" w:eastAsiaTheme="majorEastAsia" w:cstheme="majorEastAsia"/>
              <w:color w:val="000000"/>
              <w:sz w:val="18"/>
              <w:szCs w:val="18"/>
              <w:rPrChange w:id="19" w:author="8619818760771" w:date="2023-04-25T22:56:00Z">
                <w:rPr>
                  <w:rFonts w:hint="eastAsia"/>
                  <w:color w:val="FF0000"/>
                  <w:sz w:val="32"/>
                  <w:szCs w:val="32"/>
                </w:rPr>
              </w:rPrChange>
            </w:rPr>
            <w:delText>大家上午好，我是烟台一诺电子材料有限公司</w:delText>
          </w:r>
        </w:del>
      </w:ins>
      <w:ins w:id="20" w:author="8619818760771" w:date="2023-04-25T22:53:00Z">
        <w:del w:id="21" w:author="(๑• . •๑)柠檬不萌。。  [3]" w:date="2023-07-06T09:28:01Z">
          <w:r>
            <w:rPr>
              <w:rFonts w:asciiTheme="majorEastAsia" w:hAnsiTheme="majorEastAsia" w:eastAsiaTheme="majorEastAsia" w:cstheme="majorEastAsia"/>
              <w:color w:val="000000"/>
              <w:sz w:val="18"/>
              <w:szCs w:val="18"/>
              <w:rPrChange w:id="22" w:author="8619818760771" w:date="2023-04-25T22:56:00Z">
                <w:rPr>
                  <w:color w:val="FF0000"/>
                  <w:sz w:val="32"/>
                  <w:szCs w:val="32"/>
                </w:rPr>
              </w:rPrChange>
            </w:rPr>
            <w:delText xml:space="preserve"> </w:delText>
          </w:r>
        </w:del>
      </w:ins>
      <w:ins w:id="23" w:author="8619818760771" w:date="2023-04-25T22:53:00Z">
        <w:del w:id="24" w:author="(๑• . •๑)柠檬不萌。。  [3]" w:date="2023-07-06T09:28:01Z">
          <w:r>
            <w:rPr>
              <w:rFonts w:hint="eastAsia" w:asciiTheme="majorEastAsia" w:hAnsiTheme="majorEastAsia" w:eastAsiaTheme="majorEastAsia" w:cstheme="majorEastAsia"/>
              <w:color w:val="000000"/>
              <w:sz w:val="18"/>
              <w:szCs w:val="18"/>
              <w:rPrChange w:id="25" w:author="8619818760771" w:date="2023-04-25T22:56:00Z">
                <w:rPr>
                  <w:rFonts w:hint="eastAsia"/>
                  <w:color w:val="FF0000"/>
                  <w:sz w:val="32"/>
                  <w:szCs w:val="32"/>
                </w:rPr>
              </w:rPrChange>
            </w:rPr>
            <w:delText>王婷，</w:delText>
          </w:r>
        </w:del>
      </w:ins>
      <w:ins w:id="26" w:author="8619818760771" w:date="2023-04-25T23:07:00Z">
        <w:del w:id="27" w:author="(๑• . •๑)柠檬不萌。。  [3]" w:date="2023-07-06T09:28:01Z">
          <w:r>
            <w:rPr>
              <w:rFonts w:hint="eastAsia" w:asciiTheme="majorEastAsia" w:hAnsiTheme="majorEastAsia" w:eastAsiaTheme="majorEastAsia" w:cstheme="majorEastAsia"/>
              <w:color w:val="000000"/>
              <w:sz w:val="18"/>
              <w:szCs w:val="18"/>
            </w:rPr>
            <w:delText>接下来</w:delText>
          </w:r>
        </w:del>
      </w:ins>
      <w:ins w:id="28" w:author="8619818760771" w:date="2023-04-25T23:08:00Z">
        <w:del w:id="29" w:author="(๑• . •๑)柠檬不萌。。  [3]" w:date="2023-07-06T09:28:01Z">
          <w:r>
            <w:rPr>
              <w:rFonts w:hint="eastAsia" w:asciiTheme="majorEastAsia" w:hAnsiTheme="majorEastAsia" w:eastAsiaTheme="majorEastAsia" w:cstheme="majorEastAsia"/>
              <w:color w:val="000000"/>
              <w:sz w:val="18"/>
              <w:szCs w:val="18"/>
            </w:rPr>
            <w:delText>我将对</w:delText>
          </w:r>
        </w:del>
      </w:ins>
      <w:ins w:id="30" w:author="8619818760771" w:date="2023-04-25T23:02:00Z">
        <w:del w:id="31" w:author="(๑• . •๑)柠檬不萌。。  [3]" w:date="2023-07-06T09:28:01Z">
          <w:r>
            <w:rPr>
              <w:rFonts w:hint="eastAsia" w:asciiTheme="majorEastAsia" w:hAnsiTheme="majorEastAsia" w:eastAsiaTheme="majorEastAsia" w:cstheme="majorEastAsia"/>
              <w:color w:val="000000"/>
              <w:sz w:val="18"/>
              <w:szCs w:val="18"/>
            </w:rPr>
            <w:delText>我司</w:delText>
          </w:r>
        </w:del>
      </w:ins>
      <w:ins w:id="32" w:author="8619818760771" w:date="2023-04-25T23:06:00Z">
        <w:del w:id="33" w:author="(๑• . •๑)柠檬不萌。。  [3]" w:date="2023-07-06T09:28:01Z">
          <w:r>
            <w:rPr>
              <w:rFonts w:hint="eastAsia" w:asciiTheme="majorEastAsia" w:hAnsiTheme="majorEastAsia" w:eastAsiaTheme="majorEastAsia" w:cstheme="majorEastAsia"/>
              <w:color w:val="000000"/>
              <w:sz w:val="18"/>
              <w:szCs w:val="18"/>
            </w:rPr>
            <w:delText>初步</w:delText>
          </w:r>
        </w:del>
      </w:ins>
      <w:ins w:id="34" w:author="8619818760771" w:date="2023-04-25T23:02:00Z">
        <w:del w:id="35" w:author="(๑• . •๑)柠檬不萌。。  [3]" w:date="2023-07-06T09:28:01Z">
          <w:r>
            <w:rPr>
              <w:rFonts w:hint="eastAsia" w:asciiTheme="majorEastAsia" w:hAnsiTheme="majorEastAsia" w:eastAsiaTheme="majorEastAsia" w:cstheme="majorEastAsia"/>
              <w:color w:val="000000"/>
              <w:sz w:val="18"/>
              <w:szCs w:val="18"/>
            </w:rPr>
            <w:delText>修订的《</w:delText>
          </w:r>
        </w:del>
      </w:ins>
      <w:ins w:id="36" w:author="8619818760771" w:date="2023-04-25T23:06:00Z">
        <w:del w:id="37" w:author="(๑• . •๑)柠檬不萌。。  [3]" w:date="2023-07-06T09:28:01Z">
          <w:r>
            <w:rPr>
              <w:rFonts w:hint="eastAsia" w:asciiTheme="majorEastAsia" w:hAnsiTheme="majorEastAsia" w:eastAsiaTheme="majorEastAsia" w:cstheme="majorEastAsia"/>
              <w:color w:val="000000"/>
              <w:sz w:val="18"/>
              <w:szCs w:val="18"/>
            </w:rPr>
            <w:delText>半导体封装用</w:delText>
          </w:r>
        </w:del>
      </w:ins>
      <w:ins w:id="38" w:author="8619818760771" w:date="2023-04-25T23:08:00Z">
        <w:del w:id="39" w:author="(๑• . •๑)柠檬不萌。。  [3]" w:date="2023-07-06T09:28:01Z">
          <w:r>
            <w:rPr>
              <w:rFonts w:hint="eastAsia" w:asciiTheme="majorEastAsia" w:hAnsiTheme="majorEastAsia" w:eastAsiaTheme="majorEastAsia" w:cstheme="majorEastAsia"/>
              <w:color w:val="000000"/>
              <w:sz w:val="18"/>
              <w:szCs w:val="18"/>
            </w:rPr>
            <w:delText>键合</w:delText>
          </w:r>
        </w:del>
      </w:ins>
      <w:ins w:id="40" w:author="8619818760771" w:date="2023-04-25T23:07:00Z">
        <w:del w:id="41" w:author="(๑• . •๑)柠檬不萌。。  [3]" w:date="2023-07-06T09:28:01Z">
          <w:r>
            <w:rPr>
              <w:rFonts w:hint="eastAsia" w:asciiTheme="majorEastAsia" w:hAnsiTheme="majorEastAsia" w:eastAsiaTheme="majorEastAsia" w:cstheme="majorEastAsia"/>
              <w:color w:val="000000"/>
              <w:sz w:val="18"/>
              <w:szCs w:val="18"/>
            </w:rPr>
            <w:delText>银丝</w:delText>
          </w:r>
        </w:del>
      </w:ins>
      <w:ins w:id="42" w:author="8619818760771" w:date="2023-04-25T23:02:00Z">
        <w:del w:id="43" w:author="(๑• . •๑)柠檬不萌。。  [3]" w:date="2023-07-06T09:28:01Z">
          <w:r>
            <w:rPr>
              <w:rFonts w:hint="eastAsia" w:asciiTheme="majorEastAsia" w:hAnsiTheme="majorEastAsia" w:eastAsiaTheme="majorEastAsia" w:cstheme="majorEastAsia"/>
              <w:color w:val="000000"/>
              <w:sz w:val="18"/>
              <w:szCs w:val="18"/>
            </w:rPr>
            <w:delText>》</w:delText>
          </w:r>
        </w:del>
      </w:ins>
      <w:ins w:id="44" w:author="8619818760771" w:date="2023-04-25T23:07:00Z">
        <w:del w:id="45" w:author="(๑• . •๑)柠檬不萌。。  [3]" w:date="2023-07-06T09:28:01Z">
          <w:r>
            <w:rPr>
              <w:rFonts w:hint="eastAsia" w:asciiTheme="majorEastAsia" w:hAnsiTheme="majorEastAsia" w:eastAsiaTheme="majorEastAsia" w:cstheme="majorEastAsia"/>
              <w:color w:val="000000"/>
              <w:sz w:val="18"/>
              <w:szCs w:val="18"/>
            </w:rPr>
            <w:delText>和</w:delText>
          </w:r>
        </w:del>
      </w:ins>
      <w:ins w:id="46" w:author="8619818760771" w:date="2023-04-25T23:02:00Z">
        <w:del w:id="47" w:author="(๑• . •๑)柠檬不萌。。  [3]" w:date="2023-07-06T09:28:01Z">
          <w:r>
            <w:rPr>
              <w:rFonts w:hint="eastAsia" w:asciiTheme="majorEastAsia" w:hAnsiTheme="majorEastAsia" w:eastAsiaTheme="majorEastAsia" w:cstheme="majorEastAsia"/>
              <w:color w:val="000000"/>
              <w:sz w:val="18"/>
              <w:szCs w:val="18"/>
            </w:rPr>
            <w:delText>《</w:delText>
          </w:r>
        </w:del>
      </w:ins>
      <w:ins w:id="48" w:author="8619818760771" w:date="2023-04-25T23:07:00Z">
        <w:del w:id="49" w:author="(๑• . •๑)柠檬不萌。。  [3]" w:date="2023-07-06T09:28:01Z">
          <w:r>
            <w:rPr>
              <w:rFonts w:hint="eastAsia" w:asciiTheme="majorEastAsia" w:hAnsiTheme="majorEastAsia" w:eastAsiaTheme="majorEastAsia" w:cstheme="majorEastAsia"/>
              <w:color w:val="000000"/>
              <w:sz w:val="18"/>
              <w:szCs w:val="18"/>
            </w:rPr>
            <w:delText>半导体器件键合用铜丝</w:delText>
          </w:r>
        </w:del>
      </w:ins>
      <w:ins w:id="50" w:author="8619818760771" w:date="2023-04-25T23:02:00Z">
        <w:del w:id="51" w:author="(๑• . •๑)柠檬不萌。。  [3]" w:date="2023-07-06T09:28:01Z">
          <w:r>
            <w:rPr>
              <w:rFonts w:hint="eastAsia" w:asciiTheme="majorEastAsia" w:hAnsiTheme="majorEastAsia" w:eastAsiaTheme="majorEastAsia" w:cstheme="majorEastAsia"/>
              <w:color w:val="000000"/>
              <w:sz w:val="18"/>
              <w:szCs w:val="18"/>
            </w:rPr>
            <w:delText>》</w:delText>
          </w:r>
        </w:del>
      </w:ins>
      <w:ins w:id="52" w:author="8619818760771" w:date="2023-04-25T23:10:00Z">
        <w:del w:id="53" w:author="(๑• . •๑)柠檬不萌。。  [3]" w:date="2023-07-06T09:28:01Z">
          <w:r>
            <w:rPr>
              <w:rFonts w:hint="eastAsia" w:asciiTheme="majorEastAsia" w:hAnsiTheme="majorEastAsia" w:eastAsiaTheme="majorEastAsia" w:cstheme="majorEastAsia"/>
              <w:color w:val="000000"/>
              <w:sz w:val="18"/>
              <w:szCs w:val="18"/>
            </w:rPr>
            <w:delText>两个标准</w:delText>
          </w:r>
        </w:del>
      </w:ins>
      <w:ins w:id="54" w:author="8619818760771" w:date="2023-04-25T23:17:00Z">
        <w:del w:id="55" w:author="(๑• . •๑)柠檬不萌。。  [3]" w:date="2023-07-06T09:28:01Z">
          <w:r>
            <w:rPr>
              <w:rFonts w:hint="eastAsia" w:asciiTheme="majorEastAsia" w:hAnsiTheme="majorEastAsia" w:eastAsiaTheme="majorEastAsia" w:cstheme="majorEastAsia"/>
              <w:color w:val="000000"/>
              <w:sz w:val="18"/>
              <w:szCs w:val="18"/>
            </w:rPr>
            <w:delText>更新内容进行</w:delText>
          </w:r>
        </w:del>
      </w:ins>
      <w:ins w:id="56" w:author="8619818760771" w:date="2023-04-25T23:11:00Z">
        <w:del w:id="57" w:author="(๑• . •๑)柠檬不萌。。  [3]" w:date="2023-07-06T09:28:01Z">
          <w:r>
            <w:rPr>
              <w:rFonts w:hint="eastAsia" w:asciiTheme="majorEastAsia" w:hAnsiTheme="majorEastAsia" w:eastAsiaTheme="majorEastAsia" w:cstheme="majorEastAsia"/>
              <w:color w:val="000000"/>
              <w:sz w:val="18"/>
              <w:szCs w:val="18"/>
            </w:rPr>
            <w:delText>说明</w:delText>
          </w:r>
        </w:del>
      </w:ins>
      <w:ins w:id="58" w:author="8619818760771" w:date="2023-04-25T23:18:00Z">
        <w:del w:id="59" w:author="(๑• . •๑)柠檬不萌。。  [3]" w:date="2023-07-06T09:28:01Z">
          <w:r>
            <w:rPr>
              <w:rFonts w:hint="eastAsia" w:asciiTheme="majorEastAsia" w:hAnsiTheme="majorEastAsia" w:eastAsiaTheme="majorEastAsia" w:cstheme="majorEastAsia"/>
              <w:color w:val="000000"/>
              <w:sz w:val="18"/>
              <w:szCs w:val="18"/>
            </w:rPr>
            <w:delText>，，，，，</w:delText>
          </w:r>
        </w:del>
      </w:ins>
      <w:ins w:id="60" w:author="8619818760771" w:date="2023-04-25T23:34:00Z">
        <w:del w:id="61" w:author="(๑• . •๑)柠檬不萌。。  [3]" w:date="2023-07-06T09:28:01Z">
          <w:r>
            <w:rPr>
              <w:rFonts w:hint="eastAsia" w:asciiTheme="majorEastAsia" w:hAnsiTheme="majorEastAsia" w:eastAsiaTheme="majorEastAsia" w:cstheme="majorEastAsia"/>
              <w:color w:val="000000"/>
              <w:sz w:val="18"/>
              <w:szCs w:val="18"/>
            </w:rPr>
            <w:delText>以上就是《》</w:delText>
          </w:r>
        </w:del>
      </w:ins>
      <w:ins w:id="62" w:author="8619818760771" w:date="2023-04-25T23:38:00Z">
        <w:del w:id="63" w:author="(๑• . •๑)柠檬不萌。。  [3]" w:date="2023-07-06T09:28:01Z">
          <w:r>
            <w:rPr>
              <w:rFonts w:hint="eastAsia" w:asciiTheme="majorEastAsia" w:hAnsiTheme="majorEastAsia" w:eastAsiaTheme="majorEastAsia" w:cstheme="majorEastAsia"/>
              <w:color w:val="000000"/>
              <w:sz w:val="18"/>
              <w:szCs w:val="18"/>
            </w:rPr>
            <w:delText>标准的更新部分，</w:delText>
          </w:r>
        </w:del>
      </w:ins>
      <w:ins w:id="64" w:author="8619818760771" w:date="2023-04-25T23:45:00Z">
        <w:del w:id="65" w:author="(๑• . •๑)柠檬不萌。。  [3]" w:date="2023-07-06T09:28:01Z">
          <w:r>
            <w:rPr>
              <w:rFonts w:hint="eastAsia" w:asciiTheme="majorEastAsia" w:hAnsiTheme="majorEastAsia" w:eastAsiaTheme="majorEastAsia" w:cstheme="majorEastAsia"/>
              <w:color w:val="000000"/>
              <w:sz w:val="18"/>
              <w:szCs w:val="18"/>
            </w:rPr>
            <w:delText>请各位专家/领导</w:delText>
          </w:r>
        </w:del>
      </w:ins>
      <w:ins w:id="66" w:author="8619818760771" w:date="2023-04-25T23:46:00Z">
        <w:del w:id="67" w:author="(๑• . •๑)柠檬不萌。。  [3]" w:date="2023-07-06T09:28:01Z">
          <w:r>
            <w:rPr>
              <w:rFonts w:hint="eastAsia" w:asciiTheme="majorEastAsia" w:hAnsiTheme="majorEastAsia" w:eastAsiaTheme="majorEastAsia" w:cstheme="majorEastAsia"/>
              <w:color w:val="000000"/>
              <w:sz w:val="18"/>
              <w:szCs w:val="18"/>
            </w:rPr>
            <w:delText>提出宝贵意见。</w:delText>
          </w:r>
        </w:del>
      </w:ins>
      <w:ins w:id="68" w:author="8619818760771" w:date="2023-04-25T22:52:00Z">
        <w:del w:id="69" w:author="(๑• . •๑)柠檬不萌。。  [3]" w:date="2023-07-06T09:28:01Z">
          <w:r>
            <w:rPr>
              <w:rFonts w:hint="eastAsia" w:asciiTheme="majorEastAsia" w:hAnsiTheme="majorEastAsia" w:eastAsiaTheme="majorEastAsia" w:cstheme="majorEastAsia"/>
              <w:color w:val="000000"/>
              <w:sz w:val="18"/>
              <w:szCs w:val="18"/>
              <w:rPrChange w:id="70" w:author="8619818760771" w:date="2023-04-25T22:56:00Z">
                <w:rPr>
                  <w:rFonts w:hint="eastAsia"/>
                  <w:sz w:val="32"/>
                  <w:szCs w:val="32"/>
                </w:rPr>
              </w:rPrChange>
            </w:rPr>
            <w:delText>）</w:delText>
          </w:r>
        </w:del>
      </w:ins>
    </w:p>
    <w:p>
      <w:pPr>
        <w:numPr>
          <w:ilvl w:val="0"/>
          <w:numId w:val="1"/>
        </w:num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工作简况</w:t>
      </w:r>
    </w:p>
    <w:p>
      <w:pPr>
        <w:numPr>
          <w:ilvl w:val="0"/>
          <w:numId w:val="2"/>
        </w:num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任务来源</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1.基本信息</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w:t>
      </w:r>
      <w:r>
        <w:rPr>
          <w:rFonts w:hint="eastAsia" w:asciiTheme="majorEastAsia" w:hAnsiTheme="majorEastAsia" w:eastAsiaTheme="majorEastAsia" w:cstheme="majorEastAsia"/>
          <w:color w:val="000000"/>
          <w:sz w:val="24"/>
        </w:rPr>
        <w:t>工业和信息化部办公厅</w:t>
      </w:r>
      <w:r>
        <w:rPr>
          <w:rFonts w:hint="eastAsia" w:asciiTheme="majorEastAsia" w:hAnsiTheme="majorEastAsia" w:eastAsiaTheme="majorEastAsia" w:cstheme="majorEastAsia"/>
          <w:sz w:val="24"/>
        </w:rPr>
        <w:t>发[2022]94号文《</w:t>
      </w:r>
      <w:r>
        <w:rPr>
          <w:rFonts w:hint="eastAsia" w:asciiTheme="majorEastAsia" w:hAnsiTheme="majorEastAsia" w:eastAsiaTheme="majorEastAsia" w:cstheme="majorEastAsia"/>
          <w:color w:val="000000"/>
          <w:sz w:val="24"/>
        </w:rPr>
        <w:t>2022年第一批行业标准制修订和外文版项目计划的通知》</w:t>
      </w:r>
      <w:r>
        <w:rPr>
          <w:rFonts w:hint="eastAsia" w:asciiTheme="majorEastAsia" w:hAnsiTheme="majorEastAsia" w:eastAsiaTheme="majorEastAsia" w:cstheme="majorEastAsia"/>
          <w:sz w:val="24"/>
        </w:rPr>
        <w:t>的要求，于2022年5月至2023年11月完成YS/T1105-2016《半导体封装用键合银丝》推荐</w:t>
      </w:r>
      <w:del w:id="71" w:author="8619818760771" w:date="2023-04-25T23:20:00Z">
        <w:r>
          <w:rPr>
            <w:rFonts w:hint="eastAsia" w:asciiTheme="majorEastAsia" w:hAnsiTheme="majorEastAsia" w:eastAsiaTheme="majorEastAsia" w:cstheme="majorEastAsia"/>
            <w:sz w:val="24"/>
          </w:rPr>
          <w:delText>行</w:delText>
        </w:r>
      </w:del>
      <w:r>
        <w:rPr>
          <w:rFonts w:hint="eastAsia" w:asciiTheme="majorEastAsia" w:hAnsiTheme="majorEastAsia" w:eastAsiaTheme="majorEastAsia" w:cstheme="majorEastAsia"/>
          <w:sz w:val="24"/>
        </w:rPr>
        <w:t>行业标准的修订工作。计划编号2022-0107T-YS，标准起草单位为烟台一诺电子材料有限公司，本标准由全国有色金属标准化技术委员会（SAC/TC243）提出并归口。</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（二）协助单位：</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1.主要起草单位：烟台一诺电子材料有限公司、贺利氏（招远）贵金属材料有限公司。</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①起草工作组</w:t>
      </w:r>
    </w:p>
    <w:p>
      <w:pPr>
        <w:spacing w:line="360" w:lineRule="auto"/>
        <w:ind w:firstLine="480" w:firstLineChars="200"/>
        <w:rPr>
          <w:rFonts w:asciiTheme="majorEastAsia" w:hAnsiTheme="majorEastAsia" w:eastAsiaTheme="majorEastAsia" w:cstheme="majorEastAsia"/>
          <w:sz w:val="24"/>
        </w:rPr>
      </w:pPr>
      <w:ins w:id="72" w:author="8619818760771" w:date="2023-04-25T23:54:00Z">
        <w:r>
          <w:rPr>
            <w:rFonts w:asciiTheme="majorEastAsia" w:hAnsiTheme="majorEastAsia" w:eastAsiaTheme="majorEastAsia" w:cstheme="majorEastAsia"/>
            <w:sz w:val="24"/>
            <w:rPrChange w:id="73" w:author="8619818760771" w:date="2023-04-25T23:54:00Z">
              <w:rPr/>
            </w:rPrChange>
          </w:rPr>
          <w:t>烟台一诺半导体材料有限公司、贺利氏（招远）贵金属材料有限公司、北京达博有色金属焊料有限公司、浙江佳博科技股份有限公司、贵</w:t>
        </w:r>
      </w:ins>
      <w:ins w:id="74" w:author="8619818760771" w:date="2023-04-25T23:54:00Z">
        <w:r>
          <w:rPr>
            <w:rFonts w:asciiTheme="majorEastAsia" w:hAnsiTheme="majorEastAsia" w:eastAsiaTheme="majorEastAsia" w:cstheme="majorEastAsia"/>
            <w:sz w:val="24"/>
            <w:rPrChange w:id="75" w:author="8619818760771" w:date="2023-04-25T23:54:00Z">
              <w:rPr/>
            </w:rPrChange>
          </w:rPr>
          <w:t>研铂业</w:t>
        </w:r>
      </w:ins>
      <w:ins w:id="76" w:author="8619818760771" w:date="2023-04-25T23:54:00Z">
        <w:r>
          <w:rPr>
            <w:rFonts w:asciiTheme="majorEastAsia" w:hAnsiTheme="majorEastAsia" w:eastAsiaTheme="majorEastAsia" w:cstheme="majorEastAsia"/>
            <w:sz w:val="24"/>
            <w:rPrChange w:id="77" w:author="8619818760771" w:date="2023-04-25T23:54:00Z">
              <w:rPr/>
            </w:rPrChange>
          </w:rPr>
          <w:t>股份有限公司、紫金矿业集团股份有限公司</w:t>
        </w:r>
      </w:ins>
      <w:del w:id="78" w:author="8619818760771" w:date="2023-04-25T23:54:00Z">
        <w:r>
          <w:rPr>
            <w:rFonts w:hint="eastAsia" w:asciiTheme="majorEastAsia" w:hAnsiTheme="majorEastAsia" w:eastAsiaTheme="majorEastAsia" w:cstheme="majorEastAsia"/>
            <w:sz w:val="24"/>
          </w:rPr>
          <w:delText>烟台一诺电子材料有限公司、贺利氏（招远）贵金属材料有限公司、贵研铂业股份有限公司、北京达博有色金属焊料有限责任公司、紫金佳博电子新材料科技有限公司</w:delText>
        </w:r>
      </w:del>
      <w:r>
        <w:rPr>
          <w:rFonts w:hint="eastAsia" w:asciiTheme="majorEastAsia" w:hAnsiTheme="majorEastAsia" w:eastAsiaTheme="majorEastAsia" w:cstheme="majorEastAsia"/>
          <w:sz w:val="24"/>
        </w:rPr>
        <w:t>。</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②分工情况</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烟台一诺电子材料有限公司负责标准制修订工作总体协调及资料收集、编写文献小结、实验数据统计对比、编写标准各阶段草案、编制说明及相关附件工作。</w:t>
      </w:r>
      <w:ins w:id="79" w:author="8619818760771" w:date="2023-04-25T23:23:00Z">
        <w:r>
          <w:rPr>
            <w:rFonts w:hint="eastAsia" w:asciiTheme="majorEastAsia" w:hAnsiTheme="majorEastAsia" w:eastAsiaTheme="majorEastAsia" w:cstheme="majorEastAsia"/>
            <w:sz w:val="24"/>
          </w:rPr>
          <w:t>贺利氏（招远）贵金属材料有限公司</w:t>
        </w:r>
      </w:ins>
      <w:del w:id="80" w:author="8619818760771" w:date="2023-04-25T23:23:00Z">
        <w:r>
          <w:rPr>
            <w:rFonts w:hint="eastAsia" w:asciiTheme="majorEastAsia" w:hAnsiTheme="majorEastAsia" w:eastAsiaTheme="majorEastAsia" w:cstheme="majorEastAsia"/>
            <w:sz w:val="24"/>
          </w:rPr>
          <w:delText>有色金属技术经济研究院有限责任公司</w:delText>
        </w:r>
      </w:del>
      <w:r>
        <w:rPr>
          <w:rFonts w:hint="eastAsia" w:asciiTheme="majorEastAsia" w:hAnsiTheme="majorEastAsia" w:eastAsiaTheme="majorEastAsia" w:cstheme="majorEastAsia"/>
          <w:sz w:val="24"/>
        </w:rPr>
        <w:t>负责会议的召开工作。</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其他单位主要负责提供试验方案、征集试验样品、开展试验方法验证和数据统计、参加工作会议讨论、对标准过程稿件提出修改意见等。</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（三）主要工作过程</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1.起草阶段（2022.5~2023.3）</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1.调查研究过程</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烟台一诺电子材料有限公司接到上级部门下达的YS/T</w:t>
      </w:r>
      <w:ins w:id="81" w:author="(๑• . •๑)柠檬不萌。。 " w:date="2023-04-19T19:07:00Z">
        <w:r>
          <w:rPr>
            <w:rFonts w:hint="eastAsia" w:asciiTheme="majorEastAsia" w:hAnsiTheme="majorEastAsia" w:eastAsiaTheme="majorEastAsia" w:cstheme="majorEastAsia"/>
            <w:sz w:val="24"/>
          </w:rPr>
          <w:t xml:space="preserve"> </w:t>
        </w:r>
      </w:ins>
      <w:r>
        <w:rPr>
          <w:rFonts w:hint="eastAsia" w:asciiTheme="majorEastAsia" w:hAnsiTheme="majorEastAsia" w:eastAsiaTheme="majorEastAsia" w:cstheme="majorEastAsia"/>
          <w:sz w:val="24"/>
        </w:rPr>
        <w:t>1105-2016《半导体封装用键合银丝》行业标准的修订计划，首先查阅了国内外有关技术资料，组织有关技术人员及相关单位商讨《半导体封装用键合银丝》标准的修订相关工作，结合实际生产及应用，深入了解及分析键合银丝和新产品的现状，提出修订意见，最后由相关人员整理编辑形成标准讨论稿</w:t>
      </w:r>
      <w:ins w:id="82" w:author="(๑• . •๑)柠檬不萌。。 " w:date="2023-04-19T19:08:00Z">
        <w:r>
          <w:rPr>
            <w:rFonts w:hint="eastAsia" w:asciiTheme="majorEastAsia" w:hAnsiTheme="majorEastAsia" w:eastAsiaTheme="majorEastAsia" w:cstheme="majorEastAsia"/>
            <w:sz w:val="24"/>
          </w:rPr>
          <w:t>。</w:t>
        </w:r>
      </w:ins>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2.立项阶段</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2020年10月烟台一诺电子材料有限公司提交了《半导体封装用键合银丝》标准项目修订建议书、标准修订草案及标准修订立项说明等材料，全体委员会议论证结论同意《半导体封装用键合银丝》行业标准修订立项。</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3.起草阶段</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2022年3月烟台一诺电子材料有限公司组织有关技术人员及相关单位对修改后的草案稿进行细节处的重新研讨、审改及确定，确定征求意见草案稿</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标准编写原则</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梳理产品结构，增</w:t>
      </w:r>
      <w:del w:id="83" w:author="(๑• . •๑)柠檬不萌。。 " w:date="2023-04-19T19:08:00Z">
        <w:r>
          <w:rPr>
            <w:rFonts w:asciiTheme="majorEastAsia" w:hAnsiTheme="majorEastAsia" w:eastAsiaTheme="majorEastAsia" w:cstheme="majorEastAsia"/>
            <w:sz w:val="24"/>
          </w:rPr>
          <w:delText>产</w:delText>
        </w:r>
      </w:del>
      <w:ins w:id="84" w:author="(๑• . •๑)柠檬不萌。。 " w:date="2023-04-19T19:08:00Z">
        <w:r>
          <w:rPr>
            <w:rFonts w:hint="eastAsia" w:asciiTheme="majorEastAsia" w:hAnsiTheme="majorEastAsia" w:eastAsiaTheme="majorEastAsia" w:cstheme="majorEastAsia"/>
            <w:sz w:val="24"/>
          </w:rPr>
          <w:t>加</w:t>
        </w:r>
      </w:ins>
      <w:r>
        <w:rPr>
          <w:rFonts w:hint="eastAsia" w:asciiTheme="majorEastAsia" w:hAnsiTheme="majorEastAsia" w:eastAsiaTheme="majorEastAsia" w:cstheme="majorEastAsia"/>
          <w:sz w:val="24"/>
        </w:rPr>
        <w:t>产品类型，补充需求空缺</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①将键合银丝按照银含量进行重新分类，增加产品</w:t>
      </w:r>
      <w:del w:id="85" w:author="SkyUser" w:date="2023-04-13T15:56:00Z">
        <w:r>
          <w:rPr>
            <w:rFonts w:hint="eastAsia" w:asciiTheme="majorEastAsia" w:hAnsiTheme="majorEastAsia" w:eastAsiaTheme="majorEastAsia" w:cstheme="majorEastAsia"/>
            <w:sz w:val="24"/>
            <w:highlight w:val="yellow"/>
          </w:rPr>
          <w:delText>产品</w:delText>
        </w:r>
      </w:del>
      <w:r>
        <w:rPr>
          <w:rFonts w:hint="eastAsia" w:asciiTheme="majorEastAsia" w:hAnsiTheme="majorEastAsia" w:eastAsiaTheme="majorEastAsia" w:cstheme="majorEastAsia"/>
          <w:sz w:val="24"/>
        </w:rPr>
        <w:t>辨识度及条理性</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规范键合银丝技术指标，指导其生产和应用</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rPrChange w:id="86" w:author="(๑• . •๑)柠檬不萌。。 " w:date="2023-04-19T19:10:00Z">
            <w:rPr>
              <w:rFonts w:hint="eastAsia" w:asciiTheme="majorEastAsia" w:hAnsiTheme="majorEastAsia" w:eastAsiaTheme="majorEastAsia" w:cstheme="majorEastAsia"/>
              <w:sz w:val="24"/>
              <w:highlight w:val="yellow"/>
            </w:rPr>
          </w:rPrChange>
        </w:rPr>
        <w:t>①</w:t>
      </w:r>
      <w:ins w:id="87" w:author="SkyUser" w:date="2023-04-13T15:56:00Z">
        <w:del w:id="88" w:author="刘运平" w:date="2023-04-14T14:19:00Z">
          <w:r>
            <w:rPr>
              <w:rFonts w:hint="eastAsia" w:asciiTheme="majorEastAsia" w:hAnsiTheme="majorEastAsia" w:eastAsiaTheme="majorEastAsia" w:cstheme="majorEastAsia"/>
              <w:sz w:val="24"/>
              <w:highlight w:val="yellow"/>
            </w:rPr>
            <w:delText>2.</w:delText>
          </w:r>
        </w:del>
      </w:ins>
      <w:r>
        <w:rPr>
          <w:rFonts w:hint="eastAsia" w:asciiTheme="majorEastAsia" w:hAnsiTheme="majorEastAsia" w:eastAsiaTheme="majorEastAsia" w:cstheme="majorEastAsia"/>
          <w:sz w:val="24"/>
        </w:rPr>
        <w:t>规定了键合银丝化学成分、尺寸及其允许的偏差、力学性能、表面质量、长度偏差、绕线要求、放线性能和线轴规定。</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②规定了键合银丝化学成分分析方法、表面质量检验方法、放线性能检测方法、丝材应力检验方法。</w:t>
      </w:r>
    </w:p>
    <w:p>
      <w:p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③规定了键合银丝的检查与验收、组批、检验项目、取样和检验结果判定</w:t>
      </w:r>
      <w:ins w:id="89" w:author="(๑• . •๑)柠檬不萌。。 " w:date="2023-04-19T19:10:00Z">
        <w:r>
          <w:rPr>
            <w:rFonts w:hint="eastAsia" w:asciiTheme="majorEastAsia" w:hAnsiTheme="majorEastAsia" w:eastAsiaTheme="majorEastAsia" w:cstheme="majorEastAsia"/>
            <w:sz w:val="24"/>
          </w:rPr>
          <w:t>。</w:t>
        </w:r>
      </w:ins>
    </w:p>
    <w:p>
      <w:pPr>
        <w:spacing w:line="360" w:lineRule="auto"/>
        <w:ind w:firstLine="420"/>
        <w:rPr>
          <w:ins w:id="90" w:author="刘运平" w:date="2023-04-14T13:30:00Z"/>
          <w:rFonts w:asciiTheme="majorEastAsia" w:hAnsiTheme="majorEastAsia" w:eastAsiaTheme="majorEastAsia" w:cstheme="majorEastAsia"/>
          <w:sz w:val="24"/>
        </w:rPr>
      </w:pPr>
      <w:r>
        <w:rPr>
          <w:rFonts w:hint="eastAsia" w:asciiTheme="majorEastAsia" w:hAnsiTheme="majorEastAsia" w:eastAsiaTheme="majorEastAsia" w:cstheme="majorEastAsia"/>
          <w:sz w:val="24"/>
        </w:rPr>
        <w:t>④规定了键合银丝的标志、包装、运输、贮存和随行文件及合同内容</w:t>
      </w:r>
      <w:ins w:id="91" w:author="(๑• . •๑)柠檬不萌。。 " w:date="2023-04-19T19:10:00Z">
        <w:r>
          <w:rPr>
            <w:rFonts w:hint="eastAsia" w:asciiTheme="majorEastAsia" w:hAnsiTheme="majorEastAsia" w:eastAsiaTheme="majorEastAsia" w:cstheme="majorEastAsia"/>
            <w:sz w:val="24"/>
          </w:rPr>
          <w:t>。</w:t>
        </w:r>
      </w:ins>
    </w:p>
    <w:p>
      <w:pPr>
        <w:spacing w:line="360" w:lineRule="auto"/>
        <w:ind w:firstLine="420"/>
        <w:rPr>
          <w:rFonts w:asciiTheme="majorEastAsia" w:hAnsiTheme="majorEastAsia" w:eastAsiaTheme="majorEastAsia" w:cstheme="majorEastAsia"/>
          <w:sz w:val="24"/>
        </w:rPr>
      </w:pPr>
      <w:ins w:id="92" w:author="刘运平" w:date="2023-04-14T14:19:00Z">
        <w:r>
          <w:rPr>
            <w:rFonts w:hint="eastAsia" w:asciiTheme="majorEastAsia" w:hAnsiTheme="majorEastAsia" w:eastAsiaTheme="majorEastAsia" w:cstheme="majorEastAsia"/>
            <w:sz w:val="24"/>
          </w:rPr>
          <w:t>⑤</w:t>
        </w:r>
      </w:ins>
      <w:ins w:id="93" w:author="刘运平" w:date="2023-04-14T13:30:00Z">
        <w:r>
          <w:rPr>
            <w:rFonts w:hint="eastAsia" w:asciiTheme="majorEastAsia" w:hAnsiTheme="majorEastAsia" w:eastAsiaTheme="majorEastAsia" w:cstheme="majorEastAsia"/>
            <w:sz w:val="24"/>
          </w:rPr>
          <w:t>规定了键合银丝绕线线轴类型及线轴尺寸材质</w:t>
        </w:r>
      </w:ins>
      <w:ins w:id="94" w:author="(๑• . •๑)柠檬不萌。。 " w:date="2023-04-19T19:10:00Z">
        <w:r>
          <w:rPr>
            <w:rFonts w:hint="eastAsia" w:asciiTheme="majorEastAsia" w:hAnsiTheme="majorEastAsia" w:eastAsiaTheme="majorEastAsia" w:cstheme="majorEastAsia"/>
            <w:sz w:val="24"/>
          </w:rPr>
          <w:t>。</w:t>
        </w:r>
      </w:ins>
    </w:p>
    <w:p>
      <w:pPr>
        <w:numPr>
          <w:ilvl w:val="0"/>
          <w:numId w:val="3"/>
        </w:numPr>
        <w:spacing w:line="360" w:lineRule="auto"/>
        <w:ind w:firstLine="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标准主要内容的确定依据及主要实验及验证情况</w:t>
      </w:r>
    </w:p>
    <w:p>
      <w:pPr>
        <w:numPr>
          <w:ilvl w:val="0"/>
          <w:numId w:val="4"/>
        </w:numPr>
        <w:spacing w:line="360" w:lineRule="auto"/>
        <w:ind w:firstLine="480" w:firstLineChars="200"/>
        <w:rPr>
          <w:ins w:id="95" w:author="(๑• . •๑)柠檬不萌。。 " w:date="2023-04-19T19:11:00Z"/>
          <w:rFonts w:asciiTheme="majorEastAsia" w:hAnsiTheme="majorEastAsia" w:eastAsiaTheme="majorEastAsia" w:cstheme="majorEastAsia"/>
          <w:sz w:val="24"/>
        </w:rPr>
      </w:pPr>
      <w:r>
        <w:rPr>
          <w:rFonts w:hint="eastAsia" w:asciiTheme="majorEastAsia" w:hAnsiTheme="majorEastAsia" w:eastAsiaTheme="majorEastAsia" w:cstheme="majorEastAsia"/>
          <w:sz w:val="24"/>
        </w:rPr>
        <w:t>键合银丝分类</w:t>
      </w:r>
    </w:p>
    <w:p>
      <w:pPr>
        <w:numPr>
          <w:ilvl w:val="255"/>
          <w:numId w:val="0"/>
        </w:numPr>
        <w:spacing w:line="360" w:lineRule="auto"/>
        <w:ind w:firstLine="480" w:firstLineChars="200"/>
        <w:rPr>
          <w:del w:id="97" w:author="(๑• . •๑)柠檬不萌。。 " w:date="2023-04-19T19:11:00Z"/>
          <w:rFonts w:asciiTheme="majorEastAsia" w:hAnsiTheme="majorEastAsia" w:eastAsiaTheme="majorEastAsia" w:cstheme="majorEastAsia"/>
          <w:sz w:val="24"/>
        </w:rPr>
        <w:pPrChange w:id="96" w:author="(๑• . •๑)柠檬不萌。。 " w:date="2023-04-19T19:11:00Z">
          <w:pPr>
            <w:numPr>
              <w:ilvl w:val="0"/>
              <w:numId w:val="4"/>
            </w:numPr>
            <w:spacing w:line="360" w:lineRule="auto"/>
            <w:ind w:firstLine="480" w:firstLineChars="200"/>
          </w:pPr>
        </w:pPrChange>
      </w:pPr>
    </w:p>
    <w:p>
      <w:pPr>
        <w:numPr>
          <w:ilvl w:val="255"/>
          <w:numId w:val="0"/>
        </w:numPr>
        <w:spacing w:line="360" w:lineRule="auto"/>
        <w:ind w:firstLine="480" w:firstLineChars="200"/>
        <w:rPr>
          <w:rFonts w:asciiTheme="majorEastAsia" w:hAnsiTheme="majorEastAsia" w:eastAsiaTheme="majorEastAsia" w:cstheme="majorEastAsia"/>
          <w:sz w:val="24"/>
        </w:rPr>
        <w:pPrChange w:id="98" w:author="(๑• . •๑)柠檬不萌。。 " w:date="2023-04-19T19:11:00Z">
          <w:pPr>
            <w:spacing w:line="360" w:lineRule="auto"/>
          </w:pPr>
        </w:pPrChange>
      </w:pPr>
      <w:del w:id="99" w:author="(๑• . •๑)柠檬不萌。。 " w:date="2023-04-19T19:11:00Z">
        <w:r>
          <w:rPr>
            <w:rFonts w:hint="eastAsia" w:asciiTheme="majorEastAsia" w:hAnsiTheme="majorEastAsia" w:eastAsiaTheme="majorEastAsia" w:cstheme="majorEastAsia"/>
            <w:sz w:val="24"/>
          </w:rPr>
          <w:delText xml:space="preserve">     </w:delText>
        </w:r>
      </w:del>
      <w:r>
        <w:rPr>
          <w:rFonts w:hint="eastAsia" w:asciiTheme="majorEastAsia" w:hAnsiTheme="majorEastAsia" w:eastAsiaTheme="majorEastAsia" w:cstheme="majorEastAsia"/>
          <w:sz w:val="24"/>
        </w:rPr>
        <w:t>现有标准中键合银丝分为普通银丝和合金银丝两类，合金银丝分为AS1、AS2、AS3、AS4四种型号，修订后的标准删除型号，以牌号定义银合金丝的分类，牌号根据实际应用增加Ag98和Ag96，根据主成分分类更系统更便于区分。</w:t>
      </w:r>
    </w:p>
    <w:p>
      <w:pPr>
        <w:spacing w:line="360" w:lineRule="auto"/>
        <w:ind w:firstLine="3360" w:firstLineChars="1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现有标准：</w:t>
      </w:r>
    </w:p>
    <w:p>
      <w:pPr>
        <w:spacing w:line="360" w:lineRule="auto"/>
        <w:ind w:firstLine="3360" w:firstLineChars="1400"/>
        <w:rPr>
          <w:del w:id="100" w:author="(๑• . •๑)柠檬不萌。。 " w:date="2023-04-19T19:12:00Z"/>
          <w:rFonts w:asciiTheme="majorEastAsia" w:hAnsiTheme="majorEastAsia" w:eastAsiaTheme="majorEastAsia" w:cstheme="majorEastAsia"/>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99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种类</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型号</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牌号</w:t>
            </w:r>
          </w:p>
        </w:tc>
        <w:tc>
          <w:tcPr>
            <w:tcW w:w="990"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状态</w:t>
            </w:r>
          </w:p>
        </w:tc>
        <w:tc>
          <w:tcPr>
            <w:tcW w:w="2420"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普通银丝</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CS</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Ag99</w:t>
            </w:r>
          </w:p>
        </w:tc>
        <w:tc>
          <w:tcPr>
            <w:tcW w:w="990" w:type="dxa"/>
            <w:vMerge w:val="restart"/>
          </w:tcPr>
          <w:p>
            <w:pPr>
              <w:spacing w:line="360" w:lineRule="auto"/>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半硬态</w:t>
            </w:r>
          </w:p>
        </w:tc>
        <w:tc>
          <w:tcPr>
            <w:tcW w:w="2420" w:type="dxa"/>
            <w:vMerge w:val="restart"/>
          </w:tcPr>
          <w:p>
            <w:pPr>
              <w:spacing w:line="360" w:lineRule="auto"/>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0.018、0.020、0.023、0.025、0.028、0.030、0.032、0.033、0.035、0.038、0.040、0.045、0.050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spacing w:line="360" w:lineRule="auto"/>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4"/>
              </w:rPr>
            </w:pPr>
          </w:p>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合金银丝</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AS1</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Ag88AuPd</w:t>
            </w:r>
          </w:p>
        </w:tc>
        <w:tc>
          <w:tcPr>
            <w:tcW w:w="990" w:type="dxa"/>
            <w:vMerge w:val="continue"/>
          </w:tcPr>
          <w:p>
            <w:pPr>
              <w:spacing w:line="360" w:lineRule="auto"/>
              <w:rPr>
                <w:rFonts w:asciiTheme="majorEastAsia" w:hAnsiTheme="majorEastAsia" w:eastAsiaTheme="majorEastAsia" w:cstheme="majorEastAsia"/>
                <w:sz w:val="24"/>
              </w:rPr>
            </w:pPr>
          </w:p>
        </w:tc>
        <w:tc>
          <w:tcPr>
            <w:tcW w:w="2420" w:type="dxa"/>
            <w:vMerge w:val="continue"/>
          </w:tcPr>
          <w:p>
            <w:pPr>
              <w:spacing w:line="360" w:lineRule="auto"/>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spacing w:line="360" w:lineRule="auto"/>
              <w:jc w:val="center"/>
              <w:rPr>
                <w:rFonts w:asciiTheme="majorEastAsia" w:hAnsiTheme="majorEastAsia" w:eastAsiaTheme="majorEastAsia" w:cstheme="majorEastAsia"/>
                <w:sz w:val="24"/>
              </w:rPr>
            </w:pP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AS2</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Ag92AuPd</w:t>
            </w:r>
          </w:p>
        </w:tc>
        <w:tc>
          <w:tcPr>
            <w:tcW w:w="990" w:type="dxa"/>
            <w:vMerge w:val="continue"/>
          </w:tcPr>
          <w:p>
            <w:pPr>
              <w:spacing w:line="360" w:lineRule="auto"/>
              <w:rPr>
                <w:rFonts w:asciiTheme="majorEastAsia" w:hAnsiTheme="majorEastAsia" w:eastAsiaTheme="majorEastAsia" w:cstheme="majorEastAsia"/>
                <w:sz w:val="24"/>
              </w:rPr>
            </w:pPr>
          </w:p>
        </w:tc>
        <w:tc>
          <w:tcPr>
            <w:tcW w:w="2420" w:type="dxa"/>
            <w:vMerge w:val="continue"/>
          </w:tcPr>
          <w:p>
            <w:pPr>
              <w:spacing w:line="360" w:lineRule="auto"/>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spacing w:line="360" w:lineRule="auto"/>
              <w:jc w:val="center"/>
              <w:rPr>
                <w:rFonts w:asciiTheme="majorEastAsia" w:hAnsiTheme="majorEastAsia" w:eastAsiaTheme="majorEastAsia" w:cstheme="majorEastAsia"/>
                <w:sz w:val="24"/>
              </w:rPr>
            </w:pP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AS3</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Ag95AuPd</w:t>
            </w:r>
          </w:p>
        </w:tc>
        <w:tc>
          <w:tcPr>
            <w:tcW w:w="990" w:type="dxa"/>
            <w:vMerge w:val="continue"/>
          </w:tcPr>
          <w:p>
            <w:pPr>
              <w:spacing w:line="360" w:lineRule="auto"/>
              <w:rPr>
                <w:rFonts w:asciiTheme="majorEastAsia" w:hAnsiTheme="majorEastAsia" w:eastAsiaTheme="majorEastAsia" w:cstheme="majorEastAsia"/>
                <w:sz w:val="24"/>
              </w:rPr>
            </w:pPr>
          </w:p>
        </w:tc>
        <w:tc>
          <w:tcPr>
            <w:tcW w:w="2420" w:type="dxa"/>
            <w:vMerge w:val="continue"/>
          </w:tcPr>
          <w:p>
            <w:pPr>
              <w:spacing w:line="360" w:lineRule="auto"/>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spacing w:line="360" w:lineRule="auto"/>
              <w:jc w:val="center"/>
              <w:rPr>
                <w:rFonts w:asciiTheme="majorEastAsia" w:hAnsiTheme="majorEastAsia" w:eastAsiaTheme="majorEastAsia" w:cstheme="majorEastAsia"/>
                <w:sz w:val="24"/>
              </w:rPr>
            </w:pP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AS4</w:t>
            </w:r>
          </w:p>
        </w:tc>
        <w:tc>
          <w:tcPr>
            <w:tcW w:w="1704" w:type="dxa"/>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Ag97AuPd</w:t>
            </w:r>
          </w:p>
        </w:tc>
        <w:tc>
          <w:tcPr>
            <w:tcW w:w="990" w:type="dxa"/>
            <w:vMerge w:val="continue"/>
          </w:tcPr>
          <w:p>
            <w:pPr>
              <w:spacing w:line="360" w:lineRule="auto"/>
              <w:rPr>
                <w:rFonts w:asciiTheme="majorEastAsia" w:hAnsiTheme="majorEastAsia" w:eastAsiaTheme="majorEastAsia" w:cstheme="majorEastAsia"/>
                <w:sz w:val="24"/>
              </w:rPr>
            </w:pPr>
          </w:p>
        </w:tc>
        <w:tc>
          <w:tcPr>
            <w:tcW w:w="2420" w:type="dxa"/>
            <w:vMerge w:val="continue"/>
          </w:tcPr>
          <w:p>
            <w:pPr>
              <w:spacing w:line="360" w:lineRule="auto"/>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注：根据需方的要求可增加其他直径的银丝</w:t>
            </w:r>
          </w:p>
        </w:tc>
      </w:tr>
    </w:tbl>
    <w:p>
      <w:pPr>
        <w:spacing w:line="360" w:lineRule="auto"/>
        <w:ind w:firstLine="3120" w:firstLineChars="1300"/>
        <w:rPr>
          <w:rFonts w:asciiTheme="majorEastAsia" w:hAnsiTheme="majorEastAsia" w:eastAsiaTheme="majorEastAsia" w:cstheme="majorEastAsia"/>
          <w:sz w:val="24"/>
        </w:rPr>
      </w:pPr>
    </w:p>
    <w:p>
      <w:pPr>
        <w:spacing w:line="360" w:lineRule="auto"/>
        <w:ind w:firstLine="3120" w:firstLineChars="1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修改后标准：</w:t>
      </w:r>
    </w:p>
    <w:tbl>
      <w:tblPr>
        <w:tblStyle w:val="6"/>
        <w:tblpPr w:leftFromText="180" w:rightFromText="180" w:vertAnchor="text" w:horzAnchor="page" w:tblpXSpec="center" w:tblpY="216"/>
        <w:tblOverlap w:val="never"/>
        <w:tblW w:w="8510" w:type="dxa"/>
        <w:jc w:val="center"/>
        <w:tblLayout w:type="fixed"/>
        <w:tblCellMar>
          <w:top w:w="0" w:type="dxa"/>
          <w:left w:w="10" w:type="dxa"/>
          <w:bottom w:w="0" w:type="dxa"/>
          <w:right w:w="10" w:type="dxa"/>
        </w:tblCellMar>
        <w:tblPrChange w:id="101" w:author="8619818760771" w:date="2023-04-25T22:57:00Z">
          <w:tblPr>
            <w:tblStyle w:val="6"/>
            <w:tblpPr w:leftFromText="180" w:rightFromText="180" w:vertAnchor="text" w:horzAnchor="page" w:tblpX="1834" w:tblpY="216"/>
            <w:tblOverlap w:val="never"/>
            <w:tblW w:w="8510" w:type="dxa"/>
            <w:jc w:val="center"/>
            <w:tblLayout w:type="fixed"/>
            <w:tblCellMar>
              <w:top w:w="0" w:type="dxa"/>
              <w:left w:w="10" w:type="dxa"/>
              <w:bottom w:w="0" w:type="dxa"/>
              <w:right w:w="10" w:type="dxa"/>
            </w:tblCellMar>
          </w:tblPr>
        </w:tblPrChange>
      </w:tblPr>
      <w:tblGrid>
        <w:gridCol w:w="1736"/>
        <w:gridCol w:w="3374"/>
        <w:gridCol w:w="3400"/>
        <w:tblGridChange w:id="102">
          <w:tblGrid>
            <w:gridCol w:w="1736"/>
            <w:gridCol w:w="3374"/>
            <w:gridCol w:w="3400"/>
          </w:tblGrid>
        </w:tblGridChange>
      </w:tblGrid>
      <w:tr>
        <w:tblPrEx>
          <w:tblCellMar>
            <w:top w:w="0" w:type="dxa"/>
            <w:left w:w="10" w:type="dxa"/>
            <w:bottom w:w="0" w:type="dxa"/>
            <w:right w:w="10" w:type="dxa"/>
          </w:tblCellMar>
          <w:tblPrExChange w:id="104" w:author="8619818760771" w:date="2023-04-25T22:57:00Z">
            <w:tblPrEx>
              <w:tblCellMar>
                <w:top w:w="0" w:type="dxa"/>
                <w:left w:w="10" w:type="dxa"/>
                <w:bottom w:w="0" w:type="dxa"/>
                <w:right w:w="10" w:type="dxa"/>
              </w:tblCellMar>
            </w:tblPrEx>
          </w:tblPrExChange>
        </w:tblPrEx>
        <w:trPr>
          <w:trHeight w:val="326" w:hRule="exact"/>
          <w:jc w:val="center"/>
          <w:del w:id="103" w:author="(๑• . •๑)柠檬不萌。。 " w:date="2023-04-19T19:12:00Z"/>
          <w:trPrChange w:id="104" w:author="8619818760771" w:date="2023-04-25T22:57:00Z">
            <w:trPr>
              <w:trHeight w:val="326" w:hRule="exact"/>
              <w:jc w:val="center"/>
            </w:trPr>
          </w:trPrChange>
        </w:trPr>
        <w:tc>
          <w:tcPr>
            <w:tcW w:w="1736" w:type="dxa"/>
            <w:tcBorders>
              <w:top w:val="single" w:color="auto" w:sz="4" w:space="0"/>
              <w:left w:val="single" w:color="auto" w:sz="4" w:space="0"/>
            </w:tcBorders>
            <w:shd w:val="clear" w:color="auto" w:fill="FFFFFF"/>
            <w:vAlign w:val="center"/>
            <w:tcPrChange w:id="105" w:author="8619818760771" w:date="2023-04-25T22:57:00Z">
              <w:tcPr>
                <w:tcW w:w="1736"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06" w:author="(๑• . •๑)柠檬不萌。。 " w:date="2023-04-19T19:12:00Z"/>
                <w:rFonts w:asciiTheme="majorEastAsia" w:hAnsiTheme="majorEastAsia" w:eastAsiaTheme="majorEastAsia" w:cstheme="majorEastAsia"/>
                <w:sz w:val="24"/>
                <w:highlight w:val="yellow"/>
              </w:rPr>
            </w:pPr>
            <w:del w:id="107" w:author="(๑• . •๑)柠檬不萌。。 " w:date="2023-04-19T19:12:00Z">
              <w:r>
                <w:rPr>
                  <w:rFonts w:hint="eastAsia" w:asciiTheme="majorEastAsia" w:hAnsiTheme="majorEastAsia" w:eastAsiaTheme="majorEastAsia" w:cstheme="majorEastAsia"/>
                  <w:sz w:val="24"/>
                  <w:highlight w:val="yellow"/>
                  <w:lang w:val="zh-TW" w:eastAsia="zh-TW"/>
                </w:rPr>
                <w:delText>种类</w:delText>
              </w:r>
            </w:del>
          </w:p>
        </w:tc>
        <w:tc>
          <w:tcPr>
            <w:tcW w:w="3374" w:type="dxa"/>
            <w:tcBorders>
              <w:top w:val="single" w:color="auto" w:sz="4" w:space="0"/>
              <w:left w:val="single" w:color="auto" w:sz="4" w:space="0"/>
            </w:tcBorders>
            <w:shd w:val="clear" w:color="auto" w:fill="FFFFFF"/>
            <w:vAlign w:val="center"/>
            <w:tcPrChange w:id="108" w:author="8619818760771" w:date="2023-04-25T22:57:00Z">
              <w:tcPr>
                <w:tcW w:w="3374"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09" w:author="(๑• . •๑)柠檬不萌。。 " w:date="2023-04-19T19:12:00Z"/>
                <w:rFonts w:asciiTheme="majorEastAsia" w:hAnsiTheme="majorEastAsia" w:eastAsiaTheme="majorEastAsia" w:cstheme="majorEastAsia"/>
                <w:sz w:val="24"/>
                <w:highlight w:val="yellow"/>
              </w:rPr>
            </w:pPr>
            <w:del w:id="110" w:author="(๑• . •๑)柠檬不萌。。 " w:date="2023-04-19T19:12:00Z">
              <w:r>
                <w:rPr>
                  <w:rFonts w:hint="eastAsia" w:asciiTheme="majorEastAsia" w:hAnsiTheme="majorEastAsia" w:eastAsiaTheme="majorEastAsia" w:cstheme="majorEastAsia"/>
                  <w:sz w:val="24"/>
                  <w:highlight w:val="yellow"/>
                  <w:lang w:val="zh-TW" w:eastAsia="zh-TW"/>
                </w:rPr>
                <w:delText>牌号</w:delText>
              </w:r>
            </w:del>
          </w:p>
        </w:tc>
        <w:tc>
          <w:tcPr>
            <w:tcW w:w="3400" w:type="dxa"/>
            <w:tcBorders>
              <w:top w:val="single" w:color="auto" w:sz="4" w:space="0"/>
              <w:left w:val="single" w:color="auto" w:sz="4" w:space="0"/>
              <w:right w:val="single" w:color="auto" w:sz="4" w:space="0"/>
            </w:tcBorders>
            <w:shd w:val="clear" w:color="auto" w:fill="FFFFFF"/>
            <w:vAlign w:val="center"/>
            <w:tcPrChange w:id="111" w:author="8619818760771" w:date="2023-04-25T22:57:00Z">
              <w:tcPr>
                <w:tcW w:w="3400" w:type="dxa"/>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12" w:author="(๑• . •๑)柠檬不萌。。 " w:date="2023-04-19T19:12:00Z"/>
                <w:rFonts w:asciiTheme="majorEastAsia" w:hAnsiTheme="majorEastAsia" w:eastAsiaTheme="majorEastAsia" w:cstheme="majorEastAsia"/>
                <w:sz w:val="24"/>
                <w:highlight w:val="yellow"/>
              </w:rPr>
            </w:pPr>
            <w:del w:id="113" w:author="(๑• . •๑)柠檬不萌。。 " w:date="2023-04-19T19:12:00Z">
              <w:r>
                <w:rPr>
                  <w:rFonts w:hint="eastAsia" w:asciiTheme="majorEastAsia" w:hAnsiTheme="majorEastAsia" w:eastAsiaTheme="majorEastAsia" w:cstheme="majorEastAsia"/>
                  <w:sz w:val="24"/>
                  <w:highlight w:val="yellow"/>
                </w:rPr>
                <w:delText>直径/μm</w:delText>
              </w:r>
            </w:del>
          </w:p>
        </w:tc>
      </w:tr>
      <w:tr>
        <w:tblPrEx>
          <w:tblCellMar>
            <w:top w:w="0" w:type="dxa"/>
            <w:left w:w="10" w:type="dxa"/>
            <w:bottom w:w="0" w:type="dxa"/>
            <w:right w:w="10" w:type="dxa"/>
          </w:tblCellMar>
          <w:tblPrExChange w:id="115" w:author="8619818760771" w:date="2023-04-25T22:57:00Z">
            <w:tblPrEx>
              <w:tblCellMar>
                <w:top w:w="0" w:type="dxa"/>
                <w:left w:w="10" w:type="dxa"/>
                <w:bottom w:w="0" w:type="dxa"/>
                <w:right w:w="10" w:type="dxa"/>
              </w:tblCellMar>
            </w:tblPrEx>
          </w:tblPrExChange>
        </w:tblPrEx>
        <w:trPr>
          <w:trHeight w:val="292" w:hRule="exact"/>
          <w:jc w:val="center"/>
          <w:del w:id="114" w:author="(๑• . •๑)柠檬不萌。。 " w:date="2023-04-19T19:12:00Z"/>
          <w:trPrChange w:id="115" w:author="8619818760771" w:date="2023-04-25T22:57:00Z">
            <w:trPr>
              <w:trHeight w:val="292" w:hRule="exact"/>
              <w:jc w:val="center"/>
            </w:trPr>
          </w:trPrChange>
        </w:trPr>
        <w:tc>
          <w:tcPr>
            <w:tcW w:w="1736" w:type="dxa"/>
            <w:tcBorders>
              <w:top w:val="single" w:color="auto" w:sz="4" w:space="0"/>
              <w:left w:val="single" w:color="auto" w:sz="4" w:space="0"/>
            </w:tcBorders>
            <w:shd w:val="clear" w:color="auto" w:fill="FFFFFF"/>
            <w:vAlign w:val="center"/>
            <w:tcPrChange w:id="116" w:author="8619818760771" w:date="2023-04-25T22:57:00Z">
              <w:tcPr>
                <w:tcW w:w="1736"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17" w:author="(๑• . •๑)柠檬不萌。。 " w:date="2023-04-19T19:12:00Z"/>
                <w:rFonts w:asciiTheme="majorEastAsia" w:hAnsiTheme="majorEastAsia" w:eastAsiaTheme="majorEastAsia" w:cstheme="majorEastAsia"/>
                <w:sz w:val="24"/>
                <w:highlight w:val="yellow"/>
              </w:rPr>
            </w:pPr>
            <w:del w:id="118" w:author="(๑• . •๑)柠檬不萌。。 " w:date="2023-04-19T19:12:00Z">
              <w:r>
                <w:rPr>
                  <w:rFonts w:hint="eastAsia" w:asciiTheme="majorEastAsia" w:hAnsiTheme="majorEastAsia" w:eastAsiaTheme="majorEastAsia" w:cstheme="majorEastAsia"/>
                  <w:sz w:val="24"/>
                  <w:highlight w:val="yellow"/>
                  <w:lang w:val="zh-TW" w:eastAsia="zh-TW"/>
                </w:rPr>
                <w:delText>普通根丝</w:delText>
              </w:r>
            </w:del>
          </w:p>
        </w:tc>
        <w:tc>
          <w:tcPr>
            <w:tcW w:w="3374" w:type="dxa"/>
            <w:tcBorders>
              <w:top w:val="single" w:color="auto" w:sz="4" w:space="0"/>
              <w:left w:val="single" w:color="auto" w:sz="4" w:space="0"/>
            </w:tcBorders>
            <w:shd w:val="clear" w:color="auto" w:fill="FFFFFF"/>
            <w:vAlign w:val="center"/>
            <w:tcPrChange w:id="119" w:author="8619818760771" w:date="2023-04-25T22:57:00Z">
              <w:tcPr>
                <w:tcW w:w="3374"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20" w:author="(๑• . •๑)柠檬不萌。。 " w:date="2023-04-19T19:12:00Z"/>
                <w:rFonts w:asciiTheme="majorEastAsia" w:hAnsiTheme="majorEastAsia" w:eastAsiaTheme="majorEastAsia" w:cstheme="majorEastAsia"/>
                <w:sz w:val="24"/>
                <w:highlight w:val="yellow"/>
              </w:rPr>
            </w:pPr>
            <w:del w:id="121" w:author="(๑• . •๑)柠檬不萌。。 " w:date="2023-04-19T19:12:00Z">
              <w:r>
                <w:rPr>
                  <w:rFonts w:hint="eastAsia" w:asciiTheme="majorEastAsia" w:hAnsiTheme="majorEastAsia" w:eastAsiaTheme="majorEastAsia" w:cstheme="majorEastAsia"/>
                  <w:sz w:val="24"/>
                  <w:highlight w:val="yellow"/>
                </w:rPr>
                <w:delText>Ag99</w:delText>
              </w:r>
            </w:del>
          </w:p>
        </w:tc>
        <w:tc>
          <w:tcPr>
            <w:tcW w:w="3400" w:type="dxa"/>
            <w:vMerge w:val="restart"/>
            <w:tcBorders>
              <w:top w:val="single" w:color="auto" w:sz="4" w:space="0"/>
              <w:left w:val="single" w:color="auto" w:sz="4" w:space="0"/>
              <w:right w:val="single" w:color="auto" w:sz="4" w:space="0"/>
            </w:tcBorders>
            <w:shd w:val="clear" w:color="auto" w:fill="FFFFFF"/>
            <w:vAlign w:val="center"/>
            <w:tcPrChange w:id="122" w:author="8619818760771" w:date="2023-04-25T22:57:00Z">
              <w:tcPr>
                <w:tcW w:w="3400" w:type="dxa"/>
                <w:vMerge w:val="restart"/>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23" w:author="(๑• . •๑)柠檬不萌。。 " w:date="2023-04-19T19:12:00Z"/>
                <w:rFonts w:asciiTheme="majorEastAsia" w:hAnsiTheme="majorEastAsia" w:eastAsiaTheme="majorEastAsia" w:cstheme="majorEastAsia"/>
                <w:sz w:val="24"/>
                <w:highlight w:val="yellow"/>
              </w:rPr>
            </w:pPr>
            <w:del w:id="124" w:author="(๑• . •๑)柠檬不萌。。 " w:date="2023-04-19T19:12:00Z">
              <w:r>
                <w:rPr>
                  <w:rFonts w:hint="eastAsia" w:asciiTheme="majorEastAsia" w:hAnsiTheme="majorEastAsia" w:eastAsiaTheme="majorEastAsia" w:cstheme="majorEastAsia"/>
                  <w:sz w:val="24"/>
                  <w:highlight w:val="yellow"/>
                </w:rPr>
                <w:delText>15、18、19、20、22、23、25、28、30、32、33、35、38、40、45、50、75</w:delText>
              </w:r>
            </w:del>
          </w:p>
        </w:tc>
      </w:tr>
      <w:tr>
        <w:tblPrEx>
          <w:tblCellMar>
            <w:top w:w="0" w:type="dxa"/>
            <w:left w:w="10" w:type="dxa"/>
            <w:bottom w:w="0" w:type="dxa"/>
            <w:right w:w="10" w:type="dxa"/>
          </w:tblCellMar>
          <w:tblPrExChange w:id="126" w:author="8619818760771" w:date="2023-04-25T22:57:00Z">
            <w:tblPrEx>
              <w:tblCellMar>
                <w:top w:w="0" w:type="dxa"/>
                <w:left w:w="10" w:type="dxa"/>
                <w:bottom w:w="0" w:type="dxa"/>
                <w:right w:w="10" w:type="dxa"/>
              </w:tblCellMar>
            </w:tblPrEx>
          </w:tblPrExChange>
        </w:tblPrEx>
        <w:trPr>
          <w:trHeight w:val="295" w:hRule="exact"/>
          <w:jc w:val="center"/>
          <w:del w:id="125" w:author="(๑• . •๑)柠檬不萌。。 " w:date="2023-04-19T19:12:00Z"/>
          <w:trPrChange w:id="126" w:author="8619818760771" w:date="2023-04-25T22:57:00Z">
            <w:trPr>
              <w:trHeight w:val="295" w:hRule="exact"/>
              <w:jc w:val="center"/>
            </w:trPr>
          </w:trPrChange>
        </w:trPr>
        <w:tc>
          <w:tcPr>
            <w:tcW w:w="1736" w:type="dxa"/>
            <w:vMerge w:val="restart"/>
            <w:tcBorders>
              <w:top w:val="single" w:color="auto" w:sz="4" w:space="0"/>
              <w:left w:val="single" w:color="auto" w:sz="4" w:space="0"/>
            </w:tcBorders>
            <w:shd w:val="clear" w:color="auto" w:fill="FFFFFF"/>
            <w:vAlign w:val="center"/>
            <w:tcPrChange w:id="127" w:author="8619818760771" w:date="2023-04-25T22:57:00Z">
              <w:tcPr>
                <w:tcW w:w="1736" w:type="dxa"/>
                <w:vMerge w:val="restart"/>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28" w:author="(๑• . •๑)柠檬不萌。。 " w:date="2023-04-19T19:12:00Z"/>
                <w:rFonts w:asciiTheme="majorEastAsia" w:hAnsiTheme="majorEastAsia" w:eastAsiaTheme="majorEastAsia" w:cstheme="majorEastAsia"/>
                <w:sz w:val="24"/>
                <w:highlight w:val="yellow"/>
              </w:rPr>
            </w:pPr>
            <w:del w:id="129" w:author="(๑• . •๑)柠檬不萌。。 " w:date="2023-04-19T19:12:00Z">
              <w:r>
                <w:rPr>
                  <w:rFonts w:hint="eastAsia" w:asciiTheme="majorEastAsia" w:hAnsiTheme="majorEastAsia" w:eastAsiaTheme="majorEastAsia" w:cstheme="majorEastAsia"/>
                  <w:sz w:val="24"/>
                  <w:highlight w:val="yellow"/>
                  <w:lang w:val="zh-TW" w:eastAsia="zh-TW"/>
                </w:rPr>
                <w:delText>银</w:delText>
              </w:r>
            </w:del>
            <w:del w:id="130" w:author="(๑• . •๑)柠檬不萌。。 " w:date="2023-04-19T19:12:00Z">
              <w:r>
                <w:rPr>
                  <w:rFonts w:hint="eastAsia" w:asciiTheme="majorEastAsia" w:hAnsiTheme="majorEastAsia" w:eastAsiaTheme="majorEastAsia" w:cstheme="majorEastAsia"/>
                  <w:sz w:val="24"/>
                  <w:highlight w:val="yellow"/>
                  <w:lang w:val="zh-TW"/>
                </w:rPr>
                <w:delText>合金</w:delText>
              </w:r>
            </w:del>
            <w:del w:id="131" w:author="(๑• . •๑)柠檬不萌。。 " w:date="2023-04-19T19:12:00Z">
              <w:r>
                <w:rPr>
                  <w:rFonts w:hint="eastAsia" w:asciiTheme="majorEastAsia" w:hAnsiTheme="majorEastAsia" w:eastAsiaTheme="majorEastAsia" w:cstheme="majorEastAsia"/>
                  <w:sz w:val="24"/>
                  <w:highlight w:val="yellow"/>
                  <w:lang w:val="zh-TW" w:eastAsia="zh-TW"/>
                </w:rPr>
                <w:delText>丝</w:delText>
              </w:r>
            </w:del>
          </w:p>
        </w:tc>
        <w:tc>
          <w:tcPr>
            <w:tcW w:w="3374" w:type="dxa"/>
            <w:tcBorders>
              <w:top w:val="single" w:color="auto" w:sz="4" w:space="0"/>
              <w:left w:val="single" w:color="auto" w:sz="4" w:space="0"/>
            </w:tcBorders>
            <w:shd w:val="clear" w:color="auto" w:fill="FFFFFF"/>
            <w:vAlign w:val="center"/>
            <w:tcPrChange w:id="132" w:author="8619818760771" w:date="2023-04-25T22:57:00Z">
              <w:tcPr>
                <w:tcW w:w="3374"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33" w:author="(๑• . •๑)柠檬不萌。。 " w:date="2023-04-19T19:12:00Z"/>
                <w:rFonts w:asciiTheme="majorEastAsia" w:hAnsiTheme="majorEastAsia" w:eastAsiaTheme="majorEastAsia" w:cstheme="majorEastAsia"/>
                <w:sz w:val="24"/>
                <w:highlight w:val="yellow"/>
              </w:rPr>
            </w:pPr>
            <w:del w:id="134" w:author="(๑• . •๑)柠檬不萌。。 " w:date="2023-04-19T19:12:00Z">
              <w:r>
                <w:rPr>
                  <w:rFonts w:hint="eastAsia" w:asciiTheme="majorEastAsia" w:hAnsiTheme="majorEastAsia" w:eastAsiaTheme="majorEastAsia" w:cstheme="majorEastAsia"/>
                  <w:sz w:val="24"/>
                  <w:highlight w:val="yellow"/>
                </w:rPr>
                <w:delText>Ag88</w:delText>
              </w:r>
            </w:del>
          </w:p>
        </w:tc>
        <w:tc>
          <w:tcPr>
            <w:tcW w:w="3400" w:type="dxa"/>
            <w:vMerge w:val="continue"/>
            <w:tcBorders>
              <w:left w:val="single" w:color="auto" w:sz="4" w:space="0"/>
              <w:right w:val="single" w:color="auto" w:sz="4" w:space="0"/>
            </w:tcBorders>
            <w:shd w:val="clear" w:color="auto" w:fill="FFFFFF"/>
            <w:vAlign w:val="center"/>
            <w:tcPrChange w:id="135" w:author="8619818760771" w:date="2023-04-25T22:57:00Z">
              <w:tcPr>
                <w:tcW w:w="3400"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36" w:author="(๑• . •๑)柠檬不萌。。 " w:date="2023-04-19T19:12:00Z"/>
                <w:rFonts w:asciiTheme="majorEastAsia" w:hAnsiTheme="majorEastAsia" w:eastAsiaTheme="majorEastAsia" w:cstheme="majorEastAsia"/>
                <w:sz w:val="24"/>
                <w:highlight w:val="yellow"/>
              </w:rPr>
            </w:pPr>
          </w:p>
        </w:tc>
      </w:tr>
      <w:tr>
        <w:tblPrEx>
          <w:tblCellMar>
            <w:top w:w="0" w:type="dxa"/>
            <w:left w:w="10" w:type="dxa"/>
            <w:bottom w:w="0" w:type="dxa"/>
            <w:right w:w="10" w:type="dxa"/>
          </w:tblCellMar>
          <w:tblPrExChange w:id="138" w:author="8619818760771" w:date="2023-04-25T22:57:00Z">
            <w:tblPrEx>
              <w:tblCellMar>
                <w:top w:w="0" w:type="dxa"/>
                <w:left w:w="10" w:type="dxa"/>
                <w:bottom w:w="0" w:type="dxa"/>
                <w:right w:w="10" w:type="dxa"/>
              </w:tblCellMar>
            </w:tblPrEx>
          </w:tblPrExChange>
        </w:tblPrEx>
        <w:trPr>
          <w:trHeight w:val="330" w:hRule="exact"/>
          <w:jc w:val="center"/>
          <w:del w:id="137" w:author="(๑• . •๑)柠檬不萌。。 " w:date="2023-04-19T19:12:00Z"/>
          <w:trPrChange w:id="138" w:author="8619818760771" w:date="2023-04-25T22:57:00Z">
            <w:trPr>
              <w:trHeight w:val="330" w:hRule="exact"/>
              <w:jc w:val="center"/>
            </w:trPr>
          </w:trPrChange>
        </w:trPr>
        <w:tc>
          <w:tcPr>
            <w:tcW w:w="1736" w:type="dxa"/>
            <w:vMerge w:val="continue"/>
            <w:tcBorders>
              <w:left w:val="single" w:color="auto" w:sz="4" w:space="0"/>
            </w:tcBorders>
            <w:shd w:val="clear" w:color="auto" w:fill="FFFFFF"/>
            <w:vAlign w:val="center"/>
            <w:tcPrChange w:id="139" w:author="8619818760771" w:date="2023-04-25T22:57:00Z">
              <w:tcPr>
                <w:tcW w:w="1736" w:type="dxa"/>
                <w:vMerge w:val="continue"/>
                <w:tcBorders>
                  <w:left w:val="single" w:color="auto" w:sz="4" w:space="0"/>
                </w:tcBorders>
                <w:shd w:val="clear" w:color="auto" w:fill="FFFFFF"/>
                <w:vAlign w:val="center"/>
              </w:tcPr>
            </w:tcPrChange>
          </w:tcPr>
          <w:p>
            <w:pPr>
              <w:adjustRightInd w:val="0"/>
              <w:snapToGrid w:val="0"/>
              <w:spacing w:line="360" w:lineRule="auto"/>
              <w:jc w:val="center"/>
              <w:rPr>
                <w:del w:id="140" w:author="(๑• . •๑)柠檬不萌。。 " w:date="2023-04-19T19:12:00Z"/>
                <w:rFonts w:asciiTheme="majorEastAsia" w:hAnsiTheme="majorEastAsia" w:eastAsiaTheme="majorEastAsia" w:cstheme="majorEastAsia"/>
                <w:sz w:val="24"/>
                <w:highlight w:val="yellow"/>
              </w:rPr>
            </w:pPr>
          </w:p>
        </w:tc>
        <w:tc>
          <w:tcPr>
            <w:tcW w:w="3374" w:type="dxa"/>
            <w:tcBorders>
              <w:top w:val="single" w:color="auto" w:sz="4" w:space="0"/>
              <w:left w:val="single" w:color="auto" w:sz="4" w:space="0"/>
            </w:tcBorders>
            <w:shd w:val="clear" w:color="auto" w:fill="FFFFFF"/>
            <w:vAlign w:val="center"/>
            <w:tcPrChange w:id="141" w:author="8619818760771" w:date="2023-04-25T22:57:00Z">
              <w:tcPr>
                <w:tcW w:w="3374"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del w:id="142" w:author="(๑• . •๑)柠檬不萌。。 " w:date="2023-04-19T19:12:00Z"/>
                <w:rFonts w:asciiTheme="majorEastAsia" w:hAnsiTheme="majorEastAsia" w:eastAsiaTheme="majorEastAsia" w:cstheme="majorEastAsia"/>
                <w:sz w:val="24"/>
                <w:highlight w:val="yellow"/>
              </w:rPr>
            </w:pPr>
            <w:del w:id="143" w:author="(๑• . •๑)柠檬不萌。。 " w:date="2023-04-19T19:12:00Z">
              <w:r>
                <w:rPr>
                  <w:rFonts w:hint="eastAsia" w:asciiTheme="majorEastAsia" w:hAnsiTheme="majorEastAsia" w:eastAsiaTheme="majorEastAsia" w:cstheme="majorEastAsia"/>
                  <w:sz w:val="24"/>
                  <w:highlight w:val="yellow"/>
                </w:rPr>
                <w:delText>Ag95</w:delText>
              </w:r>
            </w:del>
          </w:p>
        </w:tc>
        <w:tc>
          <w:tcPr>
            <w:tcW w:w="3400" w:type="dxa"/>
            <w:vMerge w:val="continue"/>
            <w:tcBorders>
              <w:left w:val="single" w:color="auto" w:sz="4" w:space="0"/>
              <w:right w:val="single" w:color="auto" w:sz="4" w:space="0"/>
            </w:tcBorders>
            <w:shd w:val="clear" w:color="auto" w:fill="FFFFFF"/>
            <w:vAlign w:val="center"/>
            <w:tcPrChange w:id="144" w:author="8619818760771" w:date="2023-04-25T22:57:00Z">
              <w:tcPr>
                <w:tcW w:w="3400"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45" w:author="(๑• . •๑)柠檬不萌。。 " w:date="2023-04-19T19:12:00Z"/>
                <w:rFonts w:asciiTheme="majorEastAsia" w:hAnsiTheme="majorEastAsia" w:eastAsiaTheme="majorEastAsia" w:cstheme="majorEastAsia"/>
                <w:sz w:val="24"/>
                <w:highlight w:val="yellow"/>
              </w:rPr>
            </w:pPr>
          </w:p>
        </w:tc>
      </w:tr>
      <w:tr>
        <w:tblPrEx>
          <w:tblCellMar>
            <w:top w:w="0" w:type="dxa"/>
            <w:left w:w="10" w:type="dxa"/>
            <w:bottom w:w="0" w:type="dxa"/>
            <w:right w:w="10" w:type="dxa"/>
          </w:tblCellMar>
          <w:tblPrExChange w:id="147" w:author="8619818760771" w:date="2023-04-25T22:57:00Z">
            <w:tblPrEx>
              <w:tblCellMar>
                <w:top w:w="0" w:type="dxa"/>
                <w:left w:w="10" w:type="dxa"/>
                <w:bottom w:w="0" w:type="dxa"/>
                <w:right w:w="10" w:type="dxa"/>
              </w:tblCellMar>
            </w:tblPrEx>
          </w:tblPrExChange>
        </w:tblPrEx>
        <w:trPr>
          <w:trHeight w:val="337" w:hRule="exact"/>
          <w:jc w:val="center"/>
          <w:del w:id="146" w:author="(๑• . •๑)柠檬不萌。。 " w:date="2023-04-19T19:12:00Z"/>
          <w:trPrChange w:id="147" w:author="8619818760771" w:date="2023-04-25T22:57:00Z">
            <w:trPr>
              <w:trHeight w:val="337" w:hRule="exact"/>
              <w:jc w:val="center"/>
            </w:trPr>
          </w:trPrChange>
        </w:trPr>
        <w:tc>
          <w:tcPr>
            <w:tcW w:w="1736" w:type="dxa"/>
            <w:vMerge w:val="continue"/>
            <w:tcBorders>
              <w:left w:val="single" w:color="auto" w:sz="4" w:space="0"/>
            </w:tcBorders>
            <w:shd w:val="clear" w:color="auto" w:fill="FFFFFF"/>
            <w:vAlign w:val="center"/>
            <w:tcPrChange w:id="148" w:author="8619818760771" w:date="2023-04-25T22:57:00Z">
              <w:tcPr>
                <w:tcW w:w="1736" w:type="dxa"/>
                <w:vMerge w:val="continue"/>
                <w:tcBorders>
                  <w:left w:val="single" w:color="auto" w:sz="4" w:space="0"/>
                </w:tcBorders>
                <w:shd w:val="clear" w:color="auto" w:fill="FFFFFF"/>
                <w:vAlign w:val="center"/>
              </w:tcPr>
            </w:tcPrChange>
          </w:tcPr>
          <w:p>
            <w:pPr>
              <w:adjustRightInd w:val="0"/>
              <w:snapToGrid w:val="0"/>
              <w:spacing w:line="360" w:lineRule="auto"/>
              <w:jc w:val="center"/>
              <w:rPr>
                <w:del w:id="149" w:author="(๑• . •๑)柠檬不萌。。 " w:date="2023-04-19T19:12:00Z"/>
                <w:rFonts w:asciiTheme="majorEastAsia" w:hAnsiTheme="majorEastAsia" w:eastAsiaTheme="majorEastAsia" w:cstheme="majorEastAsia"/>
                <w:sz w:val="24"/>
                <w:highlight w:val="yellow"/>
              </w:rPr>
            </w:pPr>
          </w:p>
        </w:tc>
        <w:tc>
          <w:tcPr>
            <w:tcW w:w="3374" w:type="dxa"/>
            <w:tcBorders>
              <w:top w:val="single" w:color="auto" w:sz="4" w:space="0"/>
              <w:left w:val="single" w:color="auto" w:sz="4" w:space="0"/>
              <w:bottom w:val="single" w:color="auto" w:sz="4" w:space="0"/>
            </w:tcBorders>
            <w:shd w:val="clear" w:color="auto" w:fill="FFFFFF"/>
            <w:vAlign w:val="center"/>
            <w:tcPrChange w:id="150" w:author="8619818760771" w:date="2023-04-25T22:57:00Z">
              <w:tcPr>
                <w:tcW w:w="3374" w:type="dxa"/>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360" w:lineRule="auto"/>
              <w:jc w:val="center"/>
              <w:rPr>
                <w:del w:id="151" w:author="(๑• . •๑)柠檬不萌。。 " w:date="2023-04-19T19:12:00Z"/>
                <w:rFonts w:asciiTheme="majorEastAsia" w:hAnsiTheme="majorEastAsia" w:eastAsiaTheme="majorEastAsia" w:cstheme="majorEastAsia"/>
                <w:sz w:val="24"/>
                <w:highlight w:val="yellow"/>
              </w:rPr>
            </w:pPr>
            <w:del w:id="152" w:author="(๑• . •๑)柠檬不萌。。 " w:date="2023-04-19T19:12:00Z">
              <w:r>
                <w:rPr>
                  <w:rFonts w:hint="eastAsia" w:asciiTheme="majorEastAsia" w:hAnsiTheme="majorEastAsia" w:eastAsiaTheme="majorEastAsia" w:cstheme="majorEastAsia"/>
                  <w:sz w:val="24"/>
                  <w:highlight w:val="yellow"/>
                </w:rPr>
                <w:delText>Ag96</w:delText>
              </w:r>
            </w:del>
          </w:p>
        </w:tc>
        <w:tc>
          <w:tcPr>
            <w:tcW w:w="3400" w:type="dxa"/>
            <w:vMerge w:val="continue"/>
            <w:tcBorders>
              <w:left w:val="single" w:color="auto" w:sz="4" w:space="0"/>
              <w:right w:val="single" w:color="auto" w:sz="4" w:space="0"/>
            </w:tcBorders>
            <w:shd w:val="clear" w:color="auto" w:fill="FFFFFF"/>
            <w:vAlign w:val="center"/>
            <w:tcPrChange w:id="153" w:author="8619818760771" w:date="2023-04-25T22:57:00Z">
              <w:tcPr>
                <w:tcW w:w="3400"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54" w:author="(๑• . •๑)柠檬不萌。。 " w:date="2023-04-19T19:12:00Z"/>
                <w:rFonts w:asciiTheme="majorEastAsia" w:hAnsiTheme="majorEastAsia" w:eastAsiaTheme="majorEastAsia" w:cstheme="majorEastAsia"/>
                <w:sz w:val="24"/>
                <w:highlight w:val="yellow"/>
              </w:rPr>
            </w:pPr>
          </w:p>
        </w:tc>
      </w:tr>
      <w:tr>
        <w:tblPrEx>
          <w:tblCellMar>
            <w:top w:w="0" w:type="dxa"/>
            <w:left w:w="10" w:type="dxa"/>
            <w:bottom w:w="0" w:type="dxa"/>
            <w:right w:w="10" w:type="dxa"/>
          </w:tblCellMar>
          <w:tblPrExChange w:id="156" w:author="8619818760771" w:date="2023-04-25T22:57:00Z">
            <w:tblPrEx>
              <w:tblCellMar>
                <w:top w:w="0" w:type="dxa"/>
                <w:left w:w="10" w:type="dxa"/>
                <w:bottom w:w="0" w:type="dxa"/>
                <w:right w:w="10" w:type="dxa"/>
              </w:tblCellMar>
            </w:tblPrEx>
          </w:tblPrExChange>
        </w:tblPrEx>
        <w:trPr>
          <w:trHeight w:val="313" w:hRule="exact"/>
          <w:jc w:val="center"/>
          <w:del w:id="155" w:author="(๑• . •๑)柠檬不萌。。 " w:date="2023-04-19T19:12:00Z"/>
          <w:trPrChange w:id="156" w:author="8619818760771" w:date="2023-04-25T22:57:00Z">
            <w:trPr>
              <w:trHeight w:val="313" w:hRule="exact"/>
              <w:jc w:val="center"/>
            </w:trPr>
          </w:trPrChange>
        </w:trPr>
        <w:tc>
          <w:tcPr>
            <w:tcW w:w="1736" w:type="dxa"/>
            <w:vMerge w:val="continue"/>
            <w:tcBorders>
              <w:left w:val="single" w:color="auto" w:sz="4" w:space="0"/>
            </w:tcBorders>
            <w:shd w:val="clear" w:color="auto" w:fill="FFFFFF"/>
            <w:vAlign w:val="center"/>
            <w:tcPrChange w:id="157" w:author="8619818760771" w:date="2023-04-25T22:57:00Z">
              <w:tcPr>
                <w:tcW w:w="1736" w:type="dxa"/>
                <w:vMerge w:val="continue"/>
                <w:tcBorders>
                  <w:left w:val="single" w:color="auto" w:sz="4" w:space="0"/>
                </w:tcBorders>
                <w:shd w:val="clear" w:color="auto" w:fill="FFFFFF"/>
                <w:vAlign w:val="center"/>
              </w:tcPr>
            </w:tcPrChange>
          </w:tcPr>
          <w:p>
            <w:pPr>
              <w:adjustRightInd w:val="0"/>
              <w:snapToGrid w:val="0"/>
              <w:spacing w:line="360" w:lineRule="auto"/>
              <w:jc w:val="center"/>
              <w:rPr>
                <w:del w:id="158" w:author="(๑• . •๑)柠檬不萌。。 " w:date="2023-04-19T19:12:00Z"/>
                <w:rFonts w:asciiTheme="majorEastAsia" w:hAnsiTheme="majorEastAsia" w:eastAsiaTheme="majorEastAsia" w:cstheme="majorEastAsia"/>
                <w:sz w:val="24"/>
                <w:highlight w:val="yellow"/>
              </w:rPr>
            </w:pPr>
          </w:p>
        </w:tc>
        <w:tc>
          <w:tcPr>
            <w:tcW w:w="3374" w:type="dxa"/>
            <w:tcBorders>
              <w:top w:val="single" w:color="auto" w:sz="4" w:space="0"/>
              <w:left w:val="single" w:color="auto" w:sz="4" w:space="0"/>
              <w:bottom w:val="single" w:color="auto" w:sz="4" w:space="0"/>
            </w:tcBorders>
            <w:shd w:val="clear" w:color="auto" w:fill="FFFFFF"/>
            <w:vAlign w:val="center"/>
            <w:tcPrChange w:id="159" w:author="8619818760771" w:date="2023-04-25T22:57:00Z">
              <w:tcPr>
                <w:tcW w:w="3374" w:type="dxa"/>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360" w:lineRule="auto"/>
              <w:jc w:val="center"/>
              <w:rPr>
                <w:del w:id="160" w:author="(๑• . •๑)柠檬不萌。。 " w:date="2023-04-19T19:12:00Z"/>
                <w:rFonts w:asciiTheme="majorEastAsia" w:hAnsiTheme="majorEastAsia" w:eastAsiaTheme="majorEastAsia" w:cstheme="majorEastAsia"/>
                <w:sz w:val="24"/>
                <w:highlight w:val="yellow"/>
              </w:rPr>
            </w:pPr>
            <w:del w:id="161" w:author="(๑• . •๑)柠檬不萌。。 " w:date="2023-04-19T19:12:00Z">
              <w:r>
                <w:rPr>
                  <w:rFonts w:hint="eastAsia" w:asciiTheme="majorEastAsia" w:hAnsiTheme="majorEastAsia" w:eastAsiaTheme="majorEastAsia" w:cstheme="majorEastAsia"/>
                  <w:sz w:val="24"/>
                  <w:highlight w:val="yellow"/>
                </w:rPr>
                <w:delText>Ag97</w:delText>
              </w:r>
            </w:del>
          </w:p>
        </w:tc>
        <w:tc>
          <w:tcPr>
            <w:tcW w:w="3400" w:type="dxa"/>
            <w:vMerge w:val="continue"/>
            <w:tcBorders>
              <w:left w:val="single" w:color="auto" w:sz="4" w:space="0"/>
              <w:right w:val="single" w:color="auto" w:sz="4" w:space="0"/>
            </w:tcBorders>
            <w:shd w:val="clear" w:color="auto" w:fill="FFFFFF"/>
            <w:vAlign w:val="center"/>
            <w:tcPrChange w:id="162" w:author="8619818760771" w:date="2023-04-25T22:57:00Z">
              <w:tcPr>
                <w:tcW w:w="3400"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63" w:author="(๑• . •๑)柠檬不萌。。 " w:date="2023-04-19T19:12:00Z"/>
                <w:rFonts w:asciiTheme="majorEastAsia" w:hAnsiTheme="majorEastAsia" w:eastAsiaTheme="majorEastAsia" w:cstheme="majorEastAsia"/>
                <w:sz w:val="24"/>
                <w:highlight w:val="yellow"/>
              </w:rPr>
            </w:pPr>
          </w:p>
        </w:tc>
      </w:tr>
      <w:tr>
        <w:tblPrEx>
          <w:tblCellMar>
            <w:top w:w="0" w:type="dxa"/>
            <w:left w:w="10" w:type="dxa"/>
            <w:bottom w:w="0" w:type="dxa"/>
            <w:right w:w="10" w:type="dxa"/>
          </w:tblCellMar>
          <w:tblPrExChange w:id="165" w:author="8619818760771" w:date="2023-04-25T22:57:00Z">
            <w:tblPrEx>
              <w:tblCellMar>
                <w:top w:w="0" w:type="dxa"/>
                <w:left w:w="10" w:type="dxa"/>
                <w:bottom w:w="0" w:type="dxa"/>
                <w:right w:w="10" w:type="dxa"/>
              </w:tblCellMar>
            </w:tblPrEx>
          </w:tblPrExChange>
        </w:tblPrEx>
        <w:trPr>
          <w:trHeight w:val="316" w:hRule="exact"/>
          <w:jc w:val="center"/>
          <w:del w:id="164" w:author="(๑• . •๑)柠檬不萌。。 " w:date="2023-04-19T19:12:00Z"/>
          <w:trPrChange w:id="165" w:author="8619818760771" w:date="2023-04-25T22:57:00Z">
            <w:trPr>
              <w:trHeight w:val="316" w:hRule="exact"/>
              <w:jc w:val="center"/>
            </w:trPr>
          </w:trPrChange>
        </w:trPr>
        <w:tc>
          <w:tcPr>
            <w:tcW w:w="1736" w:type="dxa"/>
            <w:vMerge w:val="continue"/>
            <w:tcBorders>
              <w:left w:val="single" w:color="auto" w:sz="4" w:space="0"/>
              <w:bottom w:val="single" w:color="auto" w:sz="4" w:space="0"/>
            </w:tcBorders>
            <w:shd w:val="clear" w:color="auto" w:fill="FFFFFF"/>
            <w:vAlign w:val="center"/>
            <w:tcPrChange w:id="166" w:author="8619818760771" w:date="2023-04-25T22:57:00Z">
              <w:tcPr>
                <w:tcW w:w="1736" w:type="dxa"/>
                <w:vMerge w:val="continue"/>
                <w:tcBorders>
                  <w:left w:val="single" w:color="auto" w:sz="4" w:space="0"/>
                  <w:bottom w:val="single" w:color="auto" w:sz="4" w:space="0"/>
                </w:tcBorders>
                <w:shd w:val="clear" w:color="auto" w:fill="FFFFFF"/>
                <w:vAlign w:val="center"/>
              </w:tcPr>
            </w:tcPrChange>
          </w:tcPr>
          <w:p>
            <w:pPr>
              <w:adjustRightInd w:val="0"/>
              <w:snapToGrid w:val="0"/>
              <w:spacing w:line="360" w:lineRule="auto"/>
              <w:jc w:val="center"/>
              <w:rPr>
                <w:del w:id="167" w:author="(๑• . •๑)柠檬不萌。。 " w:date="2023-04-19T19:12:00Z"/>
                <w:rFonts w:asciiTheme="majorEastAsia" w:hAnsiTheme="majorEastAsia" w:eastAsiaTheme="majorEastAsia" w:cstheme="majorEastAsia"/>
                <w:sz w:val="24"/>
                <w:highlight w:val="yellow"/>
              </w:rPr>
            </w:pPr>
          </w:p>
        </w:tc>
        <w:tc>
          <w:tcPr>
            <w:tcW w:w="3374" w:type="dxa"/>
            <w:tcBorders>
              <w:top w:val="single" w:color="auto" w:sz="4" w:space="0"/>
              <w:left w:val="single" w:color="auto" w:sz="4" w:space="0"/>
              <w:bottom w:val="single" w:color="auto" w:sz="4" w:space="0"/>
            </w:tcBorders>
            <w:shd w:val="clear" w:color="auto" w:fill="FFFFFF"/>
            <w:vAlign w:val="center"/>
            <w:tcPrChange w:id="168" w:author="8619818760771" w:date="2023-04-25T22:57:00Z">
              <w:tcPr>
                <w:tcW w:w="3374" w:type="dxa"/>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360" w:lineRule="auto"/>
              <w:jc w:val="center"/>
              <w:rPr>
                <w:del w:id="169" w:author="(๑• . •๑)柠檬不萌。。 " w:date="2023-04-19T19:12:00Z"/>
                <w:rFonts w:asciiTheme="majorEastAsia" w:hAnsiTheme="majorEastAsia" w:eastAsiaTheme="majorEastAsia" w:cstheme="majorEastAsia"/>
                <w:sz w:val="24"/>
                <w:highlight w:val="yellow"/>
              </w:rPr>
            </w:pPr>
            <w:del w:id="170" w:author="(๑• . •๑)柠檬不萌。。 " w:date="2023-04-19T19:12:00Z">
              <w:r>
                <w:rPr>
                  <w:rFonts w:hint="eastAsia" w:asciiTheme="majorEastAsia" w:hAnsiTheme="majorEastAsia" w:eastAsiaTheme="majorEastAsia" w:cstheme="majorEastAsia"/>
                  <w:sz w:val="24"/>
                  <w:highlight w:val="yellow"/>
                </w:rPr>
                <w:delText>Ag98</w:delText>
              </w:r>
            </w:del>
          </w:p>
        </w:tc>
        <w:tc>
          <w:tcPr>
            <w:tcW w:w="3400" w:type="dxa"/>
            <w:vMerge w:val="continue"/>
            <w:tcBorders>
              <w:left w:val="single" w:color="auto" w:sz="4" w:space="0"/>
              <w:right w:val="single" w:color="auto" w:sz="4" w:space="0"/>
            </w:tcBorders>
            <w:shd w:val="clear" w:color="auto" w:fill="FFFFFF"/>
            <w:vAlign w:val="center"/>
            <w:tcPrChange w:id="171" w:author="8619818760771" w:date="2023-04-25T22:57:00Z">
              <w:tcPr>
                <w:tcW w:w="3400"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del w:id="172" w:author="(๑• . •๑)柠檬不萌。。 " w:date="2023-04-19T19:12:00Z"/>
                <w:rFonts w:asciiTheme="majorEastAsia" w:hAnsiTheme="majorEastAsia" w:eastAsiaTheme="majorEastAsia" w:cstheme="majorEastAsia"/>
                <w:sz w:val="24"/>
                <w:highlight w:val="yellow"/>
              </w:rPr>
            </w:pPr>
          </w:p>
        </w:tc>
      </w:tr>
      <w:tr>
        <w:tblPrEx>
          <w:tblCellMar>
            <w:top w:w="0" w:type="dxa"/>
            <w:left w:w="10" w:type="dxa"/>
            <w:bottom w:w="0" w:type="dxa"/>
            <w:right w:w="10" w:type="dxa"/>
          </w:tblCellMar>
          <w:tblPrExChange w:id="174" w:author="8619818760771" w:date="2023-04-25T22:57:00Z">
            <w:tblPrEx>
              <w:tblCellMar>
                <w:top w:w="0" w:type="dxa"/>
                <w:left w:w="10" w:type="dxa"/>
                <w:bottom w:w="0" w:type="dxa"/>
                <w:right w:w="10" w:type="dxa"/>
              </w:tblCellMar>
            </w:tblPrEx>
          </w:tblPrExChange>
        </w:tblPrEx>
        <w:trPr>
          <w:trHeight w:val="434" w:hRule="exact"/>
          <w:jc w:val="center"/>
          <w:del w:id="173" w:author="(๑• . •๑)柠檬不萌。。 " w:date="2023-04-19T19:12:00Z"/>
          <w:trPrChange w:id="174" w:author="8619818760771" w:date="2023-04-25T22:57:00Z">
            <w:trPr>
              <w:trHeight w:val="434" w:hRule="exact"/>
              <w:jc w:val="center"/>
            </w:trPr>
          </w:trPrChange>
        </w:trPr>
        <w:tc>
          <w:tcPr>
            <w:tcW w:w="8510" w:type="dxa"/>
            <w:gridSpan w:val="3"/>
            <w:tcBorders>
              <w:top w:val="single" w:color="auto" w:sz="4" w:space="0"/>
              <w:left w:val="single" w:color="auto" w:sz="4" w:space="0"/>
              <w:bottom w:val="single" w:color="auto" w:sz="4" w:space="0"/>
              <w:right w:val="single" w:color="auto" w:sz="4" w:space="0"/>
            </w:tcBorders>
            <w:shd w:val="clear" w:color="auto" w:fill="FFFFFF"/>
            <w:vAlign w:val="center"/>
            <w:tcPrChange w:id="175" w:author="8619818760771" w:date="2023-04-25T22:57:00Z">
              <w:tcPr>
                <w:tcW w:w="8510" w:type="dxa"/>
                <w:gridSpan w:val="3"/>
                <w:tcBorders>
                  <w:top w:val="single" w:color="auto" w:sz="4" w:space="0"/>
                  <w:left w:val="single" w:color="auto" w:sz="4" w:space="0"/>
                  <w:bottom w:val="single" w:color="auto" w:sz="4" w:space="0"/>
                  <w:right w:val="single" w:color="auto" w:sz="4" w:space="0"/>
                </w:tcBorders>
                <w:shd w:val="clear" w:color="auto" w:fill="FFFFFF"/>
                <w:vAlign w:val="center"/>
              </w:tcPr>
            </w:tcPrChange>
          </w:tcPr>
          <w:p>
            <w:pPr>
              <w:adjustRightInd w:val="0"/>
              <w:snapToGrid w:val="0"/>
              <w:spacing w:line="360" w:lineRule="auto"/>
              <w:jc w:val="left"/>
              <w:rPr>
                <w:del w:id="176" w:author="(๑• . •๑)柠檬不萌。。 " w:date="2023-04-19T19:12:00Z"/>
                <w:rFonts w:asciiTheme="majorEastAsia" w:hAnsiTheme="majorEastAsia" w:eastAsiaTheme="majorEastAsia" w:cstheme="majorEastAsia"/>
                <w:sz w:val="24"/>
                <w:highlight w:val="yellow"/>
              </w:rPr>
            </w:pPr>
            <w:del w:id="177" w:author="(๑• . •๑)柠檬不萌。。 " w:date="2023-04-19T19:12:00Z">
              <w:r>
                <w:rPr>
                  <w:rFonts w:hint="eastAsia" w:asciiTheme="majorEastAsia" w:hAnsiTheme="majorEastAsia" w:eastAsiaTheme="majorEastAsia" w:cstheme="majorEastAsia"/>
                  <w:sz w:val="24"/>
                  <w:highlight w:val="yellow"/>
                </w:rPr>
                <w:delText>注：根据需方的要求可增加其他直径的银丝</w:delText>
              </w:r>
            </w:del>
          </w:p>
        </w:tc>
      </w:tr>
    </w:tbl>
    <w:p>
      <w:pPr>
        <w:spacing w:line="360" w:lineRule="auto"/>
        <w:rPr>
          <w:del w:id="178" w:author="刘运平" w:date="2023-04-14T13:03:00Z"/>
          <w:rFonts w:asciiTheme="majorEastAsia" w:hAnsiTheme="majorEastAsia" w:eastAsiaTheme="majorEastAsia" w:cstheme="majorEastAsia"/>
          <w:sz w:val="24"/>
        </w:rPr>
      </w:pPr>
    </w:p>
    <w:tbl>
      <w:tblPr>
        <w:tblStyle w:val="6"/>
        <w:tblpPr w:leftFromText="180" w:rightFromText="180" w:vertAnchor="text" w:horzAnchor="page" w:tblpXSpec="center" w:tblpY="63"/>
        <w:tblOverlap w:val="never"/>
        <w:tblW w:w="8018" w:type="dxa"/>
        <w:jc w:val="center"/>
        <w:tblLayout w:type="fixed"/>
        <w:tblCellMar>
          <w:top w:w="0" w:type="dxa"/>
          <w:left w:w="10" w:type="dxa"/>
          <w:bottom w:w="0" w:type="dxa"/>
          <w:right w:w="10" w:type="dxa"/>
        </w:tblCellMar>
        <w:tblPrChange w:id="179" w:author="8619818760771" w:date="2023-04-25T22:51:00Z">
          <w:tblPr>
            <w:tblStyle w:val="6"/>
            <w:tblpPr w:leftFromText="180" w:rightFromText="180" w:vertAnchor="text" w:horzAnchor="page" w:tblpX="1892" w:tblpY="63"/>
            <w:tblOverlap w:val="never"/>
            <w:tblW w:w="8018" w:type="dxa"/>
            <w:jc w:val="center"/>
            <w:tblLayout w:type="fixed"/>
            <w:tblCellMar>
              <w:top w:w="0" w:type="dxa"/>
              <w:left w:w="10" w:type="dxa"/>
              <w:bottom w:w="0" w:type="dxa"/>
              <w:right w:w="10" w:type="dxa"/>
            </w:tblCellMar>
          </w:tblPr>
        </w:tblPrChange>
      </w:tblPr>
      <w:tblGrid>
        <w:gridCol w:w="1811"/>
        <w:gridCol w:w="2572"/>
        <w:gridCol w:w="3635"/>
        <w:tblGridChange w:id="180">
          <w:tblGrid>
            <w:gridCol w:w="1811"/>
            <w:gridCol w:w="2572"/>
            <w:gridCol w:w="3635"/>
          </w:tblGrid>
        </w:tblGridChange>
      </w:tblGrid>
      <w:tr>
        <w:tblPrEx>
          <w:tblCellMar>
            <w:top w:w="0" w:type="dxa"/>
            <w:left w:w="10" w:type="dxa"/>
            <w:bottom w:w="0" w:type="dxa"/>
            <w:right w:w="10" w:type="dxa"/>
          </w:tblCellMar>
          <w:tblPrExChange w:id="182" w:author="8619818760771" w:date="2023-04-25T22:51:00Z">
            <w:tblPrEx>
              <w:tblCellMar>
                <w:top w:w="0" w:type="dxa"/>
                <w:left w:w="10" w:type="dxa"/>
                <w:bottom w:w="0" w:type="dxa"/>
                <w:right w:w="10" w:type="dxa"/>
              </w:tblCellMar>
            </w:tblPrEx>
          </w:tblPrExChange>
        </w:tblPrEx>
        <w:trPr>
          <w:trHeight w:val="326" w:hRule="exact"/>
          <w:jc w:val="center"/>
          <w:ins w:id="181" w:author="(๑• . •๑)柠檬不萌。。 " w:date="2023-04-19T19:12:00Z"/>
          <w:trPrChange w:id="182" w:author="8619818760771" w:date="2023-04-25T22:51:00Z">
            <w:trPr>
              <w:trHeight w:val="326" w:hRule="exact"/>
              <w:jc w:val="center"/>
            </w:trPr>
          </w:trPrChange>
        </w:trPr>
        <w:tc>
          <w:tcPr>
            <w:tcW w:w="1811" w:type="dxa"/>
            <w:tcBorders>
              <w:top w:val="single" w:color="auto" w:sz="4" w:space="0"/>
              <w:left w:val="single" w:color="auto" w:sz="4" w:space="0"/>
            </w:tcBorders>
            <w:shd w:val="clear" w:color="auto" w:fill="FFFFFF"/>
            <w:vAlign w:val="center"/>
            <w:tcPrChange w:id="183" w:author="8619818760771" w:date="2023-04-25T22:51:00Z">
              <w:tcPr>
                <w:tcW w:w="1811"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184" w:author="(๑• . •๑)柠檬不萌。。 " w:date="2023-04-19T19:12:00Z"/>
                <w:rFonts w:asciiTheme="majorEastAsia" w:hAnsiTheme="majorEastAsia" w:eastAsiaTheme="majorEastAsia" w:cstheme="majorEastAsia"/>
                <w:sz w:val="24"/>
                <w:rPrChange w:id="185" w:author="(๑• . •๑)柠檬不萌。。 " w:date="2023-04-19T19:13:00Z">
                  <w:rPr>
                    <w:ins w:id="186" w:author="(๑• . •๑)柠檬不萌。。 " w:date="2023-04-19T19:12:00Z"/>
                  </w:rPr>
                </w:rPrChange>
              </w:rPr>
            </w:pPr>
            <w:ins w:id="187" w:author="(๑• . •๑)柠檬不萌。。 " w:date="2023-04-19T19:12:00Z">
              <w:r>
                <w:rPr>
                  <w:rFonts w:hint="eastAsia" w:asciiTheme="majorEastAsia" w:hAnsiTheme="majorEastAsia" w:eastAsiaTheme="majorEastAsia" w:cstheme="majorEastAsia"/>
                  <w:sz w:val="24"/>
                  <w:lang w:val="zh-TW" w:eastAsia="zh-TW"/>
                  <w:rPrChange w:id="188" w:author="(๑• . •๑)柠檬不萌。。 " w:date="2023-04-19T19:13:00Z">
                    <w:rPr>
                      <w:rFonts w:hint="eastAsia"/>
                      <w:lang w:val="zh-TW" w:eastAsia="zh-TW"/>
                    </w:rPr>
                  </w:rPrChange>
                </w:rPr>
                <w:t>种类</w:t>
              </w:r>
            </w:ins>
          </w:p>
        </w:tc>
        <w:tc>
          <w:tcPr>
            <w:tcW w:w="2572" w:type="dxa"/>
            <w:tcBorders>
              <w:top w:val="single" w:color="auto" w:sz="4" w:space="0"/>
              <w:left w:val="single" w:color="auto" w:sz="4" w:space="0"/>
            </w:tcBorders>
            <w:shd w:val="clear" w:color="auto" w:fill="FFFFFF"/>
            <w:vAlign w:val="center"/>
            <w:tcPrChange w:id="189" w:author="8619818760771" w:date="2023-04-25T22:51:00Z">
              <w:tcPr>
                <w:tcW w:w="2572"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190" w:author="(๑• . •๑)柠檬不萌。。 " w:date="2023-04-19T19:12:00Z"/>
                <w:rFonts w:asciiTheme="majorEastAsia" w:hAnsiTheme="majorEastAsia" w:eastAsiaTheme="majorEastAsia" w:cstheme="majorEastAsia"/>
                <w:sz w:val="24"/>
                <w:rPrChange w:id="191" w:author="(๑• . •๑)柠檬不萌。。 " w:date="2023-04-19T19:13:00Z">
                  <w:rPr>
                    <w:ins w:id="192" w:author="(๑• . •๑)柠檬不萌。。 " w:date="2023-04-19T19:12:00Z"/>
                  </w:rPr>
                </w:rPrChange>
              </w:rPr>
            </w:pPr>
            <w:ins w:id="193" w:author="(๑• . •๑)柠檬不萌。。 " w:date="2023-04-19T19:12:00Z">
              <w:r>
                <w:rPr>
                  <w:rFonts w:hint="eastAsia" w:asciiTheme="majorEastAsia" w:hAnsiTheme="majorEastAsia" w:eastAsiaTheme="majorEastAsia" w:cstheme="majorEastAsia"/>
                  <w:sz w:val="24"/>
                  <w:lang w:val="zh-TW" w:eastAsia="zh-TW"/>
                  <w:rPrChange w:id="194" w:author="(๑• . •๑)柠檬不萌。。 " w:date="2023-04-19T19:13:00Z">
                    <w:rPr>
                      <w:rFonts w:hint="eastAsia"/>
                      <w:lang w:val="zh-TW" w:eastAsia="zh-TW"/>
                    </w:rPr>
                  </w:rPrChange>
                </w:rPr>
                <w:t>牌号</w:t>
              </w:r>
            </w:ins>
          </w:p>
        </w:tc>
        <w:tc>
          <w:tcPr>
            <w:tcW w:w="3635" w:type="dxa"/>
            <w:tcBorders>
              <w:top w:val="single" w:color="auto" w:sz="4" w:space="0"/>
              <w:left w:val="single" w:color="auto" w:sz="4" w:space="0"/>
              <w:right w:val="single" w:color="auto" w:sz="4" w:space="0"/>
            </w:tcBorders>
            <w:shd w:val="clear" w:color="auto" w:fill="FFFFFF"/>
            <w:vAlign w:val="center"/>
            <w:tcPrChange w:id="195" w:author="8619818760771" w:date="2023-04-25T22:51:00Z">
              <w:tcPr>
                <w:tcW w:w="3635" w:type="dxa"/>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196" w:author="(๑• . •๑)柠檬不萌。。 " w:date="2023-04-19T19:12:00Z"/>
                <w:rFonts w:asciiTheme="majorEastAsia" w:hAnsiTheme="majorEastAsia" w:eastAsiaTheme="majorEastAsia" w:cstheme="majorEastAsia"/>
                <w:sz w:val="24"/>
                <w:rPrChange w:id="197" w:author="(๑• . •๑)柠檬不萌。。 " w:date="2023-04-19T19:13:00Z">
                  <w:rPr>
                    <w:ins w:id="198" w:author="(๑• . •๑)柠檬不萌。。 " w:date="2023-04-19T19:12:00Z"/>
                    <w:rFonts w:eastAsia="宋体"/>
                  </w:rPr>
                </w:rPrChange>
              </w:rPr>
            </w:pPr>
            <w:ins w:id="199" w:author="(๑• . •๑)柠檬不萌。。 " w:date="2023-04-19T19:12:00Z">
              <w:r>
                <w:rPr>
                  <w:rFonts w:hint="eastAsia" w:asciiTheme="majorEastAsia" w:hAnsiTheme="majorEastAsia" w:eastAsiaTheme="majorEastAsia" w:cstheme="majorEastAsia"/>
                  <w:sz w:val="24"/>
                  <w:rPrChange w:id="200" w:author="(๑• . •๑)柠檬不萌。。 " w:date="2023-04-19T19:13:00Z">
                    <w:rPr>
                      <w:rFonts w:hint="eastAsia"/>
                    </w:rPr>
                  </w:rPrChange>
                </w:rPr>
                <w:t>直径</w:t>
              </w:r>
            </w:ins>
            <w:ins w:id="201" w:author="(๑• . •๑)柠檬不萌。。 " w:date="2023-04-19T19:12:00Z">
              <w:r>
                <w:rPr>
                  <w:rFonts w:asciiTheme="majorEastAsia" w:hAnsiTheme="majorEastAsia" w:eastAsiaTheme="majorEastAsia" w:cstheme="majorEastAsia"/>
                  <w:sz w:val="24"/>
                  <w:rPrChange w:id="202" w:author="(๑• . •๑)柠檬不萌。。 " w:date="2023-04-19T19:13:00Z">
                    <w:rPr/>
                  </w:rPrChange>
                </w:rPr>
                <w:t>/</w:t>
              </w:r>
            </w:ins>
            <w:ins w:id="203" w:author="(๑• . •๑)柠檬不萌。。 " w:date="2023-04-19T19:12:00Z">
              <w:r>
                <w:rPr>
                  <w:rFonts w:hint="eastAsia" w:asciiTheme="majorEastAsia" w:hAnsiTheme="majorEastAsia" w:eastAsiaTheme="majorEastAsia" w:cstheme="majorEastAsia"/>
                  <w:sz w:val="24"/>
                  <w:rPrChange w:id="204" w:author="(๑• . •๑)柠檬不萌。。 " w:date="2023-04-19T19:13:00Z">
                    <w:rPr>
                      <w:rFonts w:hint="eastAsia" w:eastAsia="宋体"/>
                    </w:rPr>
                  </w:rPrChange>
                </w:rPr>
                <w:t>μ</w:t>
              </w:r>
            </w:ins>
            <w:ins w:id="205" w:author="(๑• . •๑)柠檬不萌。。 " w:date="2023-04-19T19:12:00Z">
              <w:r>
                <w:rPr>
                  <w:rFonts w:asciiTheme="majorEastAsia" w:hAnsiTheme="majorEastAsia" w:eastAsiaTheme="majorEastAsia" w:cstheme="majorEastAsia"/>
                  <w:sz w:val="24"/>
                  <w:rPrChange w:id="206" w:author="(๑• . •๑)柠檬不萌。。 " w:date="2023-04-19T19:13:00Z">
                    <w:rPr>
                      <w:rFonts w:eastAsia="宋体"/>
                    </w:rPr>
                  </w:rPrChange>
                </w:rPr>
                <w:t>m</w:t>
              </w:r>
            </w:ins>
          </w:p>
        </w:tc>
      </w:tr>
      <w:tr>
        <w:tblPrEx>
          <w:tblCellMar>
            <w:top w:w="0" w:type="dxa"/>
            <w:left w:w="10" w:type="dxa"/>
            <w:bottom w:w="0" w:type="dxa"/>
            <w:right w:w="10" w:type="dxa"/>
          </w:tblCellMar>
          <w:tblPrExChange w:id="208" w:author="8619818760771" w:date="2023-04-25T22:51:00Z">
            <w:tblPrEx>
              <w:tblCellMar>
                <w:top w:w="0" w:type="dxa"/>
                <w:left w:w="10" w:type="dxa"/>
                <w:bottom w:w="0" w:type="dxa"/>
                <w:right w:w="10" w:type="dxa"/>
              </w:tblCellMar>
            </w:tblPrEx>
          </w:tblPrExChange>
        </w:tblPrEx>
        <w:trPr>
          <w:trHeight w:val="342" w:hRule="exact"/>
          <w:jc w:val="center"/>
          <w:ins w:id="207" w:author="(๑• . •๑)柠檬不萌。。 " w:date="2023-04-19T19:12:00Z"/>
          <w:trPrChange w:id="208" w:author="8619818760771" w:date="2023-04-25T22:51:00Z">
            <w:trPr>
              <w:trHeight w:val="342" w:hRule="exact"/>
              <w:jc w:val="center"/>
            </w:trPr>
          </w:trPrChange>
        </w:trPr>
        <w:tc>
          <w:tcPr>
            <w:tcW w:w="1811" w:type="dxa"/>
            <w:tcBorders>
              <w:top w:val="single" w:color="auto" w:sz="4" w:space="0"/>
              <w:left w:val="single" w:color="auto" w:sz="4" w:space="0"/>
            </w:tcBorders>
            <w:shd w:val="clear" w:color="auto" w:fill="FFFFFF"/>
            <w:vAlign w:val="center"/>
            <w:tcPrChange w:id="209" w:author="8619818760771" w:date="2023-04-25T22:51:00Z">
              <w:tcPr>
                <w:tcW w:w="1811"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210" w:author="(๑• . •๑)柠檬不萌。。 " w:date="2023-04-19T19:12:00Z"/>
                <w:rFonts w:asciiTheme="majorEastAsia" w:hAnsiTheme="majorEastAsia" w:eastAsiaTheme="majorEastAsia" w:cstheme="majorEastAsia"/>
                <w:sz w:val="24"/>
                <w:rPrChange w:id="211" w:author="(๑• . •๑)柠檬不萌。。 " w:date="2023-04-19T19:13:00Z">
                  <w:rPr>
                    <w:ins w:id="212" w:author="(๑• . •๑)柠檬不萌。。 " w:date="2023-04-19T19:12:00Z"/>
                  </w:rPr>
                </w:rPrChange>
              </w:rPr>
            </w:pPr>
            <w:ins w:id="213" w:author="(๑• . •๑)柠檬不萌。。 " w:date="2023-04-19T19:12:00Z">
              <w:r>
                <w:rPr>
                  <w:rFonts w:hint="eastAsia" w:asciiTheme="majorEastAsia" w:hAnsiTheme="majorEastAsia" w:eastAsiaTheme="majorEastAsia" w:cstheme="majorEastAsia"/>
                  <w:sz w:val="24"/>
                  <w:lang w:val="zh-TW" w:eastAsia="zh-TW"/>
                  <w:rPrChange w:id="214" w:author="(๑• . •๑)柠檬不萌。。 " w:date="2023-04-19T19:13:00Z">
                    <w:rPr>
                      <w:rFonts w:hint="eastAsia"/>
                      <w:lang w:val="zh-TW" w:eastAsia="zh-TW"/>
                    </w:rPr>
                  </w:rPrChange>
                </w:rPr>
                <w:t>普通</w:t>
              </w:r>
            </w:ins>
            <w:ins w:id="215" w:author="(๑• . •๑)柠檬不萌。。 " w:date="2023-04-19T19:12:00Z">
              <w:r>
                <w:rPr>
                  <w:rFonts w:hint="eastAsia" w:asciiTheme="majorEastAsia" w:hAnsiTheme="majorEastAsia" w:eastAsiaTheme="majorEastAsia" w:cstheme="majorEastAsia"/>
                  <w:sz w:val="24"/>
                  <w:rPrChange w:id="216" w:author="(๑• . •๑)柠檬不萌。。 " w:date="2023-04-19T19:13:00Z">
                    <w:rPr>
                      <w:rFonts w:hint="eastAsia" w:eastAsia="宋体"/>
                    </w:rPr>
                  </w:rPrChange>
                </w:rPr>
                <w:t>银</w:t>
              </w:r>
            </w:ins>
            <w:ins w:id="217" w:author="(๑• . •๑)柠檬不萌。。 " w:date="2023-04-19T19:12:00Z">
              <w:r>
                <w:rPr>
                  <w:rFonts w:hint="eastAsia" w:asciiTheme="majorEastAsia" w:hAnsiTheme="majorEastAsia" w:eastAsiaTheme="majorEastAsia" w:cstheme="majorEastAsia"/>
                  <w:sz w:val="24"/>
                  <w:lang w:val="zh-TW" w:eastAsia="zh-TW"/>
                  <w:rPrChange w:id="218" w:author="(๑• . •๑)柠檬不萌。。 " w:date="2023-04-19T19:13:00Z">
                    <w:rPr>
                      <w:rFonts w:hint="eastAsia"/>
                      <w:lang w:val="zh-TW" w:eastAsia="zh-TW"/>
                    </w:rPr>
                  </w:rPrChange>
                </w:rPr>
                <w:t>丝</w:t>
              </w:r>
            </w:ins>
          </w:p>
        </w:tc>
        <w:tc>
          <w:tcPr>
            <w:tcW w:w="2572" w:type="dxa"/>
            <w:tcBorders>
              <w:top w:val="single" w:color="auto" w:sz="4" w:space="0"/>
              <w:left w:val="single" w:color="auto" w:sz="4" w:space="0"/>
            </w:tcBorders>
            <w:shd w:val="clear" w:color="auto" w:fill="FFFFFF"/>
            <w:vAlign w:val="center"/>
            <w:tcPrChange w:id="219" w:author="8619818760771" w:date="2023-04-25T22:51:00Z">
              <w:tcPr>
                <w:tcW w:w="2572"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220" w:author="(๑• . •๑)柠檬不萌。。 " w:date="2023-04-19T19:12:00Z"/>
                <w:rFonts w:asciiTheme="majorEastAsia" w:hAnsiTheme="majorEastAsia" w:eastAsiaTheme="majorEastAsia" w:cstheme="majorEastAsia"/>
                <w:sz w:val="24"/>
                <w:rPrChange w:id="221" w:author="(๑• . •๑)柠檬不萌。。 " w:date="2023-04-19T19:13:00Z">
                  <w:rPr>
                    <w:ins w:id="222" w:author="(๑• . •๑)柠檬不萌。。 " w:date="2023-04-19T19:12:00Z"/>
                  </w:rPr>
                </w:rPrChange>
              </w:rPr>
            </w:pPr>
            <w:ins w:id="223" w:author="(๑• . •๑)柠檬不萌。。 " w:date="2023-04-19T19:12:00Z">
              <w:r>
                <w:rPr>
                  <w:rFonts w:asciiTheme="majorEastAsia" w:hAnsiTheme="majorEastAsia" w:eastAsiaTheme="majorEastAsia" w:cstheme="majorEastAsia"/>
                  <w:sz w:val="24"/>
                  <w:rPrChange w:id="224" w:author="(๑• . •๑)柠檬不萌。。 " w:date="2023-04-19T19:13:00Z">
                    <w:rPr/>
                  </w:rPrChange>
                </w:rPr>
                <w:t>Ag99</w:t>
              </w:r>
            </w:ins>
          </w:p>
        </w:tc>
        <w:tc>
          <w:tcPr>
            <w:tcW w:w="3635" w:type="dxa"/>
            <w:vMerge w:val="restart"/>
            <w:tcBorders>
              <w:top w:val="single" w:color="auto" w:sz="4" w:space="0"/>
              <w:left w:val="single" w:color="auto" w:sz="4" w:space="0"/>
              <w:right w:val="single" w:color="auto" w:sz="4" w:space="0"/>
            </w:tcBorders>
            <w:shd w:val="clear" w:color="auto" w:fill="FFFFFF"/>
            <w:vAlign w:val="center"/>
            <w:tcPrChange w:id="225" w:author="8619818760771" w:date="2023-04-25T22:51:00Z">
              <w:tcPr>
                <w:tcW w:w="3635" w:type="dxa"/>
                <w:vMerge w:val="restart"/>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226" w:author="(๑• . •๑)柠檬不萌。。 " w:date="2023-04-19T19:12:00Z"/>
                <w:rFonts w:asciiTheme="majorEastAsia" w:hAnsiTheme="majorEastAsia" w:eastAsiaTheme="majorEastAsia" w:cstheme="majorEastAsia"/>
                <w:sz w:val="24"/>
                <w:rPrChange w:id="227" w:author="(๑• . •๑)柠檬不萌。。 " w:date="2023-04-19T19:13:00Z">
                  <w:rPr>
                    <w:ins w:id="228" w:author="(๑• . •๑)柠檬不萌。。 " w:date="2023-04-19T19:12:00Z"/>
                  </w:rPr>
                </w:rPrChange>
              </w:rPr>
            </w:pPr>
            <w:ins w:id="229" w:author="(๑• . •๑)柠檬不萌。。 " w:date="2023-04-19T19:12:00Z">
              <w:r>
                <w:rPr>
                  <w:rFonts w:asciiTheme="majorEastAsia" w:hAnsiTheme="majorEastAsia" w:eastAsiaTheme="majorEastAsia" w:cstheme="majorEastAsia"/>
                  <w:sz w:val="24"/>
                  <w:rPrChange w:id="230" w:author="(๑• . •๑)柠檬不萌。。 " w:date="2023-04-19T19:13:00Z">
                    <w:rPr/>
                  </w:rPrChange>
                </w:rPr>
                <w:t>15</w:t>
              </w:r>
            </w:ins>
            <w:ins w:id="231" w:author="(๑• . •๑)柠檬不萌。。 " w:date="2023-04-19T19:12:00Z">
              <w:r>
                <w:rPr>
                  <w:rFonts w:hint="eastAsia" w:asciiTheme="majorEastAsia" w:hAnsiTheme="majorEastAsia" w:eastAsiaTheme="majorEastAsia" w:cstheme="majorEastAsia"/>
                  <w:sz w:val="24"/>
                  <w:rPrChange w:id="232" w:author="(๑• . •๑)柠檬不萌。。 " w:date="2023-04-19T19:13:00Z">
                    <w:rPr>
                      <w:rFonts w:hint="eastAsia"/>
                    </w:rPr>
                  </w:rPrChange>
                </w:rPr>
                <w:t>、</w:t>
              </w:r>
            </w:ins>
            <w:ins w:id="233" w:author="(๑• . •๑)柠檬不萌。。 " w:date="2023-04-19T19:12:00Z">
              <w:r>
                <w:rPr>
                  <w:rFonts w:asciiTheme="majorEastAsia" w:hAnsiTheme="majorEastAsia" w:eastAsiaTheme="majorEastAsia" w:cstheme="majorEastAsia"/>
                  <w:sz w:val="24"/>
                  <w:rPrChange w:id="234" w:author="(๑• . •๑)柠檬不萌。。 " w:date="2023-04-19T19:13:00Z">
                    <w:rPr/>
                  </w:rPrChange>
                </w:rPr>
                <w:t>18</w:t>
              </w:r>
            </w:ins>
            <w:ins w:id="235" w:author="(๑• . •๑)柠檬不萌。。 " w:date="2023-04-19T19:12:00Z">
              <w:r>
                <w:rPr>
                  <w:rFonts w:hint="eastAsia" w:asciiTheme="majorEastAsia" w:hAnsiTheme="majorEastAsia" w:eastAsiaTheme="majorEastAsia" w:cstheme="majorEastAsia"/>
                  <w:sz w:val="24"/>
                  <w:rPrChange w:id="236" w:author="(๑• . •๑)柠檬不萌。。 " w:date="2023-04-19T19:13:00Z">
                    <w:rPr>
                      <w:rFonts w:hint="eastAsia"/>
                    </w:rPr>
                  </w:rPrChange>
                </w:rPr>
                <w:t>、</w:t>
              </w:r>
            </w:ins>
            <w:ins w:id="237" w:author="(๑• . •๑)柠檬不萌。。 " w:date="2023-04-19T19:12:00Z">
              <w:r>
                <w:rPr>
                  <w:rFonts w:asciiTheme="majorEastAsia" w:hAnsiTheme="majorEastAsia" w:eastAsiaTheme="majorEastAsia" w:cstheme="majorEastAsia"/>
                  <w:sz w:val="24"/>
                  <w:rPrChange w:id="238" w:author="(๑• . •๑)柠檬不萌。。 " w:date="2023-04-19T19:13:00Z">
                    <w:rPr/>
                  </w:rPrChange>
                </w:rPr>
                <w:t>19</w:t>
              </w:r>
            </w:ins>
            <w:ins w:id="239" w:author="(๑• . •๑)柠檬不萌。。 " w:date="2023-04-19T19:12:00Z">
              <w:r>
                <w:rPr>
                  <w:rFonts w:hint="eastAsia" w:asciiTheme="majorEastAsia" w:hAnsiTheme="majorEastAsia" w:eastAsiaTheme="majorEastAsia" w:cstheme="majorEastAsia"/>
                  <w:sz w:val="24"/>
                  <w:rPrChange w:id="240" w:author="(๑• . •๑)柠檬不萌。。 " w:date="2023-04-19T19:13:00Z">
                    <w:rPr>
                      <w:rFonts w:hint="eastAsia"/>
                    </w:rPr>
                  </w:rPrChange>
                </w:rPr>
                <w:t>、</w:t>
              </w:r>
            </w:ins>
            <w:ins w:id="241" w:author="(๑• . •๑)柠檬不萌。。 " w:date="2023-04-19T19:12:00Z">
              <w:r>
                <w:rPr>
                  <w:rFonts w:asciiTheme="majorEastAsia" w:hAnsiTheme="majorEastAsia" w:eastAsiaTheme="majorEastAsia" w:cstheme="majorEastAsia"/>
                  <w:sz w:val="24"/>
                  <w:rPrChange w:id="242" w:author="(๑• . •๑)柠檬不萌。。 " w:date="2023-04-19T19:13:00Z">
                    <w:rPr/>
                  </w:rPrChange>
                </w:rPr>
                <w:t>20</w:t>
              </w:r>
            </w:ins>
            <w:ins w:id="243" w:author="(๑• . •๑)柠檬不萌。。 " w:date="2023-04-19T19:12:00Z">
              <w:r>
                <w:rPr>
                  <w:rFonts w:hint="eastAsia" w:asciiTheme="majorEastAsia" w:hAnsiTheme="majorEastAsia" w:eastAsiaTheme="majorEastAsia" w:cstheme="majorEastAsia"/>
                  <w:sz w:val="24"/>
                  <w:rPrChange w:id="244" w:author="(๑• . •๑)柠檬不萌。。 " w:date="2023-04-19T19:13:00Z">
                    <w:rPr>
                      <w:rFonts w:hint="eastAsia"/>
                    </w:rPr>
                  </w:rPrChange>
                </w:rPr>
                <w:t>、</w:t>
              </w:r>
            </w:ins>
            <w:ins w:id="245" w:author="(๑• . •๑)柠檬不萌。。 " w:date="2023-04-19T19:12:00Z">
              <w:r>
                <w:rPr>
                  <w:rFonts w:asciiTheme="majorEastAsia" w:hAnsiTheme="majorEastAsia" w:eastAsiaTheme="majorEastAsia" w:cstheme="majorEastAsia"/>
                  <w:sz w:val="24"/>
                  <w:rPrChange w:id="246" w:author="(๑• . •๑)柠檬不萌。。 " w:date="2023-04-19T19:13:00Z">
                    <w:rPr/>
                  </w:rPrChange>
                </w:rPr>
                <w:t>22</w:t>
              </w:r>
            </w:ins>
            <w:ins w:id="247" w:author="(๑• . •๑)柠檬不萌。。 " w:date="2023-04-19T19:12:00Z">
              <w:r>
                <w:rPr>
                  <w:rFonts w:hint="eastAsia" w:asciiTheme="majorEastAsia" w:hAnsiTheme="majorEastAsia" w:eastAsiaTheme="majorEastAsia" w:cstheme="majorEastAsia"/>
                  <w:sz w:val="24"/>
                  <w:rPrChange w:id="248" w:author="(๑• . •๑)柠檬不萌。。 " w:date="2023-04-19T19:13:00Z">
                    <w:rPr>
                      <w:rFonts w:hint="eastAsia"/>
                    </w:rPr>
                  </w:rPrChange>
                </w:rPr>
                <w:t>、</w:t>
              </w:r>
            </w:ins>
            <w:ins w:id="249" w:author="(๑• . •๑)柠檬不萌。。 " w:date="2023-04-19T19:12:00Z">
              <w:r>
                <w:rPr>
                  <w:rFonts w:asciiTheme="majorEastAsia" w:hAnsiTheme="majorEastAsia" w:eastAsiaTheme="majorEastAsia" w:cstheme="majorEastAsia"/>
                  <w:sz w:val="24"/>
                  <w:rPrChange w:id="250" w:author="(๑• . •๑)柠檬不萌。。 " w:date="2023-04-19T19:13:00Z">
                    <w:rPr/>
                  </w:rPrChange>
                </w:rPr>
                <w:t>23</w:t>
              </w:r>
            </w:ins>
            <w:ins w:id="251" w:author="(๑• . •๑)柠檬不萌。。 " w:date="2023-04-19T19:12:00Z">
              <w:r>
                <w:rPr>
                  <w:rFonts w:hint="eastAsia" w:asciiTheme="majorEastAsia" w:hAnsiTheme="majorEastAsia" w:eastAsiaTheme="majorEastAsia" w:cstheme="majorEastAsia"/>
                  <w:sz w:val="24"/>
                  <w:rPrChange w:id="252" w:author="(๑• . •๑)柠檬不萌。。 " w:date="2023-04-19T19:13:00Z">
                    <w:rPr>
                      <w:rFonts w:hint="eastAsia"/>
                    </w:rPr>
                  </w:rPrChange>
                </w:rPr>
                <w:t>、</w:t>
              </w:r>
            </w:ins>
            <w:ins w:id="253" w:author="(๑• . •๑)柠檬不萌。。 " w:date="2023-04-19T19:12:00Z">
              <w:r>
                <w:rPr>
                  <w:rFonts w:asciiTheme="majorEastAsia" w:hAnsiTheme="majorEastAsia" w:eastAsiaTheme="majorEastAsia" w:cstheme="majorEastAsia"/>
                  <w:sz w:val="24"/>
                  <w:rPrChange w:id="254" w:author="(๑• . •๑)柠檬不萌。。 " w:date="2023-04-19T19:13:00Z">
                    <w:rPr/>
                  </w:rPrChange>
                </w:rPr>
                <w:t>25</w:t>
              </w:r>
            </w:ins>
            <w:ins w:id="255" w:author="(๑• . •๑)柠檬不萌。。 " w:date="2023-04-19T19:12:00Z">
              <w:r>
                <w:rPr>
                  <w:rFonts w:hint="eastAsia" w:asciiTheme="majorEastAsia" w:hAnsiTheme="majorEastAsia" w:eastAsiaTheme="majorEastAsia" w:cstheme="majorEastAsia"/>
                  <w:sz w:val="24"/>
                  <w:rPrChange w:id="256" w:author="(๑• . •๑)柠檬不萌。。 " w:date="2023-04-19T19:13:00Z">
                    <w:rPr>
                      <w:rFonts w:hint="eastAsia"/>
                    </w:rPr>
                  </w:rPrChange>
                </w:rPr>
                <w:t>、</w:t>
              </w:r>
            </w:ins>
            <w:ins w:id="257" w:author="(๑• . •๑)柠檬不萌。。 " w:date="2023-04-19T19:12:00Z">
              <w:r>
                <w:rPr>
                  <w:rFonts w:asciiTheme="majorEastAsia" w:hAnsiTheme="majorEastAsia" w:eastAsiaTheme="majorEastAsia" w:cstheme="majorEastAsia"/>
                  <w:sz w:val="24"/>
                  <w:rPrChange w:id="258" w:author="(๑• . •๑)柠檬不萌。。 " w:date="2023-04-19T19:13:00Z">
                    <w:rPr/>
                  </w:rPrChange>
                </w:rPr>
                <w:t>28</w:t>
              </w:r>
            </w:ins>
            <w:ins w:id="259" w:author="(๑• . •๑)柠檬不萌。。 " w:date="2023-04-19T19:12:00Z">
              <w:r>
                <w:rPr>
                  <w:rFonts w:hint="eastAsia" w:asciiTheme="majorEastAsia" w:hAnsiTheme="majorEastAsia" w:eastAsiaTheme="majorEastAsia" w:cstheme="majorEastAsia"/>
                  <w:sz w:val="24"/>
                  <w:rPrChange w:id="260" w:author="(๑• . •๑)柠檬不萌。。 " w:date="2023-04-19T19:13:00Z">
                    <w:rPr>
                      <w:rFonts w:hint="eastAsia"/>
                    </w:rPr>
                  </w:rPrChange>
                </w:rPr>
                <w:t>、</w:t>
              </w:r>
            </w:ins>
            <w:ins w:id="261" w:author="(๑• . •๑)柠檬不萌。。 " w:date="2023-04-19T19:12:00Z">
              <w:r>
                <w:rPr>
                  <w:rFonts w:asciiTheme="majorEastAsia" w:hAnsiTheme="majorEastAsia" w:eastAsiaTheme="majorEastAsia" w:cstheme="majorEastAsia"/>
                  <w:sz w:val="24"/>
                  <w:rPrChange w:id="262" w:author="(๑• . •๑)柠檬不萌。。 " w:date="2023-04-19T19:13:00Z">
                    <w:rPr/>
                  </w:rPrChange>
                </w:rPr>
                <w:t>30</w:t>
              </w:r>
            </w:ins>
            <w:ins w:id="263" w:author="(๑• . •๑)柠檬不萌。。 " w:date="2023-04-19T19:12:00Z">
              <w:r>
                <w:rPr>
                  <w:rFonts w:hint="eastAsia" w:asciiTheme="majorEastAsia" w:hAnsiTheme="majorEastAsia" w:eastAsiaTheme="majorEastAsia" w:cstheme="majorEastAsia"/>
                  <w:sz w:val="24"/>
                  <w:rPrChange w:id="264" w:author="(๑• . •๑)柠檬不萌。。 " w:date="2023-04-19T19:13:00Z">
                    <w:rPr>
                      <w:rFonts w:hint="eastAsia"/>
                    </w:rPr>
                  </w:rPrChange>
                </w:rPr>
                <w:t>、</w:t>
              </w:r>
            </w:ins>
            <w:ins w:id="265" w:author="(๑• . •๑)柠檬不萌。。 " w:date="2023-04-19T19:12:00Z">
              <w:r>
                <w:rPr>
                  <w:rFonts w:asciiTheme="majorEastAsia" w:hAnsiTheme="majorEastAsia" w:eastAsiaTheme="majorEastAsia" w:cstheme="majorEastAsia"/>
                  <w:sz w:val="24"/>
                  <w:rPrChange w:id="266" w:author="(๑• . •๑)柠檬不萌。。 " w:date="2023-04-19T19:13:00Z">
                    <w:rPr/>
                  </w:rPrChange>
                </w:rPr>
                <w:t>32</w:t>
              </w:r>
            </w:ins>
            <w:ins w:id="267" w:author="(๑• . •๑)柠檬不萌。。 " w:date="2023-04-19T19:12:00Z">
              <w:r>
                <w:rPr>
                  <w:rFonts w:hint="eastAsia" w:asciiTheme="majorEastAsia" w:hAnsiTheme="majorEastAsia" w:eastAsiaTheme="majorEastAsia" w:cstheme="majorEastAsia"/>
                  <w:sz w:val="24"/>
                  <w:rPrChange w:id="268" w:author="(๑• . •๑)柠檬不萌。。 " w:date="2023-04-19T19:13:00Z">
                    <w:rPr>
                      <w:rFonts w:hint="eastAsia"/>
                    </w:rPr>
                  </w:rPrChange>
                </w:rPr>
                <w:t>、</w:t>
              </w:r>
            </w:ins>
            <w:ins w:id="269" w:author="(๑• . •๑)柠檬不萌。。 " w:date="2023-04-19T19:12:00Z">
              <w:r>
                <w:rPr>
                  <w:rFonts w:asciiTheme="majorEastAsia" w:hAnsiTheme="majorEastAsia" w:eastAsiaTheme="majorEastAsia" w:cstheme="majorEastAsia"/>
                  <w:sz w:val="24"/>
                  <w:rPrChange w:id="270" w:author="(๑• . •๑)柠檬不萌。。 " w:date="2023-04-19T19:13:00Z">
                    <w:rPr/>
                  </w:rPrChange>
                </w:rPr>
                <w:t>33</w:t>
              </w:r>
            </w:ins>
            <w:ins w:id="271" w:author="(๑• . •๑)柠檬不萌。。 " w:date="2023-04-19T19:12:00Z">
              <w:r>
                <w:rPr>
                  <w:rFonts w:hint="eastAsia" w:asciiTheme="majorEastAsia" w:hAnsiTheme="majorEastAsia" w:eastAsiaTheme="majorEastAsia" w:cstheme="majorEastAsia"/>
                  <w:sz w:val="24"/>
                  <w:rPrChange w:id="272" w:author="(๑• . •๑)柠檬不萌。。 " w:date="2023-04-19T19:13:00Z">
                    <w:rPr>
                      <w:rFonts w:hint="eastAsia"/>
                    </w:rPr>
                  </w:rPrChange>
                </w:rPr>
                <w:t>、</w:t>
              </w:r>
            </w:ins>
            <w:ins w:id="273" w:author="(๑• . •๑)柠檬不萌。。 " w:date="2023-04-19T19:12:00Z">
              <w:r>
                <w:rPr>
                  <w:rFonts w:asciiTheme="majorEastAsia" w:hAnsiTheme="majorEastAsia" w:eastAsiaTheme="majorEastAsia" w:cstheme="majorEastAsia"/>
                  <w:sz w:val="24"/>
                  <w:rPrChange w:id="274" w:author="(๑• . •๑)柠檬不萌。。 " w:date="2023-04-19T19:13:00Z">
                    <w:rPr/>
                  </w:rPrChange>
                </w:rPr>
                <w:t>35</w:t>
              </w:r>
            </w:ins>
            <w:ins w:id="275" w:author="(๑• . •๑)柠檬不萌。。 " w:date="2023-04-19T19:12:00Z">
              <w:r>
                <w:rPr>
                  <w:rFonts w:hint="eastAsia" w:asciiTheme="majorEastAsia" w:hAnsiTheme="majorEastAsia" w:eastAsiaTheme="majorEastAsia" w:cstheme="majorEastAsia"/>
                  <w:sz w:val="24"/>
                  <w:rPrChange w:id="276" w:author="(๑• . •๑)柠檬不萌。。 " w:date="2023-04-19T19:13:00Z">
                    <w:rPr>
                      <w:rFonts w:hint="eastAsia"/>
                    </w:rPr>
                  </w:rPrChange>
                </w:rPr>
                <w:t>、</w:t>
              </w:r>
            </w:ins>
            <w:ins w:id="277" w:author="(๑• . •๑)柠檬不萌。。 " w:date="2023-04-19T19:12:00Z">
              <w:r>
                <w:rPr>
                  <w:rFonts w:asciiTheme="majorEastAsia" w:hAnsiTheme="majorEastAsia" w:eastAsiaTheme="majorEastAsia" w:cstheme="majorEastAsia"/>
                  <w:sz w:val="24"/>
                  <w:rPrChange w:id="278" w:author="(๑• . •๑)柠檬不萌。。 " w:date="2023-04-19T19:13:00Z">
                    <w:rPr/>
                  </w:rPrChange>
                </w:rPr>
                <w:t>38</w:t>
              </w:r>
            </w:ins>
            <w:ins w:id="279" w:author="(๑• . •๑)柠檬不萌。。 " w:date="2023-04-19T19:12:00Z">
              <w:r>
                <w:rPr>
                  <w:rFonts w:hint="eastAsia" w:asciiTheme="majorEastAsia" w:hAnsiTheme="majorEastAsia" w:eastAsiaTheme="majorEastAsia" w:cstheme="majorEastAsia"/>
                  <w:sz w:val="24"/>
                  <w:rPrChange w:id="280" w:author="(๑• . •๑)柠檬不萌。。 " w:date="2023-04-19T19:13:00Z">
                    <w:rPr>
                      <w:rFonts w:hint="eastAsia"/>
                    </w:rPr>
                  </w:rPrChange>
                </w:rPr>
                <w:t>、</w:t>
              </w:r>
            </w:ins>
            <w:ins w:id="281" w:author="(๑• . •๑)柠檬不萌。。 " w:date="2023-04-19T19:12:00Z">
              <w:r>
                <w:rPr>
                  <w:rFonts w:asciiTheme="majorEastAsia" w:hAnsiTheme="majorEastAsia" w:eastAsiaTheme="majorEastAsia" w:cstheme="majorEastAsia"/>
                  <w:sz w:val="24"/>
                  <w:rPrChange w:id="282" w:author="(๑• . •๑)柠檬不萌。。 " w:date="2023-04-19T19:13:00Z">
                    <w:rPr/>
                  </w:rPrChange>
                </w:rPr>
                <w:t>40</w:t>
              </w:r>
            </w:ins>
            <w:ins w:id="283" w:author="(๑• . •๑)柠檬不萌。。 " w:date="2023-04-19T19:12:00Z">
              <w:r>
                <w:rPr>
                  <w:rFonts w:hint="eastAsia" w:asciiTheme="majorEastAsia" w:hAnsiTheme="majorEastAsia" w:eastAsiaTheme="majorEastAsia" w:cstheme="majorEastAsia"/>
                  <w:sz w:val="24"/>
                  <w:rPrChange w:id="284" w:author="(๑• . •๑)柠檬不萌。。 " w:date="2023-04-19T19:13:00Z">
                    <w:rPr>
                      <w:rFonts w:hint="eastAsia"/>
                    </w:rPr>
                  </w:rPrChange>
                </w:rPr>
                <w:t>、</w:t>
              </w:r>
            </w:ins>
            <w:ins w:id="285" w:author="(๑• . •๑)柠檬不萌。。 " w:date="2023-04-19T19:12:00Z">
              <w:r>
                <w:rPr>
                  <w:rFonts w:asciiTheme="majorEastAsia" w:hAnsiTheme="majorEastAsia" w:eastAsiaTheme="majorEastAsia" w:cstheme="majorEastAsia"/>
                  <w:sz w:val="24"/>
                  <w:rPrChange w:id="286" w:author="(๑• . •๑)柠檬不萌。。 " w:date="2023-04-19T19:13:00Z">
                    <w:rPr/>
                  </w:rPrChange>
                </w:rPr>
                <w:t>45</w:t>
              </w:r>
            </w:ins>
            <w:ins w:id="287" w:author="(๑• . •๑)柠檬不萌。。 " w:date="2023-04-19T19:12:00Z">
              <w:r>
                <w:rPr>
                  <w:rFonts w:hint="eastAsia" w:asciiTheme="majorEastAsia" w:hAnsiTheme="majorEastAsia" w:eastAsiaTheme="majorEastAsia" w:cstheme="majorEastAsia"/>
                  <w:sz w:val="24"/>
                  <w:rPrChange w:id="288" w:author="(๑• . •๑)柠檬不萌。。 " w:date="2023-04-19T19:13:00Z">
                    <w:rPr>
                      <w:rFonts w:hint="eastAsia"/>
                    </w:rPr>
                  </w:rPrChange>
                </w:rPr>
                <w:t>、</w:t>
              </w:r>
            </w:ins>
            <w:ins w:id="289" w:author="(๑• . •๑)柠檬不萌。。 " w:date="2023-04-19T19:12:00Z">
              <w:r>
                <w:rPr>
                  <w:rFonts w:asciiTheme="majorEastAsia" w:hAnsiTheme="majorEastAsia" w:eastAsiaTheme="majorEastAsia" w:cstheme="majorEastAsia"/>
                  <w:sz w:val="24"/>
                  <w:rPrChange w:id="290" w:author="(๑• . •๑)柠檬不萌。。 " w:date="2023-04-19T19:13:00Z">
                    <w:rPr/>
                  </w:rPrChange>
                </w:rPr>
                <w:t>50</w:t>
              </w:r>
            </w:ins>
            <w:ins w:id="291" w:author="(๑• . •๑)柠檬不萌。。 " w:date="2023-04-19T19:12:00Z">
              <w:r>
                <w:rPr>
                  <w:rFonts w:hint="eastAsia" w:asciiTheme="majorEastAsia" w:hAnsiTheme="majorEastAsia" w:eastAsiaTheme="majorEastAsia" w:cstheme="majorEastAsia"/>
                  <w:sz w:val="24"/>
                  <w:rPrChange w:id="292" w:author="(๑• . •๑)柠檬不萌。。 " w:date="2023-04-19T19:13:00Z">
                    <w:rPr>
                      <w:rFonts w:hint="eastAsia"/>
                    </w:rPr>
                  </w:rPrChange>
                </w:rPr>
                <w:t>、</w:t>
              </w:r>
            </w:ins>
            <w:ins w:id="293" w:author="(๑• . •๑)柠檬不萌。。 " w:date="2023-04-19T19:12:00Z">
              <w:r>
                <w:rPr>
                  <w:rFonts w:asciiTheme="majorEastAsia" w:hAnsiTheme="majorEastAsia" w:eastAsiaTheme="majorEastAsia" w:cstheme="majorEastAsia"/>
                  <w:sz w:val="24"/>
                  <w:rPrChange w:id="294" w:author="(๑• . •๑)柠檬不萌。。 " w:date="2023-04-19T19:13:00Z">
                    <w:rPr/>
                  </w:rPrChange>
                </w:rPr>
                <w:t>75</w:t>
              </w:r>
            </w:ins>
          </w:p>
        </w:tc>
      </w:tr>
      <w:tr>
        <w:tblPrEx>
          <w:tblCellMar>
            <w:top w:w="0" w:type="dxa"/>
            <w:left w:w="10" w:type="dxa"/>
            <w:bottom w:w="0" w:type="dxa"/>
            <w:right w:w="10" w:type="dxa"/>
          </w:tblCellMar>
          <w:tblPrExChange w:id="296" w:author="8619818760771" w:date="2023-04-25T22:51:00Z">
            <w:tblPrEx>
              <w:tblCellMar>
                <w:top w:w="0" w:type="dxa"/>
                <w:left w:w="10" w:type="dxa"/>
                <w:bottom w:w="0" w:type="dxa"/>
                <w:right w:w="10" w:type="dxa"/>
              </w:tblCellMar>
            </w:tblPrEx>
          </w:tblPrExChange>
        </w:tblPrEx>
        <w:trPr>
          <w:trHeight w:val="295" w:hRule="exact"/>
          <w:jc w:val="center"/>
          <w:ins w:id="295" w:author="(๑• . •๑)柠檬不萌。。 " w:date="2023-04-19T19:12:00Z"/>
          <w:trPrChange w:id="296" w:author="8619818760771" w:date="2023-04-25T22:51:00Z">
            <w:trPr>
              <w:trHeight w:val="295" w:hRule="exact"/>
              <w:jc w:val="center"/>
            </w:trPr>
          </w:trPrChange>
        </w:trPr>
        <w:tc>
          <w:tcPr>
            <w:tcW w:w="1811" w:type="dxa"/>
            <w:vMerge w:val="restart"/>
            <w:tcBorders>
              <w:top w:val="single" w:color="auto" w:sz="4" w:space="0"/>
              <w:left w:val="single" w:color="auto" w:sz="4" w:space="0"/>
            </w:tcBorders>
            <w:shd w:val="clear" w:color="auto" w:fill="FFFFFF"/>
            <w:vAlign w:val="center"/>
            <w:tcPrChange w:id="297" w:author="8619818760771" w:date="2023-04-25T22:51:00Z">
              <w:tcPr>
                <w:tcW w:w="1811" w:type="dxa"/>
                <w:vMerge w:val="restart"/>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298" w:author="(๑• . •๑)柠檬不萌。。 " w:date="2023-04-19T19:12:00Z"/>
                <w:rFonts w:asciiTheme="majorEastAsia" w:hAnsiTheme="majorEastAsia" w:eastAsiaTheme="majorEastAsia" w:cstheme="majorEastAsia"/>
                <w:sz w:val="24"/>
                <w:rPrChange w:id="299" w:author="(๑• . •๑)柠檬不萌。。 " w:date="2023-04-19T19:13:00Z">
                  <w:rPr>
                    <w:ins w:id="300" w:author="(๑• . •๑)柠檬不萌。。 " w:date="2023-04-19T19:12:00Z"/>
                    <w:rFonts w:eastAsia="宋体"/>
                  </w:rPr>
                </w:rPrChange>
              </w:rPr>
            </w:pPr>
            <w:ins w:id="301" w:author="(๑• . •๑)柠檬不萌。。 " w:date="2023-04-19T19:12:00Z">
              <w:r>
                <w:rPr>
                  <w:rFonts w:hint="eastAsia" w:asciiTheme="majorEastAsia" w:hAnsiTheme="majorEastAsia" w:eastAsiaTheme="majorEastAsia" w:cstheme="majorEastAsia"/>
                  <w:sz w:val="24"/>
                  <w:highlight w:val="none"/>
                  <w:lang w:val="zh-TW"/>
                  <w:rPrChange w:id="302" w:author="(๑• . •๑)柠檬不萌。。 " w:date="2023-04-19T19:13:00Z">
                    <w:rPr>
                      <w:rFonts w:hint="eastAsia" w:eastAsia="宋体"/>
                      <w:highlight w:val="yellow"/>
                      <w:lang w:val="zh-TW"/>
                    </w:rPr>
                  </w:rPrChange>
                </w:rPr>
                <w:t>银合金丝</w:t>
              </w:r>
            </w:ins>
          </w:p>
        </w:tc>
        <w:tc>
          <w:tcPr>
            <w:tcW w:w="2572" w:type="dxa"/>
            <w:tcBorders>
              <w:top w:val="single" w:color="auto" w:sz="4" w:space="0"/>
              <w:left w:val="single" w:color="auto" w:sz="4" w:space="0"/>
            </w:tcBorders>
            <w:shd w:val="clear" w:color="auto" w:fill="FFFFFF"/>
            <w:vAlign w:val="center"/>
            <w:tcPrChange w:id="303" w:author="8619818760771" w:date="2023-04-25T22:51:00Z">
              <w:tcPr>
                <w:tcW w:w="2572"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304" w:author="(๑• . •๑)柠檬不萌。。 " w:date="2023-04-19T19:12:00Z"/>
                <w:rFonts w:asciiTheme="majorEastAsia" w:hAnsiTheme="majorEastAsia" w:eastAsiaTheme="majorEastAsia" w:cstheme="majorEastAsia"/>
                <w:sz w:val="24"/>
                <w:highlight w:val="none"/>
                <w:rPrChange w:id="305" w:author="(๑• . •๑)柠檬不萌。。 " w:date="2023-04-19T19:13:00Z">
                  <w:rPr>
                    <w:ins w:id="306" w:author="(๑• . •๑)柠檬不萌。。 " w:date="2023-04-19T19:12:00Z"/>
                    <w:highlight w:val="yellow"/>
                  </w:rPr>
                </w:rPrChange>
              </w:rPr>
            </w:pPr>
            <w:ins w:id="307" w:author="(๑• . •๑)柠檬不萌。。 " w:date="2023-04-19T19:12:00Z">
              <w:r>
                <w:rPr>
                  <w:rFonts w:asciiTheme="majorEastAsia" w:hAnsiTheme="majorEastAsia" w:eastAsiaTheme="majorEastAsia" w:cstheme="majorEastAsia"/>
                  <w:sz w:val="24"/>
                  <w:highlight w:val="none"/>
                  <w:rPrChange w:id="308" w:author="(๑• . •๑)柠檬不萌。。 " w:date="2023-04-19T19:13:00Z">
                    <w:rPr>
                      <w:highlight w:val="yellow"/>
                    </w:rPr>
                  </w:rPrChange>
                </w:rPr>
                <w:t>Ag</w:t>
              </w:r>
            </w:ins>
            <w:ins w:id="309" w:author="(๑• . •๑)柠檬不萌。。 " w:date="2023-04-19T19:12:00Z">
              <w:r>
                <w:rPr>
                  <w:rFonts w:asciiTheme="majorEastAsia" w:hAnsiTheme="majorEastAsia" w:eastAsiaTheme="majorEastAsia" w:cstheme="majorEastAsia"/>
                  <w:sz w:val="24"/>
                  <w:highlight w:val="none"/>
                  <w:rPrChange w:id="310" w:author="(๑• . •๑)柠檬不萌。。 " w:date="2023-04-19T19:13:00Z">
                    <w:rPr>
                      <w:rFonts w:eastAsia="宋体"/>
                      <w:highlight w:val="yellow"/>
                    </w:rPr>
                  </w:rPrChange>
                </w:rPr>
                <w:t>9</w:t>
              </w:r>
            </w:ins>
            <w:ins w:id="311" w:author="(๑• . •๑)柠檬不萌。。 " w:date="2023-04-19T19:12:00Z">
              <w:r>
                <w:rPr>
                  <w:rFonts w:asciiTheme="majorEastAsia" w:hAnsiTheme="majorEastAsia" w:eastAsiaTheme="majorEastAsia" w:cstheme="majorEastAsia"/>
                  <w:sz w:val="24"/>
                  <w:highlight w:val="none"/>
                  <w:rPrChange w:id="312" w:author="(๑• . •๑)柠檬不萌。。 " w:date="2023-04-19T19:13:00Z">
                    <w:rPr>
                      <w:highlight w:val="yellow"/>
                    </w:rPr>
                  </w:rPrChange>
                </w:rPr>
                <w:t>8</w:t>
              </w:r>
            </w:ins>
          </w:p>
        </w:tc>
        <w:tc>
          <w:tcPr>
            <w:tcW w:w="3635" w:type="dxa"/>
            <w:vMerge w:val="continue"/>
            <w:tcBorders>
              <w:left w:val="single" w:color="auto" w:sz="4" w:space="0"/>
              <w:right w:val="single" w:color="auto" w:sz="4" w:space="0"/>
            </w:tcBorders>
            <w:shd w:val="clear" w:color="auto" w:fill="FFFFFF"/>
            <w:vAlign w:val="center"/>
            <w:tcPrChange w:id="313" w:author="8619818760771" w:date="2023-04-25T22:51:00Z">
              <w:tcPr>
                <w:tcW w:w="3635"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314" w:author="(๑• . •๑)柠檬不萌。。 " w:date="2023-04-19T19:12:00Z"/>
                <w:rFonts w:asciiTheme="majorEastAsia" w:hAnsiTheme="majorEastAsia" w:eastAsiaTheme="majorEastAsia" w:cstheme="majorEastAsia"/>
                <w:sz w:val="24"/>
                <w:rPrChange w:id="315" w:author="(๑• . •๑)柠檬不萌。。 " w:date="2023-04-19T19:13:00Z">
                  <w:rPr>
                    <w:ins w:id="316" w:author="(๑• . •๑)柠檬不萌。。 " w:date="2023-04-19T19:12:00Z"/>
                  </w:rPr>
                </w:rPrChange>
              </w:rPr>
            </w:pPr>
          </w:p>
        </w:tc>
      </w:tr>
      <w:tr>
        <w:tblPrEx>
          <w:tblCellMar>
            <w:top w:w="0" w:type="dxa"/>
            <w:left w:w="10" w:type="dxa"/>
            <w:bottom w:w="0" w:type="dxa"/>
            <w:right w:w="10" w:type="dxa"/>
          </w:tblCellMar>
          <w:tblPrExChange w:id="318" w:author="8619818760771" w:date="2023-04-25T22:51:00Z">
            <w:tblPrEx>
              <w:tblCellMar>
                <w:top w:w="0" w:type="dxa"/>
                <w:left w:w="10" w:type="dxa"/>
                <w:bottom w:w="0" w:type="dxa"/>
                <w:right w:w="10" w:type="dxa"/>
              </w:tblCellMar>
            </w:tblPrEx>
          </w:tblPrExChange>
        </w:tblPrEx>
        <w:trPr>
          <w:trHeight w:val="330" w:hRule="exact"/>
          <w:jc w:val="center"/>
          <w:ins w:id="317" w:author="(๑• . •๑)柠檬不萌。。 " w:date="2023-04-19T19:12:00Z"/>
          <w:trPrChange w:id="318" w:author="8619818760771" w:date="2023-04-25T22:51:00Z">
            <w:trPr>
              <w:trHeight w:val="330" w:hRule="exact"/>
              <w:jc w:val="center"/>
            </w:trPr>
          </w:trPrChange>
        </w:trPr>
        <w:tc>
          <w:tcPr>
            <w:tcW w:w="1811" w:type="dxa"/>
            <w:vMerge w:val="continue"/>
            <w:tcBorders>
              <w:left w:val="single" w:color="auto" w:sz="4" w:space="0"/>
            </w:tcBorders>
            <w:shd w:val="clear" w:color="auto" w:fill="FFFFFF"/>
            <w:vAlign w:val="center"/>
            <w:tcPrChange w:id="319" w:author="8619818760771" w:date="2023-04-25T22:51:00Z">
              <w:tcPr>
                <w:tcW w:w="1811" w:type="dxa"/>
                <w:vMerge w:val="continue"/>
                <w:tcBorders>
                  <w:left w:val="single" w:color="auto" w:sz="4" w:space="0"/>
                </w:tcBorders>
                <w:shd w:val="clear" w:color="auto" w:fill="FFFFFF"/>
                <w:vAlign w:val="center"/>
              </w:tcPr>
            </w:tcPrChange>
          </w:tcPr>
          <w:p>
            <w:pPr>
              <w:adjustRightInd w:val="0"/>
              <w:snapToGrid w:val="0"/>
              <w:spacing w:line="360" w:lineRule="auto"/>
              <w:jc w:val="center"/>
              <w:rPr>
                <w:ins w:id="320" w:author="(๑• . •๑)柠檬不萌。。 " w:date="2023-04-19T19:12:00Z"/>
                <w:rFonts w:asciiTheme="majorEastAsia" w:hAnsiTheme="majorEastAsia" w:eastAsiaTheme="majorEastAsia" w:cstheme="majorEastAsia"/>
                <w:sz w:val="24"/>
                <w:rPrChange w:id="321" w:author="(๑• . •๑)柠檬不萌。。 " w:date="2023-04-19T19:13:00Z">
                  <w:rPr>
                    <w:ins w:id="322" w:author="(๑• . •๑)柠檬不萌。。 " w:date="2023-04-19T19:12:00Z"/>
                  </w:rPr>
                </w:rPrChange>
              </w:rPr>
            </w:pPr>
          </w:p>
        </w:tc>
        <w:tc>
          <w:tcPr>
            <w:tcW w:w="2572" w:type="dxa"/>
            <w:tcBorders>
              <w:top w:val="single" w:color="auto" w:sz="4" w:space="0"/>
              <w:left w:val="single" w:color="auto" w:sz="4" w:space="0"/>
            </w:tcBorders>
            <w:shd w:val="clear" w:color="auto" w:fill="FFFFFF"/>
            <w:vAlign w:val="center"/>
            <w:tcPrChange w:id="323" w:author="8619818760771" w:date="2023-04-25T22:51:00Z">
              <w:tcPr>
                <w:tcW w:w="2572" w:type="dxa"/>
                <w:tcBorders>
                  <w:top w:val="single" w:color="auto" w:sz="4" w:space="0"/>
                  <w:left w:val="single" w:color="auto" w:sz="4" w:space="0"/>
                </w:tcBorders>
                <w:shd w:val="clear" w:color="auto" w:fill="FFFFFF"/>
                <w:vAlign w:val="center"/>
              </w:tcPr>
            </w:tcPrChange>
          </w:tcPr>
          <w:p>
            <w:pPr>
              <w:adjustRightInd w:val="0"/>
              <w:snapToGrid w:val="0"/>
              <w:spacing w:line="360" w:lineRule="auto"/>
              <w:jc w:val="center"/>
              <w:rPr>
                <w:ins w:id="324" w:author="(๑• . •๑)柠檬不萌。。 " w:date="2023-04-19T19:12:00Z"/>
                <w:rFonts w:asciiTheme="majorEastAsia" w:hAnsiTheme="majorEastAsia" w:eastAsiaTheme="majorEastAsia" w:cstheme="majorEastAsia"/>
                <w:sz w:val="24"/>
                <w:highlight w:val="none"/>
                <w:rPrChange w:id="325" w:author="(๑• . •๑)柠檬不萌。。 " w:date="2023-04-19T19:13:00Z">
                  <w:rPr>
                    <w:ins w:id="326" w:author="(๑• . •๑)柠檬不萌。。 " w:date="2023-04-19T19:12:00Z"/>
                    <w:rFonts w:eastAsia="宋体"/>
                    <w:highlight w:val="yellow"/>
                  </w:rPr>
                </w:rPrChange>
              </w:rPr>
            </w:pPr>
            <w:ins w:id="327" w:author="(๑• . •๑)柠檬不萌。。 " w:date="2023-04-19T19:12:00Z">
              <w:r>
                <w:rPr>
                  <w:rFonts w:asciiTheme="majorEastAsia" w:hAnsiTheme="majorEastAsia" w:eastAsiaTheme="majorEastAsia" w:cstheme="majorEastAsia"/>
                  <w:sz w:val="24"/>
                  <w:highlight w:val="none"/>
                  <w:rPrChange w:id="328" w:author="(๑• . •๑)柠檬不萌。。 " w:date="2023-04-19T19:13:00Z">
                    <w:rPr>
                      <w:highlight w:val="yellow"/>
                    </w:rPr>
                  </w:rPrChange>
                </w:rPr>
                <w:t>Ag9</w:t>
              </w:r>
            </w:ins>
            <w:ins w:id="329" w:author="(๑• . •๑)柠檬不萌。。 " w:date="2023-04-19T19:12:00Z">
              <w:r>
                <w:rPr>
                  <w:rFonts w:asciiTheme="majorEastAsia" w:hAnsiTheme="majorEastAsia" w:eastAsiaTheme="majorEastAsia" w:cstheme="majorEastAsia"/>
                  <w:sz w:val="24"/>
                  <w:highlight w:val="none"/>
                  <w:rPrChange w:id="330" w:author="(๑• . •๑)柠檬不萌。。 " w:date="2023-04-19T19:13:00Z">
                    <w:rPr>
                      <w:rFonts w:eastAsia="宋体"/>
                      <w:highlight w:val="yellow"/>
                    </w:rPr>
                  </w:rPrChange>
                </w:rPr>
                <w:t>7</w:t>
              </w:r>
            </w:ins>
          </w:p>
        </w:tc>
        <w:tc>
          <w:tcPr>
            <w:tcW w:w="3635" w:type="dxa"/>
            <w:vMerge w:val="continue"/>
            <w:tcBorders>
              <w:left w:val="single" w:color="auto" w:sz="4" w:space="0"/>
              <w:right w:val="single" w:color="auto" w:sz="4" w:space="0"/>
            </w:tcBorders>
            <w:shd w:val="clear" w:color="auto" w:fill="FFFFFF"/>
            <w:vAlign w:val="center"/>
            <w:tcPrChange w:id="331" w:author="8619818760771" w:date="2023-04-25T22:51:00Z">
              <w:tcPr>
                <w:tcW w:w="3635"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332" w:author="(๑• . •๑)柠檬不萌。。 " w:date="2023-04-19T19:12:00Z"/>
                <w:rFonts w:asciiTheme="majorEastAsia" w:hAnsiTheme="majorEastAsia" w:eastAsiaTheme="majorEastAsia" w:cstheme="majorEastAsia"/>
                <w:sz w:val="24"/>
                <w:rPrChange w:id="333" w:author="(๑• . •๑)柠檬不萌。。 " w:date="2023-04-19T19:13:00Z">
                  <w:rPr>
                    <w:ins w:id="334" w:author="(๑• . •๑)柠檬不萌。。 " w:date="2023-04-19T19:12:00Z"/>
                  </w:rPr>
                </w:rPrChange>
              </w:rPr>
            </w:pPr>
          </w:p>
        </w:tc>
      </w:tr>
      <w:tr>
        <w:tblPrEx>
          <w:tblCellMar>
            <w:top w:w="0" w:type="dxa"/>
            <w:left w:w="10" w:type="dxa"/>
            <w:bottom w:w="0" w:type="dxa"/>
            <w:right w:w="10" w:type="dxa"/>
          </w:tblCellMar>
          <w:tblPrExChange w:id="336" w:author="8619818760771" w:date="2023-04-25T22:51:00Z">
            <w:tblPrEx>
              <w:tblCellMar>
                <w:top w:w="0" w:type="dxa"/>
                <w:left w:w="10" w:type="dxa"/>
                <w:bottom w:w="0" w:type="dxa"/>
                <w:right w:w="10" w:type="dxa"/>
              </w:tblCellMar>
            </w:tblPrEx>
          </w:tblPrExChange>
        </w:tblPrEx>
        <w:trPr>
          <w:trHeight w:val="337" w:hRule="exact"/>
          <w:jc w:val="center"/>
          <w:ins w:id="335" w:author="(๑• . •๑)柠檬不萌。。 " w:date="2023-04-19T19:12:00Z"/>
          <w:trPrChange w:id="336" w:author="8619818760771" w:date="2023-04-25T22:51:00Z">
            <w:trPr>
              <w:trHeight w:val="337" w:hRule="exact"/>
              <w:jc w:val="center"/>
            </w:trPr>
          </w:trPrChange>
        </w:trPr>
        <w:tc>
          <w:tcPr>
            <w:tcW w:w="1811" w:type="dxa"/>
            <w:vMerge w:val="continue"/>
            <w:tcBorders>
              <w:left w:val="single" w:color="auto" w:sz="4" w:space="0"/>
            </w:tcBorders>
            <w:shd w:val="clear" w:color="auto" w:fill="FFFFFF"/>
            <w:vAlign w:val="center"/>
            <w:tcPrChange w:id="337" w:author="8619818760771" w:date="2023-04-25T22:51:00Z">
              <w:tcPr>
                <w:tcW w:w="1811" w:type="dxa"/>
                <w:vMerge w:val="continue"/>
                <w:tcBorders>
                  <w:left w:val="single" w:color="auto" w:sz="4" w:space="0"/>
                </w:tcBorders>
                <w:shd w:val="clear" w:color="auto" w:fill="FFFFFF"/>
                <w:vAlign w:val="center"/>
              </w:tcPr>
            </w:tcPrChange>
          </w:tcPr>
          <w:p>
            <w:pPr>
              <w:adjustRightInd w:val="0"/>
              <w:snapToGrid w:val="0"/>
              <w:spacing w:line="360" w:lineRule="auto"/>
              <w:jc w:val="center"/>
              <w:rPr>
                <w:ins w:id="338" w:author="(๑• . •๑)柠檬不萌。。 " w:date="2023-04-19T19:12:00Z"/>
                <w:rFonts w:asciiTheme="majorEastAsia" w:hAnsiTheme="majorEastAsia" w:eastAsiaTheme="majorEastAsia" w:cstheme="majorEastAsia"/>
                <w:sz w:val="24"/>
                <w:rPrChange w:id="339" w:author="(๑• . •๑)柠檬不萌。。 " w:date="2023-04-19T19:13:00Z">
                  <w:rPr>
                    <w:ins w:id="340" w:author="(๑• . •๑)柠檬不萌。。 " w:date="2023-04-19T19:12:00Z"/>
                  </w:rPr>
                </w:rPrChange>
              </w:rPr>
            </w:pPr>
          </w:p>
        </w:tc>
        <w:tc>
          <w:tcPr>
            <w:tcW w:w="2572" w:type="dxa"/>
            <w:tcBorders>
              <w:top w:val="single" w:color="auto" w:sz="4" w:space="0"/>
              <w:left w:val="single" w:color="auto" w:sz="4" w:space="0"/>
              <w:bottom w:val="single" w:color="auto" w:sz="4" w:space="0"/>
            </w:tcBorders>
            <w:shd w:val="clear" w:color="auto" w:fill="FFFFFF"/>
            <w:vAlign w:val="center"/>
            <w:tcPrChange w:id="341" w:author="8619818760771" w:date="2023-04-25T22:51:00Z">
              <w:tcPr>
                <w:tcW w:w="2572" w:type="dxa"/>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360" w:lineRule="auto"/>
              <w:jc w:val="center"/>
              <w:rPr>
                <w:ins w:id="342" w:author="(๑• . •๑)柠檬不萌。。 " w:date="2023-04-19T19:12:00Z"/>
                <w:rFonts w:asciiTheme="majorEastAsia" w:hAnsiTheme="majorEastAsia" w:eastAsiaTheme="majorEastAsia" w:cstheme="majorEastAsia"/>
                <w:sz w:val="24"/>
                <w:highlight w:val="none"/>
                <w:rPrChange w:id="343" w:author="(๑• . •๑)柠檬不萌。。 " w:date="2023-04-19T19:13:00Z">
                  <w:rPr>
                    <w:ins w:id="344" w:author="(๑• . •๑)柠檬不萌。。 " w:date="2023-04-19T19:12:00Z"/>
                    <w:highlight w:val="yellow"/>
                  </w:rPr>
                </w:rPrChange>
              </w:rPr>
            </w:pPr>
            <w:ins w:id="345" w:author="(๑• . •๑)柠檬不萌。。 " w:date="2023-04-19T19:12:00Z">
              <w:r>
                <w:rPr>
                  <w:rFonts w:asciiTheme="majorEastAsia" w:hAnsiTheme="majorEastAsia" w:eastAsiaTheme="majorEastAsia" w:cstheme="majorEastAsia"/>
                  <w:sz w:val="24"/>
                  <w:highlight w:val="none"/>
                  <w:rPrChange w:id="346" w:author="(๑• . •๑)柠檬不萌。。 " w:date="2023-04-19T19:13:00Z">
                    <w:rPr>
                      <w:highlight w:val="yellow"/>
                    </w:rPr>
                  </w:rPrChange>
                </w:rPr>
                <w:t>Ag96</w:t>
              </w:r>
            </w:ins>
          </w:p>
        </w:tc>
        <w:tc>
          <w:tcPr>
            <w:tcW w:w="3635" w:type="dxa"/>
            <w:vMerge w:val="continue"/>
            <w:tcBorders>
              <w:left w:val="single" w:color="auto" w:sz="4" w:space="0"/>
              <w:right w:val="single" w:color="auto" w:sz="4" w:space="0"/>
            </w:tcBorders>
            <w:shd w:val="clear" w:color="auto" w:fill="FFFFFF"/>
            <w:vAlign w:val="center"/>
            <w:tcPrChange w:id="347" w:author="8619818760771" w:date="2023-04-25T22:51:00Z">
              <w:tcPr>
                <w:tcW w:w="3635"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348" w:author="(๑• . •๑)柠檬不萌。。 " w:date="2023-04-19T19:12:00Z"/>
                <w:rFonts w:asciiTheme="majorEastAsia" w:hAnsiTheme="majorEastAsia" w:eastAsiaTheme="majorEastAsia" w:cstheme="majorEastAsia"/>
                <w:sz w:val="24"/>
                <w:rPrChange w:id="349" w:author="(๑• . •๑)柠檬不萌。。 " w:date="2023-04-19T19:13:00Z">
                  <w:rPr>
                    <w:ins w:id="350" w:author="(๑• . •๑)柠檬不萌。。 " w:date="2023-04-19T19:12:00Z"/>
                  </w:rPr>
                </w:rPrChange>
              </w:rPr>
            </w:pPr>
          </w:p>
        </w:tc>
      </w:tr>
      <w:tr>
        <w:tblPrEx>
          <w:tblCellMar>
            <w:top w:w="0" w:type="dxa"/>
            <w:left w:w="10" w:type="dxa"/>
            <w:bottom w:w="0" w:type="dxa"/>
            <w:right w:w="10" w:type="dxa"/>
          </w:tblCellMar>
          <w:tblPrExChange w:id="352" w:author="8619818760771" w:date="2023-04-25T22:51:00Z">
            <w:tblPrEx>
              <w:tblCellMar>
                <w:top w:w="0" w:type="dxa"/>
                <w:left w:w="10" w:type="dxa"/>
                <w:bottom w:w="0" w:type="dxa"/>
                <w:right w:w="10" w:type="dxa"/>
              </w:tblCellMar>
            </w:tblPrEx>
          </w:tblPrExChange>
        </w:tblPrEx>
        <w:trPr>
          <w:trHeight w:val="313" w:hRule="exact"/>
          <w:jc w:val="center"/>
          <w:ins w:id="351" w:author="(๑• . •๑)柠檬不萌。。 " w:date="2023-04-19T19:12:00Z"/>
          <w:trPrChange w:id="352" w:author="8619818760771" w:date="2023-04-25T22:51:00Z">
            <w:trPr>
              <w:trHeight w:val="313" w:hRule="exact"/>
              <w:jc w:val="center"/>
            </w:trPr>
          </w:trPrChange>
        </w:trPr>
        <w:tc>
          <w:tcPr>
            <w:tcW w:w="1811" w:type="dxa"/>
            <w:vMerge w:val="continue"/>
            <w:tcBorders>
              <w:left w:val="single" w:color="auto" w:sz="4" w:space="0"/>
            </w:tcBorders>
            <w:shd w:val="clear" w:color="auto" w:fill="FFFFFF"/>
            <w:vAlign w:val="center"/>
            <w:tcPrChange w:id="353" w:author="8619818760771" w:date="2023-04-25T22:51:00Z">
              <w:tcPr>
                <w:tcW w:w="1811" w:type="dxa"/>
                <w:vMerge w:val="continue"/>
                <w:tcBorders>
                  <w:left w:val="single" w:color="auto" w:sz="4" w:space="0"/>
                </w:tcBorders>
                <w:shd w:val="clear" w:color="auto" w:fill="FFFFFF"/>
                <w:vAlign w:val="center"/>
              </w:tcPr>
            </w:tcPrChange>
          </w:tcPr>
          <w:p>
            <w:pPr>
              <w:adjustRightInd w:val="0"/>
              <w:snapToGrid w:val="0"/>
              <w:spacing w:line="360" w:lineRule="auto"/>
              <w:jc w:val="center"/>
              <w:rPr>
                <w:ins w:id="354" w:author="(๑• . •๑)柠檬不萌。。 " w:date="2023-04-19T19:12:00Z"/>
                <w:rFonts w:asciiTheme="majorEastAsia" w:hAnsiTheme="majorEastAsia" w:eastAsiaTheme="majorEastAsia" w:cstheme="majorEastAsia"/>
                <w:sz w:val="24"/>
                <w:rPrChange w:id="355" w:author="(๑• . •๑)柠檬不萌。。 " w:date="2023-04-19T19:13:00Z">
                  <w:rPr>
                    <w:ins w:id="356" w:author="(๑• . •๑)柠檬不萌。。 " w:date="2023-04-19T19:12:00Z"/>
                  </w:rPr>
                </w:rPrChange>
              </w:rPr>
            </w:pPr>
          </w:p>
        </w:tc>
        <w:tc>
          <w:tcPr>
            <w:tcW w:w="2572" w:type="dxa"/>
            <w:tcBorders>
              <w:top w:val="single" w:color="auto" w:sz="4" w:space="0"/>
              <w:left w:val="single" w:color="auto" w:sz="4" w:space="0"/>
              <w:bottom w:val="single" w:color="auto" w:sz="4" w:space="0"/>
            </w:tcBorders>
            <w:shd w:val="clear" w:color="auto" w:fill="FFFFFF"/>
            <w:vAlign w:val="center"/>
            <w:tcPrChange w:id="357" w:author="8619818760771" w:date="2023-04-25T22:51:00Z">
              <w:tcPr>
                <w:tcW w:w="2572" w:type="dxa"/>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360" w:lineRule="auto"/>
              <w:jc w:val="center"/>
              <w:rPr>
                <w:ins w:id="358" w:author="(๑• . •๑)柠檬不萌。。 " w:date="2023-04-19T19:12:00Z"/>
                <w:rFonts w:asciiTheme="majorEastAsia" w:hAnsiTheme="majorEastAsia" w:eastAsiaTheme="majorEastAsia" w:cstheme="majorEastAsia"/>
                <w:sz w:val="24"/>
                <w:highlight w:val="none"/>
                <w:rPrChange w:id="359" w:author="(๑• . •๑)柠檬不萌。。 " w:date="2023-04-19T19:13:00Z">
                  <w:rPr>
                    <w:ins w:id="360" w:author="(๑• . •๑)柠檬不萌。。 " w:date="2023-04-19T19:12:00Z"/>
                    <w:highlight w:val="yellow"/>
                  </w:rPr>
                </w:rPrChange>
              </w:rPr>
            </w:pPr>
            <w:ins w:id="361" w:author="(๑• . •๑)柠檬不萌。。 " w:date="2023-04-19T19:12:00Z">
              <w:r>
                <w:rPr>
                  <w:rFonts w:asciiTheme="majorEastAsia" w:hAnsiTheme="majorEastAsia" w:eastAsiaTheme="majorEastAsia" w:cstheme="majorEastAsia"/>
                  <w:sz w:val="24"/>
                  <w:highlight w:val="none"/>
                  <w:rPrChange w:id="362" w:author="(๑• . •๑)柠檬不萌。。 " w:date="2023-04-19T19:13:00Z">
                    <w:rPr>
                      <w:highlight w:val="yellow"/>
                    </w:rPr>
                  </w:rPrChange>
                </w:rPr>
                <w:t>Ag95</w:t>
              </w:r>
            </w:ins>
          </w:p>
        </w:tc>
        <w:tc>
          <w:tcPr>
            <w:tcW w:w="3635" w:type="dxa"/>
            <w:vMerge w:val="continue"/>
            <w:tcBorders>
              <w:left w:val="single" w:color="auto" w:sz="4" w:space="0"/>
              <w:right w:val="single" w:color="auto" w:sz="4" w:space="0"/>
            </w:tcBorders>
            <w:shd w:val="clear" w:color="auto" w:fill="FFFFFF"/>
            <w:vAlign w:val="center"/>
            <w:tcPrChange w:id="363" w:author="8619818760771" w:date="2023-04-25T22:51:00Z">
              <w:tcPr>
                <w:tcW w:w="3635"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364" w:author="(๑• . •๑)柠檬不萌。。 " w:date="2023-04-19T19:12:00Z"/>
                <w:rFonts w:asciiTheme="majorEastAsia" w:hAnsiTheme="majorEastAsia" w:eastAsiaTheme="majorEastAsia" w:cstheme="majorEastAsia"/>
                <w:sz w:val="24"/>
                <w:rPrChange w:id="365" w:author="(๑• . •๑)柠檬不萌。。 " w:date="2023-04-19T19:13:00Z">
                  <w:rPr>
                    <w:ins w:id="366" w:author="(๑• . •๑)柠檬不萌。。 " w:date="2023-04-19T19:12:00Z"/>
                  </w:rPr>
                </w:rPrChange>
              </w:rPr>
            </w:pPr>
          </w:p>
        </w:tc>
      </w:tr>
      <w:tr>
        <w:tblPrEx>
          <w:tblCellMar>
            <w:top w:w="0" w:type="dxa"/>
            <w:left w:w="10" w:type="dxa"/>
            <w:bottom w:w="0" w:type="dxa"/>
            <w:right w:w="10" w:type="dxa"/>
          </w:tblCellMar>
          <w:tblPrExChange w:id="368" w:author="8619818760771" w:date="2023-04-25T22:51:00Z">
            <w:tblPrEx>
              <w:tblCellMar>
                <w:top w:w="0" w:type="dxa"/>
                <w:left w:w="10" w:type="dxa"/>
                <w:bottom w:w="0" w:type="dxa"/>
                <w:right w:w="10" w:type="dxa"/>
              </w:tblCellMar>
            </w:tblPrEx>
          </w:tblPrExChange>
        </w:tblPrEx>
        <w:trPr>
          <w:trHeight w:val="316" w:hRule="exact"/>
          <w:jc w:val="center"/>
          <w:ins w:id="367" w:author="(๑• . •๑)柠檬不萌。。 " w:date="2023-04-19T19:12:00Z"/>
          <w:trPrChange w:id="368" w:author="8619818760771" w:date="2023-04-25T22:51:00Z">
            <w:trPr>
              <w:trHeight w:val="316" w:hRule="exact"/>
              <w:jc w:val="center"/>
            </w:trPr>
          </w:trPrChange>
        </w:trPr>
        <w:tc>
          <w:tcPr>
            <w:tcW w:w="1811" w:type="dxa"/>
            <w:vMerge w:val="continue"/>
            <w:tcBorders>
              <w:left w:val="single" w:color="auto" w:sz="4" w:space="0"/>
              <w:bottom w:val="single" w:color="auto" w:sz="4" w:space="0"/>
            </w:tcBorders>
            <w:shd w:val="clear" w:color="auto" w:fill="FFFFFF"/>
            <w:vAlign w:val="center"/>
            <w:tcPrChange w:id="369" w:author="8619818760771" w:date="2023-04-25T22:51:00Z">
              <w:tcPr>
                <w:tcW w:w="1811" w:type="dxa"/>
                <w:vMerge w:val="continue"/>
                <w:tcBorders>
                  <w:left w:val="single" w:color="auto" w:sz="4" w:space="0"/>
                  <w:bottom w:val="single" w:color="auto" w:sz="4" w:space="0"/>
                </w:tcBorders>
                <w:shd w:val="clear" w:color="auto" w:fill="FFFFFF"/>
                <w:vAlign w:val="center"/>
              </w:tcPr>
            </w:tcPrChange>
          </w:tcPr>
          <w:p>
            <w:pPr>
              <w:adjustRightInd w:val="0"/>
              <w:snapToGrid w:val="0"/>
              <w:spacing w:line="360" w:lineRule="auto"/>
              <w:jc w:val="center"/>
              <w:rPr>
                <w:ins w:id="370" w:author="(๑• . •๑)柠檬不萌。。 " w:date="2023-04-19T19:12:00Z"/>
                <w:rFonts w:asciiTheme="majorEastAsia" w:hAnsiTheme="majorEastAsia" w:eastAsiaTheme="majorEastAsia" w:cstheme="majorEastAsia"/>
                <w:sz w:val="24"/>
                <w:rPrChange w:id="371" w:author="(๑• . •๑)柠檬不萌。。 " w:date="2023-04-19T19:13:00Z">
                  <w:rPr>
                    <w:ins w:id="372" w:author="(๑• . •๑)柠檬不萌。。 " w:date="2023-04-19T19:12:00Z"/>
                  </w:rPr>
                </w:rPrChange>
              </w:rPr>
            </w:pPr>
          </w:p>
        </w:tc>
        <w:tc>
          <w:tcPr>
            <w:tcW w:w="2572" w:type="dxa"/>
            <w:tcBorders>
              <w:top w:val="single" w:color="auto" w:sz="4" w:space="0"/>
              <w:left w:val="single" w:color="auto" w:sz="4" w:space="0"/>
              <w:bottom w:val="single" w:color="auto" w:sz="4" w:space="0"/>
            </w:tcBorders>
            <w:shd w:val="clear" w:color="auto" w:fill="FFFFFF"/>
            <w:vAlign w:val="center"/>
            <w:tcPrChange w:id="373" w:author="8619818760771" w:date="2023-04-25T22:51:00Z">
              <w:tcPr>
                <w:tcW w:w="2572" w:type="dxa"/>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360" w:lineRule="auto"/>
              <w:jc w:val="center"/>
              <w:rPr>
                <w:ins w:id="374" w:author="(๑• . •๑)柠檬不萌。。 " w:date="2023-04-19T19:12:00Z"/>
                <w:rFonts w:asciiTheme="majorEastAsia" w:hAnsiTheme="majorEastAsia" w:eastAsiaTheme="majorEastAsia" w:cstheme="majorEastAsia"/>
                <w:sz w:val="24"/>
                <w:highlight w:val="none"/>
                <w:rPrChange w:id="375" w:author="(๑• . •๑)柠檬不萌。。 " w:date="2023-04-19T19:13:00Z">
                  <w:rPr>
                    <w:ins w:id="376" w:author="(๑• . •๑)柠檬不萌。。 " w:date="2023-04-19T19:12:00Z"/>
                    <w:highlight w:val="yellow"/>
                  </w:rPr>
                </w:rPrChange>
              </w:rPr>
            </w:pPr>
            <w:ins w:id="377" w:author="(๑• . •๑)柠檬不萌。。 " w:date="2023-04-19T19:12:00Z">
              <w:r>
                <w:rPr>
                  <w:rFonts w:asciiTheme="majorEastAsia" w:hAnsiTheme="majorEastAsia" w:eastAsiaTheme="majorEastAsia" w:cstheme="majorEastAsia"/>
                  <w:sz w:val="24"/>
                  <w:highlight w:val="none"/>
                  <w:rPrChange w:id="378" w:author="(๑• . •๑)柠檬不萌。。 " w:date="2023-04-19T19:13:00Z">
                    <w:rPr>
                      <w:highlight w:val="yellow"/>
                    </w:rPr>
                  </w:rPrChange>
                </w:rPr>
                <w:t>Ag</w:t>
              </w:r>
            </w:ins>
            <w:ins w:id="379" w:author="(๑• . •๑)柠檬不萌。。 " w:date="2023-04-19T19:12:00Z">
              <w:r>
                <w:rPr>
                  <w:rFonts w:asciiTheme="majorEastAsia" w:hAnsiTheme="majorEastAsia" w:eastAsiaTheme="majorEastAsia" w:cstheme="majorEastAsia"/>
                  <w:sz w:val="24"/>
                  <w:highlight w:val="none"/>
                  <w:rPrChange w:id="380" w:author="(๑• . •๑)柠檬不萌。。 " w:date="2023-04-19T19:13:00Z">
                    <w:rPr>
                      <w:rFonts w:eastAsia="宋体"/>
                      <w:highlight w:val="yellow"/>
                    </w:rPr>
                  </w:rPrChange>
                </w:rPr>
                <w:t>8</w:t>
              </w:r>
            </w:ins>
            <w:ins w:id="381" w:author="(๑• . •๑)柠檬不萌。。 " w:date="2023-04-19T19:12:00Z">
              <w:r>
                <w:rPr>
                  <w:rFonts w:asciiTheme="majorEastAsia" w:hAnsiTheme="majorEastAsia" w:eastAsiaTheme="majorEastAsia" w:cstheme="majorEastAsia"/>
                  <w:sz w:val="24"/>
                  <w:highlight w:val="none"/>
                  <w:rPrChange w:id="382" w:author="(๑• . •๑)柠檬不萌。。 " w:date="2023-04-19T19:13:00Z">
                    <w:rPr>
                      <w:highlight w:val="yellow"/>
                    </w:rPr>
                  </w:rPrChange>
                </w:rPr>
                <w:t>8</w:t>
              </w:r>
            </w:ins>
          </w:p>
        </w:tc>
        <w:tc>
          <w:tcPr>
            <w:tcW w:w="3635" w:type="dxa"/>
            <w:vMerge w:val="continue"/>
            <w:tcBorders>
              <w:left w:val="single" w:color="auto" w:sz="4" w:space="0"/>
              <w:right w:val="single" w:color="auto" w:sz="4" w:space="0"/>
            </w:tcBorders>
            <w:shd w:val="clear" w:color="auto" w:fill="FFFFFF"/>
            <w:vAlign w:val="center"/>
            <w:tcPrChange w:id="383" w:author="8619818760771" w:date="2023-04-25T22:51:00Z">
              <w:tcPr>
                <w:tcW w:w="3635" w:type="dxa"/>
                <w:vMerge w:val="continue"/>
                <w:tcBorders>
                  <w:left w:val="single" w:color="auto" w:sz="4" w:space="0"/>
                  <w:right w:val="single" w:color="auto" w:sz="4" w:space="0"/>
                </w:tcBorders>
                <w:shd w:val="clear" w:color="auto" w:fill="FFFFFF"/>
                <w:vAlign w:val="center"/>
              </w:tcPr>
            </w:tcPrChange>
          </w:tcPr>
          <w:p>
            <w:pPr>
              <w:adjustRightInd w:val="0"/>
              <w:snapToGrid w:val="0"/>
              <w:spacing w:line="360" w:lineRule="auto"/>
              <w:jc w:val="center"/>
              <w:rPr>
                <w:ins w:id="384" w:author="(๑• . •๑)柠檬不萌。。 " w:date="2023-04-19T19:12:00Z"/>
                <w:rFonts w:asciiTheme="majorEastAsia" w:hAnsiTheme="majorEastAsia" w:eastAsiaTheme="majorEastAsia" w:cstheme="majorEastAsia"/>
                <w:sz w:val="24"/>
                <w:rPrChange w:id="385" w:author="(๑• . •๑)柠檬不萌。。 " w:date="2023-04-19T19:13:00Z">
                  <w:rPr>
                    <w:ins w:id="386" w:author="(๑• . •๑)柠檬不萌。。 " w:date="2023-04-19T19:12:00Z"/>
                  </w:rPr>
                </w:rPrChange>
              </w:rPr>
            </w:pPr>
          </w:p>
        </w:tc>
      </w:tr>
      <w:tr>
        <w:tblPrEx>
          <w:tblCellMar>
            <w:top w:w="0" w:type="dxa"/>
            <w:left w:w="10" w:type="dxa"/>
            <w:bottom w:w="0" w:type="dxa"/>
            <w:right w:w="10" w:type="dxa"/>
          </w:tblCellMar>
          <w:tblPrExChange w:id="388" w:author="8619818760771" w:date="2023-04-25T22:51:00Z">
            <w:tblPrEx>
              <w:tblCellMar>
                <w:top w:w="0" w:type="dxa"/>
                <w:left w:w="10" w:type="dxa"/>
                <w:bottom w:w="0" w:type="dxa"/>
                <w:right w:w="10" w:type="dxa"/>
              </w:tblCellMar>
            </w:tblPrEx>
          </w:tblPrExChange>
        </w:tblPrEx>
        <w:trPr>
          <w:trHeight w:val="434" w:hRule="exact"/>
          <w:jc w:val="center"/>
          <w:ins w:id="387" w:author="(๑• . •๑)柠檬不萌。。 " w:date="2023-04-19T19:12:00Z"/>
          <w:trPrChange w:id="388" w:author="8619818760771" w:date="2023-04-25T22:51:00Z">
            <w:trPr>
              <w:trHeight w:val="434" w:hRule="exact"/>
              <w:jc w:val="center"/>
            </w:trPr>
          </w:trPrChange>
        </w:trPr>
        <w:tc>
          <w:tcPr>
            <w:tcW w:w="8018" w:type="dxa"/>
            <w:gridSpan w:val="3"/>
            <w:tcBorders>
              <w:top w:val="single" w:color="auto" w:sz="4" w:space="0"/>
              <w:left w:val="single" w:color="auto" w:sz="4" w:space="0"/>
              <w:bottom w:val="single" w:color="auto" w:sz="4" w:space="0"/>
              <w:right w:val="single" w:color="auto" w:sz="4" w:space="0"/>
            </w:tcBorders>
            <w:shd w:val="clear" w:color="auto" w:fill="FFFFFF"/>
            <w:vAlign w:val="center"/>
            <w:tcPrChange w:id="389" w:author="8619818760771" w:date="2023-04-25T22:51:00Z">
              <w:tcPr>
                <w:tcW w:w="8018" w:type="dxa"/>
                <w:gridSpan w:val="3"/>
                <w:tcBorders>
                  <w:top w:val="single" w:color="auto" w:sz="4" w:space="0"/>
                  <w:left w:val="single" w:color="auto" w:sz="4" w:space="0"/>
                  <w:bottom w:val="single" w:color="auto" w:sz="4" w:space="0"/>
                  <w:right w:val="single" w:color="auto" w:sz="4" w:space="0"/>
                </w:tcBorders>
                <w:shd w:val="clear" w:color="auto" w:fill="FFFFFF"/>
                <w:vAlign w:val="center"/>
              </w:tcPr>
            </w:tcPrChange>
          </w:tcPr>
          <w:p>
            <w:pPr>
              <w:adjustRightInd/>
              <w:snapToGrid/>
              <w:spacing w:line="360" w:lineRule="auto"/>
              <w:ind w:firstLine="0" w:firstLineChars="0"/>
              <w:jc w:val="center"/>
              <w:rPr>
                <w:ins w:id="391" w:author="(๑• . •๑)柠檬不萌。。 " w:date="2023-04-19T19:12:00Z"/>
                <w:rFonts w:asciiTheme="majorEastAsia" w:hAnsiTheme="majorEastAsia" w:eastAsiaTheme="majorEastAsia" w:cstheme="majorEastAsia"/>
                <w:sz w:val="24"/>
                <w:rPrChange w:id="392" w:author="(๑• . •๑)柠檬不萌。。 " w:date="2023-04-19T19:13:00Z">
                  <w:rPr>
                    <w:ins w:id="393" w:author="(๑• . •๑)柠檬不萌。。 " w:date="2023-04-19T19:12:00Z"/>
                  </w:rPr>
                </w:rPrChange>
              </w:rPr>
              <w:pPrChange w:id="390" w:author="(๑• . •๑)柠檬不萌。。 " w:date="2023-04-19T19:13:00Z">
                <w:pPr>
                  <w:adjustRightInd w:val="0"/>
                  <w:snapToGrid w:val="0"/>
                  <w:spacing w:line="360" w:lineRule="auto"/>
                  <w:ind w:firstLine="240" w:firstLineChars="100"/>
                  <w:jc w:val="left"/>
                </w:pPr>
              </w:pPrChange>
            </w:pPr>
            <w:ins w:id="394" w:author="(๑• . •๑)柠檬不萌。。 " w:date="2023-04-19T19:12:00Z">
              <w:r>
                <w:rPr>
                  <w:rFonts w:hint="eastAsia" w:asciiTheme="majorEastAsia" w:hAnsiTheme="majorEastAsia" w:eastAsiaTheme="majorEastAsia" w:cstheme="majorEastAsia"/>
                  <w:sz w:val="24"/>
                  <w:rPrChange w:id="395" w:author="(๑• . •๑)柠檬不萌。。 " w:date="2023-04-19T19:13:00Z">
                    <w:rPr>
                      <w:rFonts w:hint="eastAsia"/>
                    </w:rPr>
                  </w:rPrChange>
                </w:rPr>
                <w:t>注：根据需方的要求可增加其他直径的银丝</w:t>
              </w:r>
            </w:ins>
          </w:p>
        </w:tc>
      </w:tr>
    </w:tbl>
    <w:p>
      <w:pPr>
        <w:spacing w:line="360" w:lineRule="auto"/>
        <w:ind w:left="0" w:leftChars="0"/>
        <w:rPr>
          <w:ins w:id="397" w:author="刘运平" w:date="2023-04-14T13:03:00Z"/>
          <w:del w:id="398" w:author="(๑• . •๑)柠檬不萌。。 " w:date="2023-04-19T19:13:00Z"/>
          <w:rFonts w:asciiTheme="majorEastAsia" w:hAnsiTheme="majorEastAsia" w:eastAsiaTheme="majorEastAsia" w:cstheme="majorEastAsia"/>
          <w:sz w:val="24"/>
        </w:rPr>
        <w:pPrChange w:id="396" w:author="刘运平" w:date="2023-04-14T13:03:00Z">
          <w:pPr>
            <w:spacing w:line="360" w:lineRule="auto"/>
            <w:ind w:left="420" w:leftChars="200"/>
          </w:pPr>
        </w:pPrChange>
      </w:pPr>
    </w:p>
    <w:p>
      <w:pPr>
        <w:spacing w:line="360" w:lineRule="auto"/>
        <w:ind w:left="0" w:leftChars="0"/>
        <w:rPr>
          <w:rFonts w:asciiTheme="majorEastAsia" w:hAnsiTheme="majorEastAsia" w:eastAsiaTheme="majorEastAsia" w:cstheme="majorEastAsia"/>
          <w:sz w:val="24"/>
        </w:rPr>
        <w:pPrChange w:id="399" w:author="刘运平" w:date="2023-04-14T13:03:00Z">
          <w:pPr>
            <w:spacing w:line="360" w:lineRule="auto"/>
            <w:ind w:left="420" w:leftChars="200"/>
          </w:pPr>
        </w:pPrChange>
      </w:pPr>
      <w:r>
        <w:rPr>
          <w:rFonts w:hint="eastAsia" w:asciiTheme="majorEastAsia" w:hAnsiTheme="majorEastAsia" w:eastAsiaTheme="majorEastAsia" w:cstheme="majorEastAsia"/>
          <w:sz w:val="24"/>
        </w:rPr>
        <w:t>2.键合银丝化学成分</w:t>
      </w:r>
    </w:p>
    <w:p>
      <w:pPr>
        <w:spacing w:line="360" w:lineRule="auto"/>
        <w:ind w:left="0" w:leftChars="0" w:firstLine="480" w:firstLineChars="200"/>
        <w:rPr>
          <w:rFonts w:asciiTheme="majorEastAsia" w:hAnsiTheme="majorEastAsia" w:eastAsiaTheme="majorEastAsia" w:cstheme="majorEastAsia"/>
          <w:sz w:val="24"/>
        </w:rPr>
        <w:pPrChange w:id="400" w:author="(๑• . •๑)柠檬不萌。。 " w:date="2023-04-19T19:13:00Z">
          <w:pPr>
            <w:spacing w:line="360" w:lineRule="auto"/>
            <w:ind w:left="420" w:leftChars="200"/>
          </w:pPr>
        </w:pPrChange>
      </w:pPr>
      <w:r>
        <w:rPr>
          <w:rFonts w:hint="eastAsia" w:asciiTheme="majorEastAsia" w:hAnsiTheme="majorEastAsia" w:eastAsiaTheme="majorEastAsia" w:cstheme="majorEastAsia"/>
          <w:sz w:val="24"/>
        </w:rPr>
        <w:t>修订后的标准删除Au、Pd成分含量范围要求，将Au、Pd合并到其他成分中，杂质元素删除Cu元素，增加Ag98和Ag96成分要求</w:t>
      </w:r>
    </w:p>
    <w:p>
      <w:pPr>
        <w:spacing w:line="360" w:lineRule="auto"/>
        <w:ind w:firstLine="4560" w:firstLineChars="1900"/>
        <w:rPr>
          <w:del w:id="401" w:author="(๑• . •๑)柠檬不萌。。 " w:date="2023-04-19T19:13:00Z"/>
          <w:rFonts w:asciiTheme="majorEastAsia" w:hAnsiTheme="majorEastAsia" w:eastAsiaTheme="majorEastAsia" w:cstheme="majorEastAsia"/>
          <w:sz w:val="24"/>
        </w:rPr>
      </w:pPr>
    </w:p>
    <w:p>
      <w:pPr>
        <w:spacing w:line="360" w:lineRule="auto"/>
        <w:ind w:firstLine="0" w:firstLineChars="0"/>
        <w:jc w:val="center"/>
        <w:rPr>
          <w:rFonts w:asciiTheme="majorEastAsia" w:hAnsiTheme="majorEastAsia" w:eastAsiaTheme="majorEastAsia" w:cstheme="majorEastAsia"/>
          <w:sz w:val="24"/>
        </w:rPr>
        <w:pPrChange w:id="402" w:author="(๑• . •๑)柠檬不萌。。 " w:date="2023-04-19T19:13:00Z">
          <w:pPr>
            <w:spacing w:line="360" w:lineRule="auto"/>
            <w:ind w:firstLine="4080" w:firstLineChars="1700"/>
          </w:pPr>
        </w:pPrChange>
      </w:pPr>
      <w:r>
        <w:rPr>
          <w:rFonts w:hint="eastAsia" w:asciiTheme="majorEastAsia" w:hAnsiTheme="majorEastAsia" w:eastAsiaTheme="majorEastAsia" w:cstheme="majorEastAsia"/>
          <w:sz w:val="24"/>
        </w:rPr>
        <w:t>现有标准：</w:t>
      </w:r>
    </w:p>
    <w:tbl>
      <w:tblPr>
        <w:tblStyle w:val="6"/>
        <w:tblpPr w:leftFromText="180" w:rightFromText="180" w:vertAnchor="text" w:horzAnchor="page" w:tblpX="1715" w:tblpY="295"/>
        <w:tblOverlap w:val="never"/>
        <w:tblW w:w="8500" w:type="dxa"/>
        <w:tblInd w:w="0" w:type="dxa"/>
        <w:tblLayout w:type="fixed"/>
        <w:tblCellMar>
          <w:top w:w="0" w:type="dxa"/>
          <w:left w:w="10" w:type="dxa"/>
          <w:bottom w:w="0" w:type="dxa"/>
          <w:right w:w="10" w:type="dxa"/>
        </w:tblCellMar>
        <w:tblPrChange w:id="403" w:author="(๑• . •๑)柠檬不萌。。 " w:date="2023-04-19T19:15:00Z">
          <w:tblPr>
            <w:tblStyle w:val="6"/>
            <w:tblpPr w:leftFromText="180" w:rightFromText="180" w:vertAnchor="text" w:horzAnchor="page" w:tblpX="1715" w:tblpY="295"/>
            <w:tblOverlap w:val="never"/>
            <w:tblW w:w="8500" w:type="dxa"/>
            <w:tblInd w:w="0" w:type="dxa"/>
            <w:tblLayout w:type="fixed"/>
            <w:tblCellMar>
              <w:top w:w="0" w:type="dxa"/>
              <w:left w:w="10" w:type="dxa"/>
              <w:bottom w:w="0" w:type="dxa"/>
              <w:right w:w="10" w:type="dxa"/>
            </w:tblCellMar>
          </w:tblPr>
        </w:tblPrChange>
      </w:tblPr>
      <w:tblGrid>
        <w:gridCol w:w="820"/>
        <w:gridCol w:w="1250"/>
        <w:gridCol w:w="910"/>
        <w:gridCol w:w="1280"/>
        <w:gridCol w:w="1280"/>
        <w:gridCol w:w="444"/>
        <w:gridCol w:w="487"/>
        <w:gridCol w:w="463"/>
        <w:gridCol w:w="525"/>
        <w:gridCol w:w="512"/>
        <w:gridCol w:w="529"/>
        <w:tblGridChange w:id="404">
          <w:tblGrid>
            <w:gridCol w:w="820"/>
            <w:gridCol w:w="1250"/>
            <w:gridCol w:w="910"/>
            <w:gridCol w:w="1280"/>
            <w:gridCol w:w="1280"/>
            <w:gridCol w:w="2960"/>
            <w:gridCol w:w="360"/>
            <w:gridCol w:w="360"/>
            <w:gridCol w:w="360"/>
            <w:gridCol w:w="360"/>
            <w:gridCol w:w="360"/>
          </w:tblGrid>
        </w:tblGridChange>
      </w:tblGrid>
      <w:tr>
        <w:tblPrEx>
          <w:tblPrExChange w:id="405" w:author="(๑• . •๑)柠檬不萌。。 " w:date="2023-04-19T19:15:00Z">
            <w:tblPrEx>
              <w:tblCellMar>
                <w:top w:w="0" w:type="dxa"/>
                <w:left w:w="10" w:type="dxa"/>
                <w:bottom w:w="0" w:type="dxa"/>
                <w:right w:w="10" w:type="dxa"/>
              </w:tblCellMar>
            </w:tblPrEx>
          </w:tblPrExChange>
        </w:tblPrEx>
        <w:trPr>
          <w:wAfter w:w="0" w:type="auto"/>
          <w:trHeight w:val="620" w:hRule="exact"/>
          <w:trPrChange w:id="405" w:author="(๑• . •๑)柠檬不萌。。 " w:date="2023-04-19T19:15:00Z">
            <w:trPr>
              <w:gridAfter w:val="5"/>
              <w:wAfter w:w="1800" w:type="dxa"/>
              <w:trHeight w:val="754" w:hRule="exact"/>
            </w:trPr>
          </w:trPrChange>
        </w:trPr>
        <w:tc>
          <w:tcPr>
            <w:tcW w:w="820" w:type="dxa"/>
            <w:vMerge w:val="restart"/>
            <w:tcBorders>
              <w:top w:val="single" w:color="auto" w:sz="4" w:space="0"/>
              <w:left w:val="single" w:color="auto" w:sz="4" w:space="0"/>
            </w:tcBorders>
            <w:shd w:val="clear" w:color="auto" w:fill="FFFFFF"/>
            <w:vAlign w:val="center"/>
            <w:tcPrChange w:id="406" w:author="(๑• . •๑)柠檬不萌。。 " w:date="2023-04-19T19:15:00Z">
              <w:tcPr>
                <w:tcW w:w="820" w:type="dxa"/>
                <w:vMerge w:val="restart"/>
                <w:tcBorders>
                  <w:top w:val="single" w:color="auto" w:sz="4" w:space="0"/>
                  <w:left w:val="single" w:color="auto" w:sz="4" w:space="0"/>
                </w:tcBorders>
                <w:shd w:val="clear" w:color="auto" w:fill="FFFFFF"/>
                <w:vAlign w:val="center"/>
              </w:tcPr>
            </w:tcPrChange>
          </w:tcPr>
          <w:p>
            <w:pPr>
              <w:pStyle w:val="9"/>
              <w:spacing w:after="0" w:line="240" w:lineRule="auto"/>
              <w:ind w:firstLine="0"/>
              <w:jc w:val="center"/>
              <w:rPr>
                <w:rFonts w:asciiTheme="majorEastAsia" w:hAnsiTheme="majorEastAsia" w:eastAsiaTheme="majorEastAsia" w:cstheme="majorEastAsia"/>
                <w:sz w:val="24"/>
                <w:szCs w:val="24"/>
              </w:rPr>
              <w:pPrChange w:id="407" w:author="(๑• . •๑)柠檬不萌。。 " w:date="2023-04-19T19:15:00Z">
                <w:pPr>
                  <w:pStyle w:val="9"/>
                  <w:spacing w:after="0" w:line="360" w:lineRule="auto"/>
                  <w:ind w:firstLine="0"/>
                  <w:jc w:val="center"/>
                </w:pPr>
              </w:pPrChange>
            </w:pPr>
            <w:r>
              <w:rPr>
                <w:rFonts w:hint="eastAsia" w:asciiTheme="majorEastAsia" w:hAnsiTheme="majorEastAsia" w:eastAsiaTheme="majorEastAsia" w:cstheme="majorEastAsia"/>
                <w:sz w:val="24"/>
                <w:szCs w:val="24"/>
                <w:lang w:val="zh-TW" w:eastAsia="zh-TW" w:bidi="zh-TW"/>
              </w:rPr>
              <w:t>型号</w:t>
            </w:r>
          </w:p>
        </w:tc>
        <w:tc>
          <w:tcPr>
            <w:tcW w:w="1250" w:type="dxa"/>
            <w:vMerge w:val="restart"/>
            <w:tcBorders>
              <w:top w:val="single" w:color="auto" w:sz="4" w:space="0"/>
              <w:left w:val="single" w:color="auto" w:sz="4" w:space="0"/>
            </w:tcBorders>
            <w:shd w:val="clear" w:color="auto" w:fill="FFFFFF"/>
            <w:vAlign w:val="center"/>
            <w:tcPrChange w:id="408" w:author="(๑• . •๑)柠檬不萌。。 " w:date="2023-04-19T19:15:00Z">
              <w:tcPr>
                <w:tcW w:w="1250" w:type="dxa"/>
                <w:vMerge w:val="restart"/>
                <w:tcBorders>
                  <w:top w:val="single" w:color="auto" w:sz="4" w:space="0"/>
                  <w:left w:val="single" w:color="auto" w:sz="4" w:space="0"/>
                </w:tcBorders>
                <w:shd w:val="clear" w:color="auto" w:fill="FFFFFF"/>
                <w:vAlign w:val="center"/>
              </w:tcPr>
            </w:tcPrChange>
          </w:tcPr>
          <w:p>
            <w:pPr>
              <w:pStyle w:val="9"/>
              <w:spacing w:after="0" w:line="240" w:lineRule="auto"/>
              <w:ind w:firstLine="0"/>
              <w:jc w:val="center"/>
              <w:rPr>
                <w:rFonts w:asciiTheme="majorEastAsia" w:hAnsiTheme="majorEastAsia" w:eastAsiaTheme="majorEastAsia" w:cstheme="majorEastAsia"/>
                <w:sz w:val="24"/>
                <w:szCs w:val="24"/>
              </w:rPr>
              <w:pPrChange w:id="409" w:author="(๑• . •๑)柠檬不萌。。 " w:date="2023-04-19T19:15:00Z">
                <w:pPr>
                  <w:pStyle w:val="9"/>
                  <w:spacing w:after="0" w:line="360" w:lineRule="auto"/>
                  <w:ind w:firstLine="0"/>
                  <w:jc w:val="center"/>
                </w:pPr>
              </w:pPrChange>
            </w:pPr>
            <w:r>
              <w:rPr>
                <w:rFonts w:hint="eastAsia" w:asciiTheme="majorEastAsia" w:hAnsiTheme="majorEastAsia" w:eastAsiaTheme="majorEastAsia" w:cstheme="majorEastAsia"/>
                <w:color w:val="4C4C4C"/>
                <w:sz w:val="24"/>
                <w:szCs w:val="24"/>
                <w:lang w:val="zh-TW" w:eastAsia="zh-TW" w:bidi="zh-TW"/>
              </w:rPr>
              <w:t>合金牌号</w:t>
            </w:r>
          </w:p>
        </w:tc>
        <w:tc>
          <w:tcPr>
            <w:tcW w:w="3470" w:type="dxa"/>
            <w:gridSpan w:val="3"/>
            <w:tcBorders>
              <w:top w:val="single" w:color="auto" w:sz="4" w:space="0"/>
              <w:left w:val="single" w:color="auto" w:sz="4" w:space="0"/>
            </w:tcBorders>
            <w:shd w:val="clear" w:color="auto" w:fill="FFFFFF"/>
            <w:vAlign w:val="center"/>
            <w:tcPrChange w:id="410" w:author="(๑• . •๑)柠檬不萌。。 " w:date="2023-04-19T19:15:00Z">
              <w:tcPr>
                <w:tcW w:w="3470" w:type="dxa"/>
                <w:gridSpan w:val="3"/>
                <w:tcBorders>
                  <w:top w:val="single" w:color="auto" w:sz="4" w:space="0"/>
                  <w:left w:val="single" w:color="auto" w:sz="4" w:space="0"/>
                </w:tcBorders>
                <w:shd w:val="clear" w:color="auto" w:fill="FFFFFF"/>
                <w:vAlign w:val="center"/>
              </w:tcPr>
            </w:tcPrChange>
          </w:tcPr>
          <w:p>
            <w:pPr>
              <w:pStyle w:val="9"/>
              <w:spacing w:after="0" w:line="240" w:lineRule="auto"/>
              <w:ind w:firstLine="0"/>
              <w:jc w:val="center"/>
              <w:rPr>
                <w:rFonts w:asciiTheme="majorEastAsia" w:hAnsiTheme="majorEastAsia" w:eastAsiaTheme="majorEastAsia" w:cstheme="majorEastAsia"/>
                <w:sz w:val="24"/>
                <w:szCs w:val="24"/>
              </w:rPr>
              <w:pPrChange w:id="411" w:author="(๑• . •๑)柠檬不萌。。 " w:date="2023-04-19T19:15:00Z">
                <w:pPr>
                  <w:pStyle w:val="9"/>
                  <w:spacing w:after="0" w:line="360" w:lineRule="auto"/>
                  <w:ind w:firstLine="0"/>
                  <w:jc w:val="center"/>
                </w:pPr>
              </w:pPrChange>
            </w:pPr>
            <w:r>
              <w:rPr>
                <w:rFonts w:hint="eastAsia" w:asciiTheme="majorEastAsia" w:hAnsiTheme="majorEastAsia" w:eastAsiaTheme="majorEastAsia" w:cstheme="majorEastAsia"/>
                <w:sz w:val="24"/>
                <w:szCs w:val="24"/>
                <w:lang w:val="zh-TW" w:eastAsia="zh-TW" w:bidi="zh-TW"/>
              </w:rPr>
              <w:t>主要成分（质量分</w:t>
            </w:r>
            <w:r>
              <w:rPr>
                <w:rFonts w:hint="eastAsia" w:asciiTheme="majorEastAsia" w:hAnsiTheme="majorEastAsia" w:eastAsiaTheme="majorEastAsia" w:cstheme="majorEastAsia"/>
                <w:sz w:val="24"/>
                <w:szCs w:val="24"/>
                <w:lang w:bidi="zh-TW"/>
              </w:rPr>
              <w:t>数）</w:t>
            </w:r>
            <w:r>
              <w:rPr>
                <w:rFonts w:asciiTheme="majorEastAsia" w:hAnsiTheme="majorEastAsia" w:eastAsiaTheme="majorEastAsia" w:cstheme="majorEastAsia"/>
                <w:sz w:val="24"/>
                <w:szCs w:val="24"/>
                <w:lang w:bidi="zh-TW"/>
              </w:rPr>
              <w:t>/</w:t>
            </w:r>
            <w:r>
              <w:rPr>
                <w:rFonts w:asciiTheme="majorEastAsia" w:hAnsiTheme="majorEastAsia" w:eastAsiaTheme="majorEastAsia" w:cstheme="majorEastAsia"/>
                <w:sz w:val="24"/>
                <w:szCs w:val="24"/>
                <w:lang w:val="zh-TW" w:eastAsia="zh-TW" w:bidi="zh-TW"/>
              </w:rPr>
              <w:t>%</w:t>
            </w:r>
          </w:p>
        </w:tc>
        <w:tc>
          <w:tcPr>
            <w:tcW w:w="2960" w:type="dxa"/>
            <w:gridSpan w:val="6"/>
            <w:tcBorders>
              <w:top w:val="single" w:color="auto" w:sz="4" w:space="0"/>
              <w:left w:val="single" w:color="auto" w:sz="4" w:space="0"/>
              <w:right w:val="single" w:color="auto" w:sz="4" w:space="0"/>
            </w:tcBorders>
            <w:shd w:val="clear" w:color="auto" w:fill="FFFFFF"/>
            <w:vAlign w:val="center"/>
            <w:tcPrChange w:id="412" w:author="(๑• . •๑)柠檬不萌。。 " w:date="2023-04-19T19:15:00Z">
              <w:tcPr>
                <w:tcW w:w="2960" w:type="dxa"/>
                <w:tcBorders>
                  <w:top w:val="single" w:color="auto" w:sz="4" w:space="0"/>
                  <w:left w:val="single" w:color="auto" w:sz="4" w:space="0"/>
                  <w:right w:val="single" w:color="auto" w:sz="4" w:space="0"/>
                </w:tcBorders>
                <w:shd w:val="clear" w:color="auto" w:fill="FFFFFF"/>
                <w:vAlign w:val="center"/>
              </w:tcPr>
            </w:tcPrChange>
          </w:tcPr>
          <w:p>
            <w:pPr>
              <w:pStyle w:val="9"/>
              <w:spacing w:after="0" w:line="240" w:lineRule="auto"/>
              <w:ind w:firstLine="0"/>
              <w:jc w:val="center"/>
              <w:rPr>
                <w:rFonts w:asciiTheme="majorEastAsia" w:hAnsiTheme="majorEastAsia" w:eastAsiaTheme="majorEastAsia" w:cstheme="majorEastAsia"/>
                <w:sz w:val="24"/>
                <w:szCs w:val="24"/>
              </w:rPr>
              <w:pPrChange w:id="413" w:author="(๑• . •๑)柠檬不萌。。 " w:date="2023-04-19T19:15:00Z">
                <w:pPr>
                  <w:pStyle w:val="9"/>
                  <w:spacing w:after="0" w:line="360" w:lineRule="auto"/>
                  <w:ind w:firstLine="0"/>
                  <w:jc w:val="center"/>
                </w:pPr>
              </w:pPrChange>
            </w:pPr>
            <w:r>
              <w:rPr>
                <w:rFonts w:hint="eastAsia" w:asciiTheme="majorEastAsia" w:hAnsiTheme="majorEastAsia" w:eastAsiaTheme="majorEastAsia" w:cstheme="majorEastAsia"/>
                <w:sz w:val="24"/>
                <w:szCs w:val="24"/>
                <w:lang w:val="zh-TW" w:eastAsia="zh-TW" w:bidi="zh-TW"/>
              </w:rPr>
              <w:t>杂质元素（质量分数）</w:t>
            </w:r>
            <w:r>
              <w:rPr>
                <w:rFonts w:asciiTheme="majorEastAsia" w:hAnsiTheme="majorEastAsia" w:eastAsiaTheme="majorEastAsia" w:cstheme="majorEastAsia"/>
                <w:sz w:val="24"/>
                <w:szCs w:val="24"/>
                <w:lang w:bidi="zh-TW"/>
              </w:rPr>
              <w:t>/</w:t>
            </w:r>
            <w:r>
              <w:rPr>
                <w:rFonts w:asciiTheme="majorEastAsia" w:hAnsiTheme="majorEastAsia" w:eastAsiaTheme="majorEastAsia" w:cstheme="majorEastAsia"/>
                <w:color w:val="4C4C4C"/>
                <w:sz w:val="24"/>
                <w:szCs w:val="24"/>
                <w:lang w:bidi="en-US"/>
              </w:rPr>
              <w:t>%</w:t>
            </w:r>
            <w:r>
              <w:rPr>
                <w:rFonts w:hint="eastAsia" w:asciiTheme="majorEastAsia" w:hAnsiTheme="majorEastAsia" w:eastAsiaTheme="majorEastAsia" w:cstheme="majorEastAsia"/>
                <w:sz w:val="24"/>
                <w:szCs w:val="24"/>
                <w:lang w:bidi="en-US"/>
              </w:rPr>
              <w:t>，</w:t>
            </w:r>
            <w:r>
              <w:rPr>
                <w:rFonts w:hint="eastAsia" w:asciiTheme="majorEastAsia" w:hAnsiTheme="majorEastAsia" w:eastAsiaTheme="majorEastAsia" w:cstheme="majorEastAsia"/>
                <w:sz w:val="24"/>
                <w:szCs w:val="24"/>
                <w:lang w:val="zh-TW" w:eastAsia="zh-TW" w:bidi="zh-TW"/>
              </w:rPr>
              <w:t>不大于</w:t>
            </w:r>
          </w:p>
        </w:tc>
      </w:tr>
      <w:tr>
        <w:tblPrEx>
          <w:tblCellMar>
            <w:top w:w="0" w:type="dxa"/>
            <w:left w:w="10" w:type="dxa"/>
            <w:bottom w:w="0" w:type="dxa"/>
            <w:right w:w="10" w:type="dxa"/>
          </w:tblCellMar>
          <w:tblPrExChange w:id="414" w:author="(๑• . •๑)柠檬不萌。。 " w:date="2023-04-19T19:17:00Z">
            <w:tblPrEx>
              <w:tblCellMar>
                <w:top w:w="0" w:type="dxa"/>
                <w:left w:w="10" w:type="dxa"/>
                <w:bottom w:w="0" w:type="dxa"/>
                <w:right w:w="10" w:type="dxa"/>
              </w:tblCellMar>
            </w:tblPrEx>
          </w:tblPrExChange>
        </w:tblPrEx>
        <w:trPr>
          <w:trHeight w:val="383" w:hRule="exact"/>
        </w:trPr>
        <w:tc>
          <w:tcPr>
            <w:tcW w:w="820" w:type="dxa"/>
            <w:vMerge w:val="continue"/>
            <w:tcBorders>
              <w:left w:val="single" w:color="auto" w:sz="4" w:space="0"/>
            </w:tcBorders>
            <w:shd w:val="clear" w:color="auto" w:fill="FFFFFF"/>
            <w:vAlign w:val="center"/>
            <w:tcPrChange w:id="415" w:author="(๑• . •๑)柠檬不萌。。 " w:date="2023-04-19T19:17:00Z">
              <w:tcPr>
                <w:tcW w:w="0" w:type="auto"/>
                <w:vMerge w:val="continue"/>
              </w:tcPr>
            </w:tcPrChange>
          </w:tcPr>
          <w:p>
            <w:pPr>
              <w:spacing w:line="240" w:lineRule="auto"/>
              <w:jc w:val="center"/>
              <w:rPr>
                <w:rFonts w:asciiTheme="majorEastAsia" w:hAnsiTheme="majorEastAsia" w:eastAsiaTheme="majorEastAsia" w:cstheme="majorEastAsia"/>
                <w:sz w:val="24"/>
              </w:rPr>
              <w:pPrChange w:id="416" w:author="(๑• . •๑)柠檬不萌。。 " w:date="2023-04-19T19:15:00Z">
                <w:pPr>
                  <w:spacing w:line="360" w:lineRule="auto"/>
                </w:pPr>
              </w:pPrChange>
            </w:pPr>
          </w:p>
        </w:tc>
        <w:tc>
          <w:tcPr>
            <w:tcW w:w="1250" w:type="dxa"/>
            <w:vMerge w:val="continue"/>
            <w:tcBorders>
              <w:left w:val="single" w:color="auto" w:sz="4" w:space="0"/>
            </w:tcBorders>
            <w:shd w:val="clear" w:color="auto" w:fill="FFFFFF"/>
            <w:vAlign w:val="center"/>
            <w:tcPrChange w:id="417" w:author="(๑• . •๑)柠檬不萌。。 " w:date="2023-04-19T19:17:00Z">
              <w:tcPr>
                <w:tcW w:w="0" w:type="auto"/>
                <w:vMerge w:val="continue"/>
              </w:tcPr>
            </w:tcPrChange>
          </w:tcPr>
          <w:p>
            <w:pPr>
              <w:spacing w:line="240" w:lineRule="auto"/>
              <w:jc w:val="center"/>
              <w:rPr>
                <w:rFonts w:asciiTheme="majorEastAsia" w:hAnsiTheme="majorEastAsia" w:eastAsiaTheme="majorEastAsia" w:cstheme="majorEastAsia"/>
                <w:sz w:val="24"/>
              </w:rPr>
              <w:pPrChange w:id="418" w:author="(๑• . •๑)柠檬不萌。。 " w:date="2023-04-19T19:15:00Z">
                <w:pPr>
                  <w:spacing w:line="360" w:lineRule="auto"/>
                </w:pPr>
              </w:pPrChange>
            </w:pPr>
          </w:p>
        </w:tc>
        <w:tc>
          <w:tcPr>
            <w:tcW w:w="910" w:type="dxa"/>
            <w:tcBorders>
              <w:top w:val="single" w:color="auto" w:sz="4" w:space="0"/>
              <w:left w:val="single" w:color="auto" w:sz="4" w:space="0"/>
            </w:tcBorders>
            <w:shd w:val="clear" w:color="auto" w:fill="FFFFFF"/>
            <w:vAlign w:val="center"/>
            <w:tcPrChange w:id="419"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20"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Ag</w:t>
            </w:r>
          </w:p>
        </w:tc>
        <w:tc>
          <w:tcPr>
            <w:tcW w:w="1280" w:type="dxa"/>
            <w:tcBorders>
              <w:top w:val="single" w:color="auto" w:sz="4" w:space="0"/>
              <w:left w:val="single" w:color="auto" w:sz="4" w:space="0"/>
            </w:tcBorders>
            <w:shd w:val="clear" w:color="auto" w:fill="FFFFFF"/>
            <w:vAlign w:val="center"/>
            <w:tcPrChange w:id="421"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22"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Au</w:t>
            </w:r>
          </w:p>
        </w:tc>
        <w:tc>
          <w:tcPr>
            <w:tcW w:w="1280" w:type="dxa"/>
            <w:tcBorders>
              <w:top w:val="single" w:color="auto" w:sz="4" w:space="0"/>
              <w:left w:val="single" w:color="auto" w:sz="4" w:space="0"/>
            </w:tcBorders>
            <w:shd w:val="clear" w:color="auto" w:fill="FFFFFF"/>
            <w:vAlign w:val="center"/>
            <w:tcPrChange w:id="423"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24"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Pd</w:t>
            </w:r>
          </w:p>
        </w:tc>
        <w:tc>
          <w:tcPr>
            <w:tcW w:w="444" w:type="dxa"/>
            <w:tcBorders>
              <w:top w:val="single" w:color="auto" w:sz="4" w:space="0"/>
              <w:left w:val="single" w:color="auto" w:sz="4" w:space="0"/>
              <w:right w:val="single" w:color="auto" w:sz="4" w:space="0"/>
            </w:tcBorders>
            <w:shd w:val="clear" w:color="auto" w:fill="FFFFFF"/>
            <w:vAlign w:val="center"/>
            <w:tcPrChange w:id="425"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26"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Cu</w:t>
            </w:r>
            <w:del w:id="427" w:author="(๑• . •๑)柠檬不萌。。 " w:date="2023-04-19T19:16:00Z">
              <w:r>
                <w:rPr>
                  <w:rFonts w:asciiTheme="majorEastAsia" w:hAnsiTheme="majorEastAsia" w:eastAsiaTheme="majorEastAsia" w:cstheme="majorEastAsia"/>
                  <w:sz w:val="24"/>
                  <w:szCs w:val="24"/>
                  <w:lang w:eastAsia="en-US" w:bidi="en-US"/>
                </w:rPr>
                <w:delText xml:space="preserve"> Pb Fe Sb Se Te Bi</w:delText>
              </w:r>
            </w:del>
          </w:p>
        </w:tc>
        <w:tc>
          <w:tcPr>
            <w:tcW w:w="487" w:type="dxa"/>
            <w:tcBorders>
              <w:top w:val="single" w:color="auto" w:sz="4" w:space="0"/>
              <w:left w:val="single" w:color="auto" w:sz="4" w:space="0"/>
              <w:right w:val="single" w:color="auto" w:sz="4" w:space="0"/>
            </w:tcBorders>
            <w:shd w:val="clear" w:color="auto" w:fill="FFFFFF"/>
            <w:vAlign w:val="center"/>
            <w:tcPrChange w:id="428"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lang w:eastAsia="en-US" w:bidi="en-US"/>
              </w:rPr>
            </w:pPr>
            <w:ins w:id="429" w:author="(๑• . •๑)柠檬不萌。。 " w:date="2023-04-19T19:16:00Z">
              <w:r>
                <w:rPr>
                  <w:rFonts w:asciiTheme="majorEastAsia" w:hAnsiTheme="majorEastAsia" w:eastAsiaTheme="majorEastAsia" w:cstheme="majorEastAsia"/>
                  <w:sz w:val="24"/>
                  <w:szCs w:val="24"/>
                  <w:lang w:eastAsia="en-US" w:bidi="en-US"/>
                  <w:rPrChange w:id="430" w:author="(๑• . •๑)柠檬不萌。。 " w:date="2023-04-19T19:16:00Z">
                    <w:rPr>
                      <w:rFonts w:asciiTheme="majorEastAsia" w:hAnsiTheme="majorEastAsia" w:eastAsiaTheme="majorEastAsia" w:cstheme="majorEastAsia"/>
                      <w:sz w:val="24"/>
                      <w:szCs w:val="24"/>
                      <w:lang w:bidi="en-US"/>
                    </w:rPr>
                  </w:rPrChange>
                </w:rPr>
                <w:t>Pd</w:t>
              </w:r>
            </w:ins>
          </w:p>
        </w:tc>
        <w:tc>
          <w:tcPr>
            <w:tcW w:w="463" w:type="dxa"/>
            <w:tcBorders>
              <w:top w:val="single" w:color="auto" w:sz="4" w:space="0"/>
              <w:left w:val="single" w:color="auto" w:sz="4" w:space="0"/>
              <w:right w:val="single" w:color="auto" w:sz="4" w:space="0"/>
            </w:tcBorders>
            <w:shd w:val="clear" w:color="auto" w:fill="FFFFFF"/>
            <w:vAlign w:val="center"/>
            <w:tcPrChange w:id="431"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lang w:eastAsia="en-US" w:bidi="en-US"/>
              </w:rPr>
            </w:pPr>
            <w:ins w:id="432" w:author="(๑• . •๑)柠檬不萌。。 " w:date="2023-04-19T19:16:00Z">
              <w:r>
                <w:rPr>
                  <w:rFonts w:hint="eastAsia" w:asciiTheme="majorEastAsia" w:hAnsiTheme="majorEastAsia" w:eastAsiaTheme="majorEastAsia" w:cstheme="majorEastAsia"/>
                  <w:sz w:val="24"/>
                  <w:szCs w:val="24"/>
                  <w:lang w:eastAsia="en-US" w:bidi="en-US"/>
                </w:rPr>
                <w:t>Fe</w:t>
              </w:r>
            </w:ins>
          </w:p>
        </w:tc>
        <w:tc>
          <w:tcPr>
            <w:tcW w:w="525" w:type="dxa"/>
            <w:tcBorders>
              <w:top w:val="single" w:color="auto" w:sz="4" w:space="0"/>
              <w:left w:val="single" w:color="auto" w:sz="4" w:space="0"/>
              <w:right w:val="single" w:color="auto" w:sz="4" w:space="0"/>
            </w:tcBorders>
            <w:shd w:val="clear" w:color="auto" w:fill="FFFFFF"/>
            <w:vAlign w:val="center"/>
            <w:tcPrChange w:id="433"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lang w:eastAsia="en-US" w:bidi="en-US"/>
                <w:rPrChange w:id="434" w:author="(๑• . •๑)柠檬不萌。。 " w:date="2023-04-19T19:16:00Z">
                  <w:rPr>
                    <w:rFonts w:asciiTheme="majorEastAsia" w:hAnsiTheme="majorEastAsia" w:eastAsiaTheme="majorEastAsia" w:cstheme="majorEastAsia"/>
                    <w:sz w:val="24"/>
                    <w:szCs w:val="24"/>
                    <w:lang w:bidi="en-US"/>
                  </w:rPr>
                </w:rPrChange>
              </w:rPr>
            </w:pPr>
            <w:ins w:id="435" w:author="(๑• . •๑)柠檬不萌。。 " w:date="2023-04-19T19:16:00Z">
              <w:r>
                <w:rPr>
                  <w:rFonts w:asciiTheme="majorEastAsia" w:hAnsiTheme="majorEastAsia" w:eastAsiaTheme="majorEastAsia" w:cstheme="majorEastAsia"/>
                  <w:sz w:val="24"/>
                  <w:szCs w:val="24"/>
                  <w:lang w:eastAsia="en-US" w:bidi="en-US"/>
                  <w:rPrChange w:id="436" w:author="(๑• . •๑)柠檬不萌。。 " w:date="2023-04-19T19:16:00Z">
                    <w:rPr>
                      <w:rFonts w:asciiTheme="majorEastAsia" w:hAnsiTheme="majorEastAsia" w:eastAsiaTheme="majorEastAsia" w:cstheme="majorEastAsia"/>
                      <w:sz w:val="24"/>
                      <w:szCs w:val="24"/>
                      <w:lang w:bidi="en-US"/>
                    </w:rPr>
                  </w:rPrChange>
                </w:rPr>
                <w:t>Sb</w:t>
              </w:r>
            </w:ins>
          </w:p>
        </w:tc>
        <w:tc>
          <w:tcPr>
            <w:tcW w:w="512" w:type="dxa"/>
            <w:tcBorders>
              <w:top w:val="single" w:color="auto" w:sz="4" w:space="0"/>
              <w:left w:val="single" w:color="auto" w:sz="4" w:space="0"/>
              <w:right w:val="single" w:color="auto" w:sz="4" w:space="0"/>
            </w:tcBorders>
            <w:shd w:val="clear" w:color="auto" w:fill="FFFFFF"/>
            <w:vAlign w:val="center"/>
            <w:tcPrChange w:id="437"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lang w:eastAsia="en-US" w:bidi="en-US"/>
                <w:rPrChange w:id="438" w:author="(๑• . •๑)柠檬不萌。。 " w:date="2023-04-19T19:16:00Z">
                  <w:rPr>
                    <w:rFonts w:asciiTheme="majorEastAsia" w:hAnsiTheme="majorEastAsia" w:eastAsiaTheme="majorEastAsia" w:cstheme="majorEastAsia"/>
                    <w:sz w:val="24"/>
                    <w:szCs w:val="24"/>
                    <w:lang w:bidi="en-US"/>
                  </w:rPr>
                </w:rPrChange>
              </w:rPr>
            </w:pPr>
            <w:ins w:id="439" w:author="(๑• . •๑)柠檬不萌。。 " w:date="2023-04-19T19:16:00Z">
              <w:r>
                <w:rPr>
                  <w:rFonts w:asciiTheme="majorEastAsia" w:hAnsiTheme="majorEastAsia" w:eastAsiaTheme="majorEastAsia" w:cstheme="majorEastAsia"/>
                  <w:sz w:val="24"/>
                  <w:szCs w:val="24"/>
                  <w:lang w:eastAsia="en-US" w:bidi="en-US"/>
                  <w:rPrChange w:id="440" w:author="(๑• . •๑)柠檬不萌。。 " w:date="2023-04-19T19:16:00Z">
                    <w:rPr>
                      <w:rFonts w:asciiTheme="majorEastAsia" w:hAnsiTheme="majorEastAsia" w:eastAsiaTheme="majorEastAsia" w:cstheme="majorEastAsia"/>
                      <w:sz w:val="24"/>
                      <w:szCs w:val="24"/>
                      <w:lang w:bidi="en-US"/>
                    </w:rPr>
                  </w:rPrChange>
                </w:rPr>
                <w:t>Te</w:t>
              </w:r>
            </w:ins>
          </w:p>
        </w:tc>
        <w:tc>
          <w:tcPr>
            <w:tcW w:w="529" w:type="dxa"/>
            <w:tcBorders>
              <w:top w:val="single" w:color="auto" w:sz="4" w:space="0"/>
              <w:left w:val="single" w:color="auto" w:sz="4" w:space="0"/>
              <w:right w:val="single" w:color="auto" w:sz="4" w:space="0"/>
            </w:tcBorders>
            <w:shd w:val="clear" w:color="auto" w:fill="FFFFFF"/>
            <w:vAlign w:val="center"/>
            <w:tcPrChange w:id="441" w:author="(๑• . •๑)柠檬不萌。。 " w:date="2023-04-19T19:17: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lang w:eastAsia="en-US" w:bidi="en-US"/>
                <w:rPrChange w:id="442" w:author="(๑• . •๑)柠檬不萌。。 " w:date="2023-04-19T19:16:00Z">
                  <w:rPr>
                    <w:rFonts w:asciiTheme="majorEastAsia" w:hAnsiTheme="majorEastAsia" w:eastAsiaTheme="majorEastAsia" w:cstheme="majorEastAsia"/>
                    <w:sz w:val="24"/>
                    <w:szCs w:val="24"/>
                    <w:lang w:bidi="en-US"/>
                  </w:rPr>
                </w:rPrChange>
              </w:rPr>
            </w:pPr>
            <w:ins w:id="443" w:author="(๑• . •๑)柠檬不萌。。 " w:date="2023-04-19T19:16:00Z">
              <w:r>
                <w:rPr>
                  <w:rFonts w:asciiTheme="majorEastAsia" w:hAnsiTheme="majorEastAsia" w:eastAsiaTheme="majorEastAsia" w:cstheme="majorEastAsia"/>
                  <w:sz w:val="24"/>
                  <w:szCs w:val="24"/>
                  <w:lang w:eastAsia="en-US" w:bidi="en-US"/>
                  <w:rPrChange w:id="444" w:author="(๑• . •๑)柠檬不萌。。 " w:date="2023-04-19T19:16:00Z">
                    <w:rPr>
                      <w:rFonts w:asciiTheme="majorEastAsia" w:hAnsiTheme="majorEastAsia" w:eastAsiaTheme="majorEastAsia" w:cstheme="majorEastAsia"/>
                      <w:sz w:val="24"/>
                      <w:szCs w:val="24"/>
                      <w:lang w:bidi="en-US"/>
                    </w:rPr>
                  </w:rPrChange>
                </w:rPr>
                <w:t>Bi</w:t>
              </w:r>
            </w:ins>
          </w:p>
        </w:tc>
      </w:tr>
      <w:tr>
        <w:tblPrEx>
          <w:tblCellMar>
            <w:top w:w="0" w:type="dxa"/>
            <w:left w:w="10" w:type="dxa"/>
            <w:bottom w:w="0" w:type="dxa"/>
            <w:right w:w="10" w:type="dxa"/>
          </w:tblCellMar>
          <w:tblPrExChange w:id="445" w:author="(๑• . •๑)柠檬不萌。。 " w:date="2023-04-19T19:14:00Z">
            <w:tblPrEx>
              <w:tblCellMar>
                <w:top w:w="0" w:type="dxa"/>
                <w:left w:w="10" w:type="dxa"/>
                <w:bottom w:w="0" w:type="dxa"/>
                <w:right w:w="10" w:type="dxa"/>
              </w:tblCellMar>
            </w:tblPrEx>
          </w:tblPrExChange>
        </w:tblPrEx>
        <w:trPr>
          <w:wAfter w:w="0" w:type="auto"/>
          <w:trHeight w:val="359" w:hRule="exact"/>
          <w:trPrChange w:id="445" w:author="(๑• . •๑)柠檬不萌。。 " w:date="2023-04-19T19:14:00Z">
            <w:trPr>
              <w:gridAfter w:val="5"/>
              <w:wAfter w:w="1800" w:type="dxa"/>
            </w:trPr>
          </w:trPrChange>
        </w:trPr>
        <w:tc>
          <w:tcPr>
            <w:tcW w:w="820" w:type="dxa"/>
            <w:tcBorders>
              <w:top w:val="single" w:color="auto" w:sz="4" w:space="0"/>
              <w:left w:val="single" w:color="auto" w:sz="4" w:space="0"/>
            </w:tcBorders>
            <w:shd w:val="clear" w:color="auto" w:fill="FFFFFF"/>
            <w:vAlign w:val="center"/>
            <w:tcPrChange w:id="446"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47"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CS</w:t>
            </w:r>
          </w:p>
        </w:tc>
        <w:tc>
          <w:tcPr>
            <w:tcW w:w="1250" w:type="dxa"/>
            <w:tcBorders>
              <w:top w:val="single" w:color="auto" w:sz="4" w:space="0"/>
              <w:left w:val="single" w:color="auto" w:sz="4" w:space="0"/>
            </w:tcBorders>
            <w:shd w:val="clear" w:color="auto" w:fill="FFFFFF"/>
            <w:vAlign w:val="center"/>
            <w:tcPrChange w:id="448"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49"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Ag99</w:t>
            </w:r>
          </w:p>
        </w:tc>
        <w:tc>
          <w:tcPr>
            <w:tcW w:w="910" w:type="dxa"/>
            <w:tcBorders>
              <w:top w:val="single" w:color="auto" w:sz="4" w:space="0"/>
              <w:left w:val="single" w:color="auto" w:sz="4" w:space="0"/>
            </w:tcBorders>
            <w:shd w:val="clear" w:color="auto" w:fill="FFFFFF"/>
            <w:vAlign w:val="center"/>
            <w:tcPrChange w:id="450" w:author="(๑• . •๑)柠檬不萌。。 " w:date="2023-04-19T19:14:00Z">
              <w:tcPr>
                <w:tcW w:w="0" w:type="auto"/>
              </w:tcPr>
            </w:tcPrChange>
          </w:tcPr>
          <w:p>
            <w:pPr>
              <w:pStyle w:val="9"/>
              <w:spacing w:after="0" w:line="240" w:lineRule="auto"/>
              <w:ind w:firstLine="240" w:firstLineChars="100"/>
              <w:jc w:val="center"/>
              <w:rPr>
                <w:rFonts w:asciiTheme="majorEastAsia" w:hAnsiTheme="majorEastAsia" w:eastAsiaTheme="majorEastAsia" w:cstheme="majorEastAsia"/>
                <w:sz w:val="24"/>
                <w:szCs w:val="24"/>
              </w:rPr>
              <w:pPrChange w:id="451" w:author="(๑• . •๑)柠檬不萌。。 " w:date="2023-04-19T19:15:00Z">
                <w:pPr>
                  <w:pStyle w:val="9"/>
                  <w:spacing w:after="0" w:line="360" w:lineRule="auto"/>
                  <w:ind w:firstLine="240" w:firstLineChars="100"/>
                </w:pPr>
              </w:pPrChange>
            </w:pPr>
            <w:r>
              <w:rPr>
                <w:rFonts w:hint="eastAsia" w:asciiTheme="majorEastAsia" w:hAnsiTheme="majorEastAsia" w:eastAsiaTheme="majorEastAsia" w:cstheme="majorEastAsia"/>
                <w:color w:val="4C4C4C"/>
                <w:sz w:val="24"/>
                <w:szCs w:val="24"/>
                <w:lang w:bidi="zh-TW"/>
              </w:rPr>
              <w:t>≥</w:t>
            </w:r>
            <w:r>
              <w:rPr>
                <w:rFonts w:asciiTheme="majorEastAsia" w:hAnsiTheme="majorEastAsia" w:eastAsiaTheme="majorEastAsia" w:cstheme="majorEastAsia"/>
                <w:color w:val="4C4C4C"/>
                <w:sz w:val="24"/>
                <w:szCs w:val="24"/>
                <w:lang w:val="zh-TW" w:eastAsia="zh-TW" w:bidi="zh-TW"/>
              </w:rPr>
              <w:t>99</w:t>
            </w:r>
          </w:p>
        </w:tc>
        <w:tc>
          <w:tcPr>
            <w:tcW w:w="1280" w:type="dxa"/>
            <w:tcBorders>
              <w:top w:val="single" w:color="auto" w:sz="4" w:space="0"/>
              <w:left w:val="single" w:color="auto" w:sz="4" w:space="0"/>
            </w:tcBorders>
            <w:shd w:val="clear" w:color="auto" w:fill="FFFFFF"/>
            <w:vAlign w:val="center"/>
            <w:tcPrChange w:id="452"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53"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TW"/>
              </w:rPr>
              <w:t>0.15</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bidi="zh-TW"/>
              </w:rPr>
              <w:t>0.25</w:t>
            </w:r>
          </w:p>
        </w:tc>
        <w:tc>
          <w:tcPr>
            <w:tcW w:w="1280" w:type="dxa"/>
            <w:tcBorders>
              <w:top w:val="single" w:color="auto" w:sz="4" w:space="0"/>
              <w:left w:val="single" w:color="auto" w:sz="4" w:space="0"/>
            </w:tcBorders>
            <w:shd w:val="clear" w:color="auto" w:fill="FFFFFF"/>
            <w:vAlign w:val="center"/>
            <w:tcPrChange w:id="454"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55"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en-US"/>
              </w:rPr>
              <w:t>0.75</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eastAsia="en-US" w:bidi="en-US"/>
              </w:rPr>
              <w:t>0</w:t>
            </w:r>
            <w:r>
              <w:rPr>
                <w:rFonts w:asciiTheme="majorEastAsia" w:hAnsiTheme="majorEastAsia" w:eastAsiaTheme="majorEastAsia" w:cstheme="majorEastAsia"/>
                <w:color w:val="4C4C4C"/>
                <w:sz w:val="24"/>
                <w:szCs w:val="24"/>
                <w:lang w:bidi="en-US"/>
              </w:rPr>
              <w:t>.</w:t>
            </w:r>
            <w:r>
              <w:rPr>
                <w:rFonts w:asciiTheme="majorEastAsia" w:hAnsiTheme="majorEastAsia" w:eastAsiaTheme="majorEastAsia" w:cstheme="majorEastAsia"/>
                <w:color w:val="4C4C4C"/>
                <w:sz w:val="24"/>
                <w:szCs w:val="24"/>
                <w:lang w:val="zh-TW" w:eastAsia="zh-TW" w:bidi="zh-TW"/>
              </w:rPr>
              <w:t>85</w:t>
            </w:r>
          </w:p>
        </w:tc>
        <w:tc>
          <w:tcPr>
            <w:tcW w:w="2960" w:type="dxa"/>
            <w:gridSpan w:val="6"/>
            <w:vMerge w:val="restart"/>
            <w:tcBorders>
              <w:top w:val="single" w:color="auto" w:sz="4" w:space="0"/>
              <w:left w:val="single" w:color="auto" w:sz="4" w:space="0"/>
              <w:right w:val="single" w:color="auto" w:sz="4" w:space="0"/>
            </w:tcBorders>
            <w:shd w:val="clear" w:color="auto" w:fill="FFFFFF"/>
            <w:vAlign w:val="center"/>
            <w:tcPrChange w:id="456" w:author="(๑• . •๑)柠檬不萌。。 " w:date="2023-04-19T19:14:00Z">
              <w:tcPr>
                <w:tcW w:w="0" w:type="auto"/>
                <w:vMerge w:val="restart"/>
              </w:tcPr>
            </w:tcPrChange>
          </w:tcPr>
          <w:p>
            <w:pPr>
              <w:pStyle w:val="9"/>
              <w:spacing w:after="0" w:line="240" w:lineRule="auto"/>
              <w:ind w:firstLine="0"/>
              <w:jc w:val="center"/>
              <w:rPr>
                <w:rFonts w:asciiTheme="majorEastAsia" w:hAnsiTheme="majorEastAsia" w:eastAsiaTheme="majorEastAsia" w:cstheme="majorEastAsia"/>
                <w:sz w:val="24"/>
                <w:szCs w:val="24"/>
              </w:rPr>
              <w:pPrChange w:id="457"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0.01</w:t>
            </w:r>
          </w:p>
        </w:tc>
      </w:tr>
      <w:tr>
        <w:tblPrEx>
          <w:tblCellMar>
            <w:top w:w="0" w:type="dxa"/>
            <w:left w:w="10" w:type="dxa"/>
            <w:bottom w:w="0" w:type="dxa"/>
            <w:right w:w="10" w:type="dxa"/>
          </w:tblCellMar>
          <w:tblPrExChange w:id="458" w:author="(๑• . •๑)柠檬不萌。。 " w:date="2023-04-19T19:14:00Z">
            <w:tblPrEx>
              <w:tblCellMar>
                <w:top w:w="0" w:type="dxa"/>
                <w:left w:w="10" w:type="dxa"/>
                <w:bottom w:w="0" w:type="dxa"/>
                <w:right w:w="10" w:type="dxa"/>
              </w:tblCellMar>
            </w:tblPrEx>
          </w:tblPrExChange>
        </w:tblPrEx>
        <w:trPr>
          <w:wAfter w:w="0" w:type="auto"/>
          <w:trHeight w:val="420" w:hRule="exact"/>
          <w:trPrChange w:id="458" w:author="(๑• . •๑)柠檬不萌。。 " w:date="2023-04-19T19:14:00Z">
            <w:trPr>
              <w:gridAfter w:val="5"/>
              <w:wAfter w:w="1800" w:type="dxa"/>
            </w:trPr>
          </w:trPrChange>
        </w:trPr>
        <w:tc>
          <w:tcPr>
            <w:tcW w:w="820" w:type="dxa"/>
            <w:tcBorders>
              <w:top w:val="single" w:color="auto" w:sz="4" w:space="0"/>
              <w:left w:val="single" w:color="auto" w:sz="4" w:space="0"/>
            </w:tcBorders>
            <w:shd w:val="clear" w:color="auto" w:fill="FFFFFF"/>
            <w:vAlign w:val="center"/>
            <w:tcPrChange w:id="459"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60"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AS1</w:t>
            </w:r>
          </w:p>
        </w:tc>
        <w:tc>
          <w:tcPr>
            <w:tcW w:w="1250" w:type="dxa"/>
            <w:tcBorders>
              <w:top w:val="single" w:color="auto" w:sz="4" w:space="0"/>
              <w:left w:val="single" w:color="auto" w:sz="4" w:space="0"/>
            </w:tcBorders>
            <w:shd w:val="clear" w:color="auto" w:fill="FFFFFF"/>
            <w:vAlign w:val="center"/>
            <w:tcPrChange w:id="461"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62"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Ag</w:t>
            </w:r>
            <w:r>
              <w:rPr>
                <w:rFonts w:asciiTheme="majorEastAsia" w:hAnsiTheme="majorEastAsia" w:eastAsiaTheme="majorEastAsia" w:cstheme="majorEastAsia"/>
                <w:sz w:val="24"/>
                <w:szCs w:val="24"/>
                <w:lang w:bidi="en-US"/>
              </w:rPr>
              <w:t>88</w:t>
            </w:r>
            <w:r>
              <w:rPr>
                <w:rFonts w:asciiTheme="majorEastAsia" w:hAnsiTheme="majorEastAsia" w:eastAsiaTheme="majorEastAsia" w:cstheme="majorEastAsia"/>
                <w:sz w:val="24"/>
                <w:szCs w:val="24"/>
                <w:lang w:eastAsia="en-US" w:bidi="en-US"/>
              </w:rPr>
              <w:t>AuPd</w:t>
            </w:r>
          </w:p>
        </w:tc>
        <w:tc>
          <w:tcPr>
            <w:tcW w:w="910" w:type="dxa"/>
            <w:tcBorders>
              <w:top w:val="single" w:color="auto" w:sz="4" w:space="0"/>
              <w:left w:val="single" w:color="auto" w:sz="4" w:space="0"/>
            </w:tcBorders>
            <w:shd w:val="clear" w:color="auto" w:fill="FFFFFF"/>
            <w:vAlign w:val="center"/>
            <w:tcPrChange w:id="463"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64"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val="zh-TW" w:eastAsia="zh-TW" w:bidi="zh-TW"/>
              </w:rPr>
              <w:t>87</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val="zh-TW" w:eastAsia="zh-TW" w:bidi="zh-TW"/>
              </w:rPr>
              <w:t>89</w:t>
            </w:r>
          </w:p>
        </w:tc>
        <w:tc>
          <w:tcPr>
            <w:tcW w:w="1280" w:type="dxa"/>
            <w:tcBorders>
              <w:top w:val="single" w:color="auto" w:sz="4" w:space="0"/>
              <w:left w:val="single" w:color="auto" w:sz="4" w:space="0"/>
            </w:tcBorders>
            <w:shd w:val="clear" w:color="auto" w:fill="FFFFFF"/>
            <w:vAlign w:val="center"/>
            <w:tcPrChange w:id="465"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66"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TW"/>
              </w:rPr>
              <w:t>6.5</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bidi="zh-TW"/>
              </w:rPr>
              <w:t>7.5</w:t>
            </w:r>
          </w:p>
        </w:tc>
        <w:tc>
          <w:tcPr>
            <w:tcW w:w="1280" w:type="dxa"/>
            <w:tcBorders>
              <w:top w:val="single" w:color="auto" w:sz="4" w:space="0"/>
              <w:left w:val="single" w:color="auto" w:sz="4" w:space="0"/>
            </w:tcBorders>
            <w:shd w:val="clear" w:color="auto" w:fill="FFFFFF"/>
            <w:vAlign w:val="center"/>
            <w:tcPrChange w:id="467"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68"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eastAsia="en-US" w:bidi="en-US"/>
              </w:rPr>
              <w:t xml:space="preserve">4.0 </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val="zh-TW" w:eastAsia="zh-TW" w:bidi="zh-TW"/>
              </w:rPr>
              <w:t>6</w:t>
            </w:r>
            <w:r>
              <w:rPr>
                <w:rFonts w:asciiTheme="majorEastAsia" w:hAnsiTheme="majorEastAsia" w:eastAsiaTheme="majorEastAsia" w:cstheme="majorEastAsia"/>
                <w:color w:val="4C4C4C"/>
                <w:sz w:val="24"/>
                <w:szCs w:val="24"/>
                <w:lang w:bidi="zh-TW"/>
              </w:rPr>
              <w:t>.</w:t>
            </w:r>
            <w:r>
              <w:rPr>
                <w:rFonts w:asciiTheme="majorEastAsia" w:hAnsiTheme="majorEastAsia" w:eastAsiaTheme="majorEastAsia" w:cstheme="majorEastAsia"/>
                <w:color w:val="4C4C4C"/>
                <w:sz w:val="24"/>
                <w:szCs w:val="24"/>
                <w:lang w:val="zh-TW" w:eastAsia="zh-TW" w:bidi="zh-TW"/>
              </w:rPr>
              <w:t>0</w:t>
            </w:r>
          </w:p>
        </w:tc>
        <w:tc>
          <w:tcPr>
            <w:tcW w:w="2960" w:type="dxa"/>
            <w:gridSpan w:val="6"/>
            <w:vMerge w:val="continue"/>
            <w:tcBorders>
              <w:left w:val="single" w:color="auto" w:sz="4" w:space="0"/>
              <w:right w:val="single" w:color="auto" w:sz="4" w:space="0"/>
            </w:tcBorders>
            <w:shd w:val="clear" w:color="auto" w:fill="FFFFFF"/>
            <w:vAlign w:val="center"/>
            <w:tcPrChange w:id="469" w:author="(๑• . •๑)柠檬不萌。。 " w:date="2023-04-19T19:14:00Z">
              <w:tcPr>
                <w:tcW w:w="0" w:type="auto"/>
                <w:vMerge w:val="continue"/>
              </w:tcPr>
            </w:tcPrChange>
          </w:tcPr>
          <w:p>
            <w:pPr>
              <w:spacing w:line="240" w:lineRule="auto"/>
              <w:jc w:val="center"/>
              <w:rPr>
                <w:rFonts w:asciiTheme="majorEastAsia" w:hAnsiTheme="majorEastAsia" w:eastAsiaTheme="majorEastAsia" w:cstheme="majorEastAsia"/>
                <w:sz w:val="24"/>
              </w:rPr>
              <w:pPrChange w:id="470" w:author="(๑• . •๑)柠檬不萌。。 " w:date="2023-04-19T19:15:00Z">
                <w:pPr>
                  <w:spacing w:line="360" w:lineRule="auto"/>
                </w:pPr>
              </w:pPrChange>
            </w:pPr>
          </w:p>
        </w:tc>
      </w:tr>
      <w:tr>
        <w:tblPrEx>
          <w:tblCellMar>
            <w:top w:w="0" w:type="dxa"/>
            <w:left w:w="10" w:type="dxa"/>
            <w:bottom w:w="0" w:type="dxa"/>
            <w:right w:w="10" w:type="dxa"/>
          </w:tblCellMar>
          <w:tblPrExChange w:id="471" w:author="(๑• . •๑)柠檬不萌。。 " w:date="2023-04-19T19:14:00Z">
            <w:tblPrEx>
              <w:tblCellMar>
                <w:top w:w="0" w:type="dxa"/>
                <w:left w:w="10" w:type="dxa"/>
                <w:bottom w:w="0" w:type="dxa"/>
                <w:right w:w="10" w:type="dxa"/>
              </w:tblCellMar>
            </w:tblPrEx>
          </w:tblPrExChange>
        </w:tblPrEx>
        <w:trPr>
          <w:wAfter w:w="0" w:type="auto"/>
          <w:trHeight w:val="400" w:hRule="exact"/>
          <w:trPrChange w:id="471" w:author="(๑• . •๑)柠檬不萌。。 " w:date="2023-04-19T19:14:00Z">
            <w:trPr>
              <w:gridAfter w:val="5"/>
              <w:wAfter w:w="1800" w:type="dxa"/>
            </w:trPr>
          </w:trPrChange>
        </w:trPr>
        <w:tc>
          <w:tcPr>
            <w:tcW w:w="820" w:type="dxa"/>
            <w:tcBorders>
              <w:top w:val="single" w:color="auto" w:sz="4" w:space="0"/>
              <w:left w:val="single" w:color="auto" w:sz="4" w:space="0"/>
            </w:tcBorders>
            <w:shd w:val="clear" w:color="auto" w:fill="FFFFFF"/>
            <w:vAlign w:val="center"/>
            <w:tcPrChange w:id="472"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73"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AS2</w:t>
            </w:r>
          </w:p>
        </w:tc>
        <w:tc>
          <w:tcPr>
            <w:tcW w:w="1250" w:type="dxa"/>
            <w:tcBorders>
              <w:top w:val="single" w:color="auto" w:sz="4" w:space="0"/>
              <w:left w:val="single" w:color="auto" w:sz="4" w:space="0"/>
            </w:tcBorders>
            <w:shd w:val="clear" w:color="auto" w:fill="FFFFFF"/>
            <w:vAlign w:val="center"/>
            <w:tcPrChange w:id="474"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75"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Ag92AuPd</w:t>
            </w:r>
          </w:p>
        </w:tc>
        <w:tc>
          <w:tcPr>
            <w:tcW w:w="910" w:type="dxa"/>
            <w:tcBorders>
              <w:top w:val="single" w:color="auto" w:sz="4" w:space="0"/>
              <w:left w:val="single" w:color="auto" w:sz="4" w:space="0"/>
            </w:tcBorders>
            <w:shd w:val="clear" w:color="auto" w:fill="FFFFFF"/>
            <w:vAlign w:val="center"/>
            <w:tcPrChange w:id="476"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77"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val="zh-TW" w:eastAsia="zh-TW" w:bidi="zh-TW"/>
              </w:rPr>
              <w:t>91</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val="zh-TW" w:eastAsia="zh-TW" w:bidi="zh-TW"/>
              </w:rPr>
              <w:t>93</w:t>
            </w:r>
          </w:p>
        </w:tc>
        <w:tc>
          <w:tcPr>
            <w:tcW w:w="1280" w:type="dxa"/>
            <w:tcBorders>
              <w:top w:val="single" w:color="auto" w:sz="4" w:space="0"/>
              <w:left w:val="single" w:color="auto" w:sz="4" w:space="0"/>
            </w:tcBorders>
            <w:shd w:val="clear" w:color="auto" w:fill="FFFFFF"/>
            <w:vAlign w:val="center"/>
            <w:tcPrChange w:id="478"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79"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TW"/>
              </w:rPr>
              <w:t>4.5</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bidi="zh-TW"/>
              </w:rPr>
              <w:t>5.5</w:t>
            </w:r>
          </w:p>
        </w:tc>
        <w:tc>
          <w:tcPr>
            <w:tcW w:w="1280" w:type="dxa"/>
            <w:tcBorders>
              <w:top w:val="single" w:color="auto" w:sz="4" w:space="0"/>
              <w:left w:val="single" w:color="auto" w:sz="4" w:space="0"/>
            </w:tcBorders>
            <w:shd w:val="clear" w:color="auto" w:fill="FFFFFF"/>
            <w:vAlign w:val="center"/>
            <w:tcPrChange w:id="480"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81"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CN"/>
              </w:rPr>
              <w:t>2.0</w:t>
            </w:r>
            <w:r>
              <w:rPr>
                <w:rFonts w:hint="eastAsia" w:asciiTheme="majorEastAsia" w:hAnsiTheme="majorEastAsia" w:eastAsiaTheme="majorEastAsia" w:cstheme="majorEastAsia"/>
                <w:color w:val="4C4C4C"/>
                <w:sz w:val="24"/>
                <w:szCs w:val="24"/>
                <w:lang w:val="zh-CN" w:bidi="zh-CN"/>
              </w:rPr>
              <w:t>〜</w:t>
            </w:r>
            <w:r>
              <w:rPr>
                <w:rFonts w:asciiTheme="majorEastAsia" w:hAnsiTheme="majorEastAsia" w:eastAsiaTheme="majorEastAsia" w:cstheme="majorEastAsia"/>
                <w:color w:val="4C4C4C"/>
                <w:sz w:val="24"/>
                <w:szCs w:val="24"/>
                <w:lang w:eastAsia="en-US" w:bidi="en-US"/>
              </w:rPr>
              <w:t>4.0</w:t>
            </w:r>
          </w:p>
        </w:tc>
        <w:tc>
          <w:tcPr>
            <w:tcW w:w="2960" w:type="dxa"/>
            <w:gridSpan w:val="6"/>
            <w:vMerge w:val="continue"/>
            <w:tcBorders>
              <w:left w:val="single" w:color="auto" w:sz="4" w:space="0"/>
              <w:right w:val="single" w:color="auto" w:sz="4" w:space="0"/>
            </w:tcBorders>
            <w:shd w:val="clear" w:color="auto" w:fill="FFFFFF"/>
            <w:vAlign w:val="center"/>
            <w:tcPrChange w:id="482" w:author="(๑• . •๑)柠檬不萌。。 " w:date="2023-04-19T19:14:00Z">
              <w:tcPr>
                <w:tcW w:w="0" w:type="auto"/>
                <w:vMerge w:val="continue"/>
              </w:tcPr>
            </w:tcPrChange>
          </w:tcPr>
          <w:p>
            <w:pPr>
              <w:spacing w:line="240" w:lineRule="auto"/>
              <w:jc w:val="center"/>
              <w:rPr>
                <w:rFonts w:asciiTheme="majorEastAsia" w:hAnsiTheme="majorEastAsia" w:eastAsiaTheme="majorEastAsia" w:cstheme="majorEastAsia"/>
                <w:sz w:val="24"/>
              </w:rPr>
              <w:pPrChange w:id="483" w:author="(๑• . •๑)柠檬不萌。。 " w:date="2023-04-19T19:15:00Z">
                <w:pPr>
                  <w:spacing w:line="360" w:lineRule="auto"/>
                </w:pPr>
              </w:pPrChange>
            </w:pPr>
          </w:p>
        </w:tc>
      </w:tr>
      <w:tr>
        <w:tblPrEx>
          <w:tblCellMar>
            <w:top w:w="0" w:type="dxa"/>
            <w:left w:w="10" w:type="dxa"/>
            <w:bottom w:w="0" w:type="dxa"/>
            <w:right w:w="10" w:type="dxa"/>
          </w:tblCellMar>
          <w:tblPrExChange w:id="484" w:author="(๑• . •๑)柠檬不萌。。 " w:date="2023-04-19T19:14:00Z">
            <w:tblPrEx>
              <w:tblCellMar>
                <w:top w:w="0" w:type="dxa"/>
                <w:left w:w="10" w:type="dxa"/>
                <w:bottom w:w="0" w:type="dxa"/>
                <w:right w:w="10" w:type="dxa"/>
              </w:tblCellMar>
            </w:tblPrEx>
          </w:tblPrExChange>
        </w:tblPrEx>
        <w:trPr>
          <w:wAfter w:w="0" w:type="auto"/>
          <w:trHeight w:val="458" w:hRule="exact"/>
          <w:trPrChange w:id="484" w:author="(๑• . •๑)柠檬不萌。。 " w:date="2023-04-19T19:14:00Z">
            <w:trPr>
              <w:gridAfter w:val="5"/>
              <w:wAfter w:w="1800" w:type="dxa"/>
            </w:trPr>
          </w:trPrChange>
        </w:trPr>
        <w:tc>
          <w:tcPr>
            <w:tcW w:w="820" w:type="dxa"/>
            <w:tcBorders>
              <w:top w:val="single" w:color="auto" w:sz="4" w:space="0"/>
              <w:left w:val="single" w:color="auto" w:sz="4" w:space="0"/>
            </w:tcBorders>
            <w:shd w:val="clear" w:color="auto" w:fill="FFFFFF"/>
            <w:vAlign w:val="center"/>
            <w:tcPrChange w:id="485"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86"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AS3</w:t>
            </w:r>
          </w:p>
        </w:tc>
        <w:tc>
          <w:tcPr>
            <w:tcW w:w="1250" w:type="dxa"/>
            <w:tcBorders>
              <w:top w:val="single" w:color="auto" w:sz="4" w:space="0"/>
              <w:left w:val="single" w:color="auto" w:sz="4" w:space="0"/>
            </w:tcBorders>
            <w:shd w:val="clear" w:color="auto" w:fill="FFFFFF"/>
            <w:vAlign w:val="center"/>
            <w:tcPrChange w:id="487"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88"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Ag95PdAu</w:t>
            </w:r>
          </w:p>
        </w:tc>
        <w:tc>
          <w:tcPr>
            <w:tcW w:w="910" w:type="dxa"/>
            <w:tcBorders>
              <w:top w:val="single" w:color="auto" w:sz="4" w:space="0"/>
              <w:left w:val="single" w:color="auto" w:sz="4" w:space="0"/>
            </w:tcBorders>
            <w:shd w:val="clear" w:color="auto" w:fill="FFFFFF"/>
            <w:vAlign w:val="center"/>
            <w:tcPrChange w:id="489"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90"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val="zh-TW" w:eastAsia="zh-TW" w:bidi="zh-TW"/>
              </w:rPr>
              <w:t>94</w:t>
            </w:r>
            <w:r>
              <w:rPr>
                <w:rFonts w:hint="eastAsia" w:asciiTheme="majorEastAsia" w:hAnsiTheme="majorEastAsia" w:eastAsiaTheme="majorEastAsia" w:cstheme="majorEastAsia"/>
                <w:sz w:val="24"/>
                <w:szCs w:val="24"/>
                <w:lang w:val="zh-TW" w:eastAsia="zh-TW" w:bidi="zh-TW"/>
              </w:rPr>
              <w:t>〜</w:t>
            </w:r>
            <w:r>
              <w:rPr>
                <w:rFonts w:asciiTheme="majorEastAsia" w:hAnsiTheme="majorEastAsia" w:eastAsiaTheme="majorEastAsia" w:cstheme="majorEastAsia"/>
                <w:sz w:val="24"/>
                <w:szCs w:val="24"/>
                <w:lang w:val="zh-TW" w:eastAsia="zh-TW" w:bidi="zh-TW"/>
              </w:rPr>
              <w:t>96</w:t>
            </w:r>
          </w:p>
        </w:tc>
        <w:tc>
          <w:tcPr>
            <w:tcW w:w="1280" w:type="dxa"/>
            <w:tcBorders>
              <w:top w:val="single" w:color="auto" w:sz="4" w:space="0"/>
              <w:left w:val="single" w:color="auto" w:sz="4" w:space="0"/>
            </w:tcBorders>
            <w:shd w:val="clear" w:color="auto" w:fill="FFFFFF"/>
            <w:vAlign w:val="center"/>
            <w:tcPrChange w:id="491"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92"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TW"/>
              </w:rPr>
              <w:t>0.5</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bidi="zh-TW"/>
              </w:rPr>
              <w:t>1.5</w:t>
            </w:r>
          </w:p>
        </w:tc>
        <w:tc>
          <w:tcPr>
            <w:tcW w:w="1280" w:type="dxa"/>
            <w:tcBorders>
              <w:top w:val="single" w:color="auto" w:sz="4" w:space="0"/>
              <w:left w:val="single" w:color="auto" w:sz="4" w:space="0"/>
            </w:tcBorders>
            <w:shd w:val="clear" w:color="auto" w:fill="FFFFFF"/>
            <w:vAlign w:val="center"/>
            <w:tcPrChange w:id="493"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94"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CN"/>
              </w:rPr>
              <w:t>3.0</w:t>
            </w:r>
            <w:r>
              <w:rPr>
                <w:rFonts w:hint="eastAsia" w:asciiTheme="majorEastAsia" w:hAnsiTheme="majorEastAsia" w:eastAsiaTheme="majorEastAsia" w:cstheme="majorEastAsia"/>
                <w:color w:val="4C4C4C"/>
                <w:sz w:val="24"/>
                <w:szCs w:val="24"/>
                <w:lang w:val="zh-CN" w:bidi="zh-CN"/>
              </w:rPr>
              <w:t>〜</w:t>
            </w:r>
            <w:r>
              <w:rPr>
                <w:rFonts w:asciiTheme="majorEastAsia" w:hAnsiTheme="majorEastAsia" w:eastAsiaTheme="majorEastAsia" w:cstheme="majorEastAsia"/>
                <w:color w:val="4C4C4C"/>
                <w:sz w:val="24"/>
                <w:szCs w:val="24"/>
                <w:lang w:bidi="zh-CN"/>
              </w:rPr>
              <w:t>5</w:t>
            </w:r>
            <w:r>
              <w:rPr>
                <w:rFonts w:asciiTheme="majorEastAsia" w:hAnsiTheme="majorEastAsia" w:eastAsiaTheme="majorEastAsia" w:cstheme="majorEastAsia"/>
                <w:color w:val="4C4C4C"/>
                <w:sz w:val="24"/>
                <w:szCs w:val="24"/>
                <w:lang w:eastAsia="en-US" w:bidi="en-US"/>
              </w:rPr>
              <w:t>.0</w:t>
            </w:r>
          </w:p>
        </w:tc>
        <w:tc>
          <w:tcPr>
            <w:tcW w:w="2960" w:type="dxa"/>
            <w:gridSpan w:val="6"/>
            <w:vMerge w:val="continue"/>
            <w:tcBorders>
              <w:left w:val="single" w:color="auto" w:sz="4" w:space="0"/>
              <w:right w:val="single" w:color="auto" w:sz="4" w:space="0"/>
            </w:tcBorders>
            <w:shd w:val="clear" w:color="auto" w:fill="FFFFFF"/>
            <w:vAlign w:val="center"/>
            <w:tcPrChange w:id="495" w:author="(๑• . •๑)柠檬不萌。。 " w:date="2023-04-19T19:14:00Z">
              <w:tcPr>
                <w:tcW w:w="0" w:type="auto"/>
                <w:vMerge w:val="continue"/>
              </w:tcPr>
            </w:tcPrChange>
          </w:tcPr>
          <w:p>
            <w:pPr>
              <w:spacing w:line="240" w:lineRule="auto"/>
              <w:jc w:val="center"/>
              <w:rPr>
                <w:rFonts w:asciiTheme="majorEastAsia" w:hAnsiTheme="majorEastAsia" w:eastAsiaTheme="majorEastAsia" w:cstheme="majorEastAsia"/>
                <w:sz w:val="24"/>
              </w:rPr>
              <w:pPrChange w:id="496" w:author="(๑• . •๑)柠檬不萌。。 " w:date="2023-04-19T19:15:00Z">
                <w:pPr>
                  <w:spacing w:line="360" w:lineRule="auto"/>
                </w:pPr>
              </w:pPrChange>
            </w:pPr>
          </w:p>
        </w:tc>
      </w:tr>
      <w:tr>
        <w:tblPrEx>
          <w:tblCellMar>
            <w:top w:w="0" w:type="dxa"/>
            <w:left w:w="10" w:type="dxa"/>
            <w:bottom w:w="0" w:type="dxa"/>
            <w:right w:w="10" w:type="dxa"/>
          </w:tblCellMar>
          <w:tblPrExChange w:id="497" w:author="(๑• . •๑)柠檬不萌。。 " w:date="2023-04-19T19:14:00Z">
            <w:tblPrEx>
              <w:tblCellMar>
                <w:top w:w="0" w:type="dxa"/>
                <w:left w:w="10" w:type="dxa"/>
                <w:bottom w:w="0" w:type="dxa"/>
                <w:right w:w="10" w:type="dxa"/>
              </w:tblCellMar>
            </w:tblPrEx>
          </w:tblPrExChange>
        </w:tblPrEx>
        <w:trPr>
          <w:wAfter w:w="0" w:type="auto"/>
          <w:trHeight w:val="360" w:hRule="exact"/>
          <w:trPrChange w:id="497" w:author="(๑• . •๑)柠檬不萌。。 " w:date="2023-04-19T19:14:00Z">
            <w:trPr>
              <w:gridAfter w:val="5"/>
              <w:wAfter w:w="1800" w:type="dxa"/>
            </w:trPr>
          </w:trPrChange>
        </w:trPr>
        <w:tc>
          <w:tcPr>
            <w:tcW w:w="820" w:type="dxa"/>
            <w:tcBorders>
              <w:top w:val="single" w:color="auto" w:sz="4" w:space="0"/>
              <w:left w:val="single" w:color="auto" w:sz="4" w:space="0"/>
            </w:tcBorders>
            <w:shd w:val="clear" w:color="auto" w:fill="FFFFFF"/>
            <w:vAlign w:val="center"/>
            <w:tcPrChange w:id="498"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499"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AS4</w:t>
            </w:r>
          </w:p>
        </w:tc>
        <w:tc>
          <w:tcPr>
            <w:tcW w:w="1250" w:type="dxa"/>
            <w:tcBorders>
              <w:top w:val="single" w:color="auto" w:sz="4" w:space="0"/>
              <w:left w:val="single" w:color="auto" w:sz="4" w:space="0"/>
            </w:tcBorders>
            <w:shd w:val="clear" w:color="auto" w:fill="FFFFFF"/>
            <w:vAlign w:val="center"/>
            <w:tcPrChange w:id="500"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501"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lang w:eastAsia="en-US" w:bidi="en-US"/>
              </w:rPr>
              <w:t>Ag97PdAu</w:t>
            </w:r>
          </w:p>
        </w:tc>
        <w:tc>
          <w:tcPr>
            <w:tcW w:w="910" w:type="dxa"/>
            <w:tcBorders>
              <w:top w:val="single" w:color="auto" w:sz="4" w:space="0"/>
              <w:left w:val="single" w:color="auto" w:sz="4" w:space="0"/>
            </w:tcBorders>
            <w:shd w:val="clear" w:color="auto" w:fill="FFFFFF"/>
            <w:vAlign w:val="center"/>
            <w:tcPrChange w:id="502"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503"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eastAsia="en-US" w:bidi="en-US"/>
              </w:rPr>
              <w:t>&gt;96-98</w:t>
            </w:r>
          </w:p>
        </w:tc>
        <w:tc>
          <w:tcPr>
            <w:tcW w:w="1280" w:type="dxa"/>
            <w:tcBorders>
              <w:top w:val="single" w:color="auto" w:sz="4" w:space="0"/>
              <w:left w:val="single" w:color="auto" w:sz="4" w:space="0"/>
            </w:tcBorders>
            <w:shd w:val="clear" w:color="auto" w:fill="FFFFFF"/>
            <w:vAlign w:val="center"/>
            <w:tcPrChange w:id="504"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505"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sz w:val="24"/>
                <w:szCs w:val="24"/>
              </w:rPr>
              <w:t>0.5</w:t>
            </w:r>
            <w:r>
              <w:rPr>
                <w:rFonts w:hint="eastAsia" w:asciiTheme="majorEastAsia" w:hAnsiTheme="majorEastAsia" w:eastAsiaTheme="majorEastAsia" w:cstheme="majorEastAsia"/>
                <w:color w:val="4C4C4C"/>
                <w:sz w:val="24"/>
                <w:szCs w:val="24"/>
                <w:lang w:val="zh-TW" w:eastAsia="zh-TW" w:bidi="zh-TW"/>
              </w:rPr>
              <w:t>〜</w:t>
            </w:r>
            <w:r>
              <w:rPr>
                <w:rFonts w:asciiTheme="majorEastAsia" w:hAnsiTheme="majorEastAsia" w:eastAsiaTheme="majorEastAsia" w:cstheme="majorEastAsia"/>
                <w:color w:val="4C4C4C"/>
                <w:sz w:val="24"/>
                <w:szCs w:val="24"/>
                <w:lang w:bidi="zh-TW"/>
              </w:rPr>
              <w:t>1.5</w:t>
            </w:r>
          </w:p>
        </w:tc>
        <w:tc>
          <w:tcPr>
            <w:tcW w:w="1280" w:type="dxa"/>
            <w:tcBorders>
              <w:top w:val="single" w:color="auto" w:sz="4" w:space="0"/>
              <w:left w:val="single" w:color="auto" w:sz="4" w:space="0"/>
            </w:tcBorders>
            <w:shd w:val="clear" w:color="auto" w:fill="FFFFFF"/>
            <w:vAlign w:val="center"/>
            <w:tcPrChange w:id="506" w:author="(๑• . •๑)柠檬不萌。。 " w:date="2023-04-19T19:14:00Z">
              <w:tcPr>
                <w:tcW w:w="0" w:type="auto"/>
              </w:tcPr>
            </w:tcPrChange>
          </w:tcPr>
          <w:p>
            <w:pPr>
              <w:pStyle w:val="9"/>
              <w:spacing w:after="0" w:line="240" w:lineRule="auto"/>
              <w:ind w:firstLine="0"/>
              <w:jc w:val="center"/>
              <w:rPr>
                <w:rFonts w:asciiTheme="majorEastAsia" w:hAnsiTheme="majorEastAsia" w:eastAsiaTheme="majorEastAsia" w:cstheme="majorEastAsia"/>
                <w:sz w:val="24"/>
                <w:szCs w:val="24"/>
              </w:rPr>
              <w:pPrChange w:id="507" w:author="(๑• . •๑)柠檬不萌。。 " w:date="2023-04-19T19:15:00Z">
                <w:pPr>
                  <w:pStyle w:val="9"/>
                  <w:spacing w:after="0" w:line="360" w:lineRule="auto"/>
                  <w:ind w:firstLine="0"/>
                  <w:jc w:val="center"/>
                </w:pPr>
              </w:pPrChange>
            </w:pPr>
            <w:r>
              <w:rPr>
                <w:rFonts w:asciiTheme="majorEastAsia" w:hAnsiTheme="majorEastAsia" w:eastAsiaTheme="majorEastAsia" w:cstheme="majorEastAsia"/>
                <w:color w:val="4C4C4C"/>
                <w:sz w:val="24"/>
                <w:szCs w:val="24"/>
                <w:lang w:bidi="zh-CN"/>
              </w:rPr>
              <w:t>1.0</w:t>
            </w:r>
            <w:r>
              <w:rPr>
                <w:rFonts w:hint="eastAsia" w:asciiTheme="majorEastAsia" w:hAnsiTheme="majorEastAsia" w:eastAsiaTheme="majorEastAsia" w:cstheme="majorEastAsia"/>
                <w:color w:val="4C4C4C"/>
                <w:sz w:val="24"/>
                <w:szCs w:val="24"/>
                <w:lang w:val="zh-CN" w:bidi="zh-CN"/>
              </w:rPr>
              <w:t>〜</w:t>
            </w:r>
            <w:r>
              <w:rPr>
                <w:rFonts w:asciiTheme="majorEastAsia" w:hAnsiTheme="majorEastAsia" w:eastAsiaTheme="majorEastAsia" w:cstheme="majorEastAsia"/>
                <w:color w:val="4C4C4C"/>
                <w:sz w:val="24"/>
                <w:szCs w:val="24"/>
                <w:lang w:bidi="zh-CN"/>
              </w:rPr>
              <w:t>3</w:t>
            </w:r>
            <w:r>
              <w:rPr>
                <w:rFonts w:asciiTheme="majorEastAsia" w:hAnsiTheme="majorEastAsia" w:eastAsiaTheme="majorEastAsia" w:cstheme="majorEastAsia"/>
                <w:color w:val="4C4C4C"/>
                <w:sz w:val="24"/>
                <w:szCs w:val="24"/>
                <w:lang w:eastAsia="en-US" w:bidi="en-US"/>
              </w:rPr>
              <w:t>.0</w:t>
            </w:r>
          </w:p>
        </w:tc>
        <w:tc>
          <w:tcPr>
            <w:tcW w:w="2960" w:type="dxa"/>
            <w:gridSpan w:val="6"/>
            <w:vMerge w:val="continue"/>
            <w:tcBorders>
              <w:left w:val="single" w:color="auto" w:sz="4" w:space="0"/>
              <w:right w:val="single" w:color="auto" w:sz="4" w:space="0"/>
            </w:tcBorders>
            <w:shd w:val="clear" w:color="auto" w:fill="FFFFFF"/>
            <w:vAlign w:val="center"/>
            <w:tcPrChange w:id="508" w:author="(๑• . •๑)柠檬不萌。。 " w:date="2023-04-19T19:14:00Z">
              <w:tcPr>
                <w:tcW w:w="0" w:type="auto"/>
                <w:vMerge w:val="continue"/>
              </w:tcPr>
            </w:tcPrChange>
          </w:tcPr>
          <w:p>
            <w:pPr>
              <w:spacing w:line="240" w:lineRule="auto"/>
              <w:jc w:val="center"/>
              <w:rPr>
                <w:rFonts w:asciiTheme="majorEastAsia" w:hAnsiTheme="majorEastAsia" w:eastAsiaTheme="majorEastAsia" w:cstheme="majorEastAsia"/>
                <w:sz w:val="24"/>
              </w:rPr>
              <w:pPrChange w:id="509" w:author="(๑• . •๑)柠檬不萌。。 " w:date="2023-04-19T19:15:00Z">
                <w:pPr>
                  <w:spacing w:line="360" w:lineRule="auto"/>
                </w:pPr>
              </w:pPrChange>
            </w:pPr>
          </w:p>
        </w:tc>
      </w:tr>
      <w:tr>
        <w:tblPrEx>
          <w:tblCellMar>
            <w:top w:w="0" w:type="dxa"/>
            <w:left w:w="10" w:type="dxa"/>
            <w:bottom w:w="0" w:type="dxa"/>
            <w:right w:w="10" w:type="dxa"/>
          </w:tblCellMar>
          <w:tblPrExChange w:id="510" w:author="(๑• . •๑)柠檬不萌。。 " w:date="2023-04-19T19:14:00Z">
            <w:tblPrEx>
              <w:tblCellMar>
                <w:top w:w="0" w:type="dxa"/>
                <w:left w:w="10" w:type="dxa"/>
                <w:bottom w:w="0" w:type="dxa"/>
                <w:right w:w="10" w:type="dxa"/>
              </w:tblCellMar>
            </w:tblPrEx>
          </w:tblPrExChange>
        </w:tblPrEx>
        <w:trPr>
          <w:wAfter w:w="0" w:type="auto"/>
          <w:trHeight w:val="441" w:hRule="exact"/>
          <w:trPrChange w:id="510" w:author="(๑• . •๑)柠檬不萌。。 " w:date="2023-04-19T19:14:00Z">
            <w:trPr>
              <w:gridAfter w:val="10"/>
              <w:wAfter w:w="9480" w:type="dxa"/>
            </w:trPr>
          </w:trPrChange>
        </w:trPr>
        <w:tc>
          <w:tcPr>
            <w:tcW w:w="8500" w:type="dxa"/>
            <w:gridSpan w:val="11"/>
            <w:tcBorders>
              <w:top w:val="single" w:color="auto" w:sz="4" w:space="0"/>
              <w:left w:val="single" w:color="auto" w:sz="4" w:space="0"/>
              <w:bottom w:val="single" w:color="auto" w:sz="4" w:space="0"/>
              <w:right w:val="single" w:color="auto" w:sz="4" w:space="0"/>
            </w:tcBorders>
            <w:shd w:val="clear" w:color="auto" w:fill="FFFFFF"/>
            <w:vAlign w:val="center"/>
            <w:tcPrChange w:id="511" w:author="(๑• . •๑)柠檬不萌。。 " w:date="2023-04-19T19:14:00Z">
              <w:tcPr>
                <w:tcW w:w="0" w:type="auto"/>
              </w:tcPr>
            </w:tcPrChange>
          </w:tcPr>
          <w:p>
            <w:pPr>
              <w:pStyle w:val="9"/>
              <w:spacing w:after="0" w:line="240" w:lineRule="auto"/>
              <w:jc w:val="center"/>
              <w:rPr>
                <w:rFonts w:asciiTheme="majorEastAsia" w:hAnsiTheme="majorEastAsia" w:eastAsiaTheme="majorEastAsia" w:cstheme="majorEastAsia"/>
                <w:sz w:val="24"/>
                <w:szCs w:val="24"/>
              </w:rPr>
              <w:pPrChange w:id="512" w:author="(๑• . •๑)柠檬不萌。。 " w:date="2023-04-19T19:15:00Z">
                <w:pPr>
                  <w:pStyle w:val="9"/>
                  <w:spacing w:after="0" w:line="360" w:lineRule="auto"/>
                  <w:jc w:val="left"/>
                </w:pPr>
              </w:pPrChange>
            </w:pPr>
            <w:r>
              <w:rPr>
                <w:rFonts w:hint="eastAsia" w:asciiTheme="majorEastAsia" w:hAnsiTheme="majorEastAsia" w:eastAsiaTheme="majorEastAsia" w:cstheme="majorEastAsia"/>
                <w:sz w:val="24"/>
                <w:szCs w:val="24"/>
                <w:lang w:val="zh-TW" w:eastAsia="zh-TW" w:bidi="zh-TW"/>
              </w:rPr>
              <w:t>•杂质元素包括但不限于表中所列元素</w:t>
            </w:r>
            <w:r>
              <w:rPr>
                <w:rFonts w:asciiTheme="majorEastAsia" w:hAnsiTheme="majorEastAsia" w:eastAsiaTheme="majorEastAsia" w:cstheme="majorEastAsia"/>
                <w:sz w:val="24"/>
                <w:szCs w:val="24"/>
                <w:lang w:bidi="zh-TW"/>
              </w:rPr>
              <w:t>.</w:t>
            </w:r>
          </w:p>
        </w:tc>
      </w:tr>
    </w:tbl>
    <w:p>
      <w:pPr>
        <w:spacing w:line="360" w:lineRule="auto"/>
        <w:ind w:firstLine="4080" w:firstLineChars="1700"/>
        <w:rPr>
          <w:ins w:id="513" w:author="(๑• . •๑)柠檬不萌。。 " w:date="2023-04-19T19:17:00Z"/>
          <w:rFonts w:asciiTheme="majorEastAsia" w:hAnsiTheme="majorEastAsia" w:eastAsiaTheme="majorEastAsia" w:cstheme="majorEastAsia"/>
          <w:sz w:val="24"/>
        </w:rPr>
      </w:pPr>
    </w:p>
    <w:p>
      <w:pPr>
        <w:spacing w:line="360" w:lineRule="auto"/>
        <w:ind w:firstLine="4080" w:firstLineChars="1700"/>
        <w:rPr>
          <w:ins w:id="514" w:author="(๑• . •๑)柠檬不萌。。 " w:date="2023-04-19T19:17:00Z"/>
          <w:rFonts w:asciiTheme="majorEastAsia" w:hAnsiTheme="majorEastAsia" w:eastAsiaTheme="majorEastAsia" w:cstheme="majorEastAsia"/>
          <w:sz w:val="24"/>
        </w:rPr>
      </w:pPr>
    </w:p>
    <w:p>
      <w:pPr>
        <w:spacing w:line="360" w:lineRule="auto"/>
        <w:ind w:firstLine="4080" w:firstLineChars="1700"/>
        <w:rPr>
          <w:ins w:id="515" w:author="(๑• . •๑)柠檬不萌。。 " w:date="2023-04-19T19:17:00Z"/>
          <w:rFonts w:asciiTheme="majorEastAsia" w:hAnsiTheme="majorEastAsia" w:eastAsiaTheme="majorEastAsia" w:cstheme="majorEastAsia"/>
          <w:sz w:val="24"/>
        </w:rPr>
      </w:pPr>
    </w:p>
    <w:p>
      <w:pPr>
        <w:spacing w:line="360" w:lineRule="auto"/>
        <w:ind w:firstLine="4080" w:firstLineChars="1700"/>
        <w:rPr>
          <w:rFonts w:asciiTheme="majorEastAsia" w:hAnsiTheme="majorEastAsia" w:eastAsiaTheme="majorEastAsia" w:cstheme="majorEastAsia"/>
          <w:sz w:val="24"/>
        </w:rPr>
      </w:pPr>
    </w:p>
    <w:p>
      <w:pPr>
        <w:spacing w:line="360" w:lineRule="auto"/>
        <w:ind w:firstLine="3360" w:firstLineChars="1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修改后标准：</w:t>
      </w:r>
    </w:p>
    <w:tbl>
      <w:tblPr>
        <w:tblStyle w:val="6"/>
        <w:tblpPr w:leftFromText="180" w:rightFromText="180" w:vertAnchor="text" w:horzAnchor="page" w:tblpX="1705" w:tblpY="134"/>
        <w:tblOverlap w:val="never"/>
        <w:tblW w:w="8510" w:type="dxa"/>
        <w:tblInd w:w="0" w:type="dxa"/>
        <w:tblLayout w:type="fixed"/>
        <w:tblCellMar>
          <w:top w:w="0" w:type="dxa"/>
          <w:left w:w="10" w:type="dxa"/>
          <w:bottom w:w="0" w:type="dxa"/>
          <w:right w:w="10" w:type="dxa"/>
        </w:tblCellMar>
      </w:tblPr>
      <w:tblGrid>
        <w:gridCol w:w="900"/>
        <w:gridCol w:w="1190"/>
        <w:gridCol w:w="1180"/>
        <w:gridCol w:w="1240"/>
        <w:gridCol w:w="700"/>
        <w:gridCol w:w="690"/>
        <w:gridCol w:w="660"/>
        <w:gridCol w:w="680"/>
        <w:gridCol w:w="670"/>
        <w:gridCol w:w="600"/>
      </w:tblGrid>
      <w:tr>
        <w:tblPrEx>
          <w:tblCellMar>
            <w:top w:w="0" w:type="dxa"/>
            <w:left w:w="10" w:type="dxa"/>
            <w:bottom w:w="0" w:type="dxa"/>
            <w:right w:w="10" w:type="dxa"/>
          </w:tblCellMar>
        </w:tblPrEx>
        <w:trPr>
          <w:trHeight w:val="341" w:hRule="exact"/>
          <w:del w:id="516" w:author="(๑• . •๑)柠檬不萌。。 " w:date="2023-04-19T19:17:00Z"/>
        </w:trPr>
        <w:tc>
          <w:tcPr>
            <w:tcW w:w="900" w:type="dxa"/>
            <w:vMerge w:val="restart"/>
            <w:tcBorders>
              <w:top w:val="single" w:color="auto" w:sz="4" w:space="0"/>
              <w:left w:val="single" w:color="auto" w:sz="4" w:space="0"/>
            </w:tcBorders>
            <w:shd w:val="clear" w:color="auto" w:fill="FFFFFF"/>
            <w:vAlign w:val="center"/>
          </w:tcPr>
          <w:p>
            <w:pPr>
              <w:adjustRightInd w:val="0"/>
              <w:snapToGrid w:val="0"/>
              <w:spacing w:line="360" w:lineRule="auto"/>
              <w:jc w:val="center"/>
              <w:rPr>
                <w:del w:id="517" w:author="(๑• . •๑)柠檬不萌。。 " w:date="2023-04-19T19:17:00Z"/>
                <w:rFonts w:asciiTheme="majorEastAsia" w:hAnsiTheme="majorEastAsia" w:eastAsiaTheme="majorEastAsia" w:cstheme="majorEastAsia"/>
                <w:sz w:val="24"/>
                <w:highlight w:val="yellow"/>
              </w:rPr>
            </w:pPr>
            <w:del w:id="518" w:author="(๑• . •๑)柠檬不萌。。 " w:date="2023-04-19T19:17:00Z">
              <w:r>
                <w:rPr>
                  <w:rFonts w:hint="eastAsia" w:asciiTheme="majorEastAsia" w:hAnsiTheme="majorEastAsia" w:eastAsiaTheme="majorEastAsia" w:cstheme="majorEastAsia"/>
                  <w:sz w:val="24"/>
                  <w:highlight w:val="yellow"/>
                </w:rPr>
                <w:delText>种类</w:delText>
              </w:r>
            </w:del>
          </w:p>
        </w:tc>
        <w:tc>
          <w:tcPr>
            <w:tcW w:w="1190" w:type="dxa"/>
            <w:vMerge w:val="restart"/>
            <w:tcBorders>
              <w:top w:val="single" w:color="auto" w:sz="4" w:space="0"/>
              <w:left w:val="single" w:color="auto" w:sz="4" w:space="0"/>
            </w:tcBorders>
            <w:shd w:val="clear" w:color="auto" w:fill="FFFFFF"/>
            <w:vAlign w:val="center"/>
          </w:tcPr>
          <w:p>
            <w:pPr>
              <w:adjustRightInd w:val="0"/>
              <w:snapToGrid w:val="0"/>
              <w:spacing w:line="360" w:lineRule="auto"/>
              <w:jc w:val="center"/>
              <w:rPr>
                <w:del w:id="519" w:author="(๑• . •๑)柠檬不萌。。 " w:date="2023-04-19T19:17:00Z"/>
                <w:rFonts w:asciiTheme="majorEastAsia" w:hAnsiTheme="majorEastAsia" w:eastAsiaTheme="majorEastAsia" w:cstheme="majorEastAsia"/>
                <w:sz w:val="24"/>
                <w:highlight w:val="yellow"/>
              </w:rPr>
            </w:pPr>
            <w:del w:id="520" w:author="(๑• . •๑)柠檬不萌。。 " w:date="2023-04-19T19:17:00Z">
              <w:r>
                <w:rPr>
                  <w:rFonts w:hint="eastAsia" w:asciiTheme="majorEastAsia" w:hAnsiTheme="majorEastAsia" w:eastAsiaTheme="majorEastAsia" w:cstheme="majorEastAsia"/>
                  <w:sz w:val="24"/>
                  <w:highlight w:val="yellow"/>
                </w:rPr>
                <w:delText>牌号</w:delText>
              </w:r>
            </w:del>
          </w:p>
        </w:tc>
        <w:tc>
          <w:tcPr>
            <w:tcW w:w="1180" w:type="dxa"/>
            <w:vMerge w:val="restart"/>
            <w:tcBorders>
              <w:top w:val="single" w:color="auto" w:sz="4" w:space="0"/>
              <w:left w:val="single" w:color="auto" w:sz="4" w:space="0"/>
            </w:tcBorders>
            <w:shd w:val="clear" w:color="auto" w:fill="FFFFFF"/>
            <w:vAlign w:val="center"/>
          </w:tcPr>
          <w:p>
            <w:pPr>
              <w:adjustRightInd w:val="0"/>
              <w:snapToGrid w:val="0"/>
              <w:spacing w:line="360" w:lineRule="auto"/>
              <w:jc w:val="center"/>
              <w:rPr>
                <w:del w:id="521" w:author="(๑• . •๑)柠檬不萌。。 " w:date="2023-04-19T19:17:00Z"/>
                <w:rFonts w:asciiTheme="majorEastAsia" w:hAnsiTheme="majorEastAsia" w:eastAsiaTheme="majorEastAsia" w:cstheme="majorEastAsia"/>
                <w:sz w:val="24"/>
                <w:highlight w:val="yellow"/>
              </w:rPr>
            </w:pPr>
            <w:del w:id="522" w:author="(๑• . •๑)柠檬不萌。。 " w:date="2023-04-19T19:17:00Z">
              <w:r>
                <w:rPr>
                  <w:rFonts w:hint="eastAsia" w:asciiTheme="majorEastAsia" w:hAnsiTheme="majorEastAsia" w:eastAsiaTheme="majorEastAsia" w:cstheme="majorEastAsia"/>
                  <w:sz w:val="24"/>
                  <w:highlight w:val="yellow"/>
                </w:rPr>
                <w:delText>主成分/%</w:delText>
              </w:r>
            </w:del>
          </w:p>
        </w:tc>
        <w:tc>
          <w:tcPr>
            <w:tcW w:w="1240"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23" w:author="(๑• . •๑)柠檬不萌。。 " w:date="2023-04-19T19:17:00Z"/>
                <w:rFonts w:asciiTheme="majorEastAsia" w:hAnsiTheme="majorEastAsia" w:eastAsiaTheme="majorEastAsia" w:cstheme="majorEastAsia"/>
                <w:sz w:val="24"/>
                <w:highlight w:val="yellow"/>
              </w:rPr>
            </w:pPr>
            <w:del w:id="524" w:author="(๑• . •๑)柠檬不萌。。 " w:date="2023-04-19T19:17:00Z">
              <w:r>
                <w:rPr>
                  <w:rFonts w:hint="eastAsia" w:asciiTheme="majorEastAsia" w:hAnsiTheme="majorEastAsia" w:eastAsiaTheme="majorEastAsia" w:cstheme="majorEastAsia"/>
                  <w:sz w:val="24"/>
                  <w:highlight w:val="yellow"/>
                </w:rPr>
                <w:delText>其他/%</w:delText>
              </w:r>
            </w:del>
          </w:p>
        </w:tc>
        <w:tc>
          <w:tcPr>
            <w:tcW w:w="4000" w:type="dxa"/>
            <w:gridSpan w:val="6"/>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25" w:author="(๑• . •๑)柠檬不萌。。 " w:date="2023-04-19T19:17:00Z"/>
                <w:rFonts w:asciiTheme="majorEastAsia" w:hAnsiTheme="majorEastAsia" w:eastAsiaTheme="majorEastAsia" w:cstheme="majorEastAsia"/>
                <w:sz w:val="24"/>
                <w:highlight w:val="yellow"/>
              </w:rPr>
            </w:pPr>
            <w:del w:id="526" w:author="(๑• . •๑)柠檬不萌。。 " w:date="2023-04-19T19:17:00Z">
              <w:r>
                <w:rPr>
                  <w:rFonts w:hint="eastAsia" w:asciiTheme="majorEastAsia" w:hAnsiTheme="majorEastAsia" w:eastAsiaTheme="majorEastAsia" w:cstheme="majorEastAsia"/>
                  <w:sz w:val="24"/>
                  <w:highlight w:val="yellow"/>
                </w:rPr>
                <w:delText>杂质元素不大于/%</w:delText>
              </w:r>
            </w:del>
          </w:p>
        </w:tc>
      </w:tr>
      <w:tr>
        <w:tblPrEx>
          <w:tblCellMar>
            <w:top w:w="0" w:type="dxa"/>
            <w:left w:w="10" w:type="dxa"/>
            <w:bottom w:w="0" w:type="dxa"/>
            <w:right w:w="10" w:type="dxa"/>
          </w:tblCellMar>
        </w:tblPrEx>
        <w:trPr>
          <w:trHeight w:val="289" w:hRule="exact"/>
          <w:del w:id="527" w:author="(๑• . •๑)柠檬不萌。。 " w:date="2023-04-19T19:17:00Z"/>
        </w:trPr>
        <w:tc>
          <w:tcPr>
            <w:tcW w:w="900" w:type="dxa"/>
            <w:vMerge w:val="continue"/>
            <w:tcBorders>
              <w:left w:val="single" w:color="auto" w:sz="4" w:space="0"/>
            </w:tcBorders>
            <w:shd w:val="clear" w:color="auto" w:fill="FFFFFF"/>
            <w:vAlign w:val="center"/>
          </w:tcPr>
          <w:p>
            <w:pPr>
              <w:adjustRightInd w:val="0"/>
              <w:snapToGrid w:val="0"/>
              <w:spacing w:line="360" w:lineRule="auto"/>
              <w:jc w:val="center"/>
              <w:rPr>
                <w:del w:id="528" w:author="(๑• . •๑)柠檬不萌。。 " w:date="2023-04-19T19:17:00Z"/>
                <w:rFonts w:asciiTheme="majorEastAsia" w:hAnsiTheme="majorEastAsia" w:eastAsiaTheme="majorEastAsia" w:cstheme="majorEastAsia"/>
                <w:sz w:val="24"/>
                <w:highlight w:val="yellow"/>
              </w:rPr>
            </w:pPr>
          </w:p>
        </w:tc>
        <w:tc>
          <w:tcPr>
            <w:tcW w:w="1190" w:type="dxa"/>
            <w:vMerge w:val="continue"/>
            <w:tcBorders>
              <w:left w:val="single" w:color="auto" w:sz="4" w:space="0"/>
            </w:tcBorders>
            <w:shd w:val="clear" w:color="auto" w:fill="FFFFFF"/>
            <w:vAlign w:val="center"/>
          </w:tcPr>
          <w:p>
            <w:pPr>
              <w:adjustRightInd w:val="0"/>
              <w:snapToGrid w:val="0"/>
              <w:spacing w:line="360" w:lineRule="auto"/>
              <w:jc w:val="center"/>
              <w:rPr>
                <w:del w:id="529" w:author="(๑• . •๑)柠檬不萌。。 " w:date="2023-04-19T19:17:00Z"/>
                <w:rFonts w:asciiTheme="majorEastAsia" w:hAnsiTheme="majorEastAsia" w:eastAsiaTheme="majorEastAsia" w:cstheme="majorEastAsia"/>
                <w:sz w:val="24"/>
                <w:highlight w:val="yellow"/>
              </w:rPr>
            </w:pPr>
          </w:p>
        </w:tc>
        <w:tc>
          <w:tcPr>
            <w:tcW w:w="1180" w:type="dxa"/>
            <w:vMerge w:val="continue"/>
            <w:tcBorders>
              <w:left w:val="single" w:color="auto" w:sz="4" w:space="0"/>
            </w:tcBorders>
            <w:shd w:val="clear" w:color="auto" w:fill="FFFFFF"/>
            <w:vAlign w:val="center"/>
          </w:tcPr>
          <w:p>
            <w:pPr>
              <w:adjustRightInd w:val="0"/>
              <w:snapToGrid w:val="0"/>
              <w:spacing w:line="360" w:lineRule="auto"/>
              <w:jc w:val="center"/>
              <w:rPr>
                <w:del w:id="530" w:author="(๑• . •๑)柠檬不萌。。 " w:date="2023-04-19T19:17:00Z"/>
                <w:rFonts w:asciiTheme="majorEastAsia" w:hAnsiTheme="majorEastAsia" w:eastAsiaTheme="majorEastAsia" w:cstheme="majorEastAsia"/>
                <w:sz w:val="24"/>
                <w:highlight w:val="yellow"/>
              </w:rPr>
            </w:pPr>
          </w:p>
        </w:tc>
        <w:tc>
          <w:tcPr>
            <w:tcW w:w="1240" w:type="dxa"/>
            <w:vMerge w:val="continue"/>
            <w:tcBorders>
              <w:left w:val="single" w:color="auto" w:sz="4" w:space="0"/>
              <w:right w:val="single" w:color="auto" w:sz="4" w:space="0"/>
            </w:tcBorders>
            <w:shd w:val="clear" w:color="auto" w:fill="FFFFFF"/>
            <w:vAlign w:val="center"/>
          </w:tcPr>
          <w:p>
            <w:pPr>
              <w:adjustRightInd w:val="0"/>
              <w:snapToGrid w:val="0"/>
              <w:spacing w:line="360" w:lineRule="auto"/>
              <w:jc w:val="center"/>
              <w:rPr>
                <w:del w:id="531" w:author="(๑• . •๑)柠檬不萌。。 " w:date="2023-04-19T19:17:00Z"/>
                <w:rFonts w:asciiTheme="majorEastAsia" w:hAnsiTheme="majorEastAsia" w:eastAsiaTheme="majorEastAsia" w:cstheme="majorEastAsia"/>
                <w:sz w:val="24"/>
                <w:highlight w:val="yellow"/>
              </w:rPr>
            </w:pPr>
          </w:p>
        </w:tc>
        <w:tc>
          <w:tcPr>
            <w:tcW w:w="70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32" w:author="(๑• . •๑)柠檬不萌。。 " w:date="2023-04-19T19:17:00Z"/>
                <w:rFonts w:asciiTheme="majorEastAsia" w:hAnsiTheme="majorEastAsia" w:eastAsiaTheme="majorEastAsia" w:cstheme="majorEastAsia"/>
                <w:sz w:val="24"/>
                <w:highlight w:val="yellow"/>
              </w:rPr>
            </w:pPr>
            <w:del w:id="533" w:author="(๑• . •๑)柠檬不萌。。 " w:date="2023-04-19T19:17:00Z">
              <w:r>
                <w:rPr>
                  <w:rFonts w:hint="eastAsia" w:asciiTheme="majorEastAsia" w:hAnsiTheme="majorEastAsia" w:eastAsiaTheme="majorEastAsia" w:cstheme="majorEastAsia"/>
                  <w:sz w:val="24"/>
                  <w:highlight w:val="yellow"/>
                </w:rPr>
                <w:delText>Pb</w:delText>
              </w:r>
            </w:del>
          </w:p>
        </w:tc>
        <w:tc>
          <w:tcPr>
            <w:tcW w:w="69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34" w:author="(๑• . •๑)柠檬不萌。。 " w:date="2023-04-19T19:17:00Z"/>
                <w:rFonts w:asciiTheme="majorEastAsia" w:hAnsiTheme="majorEastAsia" w:eastAsiaTheme="majorEastAsia" w:cstheme="majorEastAsia"/>
                <w:sz w:val="24"/>
                <w:highlight w:val="yellow"/>
              </w:rPr>
            </w:pPr>
            <w:del w:id="535" w:author="(๑• . •๑)柠檬不萌。。 " w:date="2023-04-19T19:17:00Z">
              <w:r>
                <w:rPr>
                  <w:rFonts w:hint="eastAsia" w:asciiTheme="majorEastAsia" w:hAnsiTheme="majorEastAsia" w:eastAsiaTheme="majorEastAsia" w:cstheme="majorEastAsia"/>
                  <w:sz w:val="24"/>
                  <w:highlight w:val="yellow"/>
                </w:rPr>
                <w:delText>Fe</w:delText>
              </w:r>
            </w:del>
          </w:p>
        </w:tc>
        <w:tc>
          <w:tcPr>
            <w:tcW w:w="66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36" w:author="(๑• . •๑)柠檬不萌。。 " w:date="2023-04-19T19:17:00Z"/>
                <w:rFonts w:asciiTheme="majorEastAsia" w:hAnsiTheme="majorEastAsia" w:eastAsiaTheme="majorEastAsia" w:cstheme="majorEastAsia"/>
                <w:sz w:val="24"/>
                <w:highlight w:val="yellow"/>
              </w:rPr>
            </w:pPr>
            <w:del w:id="537" w:author="(๑• . •๑)柠檬不萌。。 " w:date="2023-04-19T19:17:00Z">
              <w:r>
                <w:rPr>
                  <w:rFonts w:hint="eastAsia" w:asciiTheme="majorEastAsia" w:hAnsiTheme="majorEastAsia" w:eastAsiaTheme="majorEastAsia" w:cstheme="majorEastAsia"/>
                  <w:sz w:val="24"/>
                  <w:highlight w:val="yellow"/>
                </w:rPr>
                <w:delText>Sb</w:delText>
              </w:r>
            </w:del>
          </w:p>
        </w:tc>
        <w:tc>
          <w:tcPr>
            <w:tcW w:w="68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38" w:author="(๑• . •๑)柠檬不萌。。 " w:date="2023-04-19T19:17:00Z"/>
                <w:rFonts w:asciiTheme="majorEastAsia" w:hAnsiTheme="majorEastAsia" w:eastAsiaTheme="majorEastAsia" w:cstheme="majorEastAsia"/>
                <w:sz w:val="24"/>
                <w:highlight w:val="yellow"/>
              </w:rPr>
            </w:pPr>
            <w:del w:id="539" w:author="(๑• . •๑)柠檬不萌。。 " w:date="2023-04-19T19:17:00Z">
              <w:r>
                <w:rPr>
                  <w:rFonts w:hint="eastAsia" w:asciiTheme="majorEastAsia" w:hAnsiTheme="majorEastAsia" w:eastAsiaTheme="majorEastAsia" w:cstheme="majorEastAsia"/>
                  <w:sz w:val="24"/>
                  <w:highlight w:val="yellow"/>
                </w:rPr>
                <w:delText>Se</w:delText>
              </w:r>
            </w:del>
          </w:p>
        </w:tc>
        <w:tc>
          <w:tcPr>
            <w:tcW w:w="67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40" w:author="(๑• . •๑)柠檬不萌。。 " w:date="2023-04-19T19:17:00Z"/>
                <w:rFonts w:asciiTheme="majorEastAsia" w:hAnsiTheme="majorEastAsia" w:eastAsiaTheme="majorEastAsia" w:cstheme="majorEastAsia"/>
                <w:sz w:val="24"/>
                <w:highlight w:val="yellow"/>
              </w:rPr>
            </w:pPr>
            <w:del w:id="541" w:author="(๑• . •๑)柠檬不萌。。 " w:date="2023-04-19T19:17:00Z">
              <w:r>
                <w:rPr>
                  <w:rFonts w:hint="eastAsia" w:asciiTheme="majorEastAsia" w:hAnsiTheme="majorEastAsia" w:eastAsiaTheme="majorEastAsia" w:cstheme="majorEastAsia"/>
                  <w:sz w:val="24"/>
                  <w:highlight w:val="yellow"/>
                </w:rPr>
                <w:delText>Te</w:delText>
              </w:r>
            </w:del>
          </w:p>
        </w:tc>
        <w:tc>
          <w:tcPr>
            <w:tcW w:w="60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42" w:author="(๑• . •๑)柠檬不萌。。 " w:date="2023-04-19T19:17:00Z"/>
                <w:rFonts w:asciiTheme="majorEastAsia" w:hAnsiTheme="majorEastAsia" w:eastAsiaTheme="majorEastAsia" w:cstheme="majorEastAsia"/>
                <w:sz w:val="24"/>
                <w:highlight w:val="yellow"/>
              </w:rPr>
            </w:pPr>
            <w:del w:id="543" w:author="(๑• . •๑)柠檬不萌。。 " w:date="2023-04-19T19:17:00Z">
              <w:r>
                <w:rPr>
                  <w:rFonts w:hint="eastAsia" w:asciiTheme="majorEastAsia" w:hAnsiTheme="majorEastAsia" w:eastAsiaTheme="majorEastAsia" w:cstheme="majorEastAsia"/>
                  <w:sz w:val="24"/>
                  <w:highlight w:val="yellow"/>
                </w:rPr>
                <w:delText>Bi</w:delText>
              </w:r>
            </w:del>
          </w:p>
        </w:tc>
      </w:tr>
      <w:tr>
        <w:tblPrEx>
          <w:tblCellMar>
            <w:top w:w="0" w:type="dxa"/>
            <w:left w:w="10" w:type="dxa"/>
            <w:bottom w:w="0" w:type="dxa"/>
            <w:right w:w="10" w:type="dxa"/>
          </w:tblCellMar>
        </w:tblPrEx>
        <w:trPr>
          <w:trHeight w:val="419" w:hRule="exact"/>
          <w:del w:id="544" w:author="(๑• . •๑)柠檬不萌。。 " w:date="2023-04-19T19:17:00Z"/>
        </w:trPr>
        <w:tc>
          <w:tcPr>
            <w:tcW w:w="90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45" w:author="(๑• . •๑)柠檬不萌。。 " w:date="2023-04-19T19:17:00Z"/>
                <w:rFonts w:asciiTheme="majorEastAsia" w:hAnsiTheme="majorEastAsia" w:eastAsiaTheme="majorEastAsia" w:cstheme="majorEastAsia"/>
                <w:sz w:val="24"/>
                <w:highlight w:val="yellow"/>
              </w:rPr>
            </w:pPr>
            <w:del w:id="546" w:author="(๑• . •๑)柠檬不萌。。 " w:date="2023-04-19T19:17:00Z">
              <w:r>
                <w:rPr>
                  <w:rFonts w:hint="eastAsia" w:asciiTheme="majorEastAsia" w:hAnsiTheme="majorEastAsia" w:eastAsiaTheme="majorEastAsia" w:cstheme="majorEastAsia"/>
                  <w:sz w:val="24"/>
                  <w:highlight w:val="yellow"/>
                </w:rPr>
                <w:delText>普通银丝</w:delText>
              </w:r>
            </w:del>
          </w:p>
        </w:tc>
        <w:tc>
          <w:tcPr>
            <w:tcW w:w="119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47" w:author="(๑• . •๑)柠檬不萌。。 " w:date="2023-04-19T19:17:00Z"/>
                <w:rFonts w:asciiTheme="majorEastAsia" w:hAnsiTheme="majorEastAsia" w:eastAsiaTheme="majorEastAsia" w:cstheme="majorEastAsia"/>
                <w:sz w:val="24"/>
                <w:highlight w:val="yellow"/>
              </w:rPr>
            </w:pPr>
            <w:del w:id="548" w:author="(๑• . •๑)柠檬不萌。。 " w:date="2023-04-19T19:17:00Z">
              <w:r>
                <w:rPr>
                  <w:rFonts w:hint="eastAsia" w:asciiTheme="majorEastAsia" w:hAnsiTheme="majorEastAsia" w:eastAsiaTheme="majorEastAsia" w:cstheme="majorEastAsia"/>
                  <w:sz w:val="24"/>
                  <w:highlight w:val="yellow"/>
                </w:rPr>
                <w:delText>Ag99</w:delText>
              </w:r>
            </w:del>
          </w:p>
        </w:tc>
        <w:tc>
          <w:tcPr>
            <w:tcW w:w="118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49" w:author="(๑• . •๑)柠檬不萌。。 " w:date="2023-04-19T19:17:00Z"/>
                <w:rFonts w:asciiTheme="majorEastAsia" w:hAnsiTheme="majorEastAsia" w:eastAsiaTheme="majorEastAsia" w:cstheme="majorEastAsia"/>
                <w:sz w:val="24"/>
                <w:highlight w:val="yellow"/>
              </w:rPr>
            </w:pPr>
            <w:del w:id="550" w:author="(๑• . •๑)柠檬不萌。。 " w:date="2023-04-19T19:17:00Z">
              <w:r>
                <w:rPr>
                  <w:rFonts w:hint="eastAsia" w:asciiTheme="majorEastAsia" w:hAnsiTheme="majorEastAsia" w:eastAsiaTheme="majorEastAsia" w:cstheme="majorEastAsia"/>
                  <w:sz w:val="24"/>
                  <w:highlight w:val="yellow"/>
                  <w:lang w:val="zh-TW"/>
                </w:rPr>
                <w:delText>≥</w:delText>
              </w:r>
            </w:del>
            <w:del w:id="551" w:author="(๑• . •๑)柠檬不萌。。 " w:date="2023-04-19T19:17:00Z">
              <w:r>
                <w:rPr>
                  <w:rFonts w:hint="eastAsia" w:asciiTheme="majorEastAsia" w:hAnsiTheme="majorEastAsia" w:eastAsiaTheme="majorEastAsia" w:cstheme="majorEastAsia"/>
                  <w:sz w:val="24"/>
                  <w:highlight w:val="yellow"/>
                </w:rPr>
                <w:delText>99</w:delText>
              </w:r>
            </w:del>
          </w:p>
        </w:tc>
        <w:tc>
          <w:tcPr>
            <w:tcW w:w="124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52" w:author="(๑• . •๑)柠檬不萌。。 " w:date="2023-04-19T19:17:00Z"/>
                <w:rFonts w:asciiTheme="majorEastAsia" w:hAnsiTheme="majorEastAsia" w:eastAsiaTheme="majorEastAsia" w:cstheme="majorEastAsia"/>
                <w:sz w:val="24"/>
                <w:highlight w:val="yellow"/>
              </w:rPr>
            </w:pPr>
            <w:del w:id="553" w:author="(๑• . •๑)柠檬不萌。。 " w:date="2023-04-19T19:17:00Z">
              <w:r>
                <w:rPr>
                  <w:rFonts w:hint="eastAsia" w:asciiTheme="majorEastAsia" w:hAnsiTheme="majorEastAsia" w:eastAsiaTheme="majorEastAsia" w:cstheme="majorEastAsia"/>
                  <w:sz w:val="24"/>
                  <w:highlight w:val="yellow"/>
                  <w:lang w:val="zh-TW"/>
                </w:rPr>
                <w:delText>≤</w:delText>
              </w:r>
            </w:del>
            <w:del w:id="554" w:author="(๑• . •๑)柠檬不萌。。 " w:date="2023-04-19T19:17:00Z">
              <w:r>
                <w:rPr>
                  <w:rFonts w:hint="eastAsia" w:asciiTheme="majorEastAsia" w:hAnsiTheme="majorEastAsia" w:eastAsiaTheme="majorEastAsia" w:cstheme="majorEastAsia"/>
                  <w:sz w:val="24"/>
                  <w:highlight w:val="yellow"/>
                </w:rPr>
                <w:delText>0.09</w:delText>
              </w:r>
            </w:del>
          </w:p>
        </w:tc>
        <w:tc>
          <w:tcPr>
            <w:tcW w:w="4000" w:type="dxa"/>
            <w:gridSpan w:val="6"/>
            <w:vMerge w:val="restart"/>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55" w:author="(๑• . •๑)柠檬不萌。。 " w:date="2023-04-19T19:17:00Z"/>
                <w:rFonts w:asciiTheme="majorEastAsia" w:hAnsiTheme="majorEastAsia" w:eastAsiaTheme="majorEastAsia" w:cstheme="majorEastAsia"/>
                <w:sz w:val="24"/>
                <w:highlight w:val="yellow"/>
              </w:rPr>
            </w:pPr>
            <w:del w:id="556" w:author="(๑• . •๑)柠檬不萌。。 " w:date="2023-04-19T19:17:00Z">
              <w:r>
                <w:rPr>
                  <w:rFonts w:hint="eastAsia" w:asciiTheme="majorEastAsia" w:hAnsiTheme="majorEastAsia" w:eastAsiaTheme="majorEastAsia" w:cstheme="majorEastAsia"/>
                  <w:sz w:val="24"/>
                  <w:highlight w:val="yellow"/>
                </w:rPr>
                <w:delText>0.01</w:delText>
              </w:r>
            </w:del>
          </w:p>
        </w:tc>
      </w:tr>
      <w:tr>
        <w:tblPrEx>
          <w:tblCellMar>
            <w:top w:w="0" w:type="dxa"/>
            <w:left w:w="10" w:type="dxa"/>
            <w:bottom w:w="0" w:type="dxa"/>
            <w:right w:w="10" w:type="dxa"/>
          </w:tblCellMar>
        </w:tblPrEx>
        <w:trPr>
          <w:trHeight w:val="419" w:hRule="exact"/>
          <w:del w:id="557" w:author="(๑• . •๑)柠檬不萌。。 " w:date="2023-04-19T19:17:00Z"/>
        </w:trPr>
        <w:tc>
          <w:tcPr>
            <w:tcW w:w="900" w:type="dxa"/>
            <w:vMerge w:val="restart"/>
            <w:tcBorders>
              <w:top w:val="single" w:color="auto" w:sz="4" w:space="0"/>
              <w:left w:val="single" w:color="auto" w:sz="4" w:space="0"/>
            </w:tcBorders>
            <w:shd w:val="clear" w:color="auto" w:fill="FFFFFF"/>
            <w:vAlign w:val="center"/>
          </w:tcPr>
          <w:p>
            <w:pPr>
              <w:adjustRightInd w:val="0"/>
              <w:snapToGrid w:val="0"/>
              <w:spacing w:line="360" w:lineRule="auto"/>
              <w:jc w:val="center"/>
              <w:rPr>
                <w:del w:id="558" w:author="(๑• . •๑)柠檬不萌。。 " w:date="2023-04-19T19:17:00Z"/>
                <w:rFonts w:asciiTheme="majorEastAsia" w:hAnsiTheme="majorEastAsia" w:eastAsiaTheme="majorEastAsia" w:cstheme="majorEastAsia"/>
                <w:sz w:val="24"/>
                <w:highlight w:val="yellow"/>
              </w:rPr>
            </w:pPr>
            <w:del w:id="559" w:author="(๑• . •๑)柠檬不萌。。 " w:date="2023-04-19T19:17:00Z">
              <w:r>
                <w:rPr>
                  <w:rFonts w:hint="eastAsia" w:asciiTheme="majorEastAsia" w:hAnsiTheme="majorEastAsia" w:eastAsiaTheme="majorEastAsia" w:cstheme="majorEastAsia"/>
                  <w:sz w:val="24"/>
                  <w:highlight w:val="yellow"/>
                  <w:lang w:val="zh-TW" w:eastAsia="zh-TW"/>
                </w:rPr>
                <w:delText>银</w:delText>
              </w:r>
            </w:del>
            <w:del w:id="560" w:author="(๑• . •๑)柠檬不萌。。 " w:date="2023-04-19T19:17:00Z">
              <w:r>
                <w:rPr>
                  <w:rFonts w:hint="eastAsia" w:asciiTheme="majorEastAsia" w:hAnsiTheme="majorEastAsia" w:eastAsiaTheme="majorEastAsia" w:cstheme="majorEastAsia"/>
                  <w:sz w:val="24"/>
                  <w:highlight w:val="yellow"/>
                  <w:lang w:val="zh-TW"/>
                </w:rPr>
                <w:delText>合金</w:delText>
              </w:r>
            </w:del>
            <w:del w:id="561" w:author="(๑• . •๑)柠檬不萌。。 " w:date="2023-04-19T19:17:00Z">
              <w:r>
                <w:rPr>
                  <w:rFonts w:hint="eastAsia" w:asciiTheme="majorEastAsia" w:hAnsiTheme="majorEastAsia" w:eastAsiaTheme="majorEastAsia" w:cstheme="majorEastAsia"/>
                  <w:sz w:val="24"/>
                  <w:highlight w:val="yellow"/>
                  <w:lang w:val="zh-TW" w:eastAsia="zh-TW"/>
                </w:rPr>
                <w:delText>丝</w:delText>
              </w:r>
            </w:del>
          </w:p>
        </w:tc>
        <w:tc>
          <w:tcPr>
            <w:tcW w:w="119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62" w:author="(๑• . •๑)柠檬不萌。。 " w:date="2023-04-19T19:17:00Z"/>
                <w:rFonts w:asciiTheme="majorEastAsia" w:hAnsiTheme="majorEastAsia" w:eastAsiaTheme="majorEastAsia" w:cstheme="majorEastAsia"/>
                <w:sz w:val="24"/>
                <w:highlight w:val="yellow"/>
              </w:rPr>
            </w:pPr>
            <w:del w:id="563" w:author="(๑• . •๑)柠檬不萌。。 " w:date="2023-04-19T19:17:00Z">
              <w:r>
                <w:rPr>
                  <w:rFonts w:hint="eastAsia" w:asciiTheme="majorEastAsia" w:hAnsiTheme="majorEastAsia" w:eastAsiaTheme="majorEastAsia" w:cstheme="majorEastAsia"/>
                  <w:sz w:val="24"/>
                  <w:highlight w:val="yellow"/>
                </w:rPr>
                <w:delText>Ag98</w:delText>
              </w:r>
            </w:del>
          </w:p>
        </w:tc>
        <w:tc>
          <w:tcPr>
            <w:tcW w:w="118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64" w:author="(๑• . •๑)柠檬不萌。。 " w:date="2023-04-19T19:17:00Z"/>
                <w:rFonts w:asciiTheme="majorEastAsia" w:hAnsiTheme="majorEastAsia" w:eastAsiaTheme="majorEastAsia" w:cstheme="majorEastAsia"/>
                <w:sz w:val="24"/>
                <w:highlight w:val="yellow"/>
                <w:lang w:val="zh-TW" w:eastAsia="zh-TW"/>
              </w:rPr>
            </w:pPr>
            <w:del w:id="565" w:author="(๑• . •๑)柠檬不萌。。 " w:date="2023-04-19T19:17:00Z">
              <w:r>
                <w:rPr>
                  <w:rFonts w:hint="eastAsia" w:asciiTheme="majorEastAsia" w:hAnsiTheme="majorEastAsia" w:eastAsiaTheme="majorEastAsia" w:cstheme="majorEastAsia"/>
                  <w:sz w:val="24"/>
                  <w:highlight w:val="yellow"/>
                  <w:lang w:val="zh-TW"/>
                </w:rPr>
                <w:delText>≥</w:delText>
              </w:r>
            </w:del>
            <w:del w:id="566" w:author="(๑• . •๑)柠檬不萌。。 " w:date="2023-04-19T19:17:00Z">
              <w:r>
                <w:rPr>
                  <w:rFonts w:hint="eastAsia" w:asciiTheme="majorEastAsia" w:hAnsiTheme="majorEastAsia" w:eastAsiaTheme="majorEastAsia" w:cstheme="majorEastAsia"/>
                  <w:sz w:val="24"/>
                  <w:highlight w:val="yellow"/>
                </w:rPr>
                <w:delText>98</w:delText>
              </w:r>
            </w:del>
          </w:p>
        </w:tc>
        <w:tc>
          <w:tcPr>
            <w:tcW w:w="124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67" w:author="(๑• . •๑)柠檬不萌。。 " w:date="2023-04-19T19:17:00Z"/>
                <w:rFonts w:asciiTheme="majorEastAsia" w:hAnsiTheme="majorEastAsia" w:eastAsiaTheme="majorEastAsia" w:cstheme="majorEastAsia"/>
                <w:sz w:val="24"/>
                <w:highlight w:val="yellow"/>
                <w:lang w:val="zh-TW" w:eastAsia="zh-TW"/>
              </w:rPr>
            </w:pPr>
            <w:del w:id="568" w:author="(๑• . •๑)柠檬不萌。。 " w:date="2023-04-19T19:17:00Z">
              <w:r>
                <w:rPr>
                  <w:rFonts w:hint="eastAsia" w:asciiTheme="majorEastAsia" w:hAnsiTheme="majorEastAsia" w:eastAsiaTheme="majorEastAsia" w:cstheme="majorEastAsia"/>
                  <w:sz w:val="24"/>
                  <w:highlight w:val="yellow"/>
                  <w:lang w:val="zh-TW"/>
                </w:rPr>
                <w:delText>≤</w:delText>
              </w:r>
            </w:del>
            <w:del w:id="569" w:author="(๑• . •๑)柠檬不萌。。 " w:date="2023-04-19T19:17:00Z">
              <w:r>
                <w:rPr>
                  <w:rFonts w:hint="eastAsia" w:asciiTheme="majorEastAsia" w:hAnsiTheme="majorEastAsia" w:eastAsiaTheme="majorEastAsia" w:cstheme="majorEastAsia"/>
                  <w:sz w:val="24"/>
                  <w:highlight w:val="yellow"/>
                </w:rPr>
                <w:delText>1.99</w:delText>
              </w:r>
            </w:del>
          </w:p>
        </w:tc>
        <w:tc>
          <w:tcPr>
            <w:tcW w:w="4000" w:type="dxa"/>
            <w:gridSpan w:val="6"/>
            <w:vMerge w:val="continue"/>
            <w:tcBorders>
              <w:left w:val="single" w:color="auto" w:sz="4" w:space="0"/>
              <w:right w:val="single" w:color="auto" w:sz="4" w:space="0"/>
            </w:tcBorders>
            <w:shd w:val="clear" w:color="auto" w:fill="FFFFFF"/>
            <w:vAlign w:val="center"/>
          </w:tcPr>
          <w:p>
            <w:pPr>
              <w:adjustRightInd w:val="0"/>
              <w:snapToGrid w:val="0"/>
              <w:spacing w:line="360" w:lineRule="auto"/>
              <w:jc w:val="center"/>
              <w:rPr>
                <w:del w:id="570" w:author="(๑• . •๑)柠檬不萌。。 " w:date="2023-04-19T19:17:00Z"/>
                <w:rFonts w:asciiTheme="majorEastAsia" w:hAnsiTheme="majorEastAsia" w:eastAsiaTheme="majorEastAsia" w:cstheme="majorEastAsia"/>
                <w:sz w:val="24"/>
                <w:highlight w:val="yellow"/>
                <w:lang w:val="zh-TW"/>
              </w:rPr>
            </w:pPr>
          </w:p>
        </w:tc>
      </w:tr>
      <w:tr>
        <w:tblPrEx>
          <w:tblCellMar>
            <w:top w:w="0" w:type="dxa"/>
            <w:left w:w="10" w:type="dxa"/>
            <w:bottom w:w="0" w:type="dxa"/>
            <w:right w:w="10" w:type="dxa"/>
          </w:tblCellMar>
        </w:tblPrEx>
        <w:trPr>
          <w:trHeight w:val="423" w:hRule="exact"/>
          <w:del w:id="571" w:author="(๑• . •๑)柠檬不萌。。 " w:date="2023-04-19T19:17:00Z"/>
        </w:trPr>
        <w:tc>
          <w:tcPr>
            <w:tcW w:w="900" w:type="dxa"/>
            <w:vMerge w:val="continue"/>
            <w:tcBorders>
              <w:left w:val="single" w:color="auto" w:sz="4" w:space="0"/>
            </w:tcBorders>
            <w:shd w:val="clear" w:color="auto" w:fill="FFFFFF"/>
            <w:vAlign w:val="center"/>
          </w:tcPr>
          <w:p>
            <w:pPr>
              <w:adjustRightInd w:val="0"/>
              <w:snapToGrid w:val="0"/>
              <w:spacing w:line="360" w:lineRule="auto"/>
              <w:jc w:val="center"/>
              <w:rPr>
                <w:del w:id="572" w:author="(๑• . •๑)柠檬不萌。。 " w:date="2023-04-19T19:17:00Z"/>
                <w:rFonts w:asciiTheme="majorEastAsia" w:hAnsiTheme="majorEastAsia" w:eastAsiaTheme="majorEastAsia" w:cstheme="majorEastAsia"/>
                <w:sz w:val="24"/>
                <w:highlight w:val="yellow"/>
              </w:rPr>
            </w:pPr>
          </w:p>
        </w:tc>
        <w:tc>
          <w:tcPr>
            <w:tcW w:w="119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73" w:author="(๑• . •๑)柠檬不萌。。 " w:date="2023-04-19T19:17:00Z"/>
                <w:rFonts w:asciiTheme="majorEastAsia" w:hAnsiTheme="majorEastAsia" w:eastAsiaTheme="majorEastAsia" w:cstheme="majorEastAsia"/>
                <w:sz w:val="24"/>
                <w:highlight w:val="yellow"/>
              </w:rPr>
            </w:pPr>
            <w:del w:id="574" w:author="(๑• . •๑)柠檬不萌。。 " w:date="2023-04-19T19:17:00Z">
              <w:r>
                <w:rPr>
                  <w:rFonts w:hint="eastAsia" w:asciiTheme="majorEastAsia" w:hAnsiTheme="majorEastAsia" w:eastAsiaTheme="majorEastAsia" w:cstheme="majorEastAsia"/>
                  <w:sz w:val="24"/>
                  <w:highlight w:val="yellow"/>
                </w:rPr>
                <w:delText>Ag97</w:delText>
              </w:r>
            </w:del>
          </w:p>
        </w:tc>
        <w:tc>
          <w:tcPr>
            <w:tcW w:w="1180" w:type="dxa"/>
            <w:tcBorders>
              <w:top w:val="single" w:color="auto" w:sz="4" w:space="0"/>
              <w:left w:val="single" w:color="auto" w:sz="4" w:space="0"/>
            </w:tcBorders>
            <w:shd w:val="clear" w:color="auto" w:fill="FFFFFF"/>
            <w:vAlign w:val="center"/>
          </w:tcPr>
          <w:p>
            <w:pPr>
              <w:adjustRightInd w:val="0"/>
              <w:snapToGrid w:val="0"/>
              <w:spacing w:line="360" w:lineRule="auto"/>
              <w:jc w:val="center"/>
              <w:rPr>
                <w:del w:id="575" w:author="(๑• . •๑)柠檬不萌。。 " w:date="2023-04-19T19:17:00Z"/>
                <w:rFonts w:asciiTheme="majorEastAsia" w:hAnsiTheme="majorEastAsia" w:eastAsiaTheme="majorEastAsia" w:cstheme="majorEastAsia"/>
                <w:sz w:val="24"/>
                <w:highlight w:val="yellow"/>
                <w:lang w:val="zh-TW" w:eastAsia="zh-TW"/>
              </w:rPr>
            </w:pPr>
            <w:del w:id="576" w:author="(๑• . •๑)柠檬不萌。。 " w:date="2023-04-19T19:17:00Z">
              <w:r>
                <w:rPr>
                  <w:rFonts w:hint="eastAsia" w:asciiTheme="majorEastAsia" w:hAnsiTheme="majorEastAsia" w:eastAsiaTheme="majorEastAsia" w:cstheme="majorEastAsia"/>
                  <w:sz w:val="24"/>
                  <w:highlight w:val="yellow"/>
                  <w:lang w:val="zh-TW"/>
                </w:rPr>
                <w:delText>≥</w:delText>
              </w:r>
            </w:del>
            <w:del w:id="577" w:author="(๑• . •๑)柠檬不萌。。 " w:date="2023-04-19T19:17:00Z">
              <w:r>
                <w:rPr>
                  <w:rFonts w:hint="eastAsia" w:asciiTheme="majorEastAsia" w:hAnsiTheme="majorEastAsia" w:eastAsiaTheme="majorEastAsia" w:cstheme="majorEastAsia"/>
                  <w:sz w:val="24"/>
                  <w:highlight w:val="yellow"/>
                </w:rPr>
                <w:delText>97</w:delText>
              </w:r>
            </w:del>
          </w:p>
        </w:tc>
        <w:tc>
          <w:tcPr>
            <w:tcW w:w="124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60" w:lineRule="auto"/>
              <w:jc w:val="center"/>
              <w:rPr>
                <w:del w:id="578" w:author="(๑• . •๑)柠檬不萌。。 " w:date="2023-04-19T19:17:00Z"/>
                <w:rFonts w:asciiTheme="majorEastAsia" w:hAnsiTheme="majorEastAsia" w:eastAsiaTheme="majorEastAsia" w:cstheme="majorEastAsia"/>
                <w:sz w:val="24"/>
                <w:highlight w:val="yellow"/>
                <w:lang w:val="zh-TW" w:eastAsia="zh-TW"/>
              </w:rPr>
            </w:pPr>
            <w:del w:id="579" w:author="(๑• . •๑)柠檬不萌。。 " w:date="2023-04-19T19:17:00Z">
              <w:r>
                <w:rPr>
                  <w:rFonts w:hint="eastAsia" w:asciiTheme="majorEastAsia" w:hAnsiTheme="majorEastAsia" w:eastAsiaTheme="majorEastAsia" w:cstheme="majorEastAsia"/>
                  <w:sz w:val="24"/>
                  <w:highlight w:val="yellow"/>
                  <w:lang w:val="zh-TW"/>
                </w:rPr>
                <w:delText>≤</w:delText>
              </w:r>
            </w:del>
            <w:del w:id="580" w:author="(๑• . •๑)柠檬不萌。。 " w:date="2023-04-19T19:17:00Z">
              <w:r>
                <w:rPr>
                  <w:rFonts w:hint="eastAsia" w:asciiTheme="majorEastAsia" w:hAnsiTheme="majorEastAsia" w:eastAsiaTheme="majorEastAsia" w:cstheme="majorEastAsia"/>
                  <w:sz w:val="24"/>
                  <w:highlight w:val="yellow"/>
                </w:rPr>
                <w:delText>2.99</w:delText>
              </w:r>
            </w:del>
          </w:p>
        </w:tc>
        <w:tc>
          <w:tcPr>
            <w:tcW w:w="4000" w:type="dxa"/>
            <w:gridSpan w:val="6"/>
            <w:vMerge w:val="continue"/>
            <w:tcBorders>
              <w:left w:val="single" w:color="auto" w:sz="4" w:space="0"/>
              <w:right w:val="single" w:color="auto" w:sz="4" w:space="0"/>
            </w:tcBorders>
            <w:shd w:val="clear" w:color="auto" w:fill="FFFFFF"/>
            <w:vAlign w:val="center"/>
          </w:tcPr>
          <w:p>
            <w:pPr>
              <w:adjustRightInd w:val="0"/>
              <w:snapToGrid w:val="0"/>
              <w:spacing w:line="360" w:lineRule="auto"/>
              <w:jc w:val="center"/>
              <w:rPr>
                <w:del w:id="581" w:author="(๑• . •๑)柠檬不萌。。 " w:date="2023-04-19T19:17:00Z"/>
                <w:rFonts w:asciiTheme="majorEastAsia" w:hAnsiTheme="majorEastAsia" w:eastAsiaTheme="majorEastAsia" w:cstheme="majorEastAsia"/>
                <w:sz w:val="24"/>
                <w:highlight w:val="yellow"/>
                <w:lang w:val="zh-TW"/>
              </w:rPr>
            </w:pPr>
          </w:p>
        </w:tc>
      </w:tr>
      <w:tr>
        <w:tblPrEx>
          <w:tblCellMar>
            <w:top w:w="0" w:type="dxa"/>
            <w:left w:w="10" w:type="dxa"/>
            <w:bottom w:w="0" w:type="dxa"/>
            <w:right w:w="10" w:type="dxa"/>
          </w:tblCellMar>
        </w:tblPrEx>
        <w:trPr>
          <w:trHeight w:val="419" w:hRule="exact"/>
          <w:del w:id="582" w:author="(๑• . •๑)柠檬不萌。。 " w:date="2023-04-19T19:17:00Z"/>
        </w:trPr>
        <w:tc>
          <w:tcPr>
            <w:tcW w:w="900" w:type="dxa"/>
            <w:vMerge w:val="continue"/>
            <w:tcBorders>
              <w:left w:val="single" w:color="auto" w:sz="4" w:space="0"/>
            </w:tcBorders>
            <w:shd w:val="clear" w:color="auto" w:fill="FFFFFF"/>
            <w:vAlign w:val="center"/>
          </w:tcPr>
          <w:p>
            <w:pPr>
              <w:adjustRightInd w:val="0"/>
              <w:snapToGrid w:val="0"/>
              <w:spacing w:line="360" w:lineRule="auto"/>
              <w:jc w:val="center"/>
              <w:rPr>
                <w:del w:id="583" w:author="(๑• . •๑)柠檬不萌。。 " w:date="2023-04-19T19:17:00Z"/>
                <w:rFonts w:asciiTheme="majorEastAsia" w:hAnsiTheme="majorEastAsia" w:eastAsiaTheme="majorEastAsia" w:cstheme="majorEastAsia"/>
                <w:sz w:val="24"/>
                <w:highlight w:val="yellow"/>
              </w:rPr>
            </w:pPr>
          </w:p>
        </w:tc>
        <w:tc>
          <w:tcPr>
            <w:tcW w:w="119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60" w:lineRule="auto"/>
              <w:jc w:val="center"/>
              <w:rPr>
                <w:del w:id="584" w:author="(๑• . •๑)柠檬不萌。。 " w:date="2023-04-19T19:17:00Z"/>
                <w:rFonts w:asciiTheme="majorEastAsia" w:hAnsiTheme="majorEastAsia" w:eastAsiaTheme="majorEastAsia" w:cstheme="majorEastAsia"/>
                <w:sz w:val="24"/>
                <w:highlight w:val="yellow"/>
              </w:rPr>
            </w:pPr>
            <w:del w:id="585" w:author="(๑• . •๑)柠檬不萌。。 " w:date="2023-04-19T19:17:00Z">
              <w:r>
                <w:rPr>
                  <w:rFonts w:hint="eastAsia" w:asciiTheme="majorEastAsia" w:hAnsiTheme="majorEastAsia" w:eastAsiaTheme="majorEastAsia" w:cstheme="majorEastAsia"/>
                  <w:sz w:val="24"/>
                  <w:highlight w:val="yellow"/>
                </w:rPr>
                <w:delText>Ag96</w:delText>
              </w:r>
            </w:del>
          </w:p>
        </w:tc>
        <w:tc>
          <w:tcPr>
            <w:tcW w:w="118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60" w:lineRule="auto"/>
              <w:jc w:val="center"/>
              <w:rPr>
                <w:del w:id="586" w:author="(๑• . •๑)柠檬不萌。。 " w:date="2023-04-19T19:17:00Z"/>
                <w:rFonts w:asciiTheme="majorEastAsia" w:hAnsiTheme="majorEastAsia" w:eastAsiaTheme="majorEastAsia" w:cstheme="majorEastAsia"/>
                <w:sz w:val="24"/>
                <w:highlight w:val="yellow"/>
              </w:rPr>
            </w:pPr>
            <w:del w:id="587" w:author="(๑• . •๑)柠檬不萌。。 " w:date="2023-04-19T19:17:00Z">
              <w:r>
                <w:rPr>
                  <w:rFonts w:hint="eastAsia" w:asciiTheme="majorEastAsia" w:hAnsiTheme="majorEastAsia" w:eastAsiaTheme="majorEastAsia" w:cstheme="majorEastAsia"/>
                  <w:sz w:val="24"/>
                  <w:highlight w:val="yellow"/>
                  <w:lang w:val="zh-TW"/>
                </w:rPr>
                <w:delText>≥</w:delText>
              </w:r>
            </w:del>
            <w:del w:id="588" w:author="(๑• . •๑)柠檬不萌。。 " w:date="2023-04-19T19:17:00Z">
              <w:r>
                <w:rPr>
                  <w:rFonts w:hint="eastAsia" w:asciiTheme="majorEastAsia" w:hAnsiTheme="majorEastAsia" w:eastAsiaTheme="majorEastAsia" w:cstheme="majorEastAsia"/>
                  <w:sz w:val="24"/>
                  <w:highlight w:val="yellow"/>
                </w:rPr>
                <w:delText>96</w:delText>
              </w:r>
            </w:del>
          </w:p>
        </w:tc>
        <w:tc>
          <w:tcPr>
            <w:tcW w:w="124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del w:id="589" w:author="(๑• . •๑)柠檬不萌。。 " w:date="2023-04-19T19:17:00Z"/>
                <w:rFonts w:asciiTheme="majorEastAsia" w:hAnsiTheme="majorEastAsia" w:eastAsiaTheme="majorEastAsia" w:cstheme="majorEastAsia"/>
                <w:sz w:val="24"/>
                <w:highlight w:val="yellow"/>
              </w:rPr>
            </w:pPr>
            <w:del w:id="590" w:author="(๑• . •๑)柠檬不萌。。 " w:date="2023-04-19T19:17:00Z">
              <w:r>
                <w:rPr>
                  <w:rFonts w:hint="eastAsia" w:asciiTheme="majorEastAsia" w:hAnsiTheme="majorEastAsia" w:eastAsiaTheme="majorEastAsia" w:cstheme="majorEastAsia"/>
                  <w:sz w:val="24"/>
                  <w:highlight w:val="yellow"/>
                  <w:lang w:val="zh-TW"/>
                </w:rPr>
                <w:delText>≤</w:delText>
              </w:r>
            </w:del>
            <w:del w:id="591" w:author="(๑• . •๑)柠檬不萌。。 " w:date="2023-04-19T19:17:00Z">
              <w:r>
                <w:rPr>
                  <w:rFonts w:hint="eastAsia" w:asciiTheme="majorEastAsia" w:hAnsiTheme="majorEastAsia" w:eastAsiaTheme="majorEastAsia" w:cstheme="majorEastAsia"/>
                  <w:sz w:val="24"/>
                  <w:highlight w:val="yellow"/>
                </w:rPr>
                <w:delText>3.99</w:delText>
              </w:r>
            </w:del>
          </w:p>
        </w:tc>
        <w:tc>
          <w:tcPr>
            <w:tcW w:w="4000" w:type="dxa"/>
            <w:gridSpan w:val="6"/>
            <w:vMerge w:val="continue"/>
            <w:tcBorders>
              <w:left w:val="single" w:color="auto" w:sz="4" w:space="0"/>
              <w:right w:val="single" w:color="auto" w:sz="4" w:space="0"/>
            </w:tcBorders>
            <w:shd w:val="clear" w:color="auto" w:fill="FFFFFF"/>
            <w:vAlign w:val="center"/>
          </w:tcPr>
          <w:p>
            <w:pPr>
              <w:adjustRightInd w:val="0"/>
              <w:snapToGrid w:val="0"/>
              <w:spacing w:line="360" w:lineRule="auto"/>
              <w:jc w:val="center"/>
              <w:rPr>
                <w:del w:id="592" w:author="(๑• . •๑)柠檬不萌。。 " w:date="2023-04-19T19:17:00Z"/>
                <w:rFonts w:asciiTheme="majorEastAsia" w:hAnsiTheme="majorEastAsia" w:eastAsiaTheme="majorEastAsia" w:cstheme="majorEastAsia"/>
                <w:sz w:val="24"/>
                <w:highlight w:val="yellow"/>
                <w:lang w:val="zh-TW"/>
              </w:rPr>
            </w:pPr>
          </w:p>
        </w:tc>
      </w:tr>
      <w:tr>
        <w:tblPrEx>
          <w:tblCellMar>
            <w:top w:w="0" w:type="dxa"/>
            <w:left w:w="10" w:type="dxa"/>
            <w:bottom w:w="0" w:type="dxa"/>
            <w:right w:w="10" w:type="dxa"/>
          </w:tblCellMar>
        </w:tblPrEx>
        <w:trPr>
          <w:trHeight w:val="419" w:hRule="exact"/>
          <w:del w:id="593" w:author="(๑• . •๑)柠檬不萌。。 " w:date="2023-04-19T19:17:00Z"/>
        </w:trPr>
        <w:tc>
          <w:tcPr>
            <w:tcW w:w="900" w:type="dxa"/>
            <w:vMerge w:val="continue"/>
            <w:tcBorders>
              <w:left w:val="single" w:color="auto" w:sz="4" w:space="0"/>
            </w:tcBorders>
            <w:shd w:val="clear" w:color="auto" w:fill="FFFFFF"/>
            <w:vAlign w:val="center"/>
          </w:tcPr>
          <w:p>
            <w:pPr>
              <w:adjustRightInd w:val="0"/>
              <w:snapToGrid w:val="0"/>
              <w:spacing w:line="360" w:lineRule="auto"/>
              <w:jc w:val="center"/>
              <w:rPr>
                <w:del w:id="594" w:author="(๑• . •๑)柠檬不萌。。 " w:date="2023-04-19T19:17:00Z"/>
                <w:rFonts w:asciiTheme="majorEastAsia" w:hAnsiTheme="majorEastAsia" w:eastAsiaTheme="majorEastAsia" w:cstheme="majorEastAsia"/>
                <w:sz w:val="24"/>
                <w:highlight w:val="yellow"/>
              </w:rPr>
            </w:pPr>
          </w:p>
        </w:tc>
        <w:tc>
          <w:tcPr>
            <w:tcW w:w="119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60" w:lineRule="auto"/>
              <w:jc w:val="center"/>
              <w:rPr>
                <w:del w:id="595" w:author="(๑• . •๑)柠檬不萌。。 " w:date="2023-04-19T19:17:00Z"/>
                <w:rFonts w:asciiTheme="majorEastAsia" w:hAnsiTheme="majorEastAsia" w:eastAsiaTheme="majorEastAsia" w:cstheme="majorEastAsia"/>
                <w:sz w:val="24"/>
                <w:highlight w:val="yellow"/>
              </w:rPr>
            </w:pPr>
            <w:del w:id="596" w:author="(๑• . •๑)柠檬不萌。。 " w:date="2023-04-19T19:17:00Z">
              <w:r>
                <w:rPr>
                  <w:rFonts w:hint="eastAsia" w:asciiTheme="majorEastAsia" w:hAnsiTheme="majorEastAsia" w:eastAsiaTheme="majorEastAsia" w:cstheme="majorEastAsia"/>
                  <w:sz w:val="24"/>
                  <w:highlight w:val="yellow"/>
                </w:rPr>
                <w:delText>Ag95</w:delText>
              </w:r>
            </w:del>
          </w:p>
        </w:tc>
        <w:tc>
          <w:tcPr>
            <w:tcW w:w="118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60" w:lineRule="auto"/>
              <w:jc w:val="center"/>
              <w:rPr>
                <w:del w:id="597" w:author="(๑• . •๑)柠檬不萌。。 " w:date="2023-04-19T19:17:00Z"/>
                <w:rFonts w:asciiTheme="majorEastAsia" w:hAnsiTheme="majorEastAsia" w:eastAsiaTheme="majorEastAsia" w:cstheme="majorEastAsia"/>
                <w:sz w:val="24"/>
                <w:highlight w:val="yellow"/>
              </w:rPr>
            </w:pPr>
            <w:del w:id="598" w:author="(๑• . •๑)柠檬不萌。。 " w:date="2023-04-19T19:17:00Z">
              <w:r>
                <w:rPr>
                  <w:rFonts w:hint="eastAsia" w:asciiTheme="majorEastAsia" w:hAnsiTheme="majorEastAsia" w:eastAsiaTheme="majorEastAsia" w:cstheme="majorEastAsia"/>
                  <w:sz w:val="24"/>
                  <w:highlight w:val="yellow"/>
                  <w:lang w:val="zh-TW"/>
                </w:rPr>
                <w:delText>≥</w:delText>
              </w:r>
            </w:del>
            <w:del w:id="599" w:author="(๑• . •๑)柠檬不萌。。 " w:date="2023-04-19T19:17:00Z">
              <w:r>
                <w:rPr>
                  <w:rFonts w:hint="eastAsia" w:asciiTheme="majorEastAsia" w:hAnsiTheme="majorEastAsia" w:eastAsiaTheme="majorEastAsia" w:cstheme="majorEastAsia"/>
                  <w:sz w:val="24"/>
                  <w:highlight w:val="yellow"/>
                </w:rPr>
                <w:delText>95</w:delText>
              </w:r>
            </w:del>
          </w:p>
        </w:tc>
        <w:tc>
          <w:tcPr>
            <w:tcW w:w="124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del w:id="600" w:author="(๑• . •๑)柠檬不萌。。 " w:date="2023-04-19T19:17:00Z"/>
                <w:rFonts w:asciiTheme="majorEastAsia" w:hAnsiTheme="majorEastAsia" w:eastAsiaTheme="majorEastAsia" w:cstheme="majorEastAsia"/>
                <w:sz w:val="24"/>
                <w:highlight w:val="yellow"/>
              </w:rPr>
            </w:pPr>
            <w:del w:id="601" w:author="(๑• . •๑)柠檬不萌。。 " w:date="2023-04-19T19:17:00Z">
              <w:r>
                <w:rPr>
                  <w:rFonts w:hint="eastAsia" w:asciiTheme="majorEastAsia" w:hAnsiTheme="majorEastAsia" w:eastAsiaTheme="majorEastAsia" w:cstheme="majorEastAsia"/>
                  <w:sz w:val="24"/>
                  <w:highlight w:val="yellow"/>
                  <w:lang w:val="zh-TW"/>
                </w:rPr>
                <w:delText>≤</w:delText>
              </w:r>
            </w:del>
            <w:del w:id="602" w:author="(๑• . •๑)柠檬不萌。。 " w:date="2023-04-19T19:17:00Z">
              <w:r>
                <w:rPr>
                  <w:rFonts w:hint="eastAsia" w:asciiTheme="majorEastAsia" w:hAnsiTheme="majorEastAsia" w:eastAsiaTheme="majorEastAsia" w:cstheme="majorEastAsia"/>
                  <w:sz w:val="24"/>
                  <w:highlight w:val="yellow"/>
                </w:rPr>
                <w:delText>4.99</w:delText>
              </w:r>
            </w:del>
          </w:p>
        </w:tc>
        <w:tc>
          <w:tcPr>
            <w:tcW w:w="4000" w:type="dxa"/>
            <w:gridSpan w:val="6"/>
            <w:vMerge w:val="continue"/>
            <w:tcBorders>
              <w:left w:val="single" w:color="auto" w:sz="4" w:space="0"/>
              <w:right w:val="single" w:color="auto" w:sz="4" w:space="0"/>
            </w:tcBorders>
            <w:shd w:val="clear" w:color="auto" w:fill="FFFFFF"/>
            <w:vAlign w:val="center"/>
          </w:tcPr>
          <w:p>
            <w:pPr>
              <w:adjustRightInd w:val="0"/>
              <w:snapToGrid w:val="0"/>
              <w:spacing w:line="360" w:lineRule="auto"/>
              <w:jc w:val="center"/>
              <w:rPr>
                <w:del w:id="603" w:author="(๑• . •๑)柠檬不萌。。 " w:date="2023-04-19T19:17:00Z"/>
                <w:rFonts w:asciiTheme="majorEastAsia" w:hAnsiTheme="majorEastAsia" w:eastAsiaTheme="majorEastAsia" w:cstheme="majorEastAsia"/>
                <w:sz w:val="24"/>
                <w:highlight w:val="yellow"/>
                <w:lang w:val="zh-TW"/>
              </w:rPr>
            </w:pPr>
          </w:p>
        </w:tc>
      </w:tr>
      <w:tr>
        <w:tblPrEx>
          <w:tblCellMar>
            <w:top w:w="0" w:type="dxa"/>
            <w:left w:w="10" w:type="dxa"/>
            <w:bottom w:w="0" w:type="dxa"/>
            <w:right w:w="10" w:type="dxa"/>
          </w:tblCellMar>
        </w:tblPrEx>
        <w:trPr>
          <w:trHeight w:val="419" w:hRule="exact"/>
          <w:del w:id="604" w:author="(๑• . •๑)柠檬不萌。。 " w:date="2023-04-19T19:17:00Z"/>
        </w:trPr>
        <w:tc>
          <w:tcPr>
            <w:tcW w:w="900" w:type="dxa"/>
            <w:vMerge w:val="continue"/>
            <w:tcBorders>
              <w:left w:val="single" w:color="auto" w:sz="4" w:space="0"/>
              <w:bottom w:val="single" w:color="auto" w:sz="4" w:space="0"/>
            </w:tcBorders>
            <w:shd w:val="clear" w:color="auto" w:fill="FFFFFF"/>
            <w:vAlign w:val="center"/>
          </w:tcPr>
          <w:p>
            <w:pPr>
              <w:adjustRightInd w:val="0"/>
              <w:snapToGrid w:val="0"/>
              <w:spacing w:line="360" w:lineRule="auto"/>
              <w:jc w:val="center"/>
              <w:rPr>
                <w:del w:id="605" w:author="(๑• . •๑)柠檬不萌。。 " w:date="2023-04-19T19:17:00Z"/>
                <w:rFonts w:asciiTheme="majorEastAsia" w:hAnsiTheme="majorEastAsia" w:eastAsiaTheme="majorEastAsia" w:cstheme="majorEastAsia"/>
                <w:sz w:val="24"/>
                <w:highlight w:val="yellow"/>
              </w:rPr>
            </w:pPr>
          </w:p>
        </w:tc>
        <w:tc>
          <w:tcPr>
            <w:tcW w:w="119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60" w:lineRule="auto"/>
              <w:jc w:val="center"/>
              <w:rPr>
                <w:del w:id="606" w:author="(๑• . •๑)柠檬不萌。。 " w:date="2023-04-19T19:17:00Z"/>
                <w:rFonts w:asciiTheme="majorEastAsia" w:hAnsiTheme="majorEastAsia" w:eastAsiaTheme="majorEastAsia" w:cstheme="majorEastAsia"/>
                <w:sz w:val="24"/>
                <w:highlight w:val="yellow"/>
              </w:rPr>
            </w:pPr>
            <w:del w:id="607" w:author="(๑• . •๑)柠檬不萌。。 " w:date="2023-04-19T19:17:00Z">
              <w:r>
                <w:rPr>
                  <w:rFonts w:hint="eastAsia" w:asciiTheme="majorEastAsia" w:hAnsiTheme="majorEastAsia" w:eastAsiaTheme="majorEastAsia" w:cstheme="majorEastAsia"/>
                  <w:sz w:val="24"/>
                  <w:highlight w:val="yellow"/>
                </w:rPr>
                <w:delText>Ag88</w:delText>
              </w:r>
            </w:del>
          </w:p>
        </w:tc>
        <w:tc>
          <w:tcPr>
            <w:tcW w:w="1180" w:type="dxa"/>
            <w:tcBorders>
              <w:top w:val="single" w:color="auto" w:sz="4" w:space="0"/>
              <w:left w:val="single" w:color="auto" w:sz="4" w:space="0"/>
              <w:bottom w:val="single" w:color="auto" w:sz="4" w:space="0"/>
            </w:tcBorders>
            <w:shd w:val="clear" w:color="auto" w:fill="FFFFFF"/>
            <w:vAlign w:val="center"/>
          </w:tcPr>
          <w:p>
            <w:pPr>
              <w:adjustRightInd w:val="0"/>
              <w:snapToGrid w:val="0"/>
              <w:spacing w:line="360" w:lineRule="auto"/>
              <w:jc w:val="center"/>
              <w:rPr>
                <w:del w:id="608" w:author="(๑• . •๑)柠檬不萌。。 " w:date="2023-04-19T19:17:00Z"/>
                <w:rFonts w:asciiTheme="majorEastAsia" w:hAnsiTheme="majorEastAsia" w:eastAsiaTheme="majorEastAsia" w:cstheme="majorEastAsia"/>
                <w:sz w:val="24"/>
                <w:highlight w:val="yellow"/>
              </w:rPr>
            </w:pPr>
            <w:del w:id="609" w:author="(๑• . •๑)柠檬不萌。。 " w:date="2023-04-19T19:17:00Z">
              <w:r>
                <w:rPr>
                  <w:rFonts w:hint="eastAsia" w:asciiTheme="majorEastAsia" w:hAnsiTheme="majorEastAsia" w:eastAsiaTheme="majorEastAsia" w:cstheme="majorEastAsia"/>
                  <w:sz w:val="24"/>
                  <w:highlight w:val="yellow"/>
                  <w:lang w:val="zh-TW"/>
                </w:rPr>
                <w:delText>≥</w:delText>
              </w:r>
            </w:del>
            <w:del w:id="610" w:author="(๑• . •๑)柠檬不萌。。 " w:date="2023-04-19T19:17:00Z">
              <w:r>
                <w:rPr>
                  <w:rFonts w:hint="eastAsia" w:asciiTheme="majorEastAsia" w:hAnsiTheme="majorEastAsia" w:eastAsiaTheme="majorEastAsia" w:cstheme="majorEastAsia"/>
                  <w:sz w:val="24"/>
                  <w:highlight w:val="yellow"/>
                </w:rPr>
                <w:delText>88</w:delText>
              </w:r>
            </w:del>
          </w:p>
        </w:tc>
        <w:tc>
          <w:tcPr>
            <w:tcW w:w="124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del w:id="611" w:author="(๑• . •๑)柠檬不萌。。 " w:date="2023-04-19T19:17:00Z"/>
                <w:rFonts w:asciiTheme="majorEastAsia" w:hAnsiTheme="majorEastAsia" w:eastAsiaTheme="majorEastAsia" w:cstheme="majorEastAsia"/>
                <w:sz w:val="24"/>
                <w:highlight w:val="yellow"/>
              </w:rPr>
            </w:pPr>
            <w:del w:id="612" w:author="(๑• . •๑)柠檬不萌。。 " w:date="2023-04-19T19:17:00Z">
              <w:r>
                <w:rPr>
                  <w:rFonts w:hint="eastAsia" w:asciiTheme="majorEastAsia" w:hAnsiTheme="majorEastAsia" w:eastAsiaTheme="majorEastAsia" w:cstheme="majorEastAsia"/>
                  <w:sz w:val="24"/>
                  <w:highlight w:val="yellow"/>
                  <w:lang w:val="zh-TW"/>
                </w:rPr>
                <w:delText>≤</w:delText>
              </w:r>
            </w:del>
            <w:del w:id="613" w:author="(๑• . •๑)柠檬不萌。。 " w:date="2023-04-19T19:17:00Z">
              <w:r>
                <w:rPr>
                  <w:rFonts w:hint="eastAsia" w:asciiTheme="majorEastAsia" w:hAnsiTheme="majorEastAsia" w:eastAsiaTheme="majorEastAsia" w:cstheme="majorEastAsia"/>
                  <w:sz w:val="24"/>
                  <w:highlight w:val="yellow"/>
                </w:rPr>
                <w:delText>11.99</w:delText>
              </w:r>
            </w:del>
          </w:p>
        </w:tc>
        <w:tc>
          <w:tcPr>
            <w:tcW w:w="4000" w:type="dxa"/>
            <w:gridSpan w:val="6"/>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del w:id="614" w:author="(๑• . •๑)柠檬不萌。。 " w:date="2023-04-19T19:17:00Z"/>
                <w:rFonts w:asciiTheme="majorEastAsia" w:hAnsiTheme="majorEastAsia" w:eastAsiaTheme="majorEastAsia" w:cstheme="majorEastAsia"/>
                <w:sz w:val="24"/>
                <w:highlight w:val="yellow"/>
                <w:lang w:val="zh-TW"/>
              </w:rPr>
            </w:pPr>
          </w:p>
        </w:tc>
      </w:tr>
    </w:tbl>
    <w:tbl>
      <w:tblPr>
        <w:tblStyle w:val="6"/>
        <w:tblpPr w:leftFromText="180" w:rightFromText="180" w:vertAnchor="text" w:horzAnchor="page" w:tblpXSpec="center" w:tblpY="379"/>
        <w:tblOverlap w:val="never"/>
        <w:tblW w:w="8607" w:type="dxa"/>
        <w:jc w:val="center"/>
        <w:tblLayout w:type="fixed"/>
        <w:tblCellMar>
          <w:top w:w="0" w:type="dxa"/>
          <w:left w:w="10" w:type="dxa"/>
          <w:bottom w:w="0" w:type="dxa"/>
          <w:right w:w="10" w:type="dxa"/>
        </w:tblCellMar>
        <w:tblPrChange w:id="615" w:author="(๑• . •๑)柠檬不萌。。 " w:date="2023-04-19T19:19:00Z">
          <w:tblPr>
            <w:tblStyle w:val="6"/>
            <w:tblpPr w:leftFromText="180" w:rightFromText="180" w:vertAnchor="text" w:horzAnchor="page" w:tblpX="1189" w:tblpY="379"/>
            <w:tblOverlap w:val="never"/>
            <w:tblW w:w="9997" w:type="dxa"/>
            <w:tblInd w:w="0" w:type="dxa"/>
            <w:tblLayout w:type="fixed"/>
            <w:tblCellMar>
              <w:top w:w="0" w:type="dxa"/>
              <w:left w:w="10" w:type="dxa"/>
              <w:bottom w:w="0" w:type="dxa"/>
              <w:right w:w="10" w:type="dxa"/>
            </w:tblCellMar>
          </w:tblPr>
        </w:tblPrChange>
      </w:tblPr>
      <w:tblGrid>
        <w:gridCol w:w="1288"/>
        <w:gridCol w:w="1025"/>
        <w:gridCol w:w="1225"/>
        <w:gridCol w:w="1157"/>
        <w:gridCol w:w="687"/>
        <w:gridCol w:w="738"/>
        <w:gridCol w:w="650"/>
        <w:gridCol w:w="650"/>
        <w:gridCol w:w="600"/>
        <w:gridCol w:w="587"/>
        <w:tblGridChange w:id="616">
          <w:tblGrid>
            <w:gridCol w:w="1288"/>
            <w:gridCol w:w="286"/>
            <w:gridCol w:w="739"/>
            <w:gridCol w:w="961"/>
            <w:gridCol w:w="264"/>
            <w:gridCol w:w="1157"/>
            <w:gridCol w:w="213"/>
            <w:gridCol w:w="474"/>
            <w:gridCol w:w="738"/>
            <w:gridCol w:w="321"/>
            <w:gridCol w:w="3556"/>
          </w:tblGrid>
        </w:tblGridChange>
      </w:tblGrid>
      <w:tr>
        <w:tblPrEx>
          <w:tblCellMar>
            <w:top w:w="0" w:type="dxa"/>
            <w:left w:w="10" w:type="dxa"/>
            <w:bottom w:w="0" w:type="dxa"/>
            <w:right w:w="10" w:type="dxa"/>
          </w:tblCellMar>
          <w:tblPrExChange w:id="618" w:author="(๑• . •๑)柠檬不萌。。 " w:date="2023-04-19T19:19:00Z">
            <w:tblPrEx>
              <w:tblCellMar>
                <w:top w:w="0" w:type="dxa"/>
                <w:left w:w="10" w:type="dxa"/>
                <w:bottom w:w="0" w:type="dxa"/>
                <w:right w:w="10" w:type="dxa"/>
              </w:tblCellMar>
            </w:tblPrEx>
          </w:tblPrExChange>
        </w:tblPrEx>
        <w:trPr>
          <w:trHeight w:val="341" w:hRule="exact"/>
          <w:jc w:val="center"/>
          <w:ins w:id="617" w:author="(๑• . •๑)柠檬不萌。。 " w:date="2023-04-19T19:17:00Z"/>
          <w:trPrChange w:id="618" w:author="(๑• . •๑)柠檬不萌。。 " w:date="2023-04-19T19:19:00Z">
            <w:trPr>
              <w:trHeight w:val="341" w:hRule="exact"/>
            </w:trPr>
          </w:trPrChange>
        </w:trPr>
        <w:tc>
          <w:tcPr>
            <w:tcW w:w="1288" w:type="dxa"/>
            <w:vMerge w:val="restart"/>
            <w:tcBorders>
              <w:top w:val="single" w:color="auto" w:sz="4" w:space="0"/>
              <w:left w:val="single" w:color="auto" w:sz="4" w:space="0"/>
            </w:tcBorders>
            <w:shd w:val="clear" w:color="auto" w:fill="FFFFFF"/>
            <w:vAlign w:val="center"/>
            <w:tcPrChange w:id="619" w:author="(๑• . •๑)柠檬不萌。。 " w:date="2023-04-19T19:19:00Z">
              <w:tcPr>
                <w:tcW w:w="1574" w:type="dxa"/>
                <w:gridSpan w:val="2"/>
                <w:vMerge w:val="restart"/>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621" w:author="(๑• . •๑)柠檬不萌。。 " w:date="2023-04-19T19:17:00Z"/>
                <w:rFonts w:asciiTheme="majorEastAsia" w:hAnsiTheme="majorEastAsia" w:eastAsiaTheme="majorEastAsia" w:cstheme="majorEastAsia"/>
                <w:sz w:val="24"/>
                <w:lang w:val="zh-TW" w:eastAsia="zh-TW"/>
                <w:rPrChange w:id="622" w:author="(๑• . •๑)柠檬不萌。。 " w:date="2023-04-19T19:18:00Z">
                  <w:rPr>
                    <w:ins w:id="623" w:author="(๑• . •๑)柠檬不萌。。 " w:date="2023-04-19T19:17:00Z"/>
                  </w:rPr>
                </w:rPrChange>
              </w:rPr>
              <w:pPrChange w:id="620" w:author="(๑• . •๑)柠檬不萌。。 " w:date="2023-04-19T19:19:00Z">
                <w:pPr>
                  <w:adjustRightInd w:val="0"/>
                  <w:snapToGrid w:val="0"/>
                  <w:spacing w:line="360" w:lineRule="auto"/>
                  <w:jc w:val="center"/>
                </w:pPr>
              </w:pPrChange>
            </w:pPr>
            <w:ins w:id="624" w:author="(๑• . •๑)柠檬不萌。。 " w:date="2023-04-19T19:17:00Z">
              <w:r>
                <w:rPr>
                  <w:rFonts w:hint="eastAsia" w:asciiTheme="majorEastAsia" w:hAnsiTheme="majorEastAsia" w:eastAsiaTheme="majorEastAsia" w:cstheme="majorEastAsia"/>
                  <w:sz w:val="24"/>
                  <w:lang w:val="zh-TW" w:eastAsia="zh-TW"/>
                  <w:rPrChange w:id="625" w:author="(๑• . •๑)柠檬不萌。。 " w:date="2023-04-19T19:18:00Z">
                    <w:rPr>
                      <w:rFonts w:hint="eastAsia"/>
                    </w:rPr>
                  </w:rPrChange>
                </w:rPr>
                <w:t>种类</w:t>
              </w:r>
            </w:ins>
          </w:p>
        </w:tc>
        <w:tc>
          <w:tcPr>
            <w:tcW w:w="1025" w:type="dxa"/>
            <w:vMerge w:val="restart"/>
            <w:tcBorders>
              <w:top w:val="single" w:color="auto" w:sz="4" w:space="0"/>
              <w:left w:val="single" w:color="auto" w:sz="4" w:space="0"/>
            </w:tcBorders>
            <w:shd w:val="clear" w:color="auto" w:fill="FFFFFF"/>
            <w:vAlign w:val="center"/>
            <w:tcPrChange w:id="626" w:author="(๑• . •๑)柠檬不萌。。 " w:date="2023-04-19T19:19:00Z">
              <w:tcPr>
                <w:tcW w:w="1700" w:type="dxa"/>
                <w:gridSpan w:val="2"/>
                <w:vMerge w:val="restart"/>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628" w:author="(๑• . •๑)柠檬不萌。。 " w:date="2023-04-19T19:17:00Z"/>
                <w:rFonts w:asciiTheme="majorEastAsia" w:hAnsiTheme="majorEastAsia" w:eastAsiaTheme="majorEastAsia" w:cstheme="majorEastAsia"/>
                <w:sz w:val="24"/>
                <w:lang w:val="zh-TW" w:eastAsia="zh-TW"/>
                <w:rPrChange w:id="629" w:author="(๑• . •๑)柠檬不萌。。 " w:date="2023-04-19T19:18:00Z">
                  <w:rPr>
                    <w:ins w:id="630" w:author="(๑• . •๑)柠檬不萌。。 " w:date="2023-04-19T19:17:00Z"/>
                  </w:rPr>
                </w:rPrChange>
              </w:rPr>
              <w:pPrChange w:id="627" w:author="(๑• . •๑)柠檬不萌。。 " w:date="2023-04-19T19:19:00Z">
                <w:pPr>
                  <w:adjustRightInd w:val="0"/>
                  <w:snapToGrid w:val="0"/>
                  <w:spacing w:line="360" w:lineRule="auto"/>
                  <w:jc w:val="center"/>
                </w:pPr>
              </w:pPrChange>
            </w:pPr>
            <w:ins w:id="631" w:author="(๑• . •๑)柠檬不萌。。 " w:date="2023-04-19T19:17:00Z">
              <w:r>
                <w:rPr>
                  <w:rFonts w:hint="eastAsia" w:asciiTheme="majorEastAsia" w:hAnsiTheme="majorEastAsia" w:eastAsiaTheme="majorEastAsia" w:cstheme="majorEastAsia"/>
                  <w:sz w:val="24"/>
                  <w:lang w:val="zh-TW" w:eastAsia="zh-TW"/>
                  <w:rPrChange w:id="632" w:author="(๑• . •๑)柠檬不萌。。 " w:date="2023-04-19T19:18:00Z">
                    <w:rPr>
                      <w:rFonts w:hint="eastAsia"/>
                    </w:rPr>
                  </w:rPrChange>
                </w:rPr>
                <w:t>牌号</w:t>
              </w:r>
            </w:ins>
          </w:p>
        </w:tc>
        <w:tc>
          <w:tcPr>
            <w:tcW w:w="1225" w:type="dxa"/>
            <w:vMerge w:val="restart"/>
            <w:tcBorders>
              <w:top w:val="single" w:color="auto" w:sz="4" w:space="0"/>
              <w:left w:val="single" w:color="auto" w:sz="4" w:space="0"/>
            </w:tcBorders>
            <w:shd w:val="clear" w:color="auto" w:fill="FFFFFF"/>
            <w:vAlign w:val="center"/>
            <w:tcPrChange w:id="633" w:author="(๑• . •๑)柠檬不萌。。 " w:date="2023-04-19T19:19:00Z">
              <w:tcPr>
                <w:tcW w:w="1634" w:type="dxa"/>
                <w:gridSpan w:val="3"/>
                <w:vMerge w:val="restart"/>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635" w:author="(๑• . •๑)柠檬不萌。。 " w:date="2023-04-19T19:17:00Z"/>
                <w:rFonts w:asciiTheme="majorEastAsia" w:hAnsiTheme="majorEastAsia" w:eastAsiaTheme="majorEastAsia" w:cstheme="majorEastAsia"/>
                <w:sz w:val="24"/>
                <w:lang w:val="zh-TW" w:eastAsia="zh-TW"/>
                <w:rPrChange w:id="636" w:author="(๑• . •๑)柠檬不萌。。 " w:date="2023-04-19T19:18:00Z">
                  <w:rPr>
                    <w:ins w:id="637" w:author="(๑• . •๑)柠檬不萌。。 " w:date="2023-04-19T19:17:00Z"/>
                  </w:rPr>
                </w:rPrChange>
              </w:rPr>
              <w:pPrChange w:id="634" w:author="(๑• . •๑)柠檬不萌。。 " w:date="2023-04-19T19:19:00Z">
                <w:pPr>
                  <w:adjustRightInd w:val="0"/>
                  <w:snapToGrid w:val="0"/>
                  <w:spacing w:line="360" w:lineRule="auto"/>
                  <w:jc w:val="center"/>
                </w:pPr>
              </w:pPrChange>
            </w:pPr>
            <w:ins w:id="638" w:author="(๑• . •๑)柠檬不萌。。 " w:date="2023-04-19T19:17:00Z">
              <w:r>
                <w:rPr>
                  <w:rFonts w:hint="eastAsia" w:asciiTheme="majorEastAsia" w:hAnsiTheme="majorEastAsia" w:eastAsiaTheme="majorEastAsia" w:cstheme="majorEastAsia"/>
                  <w:sz w:val="24"/>
                  <w:lang w:val="zh-TW" w:eastAsia="zh-TW"/>
                  <w:rPrChange w:id="639" w:author="(๑• . •๑)柠檬不萌。。 " w:date="2023-04-19T19:18:00Z">
                    <w:rPr>
                      <w:rFonts w:hint="eastAsia"/>
                    </w:rPr>
                  </w:rPrChange>
                </w:rPr>
                <w:t>主成分</w:t>
              </w:r>
            </w:ins>
            <w:ins w:id="640" w:author="(๑• . •๑)柠檬不萌。。 " w:date="2023-04-19T19:17:00Z">
              <w:r>
                <w:rPr>
                  <w:rFonts w:asciiTheme="majorEastAsia" w:hAnsiTheme="majorEastAsia" w:eastAsiaTheme="majorEastAsia" w:cstheme="majorEastAsia"/>
                  <w:sz w:val="24"/>
                  <w:lang w:val="zh-TW" w:eastAsia="zh-TW"/>
                  <w:rPrChange w:id="641" w:author="(๑• . •๑)柠檬不萌。。 " w:date="2023-04-19T19:18:00Z">
                    <w:rPr/>
                  </w:rPrChange>
                </w:rPr>
                <w:t>/%</w:t>
              </w:r>
            </w:ins>
          </w:p>
        </w:tc>
        <w:tc>
          <w:tcPr>
            <w:tcW w:w="1157" w:type="dxa"/>
            <w:vMerge w:val="restart"/>
            <w:tcBorders>
              <w:top w:val="single" w:color="auto" w:sz="4" w:space="0"/>
              <w:left w:val="single" w:color="auto" w:sz="4" w:space="0"/>
              <w:right w:val="single" w:color="auto" w:sz="4" w:space="0"/>
            </w:tcBorders>
            <w:shd w:val="clear" w:color="auto" w:fill="FFFFFF"/>
            <w:vAlign w:val="center"/>
            <w:tcPrChange w:id="642" w:author="(๑• . •๑)柠檬不萌。。 " w:date="2023-04-19T19:19:00Z">
              <w:tcPr>
                <w:tcW w:w="1533" w:type="dxa"/>
                <w:gridSpan w:val="3"/>
                <w:vMerge w:val="restart"/>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644" w:author="(๑• . •๑)柠檬不萌。。 " w:date="2023-04-19T19:17:00Z"/>
                <w:rFonts w:asciiTheme="majorEastAsia" w:hAnsiTheme="majorEastAsia" w:eastAsiaTheme="majorEastAsia" w:cstheme="majorEastAsia"/>
                <w:sz w:val="24"/>
                <w:lang w:val="zh-TW" w:eastAsia="zh-TW"/>
                <w:rPrChange w:id="645" w:author="(๑• . •๑)柠檬不萌。。 " w:date="2023-04-19T19:18:00Z">
                  <w:rPr>
                    <w:ins w:id="646" w:author="(๑• . •๑)柠檬不萌。。 " w:date="2023-04-19T19:17:00Z"/>
                  </w:rPr>
                </w:rPrChange>
              </w:rPr>
              <w:pPrChange w:id="643" w:author="(๑• . •๑)柠檬不萌。。 " w:date="2023-04-19T19:19:00Z">
                <w:pPr>
                  <w:adjustRightInd w:val="0"/>
                  <w:snapToGrid w:val="0"/>
                  <w:spacing w:line="360" w:lineRule="auto"/>
                  <w:jc w:val="center"/>
                </w:pPr>
              </w:pPrChange>
            </w:pPr>
            <w:ins w:id="647" w:author="(๑• . •๑)柠檬不萌。。 " w:date="2023-04-19T19:17:00Z">
              <w:r>
                <w:rPr>
                  <w:rFonts w:hint="eastAsia" w:asciiTheme="majorEastAsia" w:hAnsiTheme="majorEastAsia" w:eastAsiaTheme="majorEastAsia" w:cstheme="majorEastAsia"/>
                  <w:sz w:val="24"/>
                  <w:lang w:val="zh-TW" w:eastAsia="zh-TW"/>
                  <w:rPrChange w:id="648" w:author="(๑• . •๑)柠檬不萌。。 " w:date="2023-04-19T19:18:00Z">
                    <w:rPr>
                      <w:rFonts w:hint="eastAsia"/>
                    </w:rPr>
                  </w:rPrChange>
                </w:rPr>
                <w:t>其他</w:t>
              </w:r>
            </w:ins>
            <w:ins w:id="649" w:author="(๑• . •๑)柠檬不萌。。 " w:date="2023-04-19T19:17:00Z">
              <w:r>
                <w:rPr>
                  <w:rFonts w:asciiTheme="majorEastAsia" w:hAnsiTheme="majorEastAsia" w:eastAsiaTheme="majorEastAsia" w:cstheme="majorEastAsia"/>
                  <w:sz w:val="24"/>
                  <w:lang w:val="zh-TW" w:eastAsia="zh-TW"/>
                  <w:rPrChange w:id="650" w:author="(๑• . •๑)柠檬不萌。。 " w:date="2023-04-19T19:18:00Z">
                    <w:rPr/>
                  </w:rPrChange>
                </w:rPr>
                <w:t>/%</w:t>
              </w:r>
            </w:ins>
          </w:p>
        </w:tc>
        <w:tc>
          <w:tcPr>
            <w:tcW w:w="3912" w:type="dxa"/>
            <w:gridSpan w:val="6"/>
            <w:tcBorders>
              <w:top w:val="single" w:color="auto" w:sz="4" w:space="0"/>
              <w:left w:val="single" w:color="auto" w:sz="4" w:space="0"/>
              <w:right w:val="single" w:color="auto" w:sz="4" w:space="0"/>
            </w:tcBorders>
            <w:shd w:val="clear" w:color="auto" w:fill="FFFFFF"/>
            <w:vAlign w:val="center"/>
            <w:tcPrChange w:id="651" w:author="(๑• . •๑)柠檬不萌。。 " w:date="2023-04-19T19:19:00Z">
              <w:tcPr>
                <w:tcW w:w="3556" w:type="dxa"/>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653" w:author="(๑• . •๑)柠檬不萌。。 " w:date="2023-04-19T19:17:00Z"/>
                <w:rFonts w:asciiTheme="majorEastAsia" w:hAnsiTheme="majorEastAsia" w:eastAsiaTheme="majorEastAsia" w:cstheme="majorEastAsia"/>
                <w:sz w:val="24"/>
                <w:lang w:val="zh-TW" w:eastAsia="zh-TW"/>
                <w:rPrChange w:id="654" w:author="(๑• . •๑)柠檬不萌。。 " w:date="2023-04-19T19:18:00Z">
                  <w:rPr>
                    <w:ins w:id="655" w:author="(๑• . •๑)柠檬不萌。。 " w:date="2023-04-19T19:17:00Z"/>
                  </w:rPr>
                </w:rPrChange>
              </w:rPr>
              <w:pPrChange w:id="652" w:author="(๑• . •๑)柠檬不萌。。 " w:date="2023-04-19T19:19:00Z">
                <w:pPr>
                  <w:adjustRightInd w:val="0"/>
                  <w:snapToGrid w:val="0"/>
                  <w:spacing w:line="360" w:lineRule="auto"/>
                  <w:jc w:val="center"/>
                </w:pPr>
              </w:pPrChange>
            </w:pPr>
            <w:ins w:id="656" w:author="(๑• . •๑)柠檬不萌。。 " w:date="2023-04-19T19:17:00Z">
              <w:r>
                <w:rPr>
                  <w:rFonts w:hint="eastAsia" w:asciiTheme="majorEastAsia" w:hAnsiTheme="majorEastAsia" w:eastAsiaTheme="majorEastAsia" w:cstheme="majorEastAsia"/>
                  <w:sz w:val="24"/>
                  <w:lang w:val="zh-TW" w:eastAsia="zh-TW"/>
                  <w:rPrChange w:id="657" w:author="(๑• . •๑)柠檬不萌。。 " w:date="2023-04-19T19:18:00Z">
                    <w:rPr>
                      <w:rFonts w:hint="eastAsia"/>
                    </w:rPr>
                  </w:rPrChange>
                </w:rPr>
                <w:t>杂质元素不大于</w:t>
              </w:r>
            </w:ins>
            <w:ins w:id="658" w:author="(๑• . •๑)柠檬不萌。。 " w:date="2023-04-19T19:17:00Z">
              <w:r>
                <w:rPr>
                  <w:rFonts w:asciiTheme="majorEastAsia" w:hAnsiTheme="majorEastAsia" w:eastAsiaTheme="majorEastAsia" w:cstheme="majorEastAsia"/>
                  <w:sz w:val="24"/>
                  <w:lang w:val="zh-TW" w:eastAsia="zh-TW"/>
                  <w:rPrChange w:id="659" w:author="(๑• . •๑)柠檬不萌。。 " w:date="2023-04-19T19:18:00Z">
                    <w:rPr/>
                  </w:rPrChange>
                </w:rPr>
                <w:t>/%</w:t>
              </w:r>
            </w:ins>
          </w:p>
        </w:tc>
      </w:tr>
      <w:tr>
        <w:tblPrEx>
          <w:tblCellMar>
            <w:top w:w="0" w:type="dxa"/>
            <w:left w:w="10" w:type="dxa"/>
            <w:bottom w:w="0" w:type="dxa"/>
            <w:right w:w="10" w:type="dxa"/>
          </w:tblCellMar>
        </w:tblPrEx>
        <w:trPr>
          <w:trHeight w:val="346" w:hRule="exact"/>
          <w:jc w:val="center"/>
          <w:ins w:id="660" w:author="(๑• . •๑)柠檬不萌。。 " w:date="2023-04-19T19:17:00Z"/>
        </w:trPr>
        <w:tc>
          <w:tcPr>
            <w:tcW w:w="1288" w:type="dxa"/>
            <w:vMerge w:val="continue"/>
            <w:tcBorders>
              <w:left w:val="single" w:color="auto" w:sz="4" w:space="0"/>
            </w:tcBorders>
            <w:shd w:val="clear" w:color="auto" w:fill="FFFFFF"/>
            <w:vAlign w:val="center"/>
          </w:tcPr>
          <w:p>
            <w:pPr>
              <w:adjustRightInd w:val="0"/>
              <w:snapToGrid w:val="0"/>
              <w:spacing w:line="240" w:lineRule="auto"/>
              <w:jc w:val="center"/>
              <w:rPr>
                <w:ins w:id="662" w:author="(๑• . •๑)柠檬不萌。。 " w:date="2023-04-19T19:17:00Z"/>
                <w:rFonts w:asciiTheme="majorEastAsia" w:hAnsiTheme="majorEastAsia" w:eastAsiaTheme="majorEastAsia" w:cstheme="majorEastAsia"/>
                <w:sz w:val="24"/>
                <w:lang w:val="zh-TW" w:eastAsia="zh-TW"/>
                <w:rPrChange w:id="663" w:author="(๑• . •๑)柠檬不萌。。 " w:date="2023-04-19T19:18:00Z">
                  <w:rPr>
                    <w:ins w:id="664" w:author="(๑• . •๑)柠檬不萌。。 " w:date="2023-04-19T19:17:00Z"/>
                  </w:rPr>
                </w:rPrChange>
              </w:rPr>
              <w:pPrChange w:id="661" w:author="(๑• . •๑)柠檬不萌。。 " w:date="2023-04-19T19:19:00Z">
                <w:pPr>
                  <w:adjustRightInd w:val="0"/>
                  <w:snapToGrid w:val="0"/>
                  <w:spacing w:line="360" w:lineRule="auto"/>
                  <w:jc w:val="center"/>
                </w:pPr>
              </w:pPrChange>
            </w:pPr>
          </w:p>
        </w:tc>
        <w:tc>
          <w:tcPr>
            <w:tcW w:w="1025" w:type="dxa"/>
            <w:vMerge w:val="continue"/>
            <w:tcBorders>
              <w:left w:val="single" w:color="auto" w:sz="4" w:space="0"/>
            </w:tcBorders>
            <w:shd w:val="clear" w:color="auto" w:fill="FFFFFF"/>
            <w:vAlign w:val="center"/>
          </w:tcPr>
          <w:p>
            <w:pPr>
              <w:adjustRightInd w:val="0"/>
              <w:snapToGrid w:val="0"/>
              <w:spacing w:line="240" w:lineRule="auto"/>
              <w:jc w:val="center"/>
              <w:rPr>
                <w:ins w:id="666" w:author="(๑• . •๑)柠檬不萌。。 " w:date="2023-04-19T19:17:00Z"/>
                <w:rFonts w:asciiTheme="majorEastAsia" w:hAnsiTheme="majorEastAsia" w:eastAsiaTheme="majorEastAsia" w:cstheme="majorEastAsia"/>
                <w:sz w:val="24"/>
                <w:lang w:val="zh-TW" w:eastAsia="zh-TW"/>
                <w:rPrChange w:id="667" w:author="(๑• . •๑)柠檬不萌。。 " w:date="2023-04-19T19:18:00Z">
                  <w:rPr>
                    <w:ins w:id="668" w:author="(๑• . •๑)柠檬不萌。。 " w:date="2023-04-19T19:17:00Z"/>
                  </w:rPr>
                </w:rPrChange>
              </w:rPr>
              <w:pPrChange w:id="665" w:author="(๑• . •๑)柠檬不萌。。 " w:date="2023-04-19T19:19:00Z">
                <w:pPr>
                  <w:adjustRightInd w:val="0"/>
                  <w:snapToGrid w:val="0"/>
                  <w:spacing w:line="360" w:lineRule="auto"/>
                  <w:jc w:val="center"/>
                </w:pPr>
              </w:pPrChange>
            </w:pPr>
          </w:p>
        </w:tc>
        <w:tc>
          <w:tcPr>
            <w:tcW w:w="1225" w:type="dxa"/>
            <w:vMerge w:val="continue"/>
            <w:tcBorders>
              <w:left w:val="single" w:color="auto" w:sz="4" w:space="0"/>
            </w:tcBorders>
            <w:shd w:val="clear" w:color="auto" w:fill="FFFFFF"/>
            <w:vAlign w:val="center"/>
          </w:tcPr>
          <w:p>
            <w:pPr>
              <w:adjustRightInd w:val="0"/>
              <w:snapToGrid w:val="0"/>
              <w:spacing w:line="240" w:lineRule="auto"/>
              <w:jc w:val="center"/>
              <w:rPr>
                <w:ins w:id="670" w:author="(๑• . •๑)柠檬不萌。。 " w:date="2023-04-19T19:17:00Z"/>
                <w:rFonts w:asciiTheme="majorEastAsia" w:hAnsiTheme="majorEastAsia" w:eastAsiaTheme="majorEastAsia" w:cstheme="majorEastAsia"/>
                <w:sz w:val="24"/>
                <w:lang w:val="zh-TW" w:eastAsia="zh-TW"/>
                <w:rPrChange w:id="671" w:author="(๑• . •๑)柠檬不萌。。 " w:date="2023-04-19T19:18:00Z">
                  <w:rPr>
                    <w:ins w:id="672" w:author="(๑• . •๑)柠檬不萌。。 " w:date="2023-04-19T19:17:00Z"/>
                  </w:rPr>
                </w:rPrChange>
              </w:rPr>
              <w:pPrChange w:id="669" w:author="(๑• . •๑)柠檬不萌。。 " w:date="2023-04-19T19:19:00Z">
                <w:pPr>
                  <w:adjustRightInd w:val="0"/>
                  <w:snapToGrid w:val="0"/>
                  <w:spacing w:line="360" w:lineRule="auto"/>
                  <w:jc w:val="center"/>
                </w:pPr>
              </w:pPrChange>
            </w:pPr>
          </w:p>
        </w:tc>
        <w:tc>
          <w:tcPr>
            <w:tcW w:w="1157" w:type="dxa"/>
            <w:vMerge w:val="continue"/>
            <w:tcBorders>
              <w:left w:val="single" w:color="auto" w:sz="4" w:space="0"/>
              <w:right w:val="single" w:color="auto" w:sz="4" w:space="0"/>
            </w:tcBorders>
            <w:shd w:val="clear" w:color="auto" w:fill="FFFFFF"/>
            <w:vAlign w:val="center"/>
          </w:tcPr>
          <w:p>
            <w:pPr>
              <w:adjustRightInd w:val="0"/>
              <w:snapToGrid w:val="0"/>
              <w:spacing w:line="240" w:lineRule="auto"/>
              <w:jc w:val="center"/>
              <w:rPr>
                <w:ins w:id="674" w:author="(๑• . •๑)柠檬不萌。。 " w:date="2023-04-19T19:17:00Z"/>
                <w:rFonts w:asciiTheme="majorEastAsia" w:hAnsiTheme="majorEastAsia" w:eastAsiaTheme="majorEastAsia" w:cstheme="majorEastAsia"/>
                <w:sz w:val="24"/>
                <w:lang w:val="zh-TW" w:eastAsia="zh-TW"/>
                <w:rPrChange w:id="675" w:author="(๑• . •๑)柠檬不萌。。 " w:date="2023-04-19T19:18:00Z">
                  <w:rPr>
                    <w:ins w:id="676" w:author="(๑• . •๑)柠檬不萌。。 " w:date="2023-04-19T19:17:00Z"/>
                  </w:rPr>
                </w:rPrChange>
              </w:rPr>
              <w:pPrChange w:id="673" w:author="(๑• . •๑)柠檬不萌。。 " w:date="2023-04-19T19:19:00Z">
                <w:pPr>
                  <w:adjustRightInd w:val="0"/>
                  <w:snapToGrid w:val="0"/>
                  <w:spacing w:line="360" w:lineRule="auto"/>
                  <w:jc w:val="center"/>
                </w:pPr>
              </w:pPrChange>
            </w:pPr>
          </w:p>
        </w:tc>
        <w:tc>
          <w:tcPr>
            <w:tcW w:w="687"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jc w:val="center"/>
              <w:rPr>
                <w:ins w:id="678" w:author="(๑• . •๑)柠檬不萌。。 " w:date="2023-04-19T19:17:00Z"/>
                <w:rFonts w:asciiTheme="majorEastAsia" w:hAnsiTheme="majorEastAsia" w:eastAsiaTheme="majorEastAsia" w:cstheme="majorEastAsia"/>
                <w:sz w:val="24"/>
                <w:lang w:val="zh-TW" w:eastAsia="zh-TW"/>
                <w:rPrChange w:id="679" w:author="(๑• . •๑)柠檬不萌。。 " w:date="2023-04-19T19:18:00Z">
                  <w:rPr>
                    <w:ins w:id="680" w:author="(๑• . •๑)柠檬不萌。。 " w:date="2023-04-19T19:17:00Z"/>
                  </w:rPr>
                </w:rPrChange>
              </w:rPr>
              <w:pPrChange w:id="677" w:author="(๑• . •๑)柠檬不萌。。 " w:date="2023-04-19T19:19:00Z">
                <w:pPr>
                  <w:adjustRightInd w:val="0"/>
                  <w:snapToGrid w:val="0"/>
                  <w:spacing w:line="360" w:lineRule="auto"/>
                  <w:jc w:val="center"/>
                </w:pPr>
              </w:pPrChange>
            </w:pPr>
            <w:ins w:id="681" w:author="(๑• . •๑)柠檬不萌。。 " w:date="2023-04-19T19:17:00Z">
              <w:r>
                <w:rPr>
                  <w:rFonts w:asciiTheme="majorEastAsia" w:hAnsiTheme="majorEastAsia" w:eastAsiaTheme="majorEastAsia" w:cstheme="majorEastAsia"/>
                  <w:sz w:val="24"/>
                  <w:lang w:val="zh-TW" w:eastAsia="zh-TW"/>
                  <w:rPrChange w:id="682" w:author="(๑• . •๑)柠檬不萌。。 " w:date="2023-04-19T19:18:00Z">
                    <w:rPr/>
                  </w:rPrChange>
                </w:rPr>
                <w:t>Pb</w:t>
              </w:r>
            </w:ins>
          </w:p>
        </w:tc>
        <w:tc>
          <w:tcPr>
            <w:tcW w:w="73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jc w:val="center"/>
              <w:rPr>
                <w:ins w:id="684" w:author="(๑• . •๑)柠檬不萌。。 " w:date="2023-04-19T19:17:00Z"/>
                <w:rFonts w:asciiTheme="majorEastAsia" w:hAnsiTheme="majorEastAsia" w:eastAsiaTheme="majorEastAsia" w:cstheme="majorEastAsia"/>
                <w:sz w:val="24"/>
                <w:lang w:val="zh-TW" w:eastAsia="zh-TW"/>
                <w:rPrChange w:id="685" w:author="(๑• . •๑)柠檬不萌。。 " w:date="2023-04-19T19:18:00Z">
                  <w:rPr>
                    <w:ins w:id="686" w:author="(๑• . •๑)柠檬不萌。。 " w:date="2023-04-19T19:17:00Z"/>
                  </w:rPr>
                </w:rPrChange>
              </w:rPr>
              <w:pPrChange w:id="683" w:author="(๑• . •๑)柠檬不萌。。 " w:date="2023-04-19T19:19:00Z">
                <w:pPr>
                  <w:adjustRightInd w:val="0"/>
                  <w:snapToGrid w:val="0"/>
                  <w:spacing w:line="360" w:lineRule="auto"/>
                  <w:jc w:val="center"/>
                </w:pPr>
              </w:pPrChange>
            </w:pPr>
            <w:ins w:id="687" w:author="(๑• . •๑)柠檬不萌。。 " w:date="2023-04-19T19:17:00Z">
              <w:r>
                <w:rPr>
                  <w:rFonts w:asciiTheme="majorEastAsia" w:hAnsiTheme="majorEastAsia" w:eastAsiaTheme="majorEastAsia" w:cstheme="majorEastAsia"/>
                  <w:sz w:val="24"/>
                  <w:lang w:val="zh-TW" w:eastAsia="zh-TW"/>
                  <w:rPrChange w:id="688" w:author="(๑• . •๑)柠檬不萌。。 " w:date="2023-04-19T19:18:00Z">
                    <w:rPr/>
                  </w:rPrChange>
                </w:rPr>
                <w:t>Fe</w:t>
              </w:r>
            </w:ins>
          </w:p>
        </w:tc>
        <w:tc>
          <w:tcPr>
            <w:tcW w:w="65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jc w:val="center"/>
              <w:rPr>
                <w:ins w:id="690" w:author="(๑• . •๑)柠檬不萌。。 " w:date="2023-04-19T19:17:00Z"/>
                <w:rFonts w:asciiTheme="majorEastAsia" w:hAnsiTheme="majorEastAsia" w:eastAsiaTheme="majorEastAsia" w:cstheme="majorEastAsia"/>
                <w:sz w:val="24"/>
                <w:lang w:val="zh-TW" w:eastAsia="zh-TW"/>
                <w:rPrChange w:id="691" w:author="(๑• . •๑)柠檬不萌。。 " w:date="2023-04-19T19:18:00Z">
                  <w:rPr>
                    <w:ins w:id="692" w:author="(๑• . •๑)柠檬不萌。。 " w:date="2023-04-19T19:17:00Z"/>
                  </w:rPr>
                </w:rPrChange>
              </w:rPr>
              <w:pPrChange w:id="689" w:author="(๑• . •๑)柠檬不萌。。 " w:date="2023-04-19T19:19:00Z">
                <w:pPr>
                  <w:adjustRightInd w:val="0"/>
                  <w:snapToGrid w:val="0"/>
                  <w:spacing w:line="360" w:lineRule="auto"/>
                  <w:jc w:val="center"/>
                </w:pPr>
              </w:pPrChange>
            </w:pPr>
            <w:ins w:id="693" w:author="(๑• . •๑)柠檬不萌。。 " w:date="2023-04-19T19:17:00Z">
              <w:r>
                <w:rPr>
                  <w:rFonts w:asciiTheme="majorEastAsia" w:hAnsiTheme="majorEastAsia" w:eastAsiaTheme="majorEastAsia" w:cstheme="majorEastAsia"/>
                  <w:sz w:val="24"/>
                  <w:lang w:val="zh-TW" w:eastAsia="zh-TW"/>
                  <w:rPrChange w:id="694" w:author="(๑• . •๑)柠檬不萌。。 " w:date="2023-04-19T19:18:00Z">
                    <w:rPr/>
                  </w:rPrChange>
                </w:rPr>
                <w:t>Sb</w:t>
              </w:r>
            </w:ins>
          </w:p>
        </w:tc>
        <w:tc>
          <w:tcPr>
            <w:tcW w:w="65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jc w:val="center"/>
              <w:rPr>
                <w:ins w:id="696" w:author="(๑• . •๑)柠檬不萌。。 " w:date="2023-04-19T19:17:00Z"/>
                <w:rFonts w:asciiTheme="majorEastAsia" w:hAnsiTheme="majorEastAsia" w:eastAsiaTheme="majorEastAsia" w:cstheme="majorEastAsia"/>
                <w:sz w:val="24"/>
                <w:lang w:val="zh-TW" w:eastAsia="zh-TW"/>
                <w:rPrChange w:id="697" w:author="(๑• . •๑)柠檬不萌。。 " w:date="2023-04-19T19:18:00Z">
                  <w:rPr>
                    <w:ins w:id="698" w:author="(๑• . •๑)柠檬不萌。。 " w:date="2023-04-19T19:17:00Z"/>
                  </w:rPr>
                </w:rPrChange>
              </w:rPr>
              <w:pPrChange w:id="695" w:author="(๑• . •๑)柠檬不萌。。 " w:date="2023-04-19T19:19:00Z">
                <w:pPr>
                  <w:adjustRightInd w:val="0"/>
                  <w:snapToGrid w:val="0"/>
                  <w:spacing w:line="360" w:lineRule="auto"/>
                  <w:jc w:val="center"/>
                </w:pPr>
              </w:pPrChange>
            </w:pPr>
            <w:ins w:id="699" w:author="(๑• . •๑)柠檬不萌。。 " w:date="2023-04-19T19:17:00Z">
              <w:r>
                <w:rPr>
                  <w:rFonts w:asciiTheme="majorEastAsia" w:hAnsiTheme="majorEastAsia" w:eastAsiaTheme="majorEastAsia" w:cstheme="majorEastAsia"/>
                  <w:sz w:val="24"/>
                  <w:lang w:val="zh-TW" w:eastAsia="zh-TW"/>
                  <w:rPrChange w:id="700" w:author="(๑• . •๑)柠檬不萌。。 " w:date="2023-04-19T19:18:00Z">
                    <w:rPr/>
                  </w:rPrChange>
                </w:rPr>
                <w:t>Se</w:t>
              </w:r>
            </w:ins>
          </w:p>
        </w:tc>
        <w:tc>
          <w:tcPr>
            <w:tcW w:w="60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jc w:val="center"/>
              <w:rPr>
                <w:ins w:id="702" w:author="(๑• . •๑)柠檬不萌。。 " w:date="2023-04-19T19:17:00Z"/>
                <w:rFonts w:asciiTheme="majorEastAsia" w:hAnsiTheme="majorEastAsia" w:eastAsiaTheme="majorEastAsia" w:cstheme="majorEastAsia"/>
                <w:sz w:val="24"/>
                <w:lang w:val="zh-TW" w:eastAsia="zh-TW"/>
                <w:rPrChange w:id="703" w:author="(๑• . •๑)柠檬不萌。。 " w:date="2023-04-19T19:18:00Z">
                  <w:rPr>
                    <w:ins w:id="704" w:author="(๑• . •๑)柠檬不萌。。 " w:date="2023-04-19T19:17:00Z"/>
                  </w:rPr>
                </w:rPrChange>
              </w:rPr>
              <w:pPrChange w:id="701" w:author="(๑• . •๑)柠檬不萌。。 " w:date="2023-04-19T19:19:00Z">
                <w:pPr>
                  <w:adjustRightInd w:val="0"/>
                  <w:snapToGrid w:val="0"/>
                  <w:spacing w:line="360" w:lineRule="auto"/>
                  <w:jc w:val="center"/>
                </w:pPr>
              </w:pPrChange>
            </w:pPr>
            <w:ins w:id="705" w:author="(๑• . •๑)柠檬不萌。。 " w:date="2023-04-19T19:17:00Z">
              <w:r>
                <w:rPr>
                  <w:rFonts w:asciiTheme="majorEastAsia" w:hAnsiTheme="majorEastAsia" w:eastAsiaTheme="majorEastAsia" w:cstheme="majorEastAsia"/>
                  <w:sz w:val="24"/>
                  <w:lang w:val="zh-TW" w:eastAsia="zh-TW"/>
                  <w:rPrChange w:id="706" w:author="(๑• . •๑)柠檬不萌。。 " w:date="2023-04-19T19:18:00Z">
                    <w:rPr/>
                  </w:rPrChange>
                </w:rPr>
                <w:t>Te</w:t>
              </w:r>
            </w:ins>
          </w:p>
        </w:tc>
        <w:tc>
          <w:tcPr>
            <w:tcW w:w="587"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uto"/>
              <w:jc w:val="center"/>
              <w:rPr>
                <w:ins w:id="708" w:author="(๑• . •๑)柠檬不萌。。 " w:date="2023-04-19T19:17:00Z"/>
                <w:rFonts w:asciiTheme="majorEastAsia" w:hAnsiTheme="majorEastAsia" w:eastAsiaTheme="majorEastAsia" w:cstheme="majorEastAsia"/>
                <w:sz w:val="24"/>
                <w:lang w:val="zh-TW" w:eastAsia="zh-TW"/>
                <w:rPrChange w:id="709" w:author="(๑• . •๑)柠檬不萌。。 " w:date="2023-04-19T19:18:00Z">
                  <w:rPr>
                    <w:ins w:id="710" w:author="(๑• . •๑)柠檬不萌。。 " w:date="2023-04-19T19:17:00Z"/>
                  </w:rPr>
                </w:rPrChange>
              </w:rPr>
              <w:pPrChange w:id="707" w:author="(๑• . •๑)柠檬不萌。。 " w:date="2023-04-19T19:19:00Z">
                <w:pPr>
                  <w:adjustRightInd w:val="0"/>
                  <w:snapToGrid w:val="0"/>
                  <w:spacing w:line="360" w:lineRule="auto"/>
                  <w:jc w:val="center"/>
                </w:pPr>
              </w:pPrChange>
            </w:pPr>
            <w:ins w:id="711" w:author="(๑• . •๑)柠檬不萌。。 " w:date="2023-04-19T19:17:00Z">
              <w:r>
                <w:rPr>
                  <w:rFonts w:asciiTheme="majorEastAsia" w:hAnsiTheme="majorEastAsia" w:eastAsiaTheme="majorEastAsia" w:cstheme="majorEastAsia"/>
                  <w:sz w:val="24"/>
                  <w:lang w:val="zh-TW" w:eastAsia="zh-TW"/>
                  <w:rPrChange w:id="712" w:author="(๑• . •๑)柠檬不萌。。 " w:date="2023-04-19T19:18:00Z">
                    <w:rPr/>
                  </w:rPrChange>
                </w:rPr>
                <w:t>Bi</w:t>
              </w:r>
            </w:ins>
          </w:p>
        </w:tc>
      </w:tr>
      <w:tr>
        <w:tblPrEx>
          <w:tblCellMar>
            <w:top w:w="0" w:type="dxa"/>
            <w:left w:w="10" w:type="dxa"/>
            <w:bottom w:w="0" w:type="dxa"/>
            <w:right w:w="10" w:type="dxa"/>
          </w:tblCellMar>
          <w:tblPrExChange w:id="714" w:author="(๑• . •๑)柠檬不萌。。 " w:date="2023-04-19T19:19:00Z">
            <w:tblPrEx>
              <w:tblCellMar>
                <w:top w:w="0" w:type="dxa"/>
                <w:left w:w="10" w:type="dxa"/>
                <w:bottom w:w="0" w:type="dxa"/>
                <w:right w:w="10" w:type="dxa"/>
              </w:tblCellMar>
            </w:tblPrEx>
          </w:tblPrExChange>
        </w:tblPrEx>
        <w:trPr>
          <w:trHeight w:val="419" w:hRule="exact"/>
          <w:jc w:val="center"/>
          <w:ins w:id="713" w:author="(๑• . •๑)柠檬不萌。。 " w:date="2023-04-19T19:17:00Z"/>
          <w:trPrChange w:id="714" w:author="(๑• . •๑)柠檬不萌。。 " w:date="2023-04-19T19:19:00Z">
            <w:trPr>
              <w:trHeight w:val="419" w:hRule="exact"/>
            </w:trPr>
          </w:trPrChange>
        </w:trPr>
        <w:tc>
          <w:tcPr>
            <w:tcW w:w="1288" w:type="dxa"/>
            <w:tcBorders>
              <w:top w:val="single" w:color="auto" w:sz="4" w:space="0"/>
              <w:left w:val="single" w:color="auto" w:sz="4" w:space="0"/>
            </w:tcBorders>
            <w:shd w:val="clear" w:color="auto" w:fill="FFFFFF"/>
            <w:vAlign w:val="center"/>
            <w:tcPrChange w:id="715" w:author="(๑• . •๑)柠檬不萌。。 " w:date="2023-04-19T19:19:00Z">
              <w:tcPr>
                <w:tcW w:w="1574" w:type="dxa"/>
                <w:gridSpan w:val="2"/>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717" w:author="(๑• . •๑)柠檬不萌。。 " w:date="2023-04-19T19:17:00Z"/>
                <w:rFonts w:asciiTheme="majorEastAsia" w:hAnsiTheme="majorEastAsia" w:eastAsiaTheme="majorEastAsia" w:cstheme="majorEastAsia"/>
                <w:sz w:val="24"/>
                <w:lang w:val="zh-TW" w:eastAsia="zh-TW"/>
                <w:rPrChange w:id="718" w:author="(๑• . •๑)柠檬不萌。。 " w:date="2023-04-19T19:18:00Z">
                  <w:rPr>
                    <w:ins w:id="719" w:author="(๑• . •๑)柠檬不萌。。 " w:date="2023-04-19T19:17:00Z"/>
                  </w:rPr>
                </w:rPrChange>
              </w:rPr>
              <w:pPrChange w:id="716" w:author="(๑• . •๑)柠檬不萌。。 " w:date="2023-04-19T19:19:00Z">
                <w:pPr>
                  <w:adjustRightInd w:val="0"/>
                  <w:snapToGrid w:val="0"/>
                  <w:spacing w:line="360" w:lineRule="auto"/>
                  <w:jc w:val="center"/>
                </w:pPr>
              </w:pPrChange>
            </w:pPr>
            <w:ins w:id="720" w:author="(๑• . •๑)柠檬不萌。。 " w:date="2023-04-19T19:17:00Z">
              <w:r>
                <w:rPr>
                  <w:rFonts w:hint="eastAsia" w:asciiTheme="majorEastAsia" w:hAnsiTheme="majorEastAsia" w:eastAsiaTheme="majorEastAsia" w:cstheme="majorEastAsia"/>
                  <w:sz w:val="24"/>
                  <w:lang w:val="zh-TW" w:eastAsia="zh-TW"/>
                  <w:rPrChange w:id="721" w:author="(๑• . •๑)柠檬不萌。。 " w:date="2023-04-19T19:18:00Z">
                    <w:rPr>
                      <w:rFonts w:hint="eastAsia"/>
                    </w:rPr>
                  </w:rPrChange>
                </w:rPr>
                <w:t>普通银丝</w:t>
              </w:r>
            </w:ins>
          </w:p>
        </w:tc>
        <w:tc>
          <w:tcPr>
            <w:tcW w:w="1025" w:type="dxa"/>
            <w:tcBorders>
              <w:top w:val="single" w:color="auto" w:sz="4" w:space="0"/>
              <w:left w:val="single" w:color="auto" w:sz="4" w:space="0"/>
            </w:tcBorders>
            <w:shd w:val="clear" w:color="auto" w:fill="FFFFFF"/>
            <w:vAlign w:val="center"/>
            <w:tcPrChange w:id="722" w:author="(๑• . •๑)柠檬不萌。。 " w:date="2023-04-19T19:19:00Z">
              <w:tcPr>
                <w:tcW w:w="1700" w:type="dxa"/>
                <w:gridSpan w:val="2"/>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724" w:author="(๑• . •๑)柠檬不萌。。 " w:date="2023-04-19T19:17:00Z"/>
                <w:rFonts w:asciiTheme="majorEastAsia" w:hAnsiTheme="majorEastAsia" w:eastAsiaTheme="majorEastAsia" w:cstheme="majorEastAsia"/>
                <w:sz w:val="24"/>
                <w:lang w:val="zh-TW" w:eastAsia="zh-TW"/>
                <w:rPrChange w:id="725" w:author="(๑• . •๑)柠檬不萌。。 " w:date="2023-04-19T19:18:00Z">
                  <w:rPr>
                    <w:ins w:id="726" w:author="(๑• . •๑)柠檬不萌。。 " w:date="2023-04-19T19:17:00Z"/>
                  </w:rPr>
                </w:rPrChange>
              </w:rPr>
              <w:pPrChange w:id="723" w:author="(๑• . •๑)柠檬不萌。。 " w:date="2023-04-19T19:19:00Z">
                <w:pPr>
                  <w:adjustRightInd w:val="0"/>
                  <w:snapToGrid w:val="0"/>
                  <w:spacing w:line="360" w:lineRule="auto"/>
                  <w:jc w:val="center"/>
                </w:pPr>
              </w:pPrChange>
            </w:pPr>
            <w:ins w:id="727" w:author="(๑• . •๑)柠檬不萌。。 " w:date="2023-04-19T19:17:00Z">
              <w:r>
                <w:rPr>
                  <w:rFonts w:asciiTheme="majorEastAsia" w:hAnsiTheme="majorEastAsia" w:eastAsiaTheme="majorEastAsia" w:cstheme="majorEastAsia"/>
                  <w:sz w:val="24"/>
                  <w:lang w:val="zh-TW" w:eastAsia="zh-TW"/>
                  <w:rPrChange w:id="728" w:author="(๑• . •๑)柠檬不萌。。 " w:date="2023-04-19T19:18:00Z">
                    <w:rPr/>
                  </w:rPrChange>
                </w:rPr>
                <w:t>Ag99</w:t>
              </w:r>
            </w:ins>
          </w:p>
        </w:tc>
        <w:tc>
          <w:tcPr>
            <w:tcW w:w="1225" w:type="dxa"/>
            <w:tcBorders>
              <w:top w:val="single" w:color="auto" w:sz="4" w:space="0"/>
              <w:left w:val="single" w:color="auto" w:sz="4" w:space="0"/>
            </w:tcBorders>
            <w:shd w:val="clear" w:color="auto" w:fill="FFFFFF"/>
            <w:vAlign w:val="center"/>
            <w:tcPrChange w:id="729" w:author="(๑• . •๑)柠檬不萌。。 " w:date="2023-04-19T19:19:00Z">
              <w:tcPr>
                <w:tcW w:w="1634" w:type="dxa"/>
                <w:gridSpan w:val="3"/>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731" w:author="(๑• . •๑)柠檬不萌。。 " w:date="2023-04-19T19:17:00Z"/>
                <w:rFonts w:asciiTheme="majorEastAsia" w:hAnsiTheme="majorEastAsia" w:eastAsiaTheme="majorEastAsia" w:cstheme="majorEastAsia"/>
                <w:sz w:val="24"/>
                <w:lang w:val="zh-TW" w:eastAsia="zh-TW"/>
                <w:rPrChange w:id="732" w:author="(๑• . •๑)柠檬不萌。。 " w:date="2023-04-19T19:18:00Z">
                  <w:rPr>
                    <w:ins w:id="733" w:author="(๑• . •๑)柠檬不萌。。 " w:date="2023-04-19T19:17:00Z"/>
                  </w:rPr>
                </w:rPrChange>
              </w:rPr>
              <w:pPrChange w:id="730" w:author="(๑• . •๑)柠檬不萌。。 " w:date="2023-04-19T19:19:00Z">
                <w:pPr>
                  <w:adjustRightInd w:val="0"/>
                  <w:snapToGrid w:val="0"/>
                  <w:spacing w:line="360" w:lineRule="auto"/>
                  <w:jc w:val="center"/>
                </w:pPr>
              </w:pPrChange>
            </w:pPr>
            <w:ins w:id="734" w:author="(๑• . •๑)柠檬不萌。。 " w:date="2023-04-19T19:17:00Z">
              <w:r>
                <w:rPr>
                  <w:rFonts w:hint="eastAsia" w:asciiTheme="majorEastAsia" w:hAnsiTheme="majorEastAsia" w:eastAsiaTheme="majorEastAsia" w:cstheme="majorEastAsia"/>
                  <w:sz w:val="24"/>
                  <w:lang w:val="zh-TW" w:eastAsia="zh-TW"/>
                  <w:rPrChange w:id="735" w:author="(๑• . •๑)柠檬不萌。。 " w:date="2023-04-19T19:18:00Z">
                    <w:rPr>
                      <w:rFonts w:hint="eastAsia"/>
                      <w:lang w:val="zh-TW"/>
                    </w:rPr>
                  </w:rPrChange>
                </w:rPr>
                <w:t>≥</w:t>
              </w:r>
            </w:ins>
            <w:ins w:id="736" w:author="(๑• . •๑)柠檬不萌。。 " w:date="2023-04-19T19:17:00Z">
              <w:r>
                <w:rPr>
                  <w:rFonts w:asciiTheme="majorEastAsia" w:hAnsiTheme="majorEastAsia" w:eastAsiaTheme="majorEastAsia" w:cstheme="majorEastAsia"/>
                  <w:sz w:val="24"/>
                  <w:lang w:val="zh-TW" w:eastAsia="zh-TW"/>
                  <w:rPrChange w:id="737" w:author="(๑• . •๑)柠檬不萌。。 " w:date="2023-04-19T19:18:00Z">
                    <w:rPr/>
                  </w:rPrChange>
                </w:rPr>
                <w:t>99</w:t>
              </w:r>
            </w:ins>
          </w:p>
        </w:tc>
        <w:tc>
          <w:tcPr>
            <w:tcW w:w="1157" w:type="dxa"/>
            <w:tcBorders>
              <w:top w:val="single" w:color="auto" w:sz="4" w:space="0"/>
              <w:left w:val="single" w:color="auto" w:sz="4" w:space="0"/>
              <w:right w:val="single" w:color="auto" w:sz="4" w:space="0"/>
            </w:tcBorders>
            <w:shd w:val="clear" w:color="auto" w:fill="FFFFFF"/>
            <w:vAlign w:val="center"/>
            <w:tcPrChange w:id="738" w:author="(๑• . •๑)柠檬不萌。。 " w:date="2023-04-19T19:19:00Z">
              <w:tcPr>
                <w:tcW w:w="1533" w:type="dxa"/>
                <w:gridSpan w:val="3"/>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740" w:author="(๑• . •๑)柠檬不萌。。 " w:date="2023-04-19T19:17:00Z"/>
                <w:rFonts w:asciiTheme="majorEastAsia" w:hAnsiTheme="majorEastAsia" w:eastAsiaTheme="majorEastAsia" w:cstheme="majorEastAsia"/>
                <w:sz w:val="24"/>
                <w:lang w:val="zh-TW" w:eastAsia="zh-TW"/>
                <w:rPrChange w:id="741" w:author="(๑• . •๑)柠檬不萌。。 " w:date="2023-04-19T19:18:00Z">
                  <w:rPr>
                    <w:ins w:id="742" w:author="(๑• . •๑)柠檬不萌。。 " w:date="2023-04-19T19:17:00Z"/>
                  </w:rPr>
                </w:rPrChange>
              </w:rPr>
              <w:pPrChange w:id="739" w:author="(๑• . •๑)柠檬不萌。。 " w:date="2023-04-19T19:19:00Z">
                <w:pPr>
                  <w:adjustRightInd w:val="0"/>
                  <w:snapToGrid w:val="0"/>
                  <w:spacing w:line="360" w:lineRule="auto"/>
                  <w:jc w:val="center"/>
                </w:pPr>
              </w:pPrChange>
            </w:pPr>
            <w:ins w:id="743" w:author="(๑• . •๑)柠檬不萌。。 " w:date="2023-04-19T19:17:00Z">
              <w:r>
                <w:rPr>
                  <w:rFonts w:hint="eastAsia" w:asciiTheme="majorEastAsia" w:hAnsiTheme="majorEastAsia" w:eastAsiaTheme="majorEastAsia" w:cstheme="majorEastAsia"/>
                  <w:sz w:val="24"/>
                  <w:lang w:val="zh-TW" w:eastAsia="zh-TW"/>
                  <w:rPrChange w:id="744" w:author="(๑• . •๑)柠檬不萌。。 " w:date="2023-04-19T19:18:00Z">
                    <w:rPr>
                      <w:rFonts w:hint="eastAsia"/>
                      <w:lang w:val="zh-TW"/>
                    </w:rPr>
                  </w:rPrChange>
                </w:rPr>
                <w:t>≤</w:t>
              </w:r>
            </w:ins>
            <w:ins w:id="745" w:author="(๑• . •๑)柠檬不萌。。 " w:date="2023-04-19T19:17:00Z">
              <w:r>
                <w:rPr>
                  <w:rFonts w:asciiTheme="majorEastAsia" w:hAnsiTheme="majorEastAsia" w:eastAsiaTheme="majorEastAsia" w:cstheme="majorEastAsia"/>
                  <w:sz w:val="24"/>
                  <w:lang w:val="zh-TW" w:eastAsia="zh-TW"/>
                  <w:rPrChange w:id="746" w:author="(๑• . •๑)柠檬不萌。。 " w:date="2023-04-19T19:18:00Z">
                    <w:rPr/>
                  </w:rPrChange>
                </w:rPr>
                <w:t>0.99</w:t>
              </w:r>
            </w:ins>
          </w:p>
        </w:tc>
        <w:tc>
          <w:tcPr>
            <w:tcW w:w="3912" w:type="dxa"/>
            <w:gridSpan w:val="6"/>
            <w:vMerge w:val="restart"/>
            <w:tcBorders>
              <w:top w:val="single" w:color="auto" w:sz="4" w:space="0"/>
              <w:left w:val="single" w:color="auto" w:sz="4" w:space="0"/>
              <w:right w:val="single" w:color="auto" w:sz="4" w:space="0"/>
            </w:tcBorders>
            <w:shd w:val="clear" w:color="auto" w:fill="FFFFFF"/>
            <w:vAlign w:val="center"/>
            <w:tcPrChange w:id="747" w:author="(๑• . •๑)柠檬不萌。。 " w:date="2023-04-19T19:19:00Z">
              <w:tcPr>
                <w:tcW w:w="3556" w:type="dxa"/>
                <w:vMerge w:val="restart"/>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749" w:author="(๑• . •๑)柠檬不萌。。 " w:date="2023-04-19T19:17:00Z"/>
                <w:rFonts w:asciiTheme="majorEastAsia" w:hAnsiTheme="majorEastAsia" w:eastAsiaTheme="majorEastAsia" w:cstheme="majorEastAsia"/>
                <w:sz w:val="24"/>
                <w:lang w:val="zh-TW" w:eastAsia="zh-TW"/>
                <w:rPrChange w:id="750" w:author="(๑• . •๑)柠檬不萌。。 " w:date="2023-04-19T19:18:00Z">
                  <w:rPr>
                    <w:ins w:id="751" w:author="(๑• . •๑)柠檬不萌。。 " w:date="2023-04-19T19:17:00Z"/>
                  </w:rPr>
                </w:rPrChange>
              </w:rPr>
              <w:pPrChange w:id="748" w:author="(๑• . •๑)柠檬不萌。。 " w:date="2023-04-19T19:19:00Z">
                <w:pPr>
                  <w:adjustRightInd w:val="0"/>
                  <w:snapToGrid w:val="0"/>
                  <w:spacing w:line="360" w:lineRule="auto"/>
                  <w:jc w:val="center"/>
                </w:pPr>
              </w:pPrChange>
            </w:pPr>
            <w:ins w:id="752" w:author="(๑• . •๑)柠檬不萌。。 " w:date="2023-04-19T19:17:00Z">
              <w:r>
                <w:rPr>
                  <w:rFonts w:asciiTheme="majorEastAsia" w:hAnsiTheme="majorEastAsia" w:eastAsiaTheme="majorEastAsia" w:cstheme="majorEastAsia"/>
                  <w:sz w:val="24"/>
                  <w:lang w:val="zh-TW" w:eastAsia="zh-TW"/>
                  <w:rPrChange w:id="753" w:author="(๑• . •๑)柠檬不萌。。 " w:date="2023-04-19T19:18:00Z">
                    <w:rPr/>
                  </w:rPrChange>
                </w:rPr>
                <w:t>0.01</w:t>
              </w:r>
            </w:ins>
          </w:p>
        </w:tc>
      </w:tr>
      <w:tr>
        <w:tblPrEx>
          <w:tblCellMar>
            <w:top w:w="0" w:type="dxa"/>
            <w:left w:w="10" w:type="dxa"/>
            <w:bottom w:w="0" w:type="dxa"/>
            <w:right w:w="10" w:type="dxa"/>
          </w:tblCellMar>
        </w:tblPrEx>
        <w:trPr>
          <w:trHeight w:val="419" w:hRule="exact"/>
          <w:jc w:val="center"/>
          <w:ins w:id="754" w:author="(๑• . •๑)柠檬不萌。。 " w:date="2023-04-19T19:17:00Z"/>
          <w:trPrChange w:id="755" w:author="(๑• . •๑)柠檬不萌。。 " w:date="2023-04-19T19:19:00Z">
            <w:trPr>
              <w:trHeight w:val="419" w:hRule="exact"/>
            </w:trPr>
          </w:trPrChange>
        </w:trPr>
        <w:tc>
          <w:tcPr>
            <w:tcW w:w="1288" w:type="dxa"/>
            <w:vMerge w:val="restart"/>
            <w:tcBorders>
              <w:top w:val="single" w:color="auto" w:sz="4" w:space="0"/>
              <w:left w:val="single" w:color="auto" w:sz="4" w:space="0"/>
            </w:tcBorders>
            <w:shd w:val="clear" w:color="auto" w:fill="FFFFFF"/>
            <w:vAlign w:val="center"/>
            <w:tcPrChange w:id="756" w:author="(๑• . •๑)柠檬不萌。。 " w:date="2023-04-19T19:19:00Z">
              <w:tcPr>
                <w:tcW w:w="1574" w:type="dxa"/>
                <w:gridSpan w:val="2"/>
                <w:vMerge w:val="restart"/>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758" w:author="(๑• . •๑)柠檬不萌。。 " w:date="2023-04-19T19:17:00Z"/>
                <w:rFonts w:asciiTheme="majorEastAsia" w:hAnsiTheme="majorEastAsia" w:eastAsiaTheme="majorEastAsia" w:cstheme="majorEastAsia"/>
                <w:sz w:val="24"/>
                <w:lang w:val="zh-TW" w:eastAsia="zh-TW"/>
                <w:rPrChange w:id="759" w:author="(๑• . •๑)柠檬不萌。。 " w:date="2023-04-19T19:18:00Z">
                  <w:rPr>
                    <w:ins w:id="760" w:author="(๑• . •๑)柠檬不萌。。 " w:date="2023-04-19T19:17:00Z"/>
                    <w:rFonts w:eastAsia="宋体"/>
                  </w:rPr>
                </w:rPrChange>
              </w:rPr>
              <w:pPrChange w:id="757" w:author="(๑• . •๑)柠檬不萌。。 " w:date="2023-04-19T19:19:00Z">
                <w:pPr>
                  <w:adjustRightInd w:val="0"/>
                  <w:snapToGrid w:val="0"/>
                  <w:spacing w:line="360" w:lineRule="auto"/>
                  <w:jc w:val="center"/>
                </w:pPr>
              </w:pPrChange>
            </w:pPr>
            <w:ins w:id="761" w:author="(๑• . •๑)柠檬不萌。。 " w:date="2023-04-19T19:17:00Z">
              <w:r>
                <w:rPr>
                  <w:rFonts w:hint="eastAsia" w:asciiTheme="majorEastAsia" w:hAnsiTheme="majorEastAsia" w:eastAsiaTheme="majorEastAsia" w:cstheme="majorEastAsia"/>
                  <w:sz w:val="24"/>
                  <w:lang w:val="zh-TW" w:eastAsia="zh-TW"/>
                  <w:rPrChange w:id="762" w:author="(๑• . •๑)柠檬不萌。。 " w:date="2023-04-19T19:18:00Z">
                    <w:rPr>
                      <w:rFonts w:hint="eastAsia" w:eastAsia="宋体"/>
                      <w:lang w:val="zh-TW"/>
                    </w:rPr>
                  </w:rPrChange>
                </w:rPr>
                <w:t>银合金丝</w:t>
              </w:r>
            </w:ins>
          </w:p>
        </w:tc>
        <w:tc>
          <w:tcPr>
            <w:tcW w:w="1025" w:type="dxa"/>
            <w:tcBorders>
              <w:top w:val="single" w:color="auto" w:sz="4" w:space="0"/>
              <w:left w:val="single" w:color="auto" w:sz="4" w:space="0"/>
            </w:tcBorders>
            <w:shd w:val="clear" w:color="auto" w:fill="FFFFFF"/>
            <w:vAlign w:val="center"/>
            <w:tcPrChange w:id="763" w:author="(๑• . •๑)柠檬不萌。。 " w:date="2023-04-19T19:19:00Z">
              <w:tcPr>
                <w:tcW w:w="1700" w:type="dxa"/>
                <w:gridSpan w:val="2"/>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765" w:author="(๑• . •๑)柠檬不萌。。 " w:date="2023-04-19T19:17:00Z"/>
                <w:rFonts w:asciiTheme="majorEastAsia" w:hAnsiTheme="majorEastAsia" w:eastAsiaTheme="majorEastAsia" w:cstheme="majorEastAsia"/>
                <w:sz w:val="24"/>
                <w:lang w:val="zh-TW" w:eastAsia="zh-TW"/>
                <w:rPrChange w:id="766" w:author="(๑• . •๑)柠檬不萌。。 " w:date="2023-04-19T19:18:00Z">
                  <w:rPr>
                    <w:ins w:id="767" w:author="(๑• . •๑)柠檬不萌。。 " w:date="2023-04-19T19:17:00Z"/>
                  </w:rPr>
                </w:rPrChange>
              </w:rPr>
              <w:pPrChange w:id="764" w:author="(๑• . •๑)柠檬不萌。。 " w:date="2023-04-19T19:19:00Z">
                <w:pPr>
                  <w:adjustRightInd w:val="0"/>
                  <w:snapToGrid w:val="0"/>
                  <w:spacing w:line="360" w:lineRule="auto"/>
                  <w:jc w:val="center"/>
                </w:pPr>
              </w:pPrChange>
            </w:pPr>
            <w:ins w:id="768" w:author="(๑• . •๑)柠檬不萌。。 " w:date="2023-04-19T19:17:00Z">
              <w:r>
                <w:rPr>
                  <w:rFonts w:asciiTheme="majorEastAsia" w:hAnsiTheme="majorEastAsia" w:eastAsiaTheme="majorEastAsia" w:cstheme="majorEastAsia"/>
                  <w:sz w:val="24"/>
                  <w:lang w:val="zh-TW" w:eastAsia="zh-TW"/>
                  <w:rPrChange w:id="769" w:author="(๑• . •๑)柠檬不萌。。 " w:date="2023-04-19T19:18:00Z">
                    <w:rPr/>
                  </w:rPrChange>
                </w:rPr>
                <w:t>Ag98</w:t>
              </w:r>
            </w:ins>
          </w:p>
        </w:tc>
        <w:tc>
          <w:tcPr>
            <w:tcW w:w="1225" w:type="dxa"/>
            <w:tcBorders>
              <w:top w:val="single" w:color="auto" w:sz="4" w:space="0"/>
              <w:left w:val="single" w:color="auto" w:sz="4" w:space="0"/>
            </w:tcBorders>
            <w:shd w:val="clear" w:color="auto" w:fill="FFFFFF"/>
            <w:vAlign w:val="center"/>
            <w:tcPrChange w:id="770" w:author="(๑• . •๑)柠檬不萌。。 " w:date="2023-04-19T19:19:00Z">
              <w:tcPr>
                <w:tcW w:w="1634" w:type="dxa"/>
                <w:gridSpan w:val="3"/>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772" w:author="(๑• . •๑)柠檬不萌。。 " w:date="2023-04-19T19:17:00Z"/>
                <w:rFonts w:asciiTheme="majorEastAsia" w:hAnsiTheme="majorEastAsia" w:eastAsiaTheme="majorEastAsia" w:cstheme="majorEastAsia"/>
                <w:sz w:val="24"/>
                <w:lang w:val="zh-TW" w:eastAsia="zh-TW"/>
                <w:rPrChange w:id="773" w:author="(๑• . •๑)柠檬不萌。。 " w:date="2023-04-19T19:18:00Z">
                  <w:rPr>
                    <w:ins w:id="774" w:author="(๑• . •๑)柠檬不萌。。 " w:date="2023-04-19T19:17:00Z"/>
                    <w:lang w:val="zh-TW" w:eastAsia="zh-TW"/>
                  </w:rPr>
                </w:rPrChange>
              </w:rPr>
              <w:pPrChange w:id="771" w:author="(๑• . •๑)柠檬不萌。。 " w:date="2023-04-19T19:19:00Z">
                <w:pPr>
                  <w:adjustRightInd w:val="0"/>
                  <w:snapToGrid w:val="0"/>
                  <w:spacing w:line="360" w:lineRule="auto"/>
                  <w:jc w:val="center"/>
                </w:pPr>
              </w:pPrChange>
            </w:pPr>
            <w:ins w:id="775" w:author="(๑• . •๑)柠檬不萌。。 " w:date="2023-04-19T19:17:00Z">
              <w:r>
                <w:rPr>
                  <w:rFonts w:hint="eastAsia" w:asciiTheme="majorEastAsia" w:hAnsiTheme="majorEastAsia" w:eastAsiaTheme="majorEastAsia" w:cstheme="majorEastAsia"/>
                  <w:sz w:val="24"/>
                  <w:lang w:val="zh-TW" w:eastAsia="zh-TW"/>
                  <w:rPrChange w:id="776" w:author="(๑• . •๑)柠檬不萌。。 " w:date="2023-04-19T19:18:00Z">
                    <w:rPr>
                      <w:rFonts w:hint="eastAsia"/>
                      <w:lang w:val="zh-TW"/>
                    </w:rPr>
                  </w:rPrChange>
                </w:rPr>
                <w:t>≥</w:t>
              </w:r>
            </w:ins>
            <w:ins w:id="777" w:author="(๑• . •๑)柠檬不萌。。 " w:date="2023-04-19T19:17:00Z">
              <w:r>
                <w:rPr>
                  <w:rFonts w:asciiTheme="majorEastAsia" w:hAnsiTheme="majorEastAsia" w:eastAsiaTheme="majorEastAsia" w:cstheme="majorEastAsia"/>
                  <w:sz w:val="24"/>
                  <w:lang w:val="zh-TW" w:eastAsia="zh-TW"/>
                  <w:rPrChange w:id="778" w:author="(๑• . •๑)柠檬不萌。。 " w:date="2023-04-19T19:18:00Z">
                    <w:rPr/>
                  </w:rPrChange>
                </w:rPr>
                <w:t>98</w:t>
              </w:r>
            </w:ins>
          </w:p>
        </w:tc>
        <w:tc>
          <w:tcPr>
            <w:tcW w:w="1157" w:type="dxa"/>
            <w:tcBorders>
              <w:top w:val="single" w:color="auto" w:sz="4" w:space="0"/>
              <w:left w:val="single" w:color="auto" w:sz="4" w:space="0"/>
              <w:right w:val="single" w:color="auto" w:sz="4" w:space="0"/>
            </w:tcBorders>
            <w:shd w:val="clear" w:color="auto" w:fill="FFFFFF"/>
            <w:vAlign w:val="center"/>
            <w:tcPrChange w:id="779" w:author="(๑• . •๑)柠檬不萌。。 " w:date="2023-04-19T19:19:00Z">
              <w:tcPr>
                <w:tcW w:w="1533" w:type="dxa"/>
                <w:gridSpan w:val="3"/>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781" w:author="(๑• . •๑)柠檬不萌。。 " w:date="2023-04-19T19:17:00Z"/>
                <w:rFonts w:asciiTheme="majorEastAsia" w:hAnsiTheme="majorEastAsia" w:eastAsiaTheme="majorEastAsia" w:cstheme="majorEastAsia"/>
                <w:sz w:val="24"/>
                <w:lang w:val="zh-TW" w:eastAsia="zh-TW"/>
                <w:rPrChange w:id="782" w:author="(๑• . •๑)柠檬不萌。。 " w:date="2023-04-19T19:18:00Z">
                  <w:rPr>
                    <w:ins w:id="783" w:author="(๑• . •๑)柠檬不萌。。 " w:date="2023-04-19T19:17:00Z"/>
                    <w:lang w:val="zh-TW" w:eastAsia="zh-TW"/>
                  </w:rPr>
                </w:rPrChange>
              </w:rPr>
              <w:pPrChange w:id="780" w:author="(๑• . •๑)柠檬不萌。。 " w:date="2023-04-19T19:19:00Z">
                <w:pPr>
                  <w:adjustRightInd w:val="0"/>
                  <w:snapToGrid w:val="0"/>
                  <w:spacing w:line="360" w:lineRule="auto"/>
                  <w:jc w:val="center"/>
                </w:pPr>
              </w:pPrChange>
            </w:pPr>
            <w:ins w:id="784" w:author="(๑• . •๑)柠檬不萌。。 " w:date="2023-04-19T19:17:00Z">
              <w:r>
                <w:rPr>
                  <w:rFonts w:hint="eastAsia" w:asciiTheme="majorEastAsia" w:hAnsiTheme="majorEastAsia" w:eastAsiaTheme="majorEastAsia" w:cstheme="majorEastAsia"/>
                  <w:sz w:val="24"/>
                  <w:lang w:val="zh-TW" w:eastAsia="zh-TW"/>
                  <w:rPrChange w:id="785" w:author="(๑• . •๑)柠檬不萌。。 " w:date="2023-04-19T19:18:00Z">
                    <w:rPr>
                      <w:rFonts w:hint="eastAsia"/>
                      <w:lang w:val="zh-TW"/>
                    </w:rPr>
                  </w:rPrChange>
                </w:rPr>
                <w:t>≤</w:t>
              </w:r>
            </w:ins>
            <w:ins w:id="786" w:author="(๑• . •๑)柠檬不萌。。 " w:date="2023-04-19T19:17:00Z">
              <w:r>
                <w:rPr>
                  <w:rFonts w:asciiTheme="majorEastAsia" w:hAnsiTheme="majorEastAsia" w:eastAsiaTheme="majorEastAsia" w:cstheme="majorEastAsia"/>
                  <w:sz w:val="24"/>
                  <w:lang w:val="zh-TW" w:eastAsia="zh-TW"/>
                  <w:rPrChange w:id="787" w:author="(๑• . •๑)柠檬不萌。。 " w:date="2023-04-19T19:18:00Z">
                    <w:rPr/>
                  </w:rPrChange>
                </w:rPr>
                <w:t>1.99</w:t>
              </w:r>
            </w:ins>
          </w:p>
        </w:tc>
        <w:tc>
          <w:tcPr>
            <w:tcW w:w="3912" w:type="dxa"/>
            <w:gridSpan w:val="6"/>
            <w:vMerge w:val="continue"/>
            <w:tcBorders>
              <w:left w:val="single" w:color="auto" w:sz="4" w:space="0"/>
              <w:right w:val="single" w:color="auto" w:sz="4" w:space="0"/>
            </w:tcBorders>
            <w:shd w:val="clear" w:color="auto" w:fill="FFFFFF"/>
            <w:vAlign w:val="center"/>
            <w:tcPrChange w:id="788" w:author="(๑• . •๑)柠檬不萌。。 " w:date="2023-04-19T19:19:00Z">
              <w:tcPr>
                <w:tcW w:w="3556" w:type="dxa"/>
                <w:vMerge w:val="continue"/>
                <w:tcBorders>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790" w:author="(๑• . •๑)柠檬不萌。。 " w:date="2023-04-19T19:17:00Z"/>
                <w:rFonts w:asciiTheme="majorEastAsia" w:hAnsiTheme="majorEastAsia" w:eastAsiaTheme="majorEastAsia" w:cstheme="majorEastAsia"/>
                <w:sz w:val="24"/>
                <w:lang w:val="zh-TW" w:eastAsia="zh-TW"/>
                <w:rPrChange w:id="791" w:author="(๑• . •๑)柠檬不萌。。 " w:date="2023-04-19T19:18:00Z">
                  <w:rPr>
                    <w:ins w:id="792" w:author="(๑• . •๑)柠檬不萌。。 " w:date="2023-04-19T19:17:00Z"/>
                    <w:lang w:val="zh-TW"/>
                  </w:rPr>
                </w:rPrChange>
              </w:rPr>
              <w:pPrChange w:id="789" w:author="(๑• . •๑)柠檬不萌。。 " w:date="2023-04-19T19:19:00Z">
                <w:pPr>
                  <w:adjustRightInd w:val="0"/>
                  <w:snapToGrid w:val="0"/>
                  <w:spacing w:line="360" w:lineRule="auto"/>
                  <w:jc w:val="center"/>
                </w:pPr>
              </w:pPrChange>
            </w:pPr>
          </w:p>
        </w:tc>
      </w:tr>
      <w:tr>
        <w:tblPrEx>
          <w:tblCellMar>
            <w:top w:w="0" w:type="dxa"/>
            <w:left w:w="10" w:type="dxa"/>
            <w:bottom w:w="0" w:type="dxa"/>
            <w:right w:w="10" w:type="dxa"/>
          </w:tblCellMar>
          <w:tblPrExChange w:id="794" w:author="(๑• . •๑)柠檬不萌。。 " w:date="2023-04-19T19:19:00Z">
            <w:tblPrEx>
              <w:tblCellMar>
                <w:top w:w="0" w:type="dxa"/>
                <w:left w:w="10" w:type="dxa"/>
                <w:bottom w:w="0" w:type="dxa"/>
                <w:right w:w="10" w:type="dxa"/>
              </w:tblCellMar>
            </w:tblPrEx>
          </w:tblPrExChange>
        </w:tblPrEx>
        <w:trPr>
          <w:trHeight w:val="423" w:hRule="exact"/>
          <w:jc w:val="center"/>
          <w:ins w:id="793" w:author="(๑• . •๑)柠檬不萌。。 " w:date="2023-04-19T19:17:00Z"/>
          <w:trPrChange w:id="794" w:author="(๑• . •๑)柠檬不萌。。 " w:date="2023-04-19T19:19:00Z">
            <w:trPr>
              <w:trHeight w:val="423" w:hRule="exact"/>
            </w:trPr>
          </w:trPrChange>
        </w:trPr>
        <w:tc>
          <w:tcPr>
            <w:tcW w:w="1288" w:type="dxa"/>
            <w:vMerge w:val="continue"/>
            <w:tcBorders>
              <w:left w:val="single" w:color="auto" w:sz="4" w:space="0"/>
            </w:tcBorders>
            <w:shd w:val="clear" w:color="auto" w:fill="FFFFFF"/>
            <w:vAlign w:val="center"/>
            <w:tcPrChange w:id="795" w:author="(๑• . •๑)柠檬不萌。。 " w:date="2023-04-19T19:19:00Z">
              <w:tcPr>
                <w:tcW w:w="1574" w:type="dxa"/>
                <w:gridSpan w:val="2"/>
                <w:vMerge w:val="continue"/>
                <w:tcBorders>
                  <w:left w:val="single" w:color="auto" w:sz="4" w:space="0"/>
                </w:tcBorders>
                <w:shd w:val="clear" w:color="auto" w:fill="FFFFFF"/>
                <w:vAlign w:val="center"/>
              </w:tcPr>
            </w:tcPrChange>
          </w:tcPr>
          <w:p>
            <w:pPr>
              <w:adjustRightInd w:val="0"/>
              <w:snapToGrid w:val="0"/>
              <w:spacing w:line="240" w:lineRule="auto"/>
              <w:jc w:val="center"/>
              <w:rPr>
                <w:ins w:id="797" w:author="(๑• . •๑)柠檬不萌。。 " w:date="2023-04-19T19:17:00Z"/>
                <w:rFonts w:asciiTheme="majorEastAsia" w:hAnsiTheme="majorEastAsia" w:eastAsiaTheme="majorEastAsia" w:cstheme="majorEastAsia"/>
                <w:sz w:val="24"/>
                <w:lang w:val="zh-TW" w:eastAsia="zh-TW"/>
                <w:rPrChange w:id="798" w:author="(๑• . •๑)柠檬不萌。。 " w:date="2023-04-19T19:18:00Z">
                  <w:rPr>
                    <w:ins w:id="799" w:author="(๑• . •๑)柠檬不萌。。 " w:date="2023-04-19T19:17:00Z"/>
                  </w:rPr>
                </w:rPrChange>
              </w:rPr>
              <w:pPrChange w:id="796" w:author="(๑• . •๑)柠檬不萌。。 " w:date="2023-04-19T19:19:00Z">
                <w:pPr>
                  <w:adjustRightInd w:val="0"/>
                  <w:snapToGrid w:val="0"/>
                  <w:spacing w:line="360" w:lineRule="auto"/>
                  <w:jc w:val="center"/>
                </w:pPr>
              </w:pPrChange>
            </w:pPr>
          </w:p>
        </w:tc>
        <w:tc>
          <w:tcPr>
            <w:tcW w:w="1025" w:type="dxa"/>
            <w:tcBorders>
              <w:top w:val="single" w:color="auto" w:sz="4" w:space="0"/>
              <w:left w:val="single" w:color="auto" w:sz="4" w:space="0"/>
            </w:tcBorders>
            <w:shd w:val="clear" w:color="auto" w:fill="FFFFFF"/>
            <w:vAlign w:val="center"/>
            <w:tcPrChange w:id="800" w:author="(๑• . •๑)柠檬不萌。。 " w:date="2023-04-19T19:19:00Z">
              <w:tcPr>
                <w:tcW w:w="1700" w:type="dxa"/>
                <w:gridSpan w:val="2"/>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802" w:author="(๑• . •๑)柠檬不萌。。 " w:date="2023-04-19T19:17:00Z"/>
                <w:rFonts w:asciiTheme="majorEastAsia" w:hAnsiTheme="majorEastAsia" w:eastAsiaTheme="majorEastAsia" w:cstheme="majorEastAsia"/>
                <w:sz w:val="24"/>
                <w:lang w:val="zh-TW" w:eastAsia="zh-TW"/>
                <w:rPrChange w:id="803" w:author="(๑• . •๑)柠檬不萌。。 " w:date="2023-04-19T19:18:00Z">
                  <w:rPr>
                    <w:ins w:id="804" w:author="(๑• . •๑)柠檬不萌。。 " w:date="2023-04-19T19:17:00Z"/>
                  </w:rPr>
                </w:rPrChange>
              </w:rPr>
              <w:pPrChange w:id="801" w:author="(๑• . •๑)柠檬不萌。。 " w:date="2023-04-19T19:19:00Z">
                <w:pPr>
                  <w:adjustRightInd w:val="0"/>
                  <w:snapToGrid w:val="0"/>
                  <w:spacing w:line="360" w:lineRule="auto"/>
                  <w:jc w:val="center"/>
                </w:pPr>
              </w:pPrChange>
            </w:pPr>
            <w:ins w:id="805" w:author="(๑• . •๑)柠檬不萌。。 " w:date="2023-04-19T19:17:00Z">
              <w:r>
                <w:rPr>
                  <w:rFonts w:asciiTheme="majorEastAsia" w:hAnsiTheme="majorEastAsia" w:eastAsiaTheme="majorEastAsia" w:cstheme="majorEastAsia"/>
                  <w:sz w:val="24"/>
                  <w:lang w:val="zh-TW" w:eastAsia="zh-TW"/>
                  <w:rPrChange w:id="806" w:author="(๑• . •๑)柠檬不萌。。 " w:date="2023-04-19T19:18:00Z">
                    <w:rPr/>
                  </w:rPrChange>
                </w:rPr>
                <w:t>Ag97</w:t>
              </w:r>
            </w:ins>
          </w:p>
        </w:tc>
        <w:tc>
          <w:tcPr>
            <w:tcW w:w="1225" w:type="dxa"/>
            <w:tcBorders>
              <w:top w:val="single" w:color="auto" w:sz="4" w:space="0"/>
              <w:left w:val="single" w:color="auto" w:sz="4" w:space="0"/>
            </w:tcBorders>
            <w:shd w:val="clear" w:color="auto" w:fill="FFFFFF"/>
            <w:vAlign w:val="center"/>
            <w:tcPrChange w:id="807" w:author="(๑• . •๑)柠檬不萌。。 " w:date="2023-04-19T19:19:00Z">
              <w:tcPr>
                <w:tcW w:w="1634" w:type="dxa"/>
                <w:gridSpan w:val="3"/>
                <w:tcBorders>
                  <w:top w:val="single" w:color="auto" w:sz="4" w:space="0"/>
                  <w:left w:val="single" w:color="auto" w:sz="4" w:space="0"/>
                </w:tcBorders>
                <w:shd w:val="clear" w:color="auto" w:fill="FFFFFF"/>
                <w:vAlign w:val="center"/>
              </w:tcPr>
            </w:tcPrChange>
          </w:tcPr>
          <w:p>
            <w:pPr>
              <w:adjustRightInd w:val="0"/>
              <w:snapToGrid w:val="0"/>
              <w:spacing w:line="240" w:lineRule="auto"/>
              <w:jc w:val="center"/>
              <w:rPr>
                <w:ins w:id="809" w:author="(๑• . •๑)柠檬不萌。。 " w:date="2023-04-19T19:17:00Z"/>
                <w:rFonts w:asciiTheme="majorEastAsia" w:hAnsiTheme="majorEastAsia" w:eastAsiaTheme="majorEastAsia" w:cstheme="majorEastAsia"/>
                <w:sz w:val="24"/>
                <w:lang w:val="zh-TW" w:eastAsia="zh-TW"/>
                <w:rPrChange w:id="810" w:author="(๑• . •๑)柠檬不萌。。 " w:date="2023-04-19T19:18:00Z">
                  <w:rPr>
                    <w:ins w:id="811" w:author="(๑• . •๑)柠檬不萌。。 " w:date="2023-04-19T19:17:00Z"/>
                    <w:lang w:val="zh-TW" w:eastAsia="zh-TW"/>
                  </w:rPr>
                </w:rPrChange>
              </w:rPr>
              <w:pPrChange w:id="808" w:author="(๑• . •๑)柠檬不萌。。 " w:date="2023-04-19T19:19:00Z">
                <w:pPr>
                  <w:adjustRightInd w:val="0"/>
                  <w:snapToGrid w:val="0"/>
                  <w:spacing w:line="360" w:lineRule="auto"/>
                  <w:jc w:val="center"/>
                </w:pPr>
              </w:pPrChange>
            </w:pPr>
            <w:ins w:id="812" w:author="(๑• . •๑)柠檬不萌。。 " w:date="2023-04-19T19:17:00Z">
              <w:r>
                <w:rPr>
                  <w:rFonts w:hint="eastAsia" w:asciiTheme="majorEastAsia" w:hAnsiTheme="majorEastAsia" w:eastAsiaTheme="majorEastAsia" w:cstheme="majorEastAsia"/>
                  <w:sz w:val="24"/>
                  <w:lang w:val="zh-TW" w:eastAsia="zh-TW"/>
                  <w:rPrChange w:id="813" w:author="(๑• . •๑)柠檬不萌。。 " w:date="2023-04-19T19:18:00Z">
                    <w:rPr>
                      <w:rFonts w:hint="eastAsia"/>
                      <w:lang w:val="zh-TW"/>
                    </w:rPr>
                  </w:rPrChange>
                </w:rPr>
                <w:t>≥</w:t>
              </w:r>
            </w:ins>
            <w:ins w:id="814" w:author="(๑• . •๑)柠檬不萌。。 " w:date="2023-04-19T19:17:00Z">
              <w:r>
                <w:rPr>
                  <w:rFonts w:asciiTheme="majorEastAsia" w:hAnsiTheme="majorEastAsia" w:eastAsiaTheme="majorEastAsia" w:cstheme="majorEastAsia"/>
                  <w:sz w:val="24"/>
                  <w:lang w:val="zh-TW" w:eastAsia="zh-TW"/>
                  <w:rPrChange w:id="815" w:author="(๑• . •๑)柠檬不萌。。 " w:date="2023-04-19T19:18:00Z">
                    <w:rPr/>
                  </w:rPrChange>
                </w:rPr>
                <w:t>97</w:t>
              </w:r>
            </w:ins>
          </w:p>
        </w:tc>
        <w:tc>
          <w:tcPr>
            <w:tcW w:w="1157" w:type="dxa"/>
            <w:tcBorders>
              <w:top w:val="single" w:color="auto" w:sz="4" w:space="0"/>
              <w:left w:val="single" w:color="auto" w:sz="4" w:space="0"/>
              <w:right w:val="single" w:color="auto" w:sz="4" w:space="0"/>
            </w:tcBorders>
            <w:shd w:val="clear" w:color="auto" w:fill="FFFFFF"/>
            <w:vAlign w:val="center"/>
            <w:tcPrChange w:id="816" w:author="(๑• . •๑)柠檬不萌。。 " w:date="2023-04-19T19:19:00Z">
              <w:tcPr>
                <w:tcW w:w="1533" w:type="dxa"/>
                <w:gridSpan w:val="3"/>
                <w:tcBorders>
                  <w:top w:val="single" w:color="auto" w:sz="4" w:space="0"/>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818" w:author="(๑• . •๑)柠檬不萌。。 " w:date="2023-04-19T19:17:00Z"/>
                <w:rFonts w:asciiTheme="majorEastAsia" w:hAnsiTheme="majorEastAsia" w:eastAsiaTheme="majorEastAsia" w:cstheme="majorEastAsia"/>
                <w:sz w:val="24"/>
                <w:lang w:val="zh-TW" w:eastAsia="zh-TW"/>
                <w:rPrChange w:id="819" w:author="(๑• . •๑)柠檬不萌。。 " w:date="2023-04-19T19:18:00Z">
                  <w:rPr>
                    <w:ins w:id="820" w:author="(๑• . •๑)柠檬不萌。。 " w:date="2023-04-19T19:17:00Z"/>
                    <w:lang w:val="zh-TW" w:eastAsia="zh-TW"/>
                  </w:rPr>
                </w:rPrChange>
              </w:rPr>
              <w:pPrChange w:id="817" w:author="(๑• . •๑)柠檬不萌。。 " w:date="2023-04-19T19:19:00Z">
                <w:pPr>
                  <w:adjustRightInd w:val="0"/>
                  <w:snapToGrid w:val="0"/>
                  <w:spacing w:line="360" w:lineRule="auto"/>
                  <w:jc w:val="center"/>
                </w:pPr>
              </w:pPrChange>
            </w:pPr>
            <w:ins w:id="821" w:author="(๑• . •๑)柠檬不萌。。 " w:date="2023-04-19T19:17:00Z">
              <w:r>
                <w:rPr>
                  <w:rFonts w:hint="eastAsia" w:asciiTheme="majorEastAsia" w:hAnsiTheme="majorEastAsia" w:eastAsiaTheme="majorEastAsia" w:cstheme="majorEastAsia"/>
                  <w:sz w:val="24"/>
                  <w:lang w:val="zh-TW" w:eastAsia="zh-TW"/>
                  <w:rPrChange w:id="822" w:author="(๑• . •๑)柠檬不萌。。 " w:date="2023-04-19T19:18:00Z">
                    <w:rPr>
                      <w:rFonts w:hint="eastAsia"/>
                      <w:lang w:val="zh-TW"/>
                    </w:rPr>
                  </w:rPrChange>
                </w:rPr>
                <w:t>≤</w:t>
              </w:r>
            </w:ins>
            <w:ins w:id="823" w:author="(๑• . •๑)柠檬不萌。。 " w:date="2023-04-19T19:17:00Z">
              <w:r>
                <w:rPr>
                  <w:rFonts w:asciiTheme="majorEastAsia" w:hAnsiTheme="majorEastAsia" w:eastAsiaTheme="majorEastAsia" w:cstheme="majorEastAsia"/>
                  <w:sz w:val="24"/>
                  <w:lang w:val="zh-TW" w:eastAsia="zh-TW"/>
                  <w:rPrChange w:id="824" w:author="(๑• . •๑)柠檬不萌。。 " w:date="2023-04-19T19:18:00Z">
                    <w:rPr/>
                  </w:rPrChange>
                </w:rPr>
                <w:t>2.99</w:t>
              </w:r>
            </w:ins>
          </w:p>
        </w:tc>
        <w:tc>
          <w:tcPr>
            <w:tcW w:w="3912" w:type="dxa"/>
            <w:gridSpan w:val="6"/>
            <w:vMerge w:val="continue"/>
            <w:tcBorders>
              <w:left w:val="single" w:color="auto" w:sz="4" w:space="0"/>
              <w:right w:val="single" w:color="auto" w:sz="4" w:space="0"/>
            </w:tcBorders>
            <w:shd w:val="clear" w:color="auto" w:fill="FFFFFF"/>
            <w:vAlign w:val="center"/>
            <w:tcPrChange w:id="825" w:author="(๑• . •๑)柠檬不萌。。 " w:date="2023-04-19T19:19:00Z">
              <w:tcPr>
                <w:tcW w:w="3556" w:type="dxa"/>
                <w:vMerge w:val="continue"/>
                <w:tcBorders>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827" w:author="(๑• . •๑)柠檬不萌。。 " w:date="2023-04-19T19:17:00Z"/>
                <w:rFonts w:asciiTheme="majorEastAsia" w:hAnsiTheme="majorEastAsia" w:eastAsiaTheme="majorEastAsia" w:cstheme="majorEastAsia"/>
                <w:sz w:val="24"/>
                <w:lang w:val="zh-TW" w:eastAsia="zh-TW"/>
                <w:rPrChange w:id="828" w:author="(๑• . •๑)柠檬不萌。。 " w:date="2023-04-19T19:18:00Z">
                  <w:rPr>
                    <w:ins w:id="829" w:author="(๑• . •๑)柠檬不萌。。 " w:date="2023-04-19T19:17:00Z"/>
                    <w:lang w:val="zh-TW"/>
                  </w:rPr>
                </w:rPrChange>
              </w:rPr>
              <w:pPrChange w:id="826" w:author="(๑• . •๑)柠檬不萌。。 " w:date="2023-04-19T19:19:00Z">
                <w:pPr>
                  <w:adjustRightInd w:val="0"/>
                  <w:snapToGrid w:val="0"/>
                  <w:spacing w:line="360" w:lineRule="auto"/>
                  <w:jc w:val="center"/>
                </w:pPr>
              </w:pPrChange>
            </w:pPr>
          </w:p>
        </w:tc>
      </w:tr>
      <w:tr>
        <w:tblPrEx>
          <w:tblCellMar>
            <w:top w:w="0" w:type="dxa"/>
            <w:left w:w="10" w:type="dxa"/>
            <w:bottom w:w="0" w:type="dxa"/>
            <w:right w:w="10" w:type="dxa"/>
          </w:tblCellMar>
        </w:tblPrEx>
        <w:trPr>
          <w:trHeight w:val="419" w:hRule="exact"/>
          <w:jc w:val="center"/>
          <w:ins w:id="830" w:author="(๑• . •๑)柠檬不萌。。 " w:date="2023-04-19T19:17:00Z"/>
          <w:trPrChange w:id="831" w:author="(๑• . •๑)柠檬不萌。。 " w:date="2023-04-19T19:19:00Z">
            <w:trPr>
              <w:trHeight w:val="419" w:hRule="exact"/>
            </w:trPr>
          </w:trPrChange>
        </w:trPr>
        <w:tc>
          <w:tcPr>
            <w:tcW w:w="1288" w:type="dxa"/>
            <w:vMerge w:val="continue"/>
            <w:tcBorders>
              <w:left w:val="single" w:color="auto" w:sz="4" w:space="0"/>
            </w:tcBorders>
            <w:shd w:val="clear" w:color="auto" w:fill="FFFFFF"/>
            <w:vAlign w:val="center"/>
            <w:tcPrChange w:id="832" w:author="(๑• . •๑)柠檬不萌。。 " w:date="2023-04-19T19:19:00Z">
              <w:tcPr>
                <w:tcW w:w="1574" w:type="dxa"/>
                <w:gridSpan w:val="2"/>
                <w:vMerge w:val="continue"/>
                <w:tcBorders>
                  <w:left w:val="single" w:color="auto" w:sz="4" w:space="0"/>
                </w:tcBorders>
                <w:shd w:val="clear" w:color="auto" w:fill="FFFFFF"/>
                <w:vAlign w:val="center"/>
              </w:tcPr>
            </w:tcPrChange>
          </w:tcPr>
          <w:p>
            <w:pPr>
              <w:adjustRightInd w:val="0"/>
              <w:snapToGrid w:val="0"/>
              <w:spacing w:line="240" w:lineRule="auto"/>
              <w:jc w:val="center"/>
              <w:rPr>
                <w:ins w:id="834" w:author="(๑• . •๑)柠檬不萌。。 " w:date="2023-04-19T19:17:00Z"/>
                <w:rFonts w:asciiTheme="majorEastAsia" w:hAnsiTheme="majorEastAsia" w:eastAsiaTheme="majorEastAsia" w:cstheme="majorEastAsia"/>
                <w:sz w:val="24"/>
                <w:lang w:val="zh-TW" w:eastAsia="zh-TW"/>
                <w:rPrChange w:id="835" w:author="(๑• . •๑)柠檬不萌。。 " w:date="2023-04-19T19:18:00Z">
                  <w:rPr>
                    <w:ins w:id="836" w:author="(๑• . •๑)柠檬不萌。。 " w:date="2023-04-19T19:17:00Z"/>
                  </w:rPr>
                </w:rPrChange>
              </w:rPr>
              <w:pPrChange w:id="833" w:author="(๑• . •๑)柠檬不萌。。 " w:date="2023-04-19T19:19:00Z">
                <w:pPr>
                  <w:adjustRightInd w:val="0"/>
                  <w:snapToGrid w:val="0"/>
                  <w:spacing w:line="360" w:lineRule="auto"/>
                  <w:jc w:val="center"/>
                </w:pPr>
              </w:pPrChange>
            </w:pPr>
          </w:p>
        </w:tc>
        <w:tc>
          <w:tcPr>
            <w:tcW w:w="1025" w:type="dxa"/>
            <w:tcBorders>
              <w:top w:val="single" w:color="auto" w:sz="4" w:space="0"/>
              <w:left w:val="single" w:color="auto" w:sz="4" w:space="0"/>
              <w:bottom w:val="single" w:color="auto" w:sz="4" w:space="0"/>
            </w:tcBorders>
            <w:shd w:val="clear" w:color="auto" w:fill="FFFFFF"/>
            <w:vAlign w:val="center"/>
            <w:tcPrChange w:id="837" w:author="(๑• . •๑)柠檬不萌。。 " w:date="2023-04-19T19:19:00Z">
              <w:tcPr>
                <w:tcW w:w="1700" w:type="dxa"/>
                <w:gridSpan w:val="2"/>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839" w:author="(๑• . •๑)柠檬不萌。。 " w:date="2023-04-19T19:17:00Z"/>
                <w:rFonts w:asciiTheme="majorEastAsia" w:hAnsiTheme="majorEastAsia" w:eastAsiaTheme="majorEastAsia" w:cstheme="majorEastAsia"/>
                <w:sz w:val="24"/>
                <w:lang w:val="zh-TW" w:eastAsia="zh-TW"/>
                <w:rPrChange w:id="840" w:author="(๑• . •๑)柠檬不萌。。 " w:date="2023-04-19T19:18:00Z">
                  <w:rPr>
                    <w:ins w:id="841" w:author="(๑• . •๑)柠檬不萌。。 " w:date="2023-04-19T19:17:00Z"/>
                  </w:rPr>
                </w:rPrChange>
              </w:rPr>
              <w:pPrChange w:id="838" w:author="(๑• . •๑)柠檬不萌。。 " w:date="2023-04-19T19:19:00Z">
                <w:pPr>
                  <w:adjustRightInd w:val="0"/>
                  <w:snapToGrid w:val="0"/>
                  <w:spacing w:line="360" w:lineRule="auto"/>
                  <w:jc w:val="center"/>
                </w:pPr>
              </w:pPrChange>
            </w:pPr>
            <w:ins w:id="842" w:author="(๑• . •๑)柠檬不萌。。 " w:date="2023-04-19T19:17:00Z">
              <w:r>
                <w:rPr>
                  <w:rFonts w:asciiTheme="majorEastAsia" w:hAnsiTheme="majorEastAsia" w:eastAsiaTheme="majorEastAsia" w:cstheme="majorEastAsia"/>
                  <w:sz w:val="24"/>
                  <w:lang w:val="zh-TW" w:eastAsia="zh-TW"/>
                  <w:rPrChange w:id="843" w:author="(๑• . •๑)柠檬不萌。。 " w:date="2023-04-19T19:18:00Z">
                    <w:rPr/>
                  </w:rPrChange>
                </w:rPr>
                <w:t>Ag96</w:t>
              </w:r>
            </w:ins>
          </w:p>
        </w:tc>
        <w:tc>
          <w:tcPr>
            <w:tcW w:w="1225" w:type="dxa"/>
            <w:tcBorders>
              <w:top w:val="single" w:color="auto" w:sz="4" w:space="0"/>
              <w:left w:val="single" w:color="auto" w:sz="4" w:space="0"/>
              <w:bottom w:val="single" w:color="auto" w:sz="4" w:space="0"/>
            </w:tcBorders>
            <w:shd w:val="clear" w:color="auto" w:fill="FFFFFF"/>
            <w:vAlign w:val="center"/>
            <w:tcPrChange w:id="844" w:author="(๑• . •๑)柠檬不萌。。 " w:date="2023-04-19T19:19:00Z">
              <w:tcPr>
                <w:tcW w:w="1634" w:type="dxa"/>
                <w:gridSpan w:val="3"/>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846" w:author="(๑• . •๑)柠檬不萌。。 " w:date="2023-04-19T19:17:00Z"/>
                <w:rFonts w:asciiTheme="majorEastAsia" w:hAnsiTheme="majorEastAsia" w:eastAsiaTheme="majorEastAsia" w:cstheme="majorEastAsia"/>
                <w:sz w:val="24"/>
                <w:lang w:val="zh-TW" w:eastAsia="zh-TW"/>
                <w:rPrChange w:id="847" w:author="(๑• . •๑)柠檬不萌。。 " w:date="2023-04-19T19:18:00Z">
                  <w:rPr>
                    <w:ins w:id="848" w:author="(๑• . •๑)柠檬不萌。。 " w:date="2023-04-19T19:17:00Z"/>
                  </w:rPr>
                </w:rPrChange>
              </w:rPr>
              <w:pPrChange w:id="845" w:author="(๑• . •๑)柠檬不萌。。 " w:date="2023-04-19T19:19:00Z">
                <w:pPr>
                  <w:adjustRightInd w:val="0"/>
                  <w:snapToGrid w:val="0"/>
                  <w:spacing w:line="360" w:lineRule="auto"/>
                  <w:jc w:val="center"/>
                </w:pPr>
              </w:pPrChange>
            </w:pPr>
            <w:ins w:id="849" w:author="(๑• . •๑)柠檬不萌。。 " w:date="2023-04-19T19:17:00Z">
              <w:r>
                <w:rPr>
                  <w:rFonts w:hint="eastAsia" w:asciiTheme="majorEastAsia" w:hAnsiTheme="majorEastAsia" w:eastAsiaTheme="majorEastAsia" w:cstheme="majorEastAsia"/>
                  <w:sz w:val="24"/>
                  <w:lang w:val="zh-TW" w:eastAsia="zh-TW"/>
                  <w:rPrChange w:id="850" w:author="(๑• . •๑)柠檬不萌。。 " w:date="2023-04-19T19:18:00Z">
                    <w:rPr>
                      <w:rFonts w:hint="eastAsia"/>
                      <w:lang w:val="zh-TW"/>
                    </w:rPr>
                  </w:rPrChange>
                </w:rPr>
                <w:t>≥</w:t>
              </w:r>
            </w:ins>
            <w:ins w:id="851" w:author="(๑• . •๑)柠檬不萌。。 " w:date="2023-04-19T19:17:00Z">
              <w:r>
                <w:rPr>
                  <w:rFonts w:asciiTheme="majorEastAsia" w:hAnsiTheme="majorEastAsia" w:eastAsiaTheme="majorEastAsia" w:cstheme="majorEastAsia"/>
                  <w:sz w:val="24"/>
                  <w:lang w:val="zh-TW" w:eastAsia="zh-TW"/>
                  <w:rPrChange w:id="852" w:author="(๑• . •๑)柠檬不萌。。 " w:date="2023-04-19T19:18:00Z">
                    <w:rPr/>
                  </w:rPrChange>
                </w:rPr>
                <w:t>96</w:t>
              </w:r>
            </w:ins>
          </w:p>
        </w:tc>
        <w:tc>
          <w:tcPr>
            <w:tcW w:w="1157" w:type="dxa"/>
            <w:tcBorders>
              <w:top w:val="single" w:color="auto" w:sz="4" w:space="0"/>
              <w:left w:val="single" w:color="auto" w:sz="4" w:space="0"/>
              <w:bottom w:val="single" w:color="auto" w:sz="4" w:space="0"/>
              <w:right w:val="single" w:color="auto" w:sz="4" w:space="0"/>
            </w:tcBorders>
            <w:shd w:val="clear" w:color="auto" w:fill="FFFFFF"/>
            <w:vAlign w:val="center"/>
            <w:tcPrChange w:id="853" w:author="(๑• . •๑)柠檬不萌。。 " w:date="2023-04-19T19:19:00Z">
              <w:tcPr>
                <w:tcW w:w="15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tcPrChange>
          </w:tcPr>
          <w:p>
            <w:pPr>
              <w:adjustRightInd w:val="0"/>
              <w:snapToGrid w:val="0"/>
              <w:spacing w:line="240" w:lineRule="auto"/>
              <w:jc w:val="center"/>
              <w:rPr>
                <w:ins w:id="855" w:author="(๑• . •๑)柠檬不萌。。 " w:date="2023-04-19T19:17:00Z"/>
                <w:rFonts w:asciiTheme="majorEastAsia" w:hAnsiTheme="majorEastAsia" w:eastAsiaTheme="majorEastAsia" w:cstheme="majorEastAsia"/>
                <w:sz w:val="24"/>
                <w:lang w:val="zh-TW" w:eastAsia="zh-TW"/>
                <w:rPrChange w:id="856" w:author="(๑• . •๑)柠檬不萌。。 " w:date="2023-04-19T19:18:00Z">
                  <w:rPr>
                    <w:ins w:id="857" w:author="(๑• . •๑)柠檬不萌。。 " w:date="2023-04-19T19:17:00Z"/>
                  </w:rPr>
                </w:rPrChange>
              </w:rPr>
              <w:pPrChange w:id="854" w:author="(๑• . •๑)柠檬不萌。。 " w:date="2023-04-19T19:19:00Z">
                <w:pPr>
                  <w:adjustRightInd w:val="0"/>
                  <w:snapToGrid w:val="0"/>
                  <w:spacing w:line="360" w:lineRule="auto"/>
                  <w:jc w:val="center"/>
                </w:pPr>
              </w:pPrChange>
            </w:pPr>
            <w:ins w:id="858" w:author="(๑• . •๑)柠檬不萌。。 " w:date="2023-04-19T19:17:00Z">
              <w:r>
                <w:rPr>
                  <w:rFonts w:hint="eastAsia" w:asciiTheme="majorEastAsia" w:hAnsiTheme="majorEastAsia" w:eastAsiaTheme="majorEastAsia" w:cstheme="majorEastAsia"/>
                  <w:sz w:val="24"/>
                  <w:lang w:val="zh-TW" w:eastAsia="zh-TW"/>
                  <w:rPrChange w:id="859" w:author="(๑• . •๑)柠檬不萌。。 " w:date="2023-04-19T19:18:00Z">
                    <w:rPr>
                      <w:rFonts w:hint="eastAsia"/>
                      <w:lang w:val="zh-TW"/>
                    </w:rPr>
                  </w:rPrChange>
                </w:rPr>
                <w:t>≤</w:t>
              </w:r>
            </w:ins>
            <w:ins w:id="860" w:author="(๑• . •๑)柠檬不萌。。 " w:date="2023-04-19T19:17:00Z">
              <w:r>
                <w:rPr>
                  <w:rFonts w:asciiTheme="majorEastAsia" w:hAnsiTheme="majorEastAsia" w:eastAsiaTheme="majorEastAsia" w:cstheme="majorEastAsia"/>
                  <w:sz w:val="24"/>
                  <w:lang w:val="zh-TW" w:eastAsia="zh-TW"/>
                  <w:rPrChange w:id="861" w:author="(๑• . •๑)柠檬不萌。。 " w:date="2023-04-19T19:18:00Z">
                    <w:rPr/>
                  </w:rPrChange>
                </w:rPr>
                <w:t>3.99</w:t>
              </w:r>
            </w:ins>
          </w:p>
        </w:tc>
        <w:tc>
          <w:tcPr>
            <w:tcW w:w="3912" w:type="dxa"/>
            <w:gridSpan w:val="6"/>
            <w:vMerge w:val="continue"/>
            <w:tcBorders>
              <w:left w:val="single" w:color="auto" w:sz="4" w:space="0"/>
              <w:right w:val="single" w:color="auto" w:sz="4" w:space="0"/>
            </w:tcBorders>
            <w:shd w:val="clear" w:color="auto" w:fill="FFFFFF"/>
            <w:vAlign w:val="center"/>
            <w:tcPrChange w:id="862" w:author="(๑• . •๑)柠檬不萌。。 " w:date="2023-04-19T19:19:00Z">
              <w:tcPr>
                <w:tcW w:w="3556" w:type="dxa"/>
                <w:vMerge w:val="continue"/>
                <w:tcBorders>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864" w:author="(๑• . •๑)柠檬不萌。。 " w:date="2023-04-19T19:17:00Z"/>
                <w:rFonts w:asciiTheme="majorEastAsia" w:hAnsiTheme="majorEastAsia" w:eastAsiaTheme="majorEastAsia" w:cstheme="majorEastAsia"/>
                <w:sz w:val="24"/>
                <w:lang w:val="zh-TW" w:eastAsia="zh-TW"/>
                <w:rPrChange w:id="865" w:author="(๑• . •๑)柠檬不萌。。 " w:date="2023-04-19T19:18:00Z">
                  <w:rPr>
                    <w:ins w:id="866" w:author="(๑• . •๑)柠檬不萌。。 " w:date="2023-04-19T19:17:00Z"/>
                    <w:lang w:val="zh-TW"/>
                  </w:rPr>
                </w:rPrChange>
              </w:rPr>
              <w:pPrChange w:id="863" w:author="(๑• . •๑)柠檬不萌。。 " w:date="2023-04-19T19:19:00Z">
                <w:pPr>
                  <w:adjustRightInd w:val="0"/>
                  <w:snapToGrid w:val="0"/>
                  <w:spacing w:line="360" w:lineRule="auto"/>
                  <w:jc w:val="center"/>
                </w:pPr>
              </w:pPrChange>
            </w:pPr>
          </w:p>
        </w:tc>
      </w:tr>
      <w:tr>
        <w:tblPrEx>
          <w:tblCellMar>
            <w:top w:w="0" w:type="dxa"/>
            <w:left w:w="10" w:type="dxa"/>
            <w:bottom w:w="0" w:type="dxa"/>
            <w:right w:w="10" w:type="dxa"/>
          </w:tblCellMar>
          <w:tblPrExChange w:id="868" w:author="(๑• . •๑)柠檬不萌。。 " w:date="2023-04-19T19:19:00Z">
            <w:tblPrEx>
              <w:tblCellMar>
                <w:top w:w="0" w:type="dxa"/>
                <w:left w:w="10" w:type="dxa"/>
                <w:bottom w:w="0" w:type="dxa"/>
                <w:right w:w="10" w:type="dxa"/>
              </w:tblCellMar>
            </w:tblPrEx>
          </w:tblPrExChange>
        </w:tblPrEx>
        <w:trPr>
          <w:trHeight w:val="419" w:hRule="exact"/>
          <w:jc w:val="center"/>
          <w:ins w:id="867" w:author="(๑• . •๑)柠檬不萌。。 " w:date="2023-04-19T19:17:00Z"/>
          <w:trPrChange w:id="868" w:author="(๑• . •๑)柠檬不萌。。 " w:date="2023-04-19T19:19:00Z">
            <w:trPr>
              <w:trHeight w:val="419" w:hRule="exact"/>
            </w:trPr>
          </w:trPrChange>
        </w:trPr>
        <w:tc>
          <w:tcPr>
            <w:tcW w:w="1288" w:type="dxa"/>
            <w:vMerge w:val="continue"/>
            <w:tcBorders>
              <w:left w:val="single" w:color="auto" w:sz="4" w:space="0"/>
            </w:tcBorders>
            <w:shd w:val="clear" w:color="auto" w:fill="FFFFFF"/>
            <w:vAlign w:val="center"/>
            <w:tcPrChange w:id="869" w:author="(๑• . •๑)柠檬不萌。。 " w:date="2023-04-19T19:19:00Z">
              <w:tcPr>
                <w:tcW w:w="1574" w:type="dxa"/>
                <w:gridSpan w:val="2"/>
                <w:vMerge w:val="continue"/>
                <w:tcBorders>
                  <w:left w:val="single" w:color="auto" w:sz="4" w:space="0"/>
                </w:tcBorders>
                <w:shd w:val="clear" w:color="auto" w:fill="FFFFFF"/>
                <w:vAlign w:val="center"/>
              </w:tcPr>
            </w:tcPrChange>
          </w:tcPr>
          <w:p>
            <w:pPr>
              <w:adjustRightInd w:val="0"/>
              <w:snapToGrid w:val="0"/>
              <w:spacing w:line="240" w:lineRule="auto"/>
              <w:jc w:val="center"/>
              <w:rPr>
                <w:ins w:id="871" w:author="(๑• . •๑)柠檬不萌。。 " w:date="2023-04-19T19:17:00Z"/>
                <w:rFonts w:asciiTheme="majorEastAsia" w:hAnsiTheme="majorEastAsia" w:eastAsiaTheme="majorEastAsia" w:cstheme="majorEastAsia"/>
                <w:sz w:val="24"/>
                <w:lang w:val="zh-TW" w:eastAsia="zh-TW"/>
                <w:rPrChange w:id="872" w:author="(๑• . •๑)柠檬不萌。。 " w:date="2023-04-19T19:18:00Z">
                  <w:rPr>
                    <w:ins w:id="873" w:author="(๑• . •๑)柠檬不萌。。 " w:date="2023-04-19T19:17:00Z"/>
                  </w:rPr>
                </w:rPrChange>
              </w:rPr>
              <w:pPrChange w:id="870" w:author="(๑• . •๑)柠檬不萌。。 " w:date="2023-04-19T19:19:00Z">
                <w:pPr>
                  <w:adjustRightInd w:val="0"/>
                  <w:snapToGrid w:val="0"/>
                  <w:spacing w:line="360" w:lineRule="auto"/>
                  <w:jc w:val="center"/>
                </w:pPr>
              </w:pPrChange>
            </w:pPr>
          </w:p>
        </w:tc>
        <w:tc>
          <w:tcPr>
            <w:tcW w:w="1025" w:type="dxa"/>
            <w:tcBorders>
              <w:top w:val="single" w:color="auto" w:sz="4" w:space="0"/>
              <w:left w:val="single" w:color="auto" w:sz="4" w:space="0"/>
              <w:bottom w:val="single" w:color="auto" w:sz="4" w:space="0"/>
            </w:tcBorders>
            <w:shd w:val="clear" w:color="auto" w:fill="FFFFFF"/>
            <w:vAlign w:val="center"/>
            <w:tcPrChange w:id="874" w:author="(๑• . •๑)柠檬不萌。。 " w:date="2023-04-19T19:19:00Z">
              <w:tcPr>
                <w:tcW w:w="1700" w:type="dxa"/>
                <w:gridSpan w:val="2"/>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876" w:author="(๑• . •๑)柠檬不萌。。 " w:date="2023-04-19T19:17:00Z"/>
                <w:rFonts w:asciiTheme="majorEastAsia" w:hAnsiTheme="majorEastAsia" w:eastAsiaTheme="majorEastAsia" w:cstheme="majorEastAsia"/>
                <w:sz w:val="24"/>
                <w:lang w:val="zh-TW" w:eastAsia="zh-TW"/>
                <w:rPrChange w:id="877" w:author="(๑• . •๑)柠檬不萌。。 " w:date="2023-04-19T19:18:00Z">
                  <w:rPr>
                    <w:ins w:id="878" w:author="(๑• . •๑)柠檬不萌。。 " w:date="2023-04-19T19:17:00Z"/>
                  </w:rPr>
                </w:rPrChange>
              </w:rPr>
              <w:pPrChange w:id="875" w:author="(๑• . •๑)柠檬不萌。。 " w:date="2023-04-19T19:19:00Z">
                <w:pPr>
                  <w:adjustRightInd w:val="0"/>
                  <w:snapToGrid w:val="0"/>
                  <w:spacing w:line="360" w:lineRule="auto"/>
                  <w:jc w:val="center"/>
                </w:pPr>
              </w:pPrChange>
            </w:pPr>
            <w:ins w:id="879" w:author="(๑• . •๑)柠檬不萌。。 " w:date="2023-04-19T19:17:00Z">
              <w:r>
                <w:rPr>
                  <w:rFonts w:asciiTheme="majorEastAsia" w:hAnsiTheme="majorEastAsia" w:eastAsiaTheme="majorEastAsia" w:cstheme="majorEastAsia"/>
                  <w:sz w:val="24"/>
                  <w:lang w:val="zh-TW" w:eastAsia="zh-TW"/>
                  <w:rPrChange w:id="880" w:author="(๑• . •๑)柠檬不萌。。 " w:date="2023-04-19T19:18:00Z">
                    <w:rPr/>
                  </w:rPrChange>
                </w:rPr>
                <w:t>Ag95</w:t>
              </w:r>
            </w:ins>
          </w:p>
        </w:tc>
        <w:tc>
          <w:tcPr>
            <w:tcW w:w="1225" w:type="dxa"/>
            <w:tcBorders>
              <w:top w:val="single" w:color="auto" w:sz="4" w:space="0"/>
              <w:left w:val="single" w:color="auto" w:sz="4" w:space="0"/>
              <w:bottom w:val="single" w:color="auto" w:sz="4" w:space="0"/>
            </w:tcBorders>
            <w:shd w:val="clear" w:color="auto" w:fill="FFFFFF"/>
            <w:vAlign w:val="center"/>
            <w:tcPrChange w:id="881" w:author="(๑• . •๑)柠檬不萌。。 " w:date="2023-04-19T19:19:00Z">
              <w:tcPr>
                <w:tcW w:w="1634" w:type="dxa"/>
                <w:gridSpan w:val="3"/>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883" w:author="(๑• . •๑)柠檬不萌。。 " w:date="2023-04-19T19:17:00Z"/>
                <w:rFonts w:asciiTheme="majorEastAsia" w:hAnsiTheme="majorEastAsia" w:eastAsiaTheme="majorEastAsia" w:cstheme="majorEastAsia"/>
                <w:sz w:val="24"/>
                <w:lang w:val="zh-TW" w:eastAsia="zh-TW"/>
                <w:rPrChange w:id="884" w:author="(๑• . •๑)柠檬不萌。。 " w:date="2023-04-19T19:18:00Z">
                  <w:rPr>
                    <w:ins w:id="885" w:author="(๑• . •๑)柠檬不萌。。 " w:date="2023-04-19T19:17:00Z"/>
                  </w:rPr>
                </w:rPrChange>
              </w:rPr>
              <w:pPrChange w:id="882" w:author="(๑• . •๑)柠檬不萌。。 " w:date="2023-04-19T19:19:00Z">
                <w:pPr>
                  <w:adjustRightInd w:val="0"/>
                  <w:snapToGrid w:val="0"/>
                  <w:spacing w:line="360" w:lineRule="auto"/>
                  <w:jc w:val="center"/>
                </w:pPr>
              </w:pPrChange>
            </w:pPr>
            <w:ins w:id="886" w:author="(๑• . •๑)柠檬不萌。。 " w:date="2023-04-19T19:17:00Z">
              <w:r>
                <w:rPr>
                  <w:rFonts w:hint="eastAsia" w:asciiTheme="majorEastAsia" w:hAnsiTheme="majorEastAsia" w:eastAsiaTheme="majorEastAsia" w:cstheme="majorEastAsia"/>
                  <w:sz w:val="24"/>
                  <w:lang w:val="zh-TW" w:eastAsia="zh-TW"/>
                  <w:rPrChange w:id="887" w:author="(๑• . •๑)柠檬不萌。。 " w:date="2023-04-19T19:18:00Z">
                    <w:rPr>
                      <w:rFonts w:hint="eastAsia"/>
                      <w:lang w:val="zh-TW"/>
                    </w:rPr>
                  </w:rPrChange>
                </w:rPr>
                <w:t>≥</w:t>
              </w:r>
            </w:ins>
            <w:ins w:id="888" w:author="(๑• . •๑)柠檬不萌。。 " w:date="2023-04-19T19:17:00Z">
              <w:r>
                <w:rPr>
                  <w:rFonts w:asciiTheme="majorEastAsia" w:hAnsiTheme="majorEastAsia" w:eastAsiaTheme="majorEastAsia" w:cstheme="majorEastAsia"/>
                  <w:sz w:val="24"/>
                  <w:lang w:val="zh-TW" w:eastAsia="zh-TW"/>
                  <w:rPrChange w:id="889" w:author="(๑• . •๑)柠檬不萌。。 " w:date="2023-04-19T19:18:00Z">
                    <w:rPr/>
                  </w:rPrChange>
                </w:rPr>
                <w:t>95</w:t>
              </w:r>
            </w:ins>
          </w:p>
        </w:tc>
        <w:tc>
          <w:tcPr>
            <w:tcW w:w="1157" w:type="dxa"/>
            <w:tcBorders>
              <w:top w:val="single" w:color="auto" w:sz="4" w:space="0"/>
              <w:left w:val="single" w:color="auto" w:sz="4" w:space="0"/>
              <w:bottom w:val="single" w:color="auto" w:sz="4" w:space="0"/>
              <w:right w:val="single" w:color="auto" w:sz="4" w:space="0"/>
            </w:tcBorders>
            <w:shd w:val="clear" w:color="auto" w:fill="FFFFFF"/>
            <w:vAlign w:val="center"/>
            <w:tcPrChange w:id="890" w:author="(๑• . •๑)柠檬不萌。。 " w:date="2023-04-19T19:19:00Z">
              <w:tcPr>
                <w:tcW w:w="15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tcPrChange>
          </w:tcPr>
          <w:p>
            <w:pPr>
              <w:adjustRightInd w:val="0"/>
              <w:snapToGrid w:val="0"/>
              <w:spacing w:line="240" w:lineRule="auto"/>
              <w:jc w:val="center"/>
              <w:rPr>
                <w:ins w:id="892" w:author="(๑• . •๑)柠檬不萌。。 " w:date="2023-04-19T19:17:00Z"/>
                <w:rFonts w:asciiTheme="majorEastAsia" w:hAnsiTheme="majorEastAsia" w:eastAsiaTheme="majorEastAsia" w:cstheme="majorEastAsia"/>
                <w:sz w:val="24"/>
                <w:lang w:val="zh-TW" w:eastAsia="zh-TW"/>
                <w:rPrChange w:id="893" w:author="(๑• . •๑)柠檬不萌。。 " w:date="2023-04-19T19:18:00Z">
                  <w:rPr>
                    <w:ins w:id="894" w:author="(๑• . •๑)柠檬不萌。。 " w:date="2023-04-19T19:17:00Z"/>
                  </w:rPr>
                </w:rPrChange>
              </w:rPr>
              <w:pPrChange w:id="891" w:author="(๑• . •๑)柠檬不萌。。 " w:date="2023-04-19T19:19:00Z">
                <w:pPr>
                  <w:adjustRightInd w:val="0"/>
                  <w:snapToGrid w:val="0"/>
                  <w:spacing w:line="360" w:lineRule="auto"/>
                  <w:jc w:val="center"/>
                </w:pPr>
              </w:pPrChange>
            </w:pPr>
            <w:ins w:id="895" w:author="(๑• . •๑)柠檬不萌。。 " w:date="2023-04-19T19:17:00Z">
              <w:r>
                <w:rPr>
                  <w:rFonts w:hint="eastAsia" w:asciiTheme="majorEastAsia" w:hAnsiTheme="majorEastAsia" w:eastAsiaTheme="majorEastAsia" w:cstheme="majorEastAsia"/>
                  <w:sz w:val="24"/>
                  <w:lang w:val="zh-TW" w:eastAsia="zh-TW"/>
                  <w:rPrChange w:id="896" w:author="(๑• . •๑)柠檬不萌。。 " w:date="2023-04-19T19:18:00Z">
                    <w:rPr>
                      <w:rFonts w:hint="eastAsia"/>
                      <w:lang w:val="zh-TW"/>
                    </w:rPr>
                  </w:rPrChange>
                </w:rPr>
                <w:t>≤</w:t>
              </w:r>
            </w:ins>
            <w:ins w:id="897" w:author="(๑• . •๑)柠檬不萌。。 " w:date="2023-04-19T19:17:00Z">
              <w:r>
                <w:rPr>
                  <w:rFonts w:asciiTheme="majorEastAsia" w:hAnsiTheme="majorEastAsia" w:eastAsiaTheme="majorEastAsia" w:cstheme="majorEastAsia"/>
                  <w:sz w:val="24"/>
                  <w:lang w:val="zh-TW" w:eastAsia="zh-TW"/>
                  <w:rPrChange w:id="898" w:author="(๑• . •๑)柠檬不萌。。 " w:date="2023-04-19T19:18:00Z">
                    <w:rPr/>
                  </w:rPrChange>
                </w:rPr>
                <w:t>4.99</w:t>
              </w:r>
            </w:ins>
          </w:p>
        </w:tc>
        <w:tc>
          <w:tcPr>
            <w:tcW w:w="3912" w:type="dxa"/>
            <w:gridSpan w:val="6"/>
            <w:vMerge w:val="continue"/>
            <w:tcBorders>
              <w:left w:val="single" w:color="auto" w:sz="4" w:space="0"/>
              <w:right w:val="single" w:color="auto" w:sz="4" w:space="0"/>
            </w:tcBorders>
            <w:shd w:val="clear" w:color="auto" w:fill="FFFFFF"/>
            <w:vAlign w:val="center"/>
            <w:tcPrChange w:id="899" w:author="(๑• . •๑)柠檬不萌。。 " w:date="2023-04-19T19:19:00Z">
              <w:tcPr>
                <w:tcW w:w="3556" w:type="dxa"/>
                <w:vMerge w:val="continue"/>
                <w:tcBorders>
                  <w:left w:val="single" w:color="auto" w:sz="4" w:space="0"/>
                  <w:right w:val="single" w:color="auto" w:sz="4" w:space="0"/>
                </w:tcBorders>
                <w:shd w:val="clear" w:color="auto" w:fill="FFFFFF"/>
                <w:vAlign w:val="center"/>
              </w:tcPr>
            </w:tcPrChange>
          </w:tcPr>
          <w:p>
            <w:pPr>
              <w:adjustRightInd w:val="0"/>
              <w:snapToGrid w:val="0"/>
              <w:spacing w:line="240" w:lineRule="auto"/>
              <w:jc w:val="center"/>
              <w:rPr>
                <w:ins w:id="901" w:author="(๑• . •๑)柠檬不萌。。 " w:date="2023-04-19T19:17:00Z"/>
                <w:rFonts w:asciiTheme="majorEastAsia" w:hAnsiTheme="majorEastAsia" w:eastAsiaTheme="majorEastAsia" w:cstheme="majorEastAsia"/>
                <w:sz w:val="24"/>
                <w:lang w:val="zh-TW" w:eastAsia="zh-TW"/>
                <w:rPrChange w:id="902" w:author="(๑• . •๑)柠檬不萌。。 " w:date="2023-04-19T19:18:00Z">
                  <w:rPr>
                    <w:ins w:id="903" w:author="(๑• . •๑)柠檬不萌。。 " w:date="2023-04-19T19:17:00Z"/>
                    <w:lang w:val="zh-TW"/>
                  </w:rPr>
                </w:rPrChange>
              </w:rPr>
              <w:pPrChange w:id="900" w:author="(๑• . •๑)柠檬不萌。。 " w:date="2023-04-19T19:19:00Z">
                <w:pPr>
                  <w:adjustRightInd w:val="0"/>
                  <w:snapToGrid w:val="0"/>
                  <w:spacing w:line="360" w:lineRule="auto"/>
                  <w:jc w:val="center"/>
                </w:pPr>
              </w:pPrChange>
            </w:pPr>
          </w:p>
        </w:tc>
      </w:tr>
      <w:tr>
        <w:tblPrEx>
          <w:tblCellMar>
            <w:top w:w="0" w:type="dxa"/>
            <w:left w:w="10" w:type="dxa"/>
            <w:bottom w:w="0" w:type="dxa"/>
            <w:right w:w="10" w:type="dxa"/>
          </w:tblCellMar>
        </w:tblPrEx>
        <w:trPr>
          <w:trHeight w:val="419" w:hRule="exact"/>
          <w:jc w:val="center"/>
          <w:ins w:id="904" w:author="(๑• . •๑)柠檬不萌。。 " w:date="2023-04-19T19:17:00Z"/>
          <w:trPrChange w:id="905" w:author="(๑• . •๑)柠檬不萌。。 " w:date="2023-04-19T19:19:00Z">
            <w:trPr>
              <w:trHeight w:val="419" w:hRule="exact"/>
            </w:trPr>
          </w:trPrChange>
        </w:trPr>
        <w:tc>
          <w:tcPr>
            <w:tcW w:w="1288" w:type="dxa"/>
            <w:vMerge w:val="continue"/>
            <w:tcBorders>
              <w:left w:val="single" w:color="auto" w:sz="4" w:space="0"/>
              <w:bottom w:val="single" w:color="auto" w:sz="4" w:space="0"/>
            </w:tcBorders>
            <w:shd w:val="clear" w:color="auto" w:fill="FFFFFF"/>
            <w:vAlign w:val="center"/>
            <w:tcPrChange w:id="906" w:author="(๑• . •๑)柠檬不萌。。 " w:date="2023-04-19T19:19:00Z">
              <w:tcPr>
                <w:tcW w:w="1574" w:type="dxa"/>
                <w:gridSpan w:val="2"/>
                <w:vMerge w:val="continue"/>
                <w:tcBorders>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908" w:author="(๑• . •๑)柠檬不萌。。 " w:date="2023-04-19T19:17:00Z"/>
                <w:rFonts w:asciiTheme="majorEastAsia" w:hAnsiTheme="majorEastAsia" w:eastAsiaTheme="majorEastAsia" w:cstheme="majorEastAsia"/>
                <w:sz w:val="24"/>
                <w:lang w:val="zh-TW" w:eastAsia="zh-TW"/>
                <w:rPrChange w:id="909" w:author="(๑• . •๑)柠檬不萌。。 " w:date="2023-04-19T19:18:00Z">
                  <w:rPr>
                    <w:ins w:id="910" w:author="(๑• . •๑)柠檬不萌。。 " w:date="2023-04-19T19:17:00Z"/>
                  </w:rPr>
                </w:rPrChange>
              </w:rPr>
              <w:pPrChange w:id="907" w:author="(๑• . •๑)柠檬不萌。。 " w:date="2023-04-19T19:19:00Z">
                <w:pPr>
                  <w:adjustRightInd w:val="0"/>
                  <w:snapToGrid w:val="0"/>
                  <w:spacing w:line="360" w:lineRule="auto"/>
                  <w:jc w:val="center"/>
                </w:pPr>
              </w:pPrChange>
            </w:pPr>
          </w:p>
        </w:tc>
        <w:tc>
          <w:tcPr>
            <w:tcW w:w="1025" w:type="dxa"/>
            <w:tcBorders>
              <w:top w:val="single" w:color="auto" w:sz="4" w:space="0"/>
              <w:left w:val="single" w:color="auto" w:sz="4" w:space="0"/>
              <w:bottom w:val="single" w:color="auto" w:sz="4" w:space="0"/>
            </w:tcBorders>
            <w:shd w:val="clear" w:color="auto" w:fill="FFFFFF"/>
            <w:vAlign w:val="center"/>
            <w:tcPrChange w:id="911" w:author="(๑• . •๑)柠檬不萌。。 " w:date="2023-04-19T19:19:00Z">
              <w:tcPr>
                <w:tcW w:w="1700" w:type="dxa"/>
                <w:gridSpan w:val="2"/>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913" w:author="(๑• . •๑)柠檬不萌。。 " w:date="2023-04-19T19:17:00Z"/>
                <w:rFonts w:asciiTheme="majorEastAsia" w:hAnsiTheme="majorEastAsia" w:eastAsiaTheme="majorEastAsia" w:cstheme="majorEastAsia"/>
                <w:sz w:val="24"/>
                <w:lang w:val="zh-TW" w:eastAsia="zh-TW"/>
                <w:rPrChange w:id="914" w:author="(๑• . •๑)柠檬不萌。。 " w:date="2023-04-19T19:18:00Z">
                  <w:rPr>
                    <w:ins w:id="915" w:author="(๑• . •๑)柠檬不萌。。 " w:date="2023-04-19T19:17:00Z"/>
                  </w:rPr>
                </w:rPrChange>
              </w:rPr>
              <w:pPrChange w:id="912" w:author="(๑• . •๑)柠檬不萌。。 " w:date="2023-04-19T19:19:00Z">
                <w:pPr>
                  <w:adjustRightInd w:val="0"/>
                  <w:snapToGrid w:val="0"/>
                  <w:spacing w:line="360" w:lineRule="auto"/>
                  <w:jc w:val="center"/>
                </w:pPr>
              </w:pPrChange>
            </w:pPr>
            <w:ins w:id="916" w:author="(๑• . •๑)柠檬不萌。。 " w:date="2023-04-19T19:17:00Z">
              <w:r>
                <w:rPr>
                  <w:rFonts w:asciiTheme="majorEastAsia" w:hAnsiTheme="majorEastAsia" w:eastAsiaTheme="majorEastAsia" w:cstheme="majorEastAsia"/>
                  <w:sz w:val="24"/>
                  <w:lang w:val="zh-TW" w:eastAsia="zh-TW"/>
                  <w:rPrChange w:id="917" w:author="(๑• . •๑)柠檬不萌。。 " w:date="2023-04-19T19:18:00Z">
                    <w:rPr/>
                  </w:rPrChange>
                </w:rPr>
                <w:t>Ag88</w:t>
              </w:r>
            </w:ins>
          </w:p>
        </w:tc>
        <w:tc>
          <w:tcPr>
            <w:tcW w:w="1225" w:type="dxa"/>
            <w:tcBorders>
              <w:top w:val="single" w:color="auto" w:sz="4" w:space="0"/>
              <w:left w:val="single" w:color="auto" w:sz="4" w:space="0"/>
              <w:bottom w:val="single" w:color="auto" w:sz="4" w:space="0"/>
            </w:tcBorders>
            <w:shd w:val="clear" w:color="auto" w:fill="FFFFFF"/>
            <w:vAlign w:val="center"/>
            <w:tcPrChange w:id="918" w:author="(๑• . •๑)柠檬不萌。。 " w:date="2023-04-19T19:19:00Z">
              <w:tcPr>
                <w:tcW w:w="1634" w:type="dxa"/>
                <w:gridSpan w:val="3"/>
                <w:tcBorders>
                  <w:top w:val="single" w:color="auto" w:sz="4" w:space="0"/>
                  <w:left w:val="single" w:color="auto" w:sz="4" w:space="0"/>
                  <w:bottom w:val="single" w:color="auto" w:sz="4" w:space="0"/>
                </w:tcBorders>
                <w:shd w:val="clear" w:color="auto" w:fill="FFFFFF"/>
                <w:vAlign w:val="center"/>
              </w:tcPr>
            </w:tcPrChange>
          </w:tcPr>
          <w:p>
            <w:pPr>
              <w:adjustRightInd w:val="0"/>
              <w:snapToGrid w:val="0"/>
              <w:spacing w:line="240" w:lineRule="auto"/>
              <w:jc w:val="center"/>
              <w:rPr>
                <w:ins w:id="920" w:author="(๑• . •๑)柠檬不萌。。 " w:date="2023-04-19T19:17:00Z"/>
                <w:rFonts w:asciiTheme="majorEastAsia" w:hAnsiTheme="majorEastAsia" w:eastAsiaTheme="majorEastAsia" w:cstheme="majorEastAsia"/>
                <w:sz w:val="24"/>
                <w:lang w:val="zh-TW" w:eastAsia="zh-TW"/>
                <w:rPrChange w:id="921" w:author="(๑• . •๑)柠檬不萌。。 " w:date="2023-04-19T19:18:00Z">
                  <w:rPr>
                    <w:ins w:id="922" w:author="(๑• . •๑)柠檬不萌。。 " w:date="2023-04-19T19:17:00Z"/>
                  </w:rPr>
                </w:rPrChange>
              </w:rPr>
              <w:pPrChange w:id="919" w:author="(๑• . •๑)柠檬不萌。。 " w:date="2023-04-19T19:19:00Z">
                <w:pPr>
                  <w:adjustRightInd w:val="0"/>
                  <w:snapToGrid w:val="0"/>
                  <w:spacing w:line="360" w:lineRule="auto"/>
                  <w:jc w:val="center"/>
                </w:pPr>
              </w:pPrChange>
            </w:pPr>
            <w:ins w:id="923" w:author="(๑• . •๑)柠檬不萌。。 " w:date="2023-04-19T19:17:00Z">
              <w:r>
                <w:rPr>
                  <w:rFonts w:hint="eastAsia" w:asciiTheme="majorEastAsia" w:hAnsiTheme="majorEastAsia" w:eastAsiaTheme="majorEastAsia" w:cstheme="majorEastAsia"/>
                  <w:sz w:val="24"/>
                  <w:lang w:val="zh-TW" w:eastAsia="zh-TW"/>
                  <w:rPrChange w:id="924" w:author="(๑• . •๑)柠檬不萌。。 " w:date="2023-04-19T19:18:00Z">
                    <w:rPr>
                      <w:rFonts w:hint="eastAsia"/>
                      <w:lang w:val="zh-TW"/>
                    </w:rPr>
                  </w:rPrChange>
                </w:rPr>
                <w:t>≥</w:t>
              </w:r>
            </w:ins>
            <w:ins w:id="925" w:author="(๑• . •๑)柠檬不萌。。 " w:date="2023-04-19T19:17:00Z">
              <w:r>
                <w:rPr>
                  <w:rFonts w:asciiTheme="majorEastAsia" w:hAnsiTheme="majorEastAsia" w:eastAsiaTheme="majorEastAsia" w:cstheme="majorEastAsia"/>
                  <w:sz w:val="24"/>
                  <w:lang w:val="zh-TW" w:eastAsia="zh-TW"/>
                  <w:rPrChange w:id="926" w:author="(๑• . •๑)柠檬不萌。。 " w:date="2023-04-19T19:18:00Z">
                    <w:rPr/>
                  </w:rPrChange>
                </w:rPr>
                <w:t>88</w:t>
              </w:r>
            </w:ins>
          </w:p>
        </w:tc>
        <w:tc>
          <w:tcPr>
            <w:tcW w:w="1157" w:type="dxa"/>
            <w:tcBorders>
              <w:top w:val="single" w:color="auto" w:sz="4" w:space="0"/>
              <w:left w:val="single" w:color="auto" w:sz="4" w:space="0"/>
              <w:bottom w:val="single" w:color="auto" w:sz="4" w:space="0"/>
              <w:right w:val="single" w:color="auto" w:sz="4" w:space="0"/>
            </w:tcBorders>
            <w:shd w:val="clear" w:color="auto" w:fill="FFFFFF"/>
            <w:vAlign w:val="center"/>
            <w:tcPrChange w:id="927" w:author="(๑• . •๑)柠檬不萌。。 " w:date="2023-04-19T19:19:00Z">
              <w:tcPr>
                <w:tcW w:w="15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tcPrChange>
          </w:tcPr>
          <w:p>
            <w:pPr>
              <w:adjustRightInd w:val="0"/>
              <w:snapToGrid w:val="0"/>
              <w:spacing w:line="240" w:lineRule="auto"/>
              <w:jc w:val="center"/>
              <w:rPr>
                <w:ins w:id="929" w:author="(๑• . •๑)柠檬不萌。。 " w:date="2023-04-19T19:17:00Z"/>
                <w:rFonts w:asciiTheme="majorEastAsia" w:hAnsiTheme="majorEastAsia" w:eastAsiaTheme="majorEastAsia" w:cstheme="majorEastAsia"/>
                <w:sz w:val="24"/>
                <w:lang w:val="zh-TW" w:eastAsia="zh-TW"/>
                <w:rPrChange w:id="930" w:author="(๑• . •๑)柠檬不萌。。 " w:date="2023-04-19T19:18:00Z">
                  <w:rPr>
                    <w:ins w:id="931" w:author="(๑• . •๑)柠檬不萌。。 " w:date="2023-04-19T19:17:00Z"/>
                  </w:rPr>
                </w:rPrChange>
              </w:rPr>
              <w:pPrChange w:id="928" w:author="(๑• . •๑)柠檬不萌。。 " w:date="2023-04-19T19:19:00Z">
                <w:pPr>
                  <w:adjustRightInd w:val="0"/>
                  <w:snapToGrid w:val="0"/>
                  <w:spacing w:line="360" w:lineRule="auto"/>
                  <w:jc w:val="center"/>
                </w:pPr>
              </w:pPrChange>
            </w:pPr>
            <w:ins w:id="932" w:author="(๑• . •๑)柠檬不萌。。 " w:date="2023-04-19T19:17:00Z">
              <w:r>
                <w:rPr>
                  <w:rFonts w:hint="eastAsia" w:asciiTheme="majorEastAsia" w:hAnsiTheme="majorEastAsia" w:eastAsiaTheme="majorEastAsia" w:cstheme="majorEastAsia"/>
                  <w:sz w:val="24"/>
                  <w:lang w:val="zh-TW" w:eastAsia="zh-TW"/>
                  <w:rPrChange w:id="933" w:author="(๑• . •๑)柠檬不萌。。 " w:date="2023-04-19T19:18:00Z">
                    <w:rPr>
                      <w:rFonts w:hint="eastAsia"/>
                      <w:lang w:val="zh-TW"/>
                    </w:rPr>
                  </w:rPrChange>
                </w:rPr>
                <w:t>≤</w:t>
              </w:r>
            </w:ins>
            <w:ins w:id="934" w:author="(๑• . •๑)柠檬不萌。。 " w:date="2023-04-19T19:17:00Z">
              <w:r>
                <w:rPr>
                  <w:rFonts w:asciiTheme="majorEastAsia" w:hAnsiTheme="majorEastAsia" w:eastAsiaTheme="majorEastAsia" w:cstheme="majorEastAsia"/>
                  <w:sz w:val="24"/>
                  <w:lang w:val="zh-TW" w:eastAsia="zh-TW"/>
                  <w:rPrChange w:id="935" w:author="(๑• . •๑)柠檬不萌。。 " w:date="2023-04-19T19:18:00Z">
                    <w:rPr/>
                  </w:rPrChange>
                </w:rPr>
                <w:t>11.99</w:t>
              </w:r>
            </w:ins>
          </w:p>
        </w:tc>
        <w:tc>
          <w:tcPr>
            <w:tcW w:w="3912" w:type="dxa"/>
            <w:gridSpan w:val="6"/>
            <w:vMerge w:val="continue"/>
            <w:tcBorders>
              <w:left w:val="single" w:color="auto" w:sz="4" w:space="0"/>
              <w:bottom w:val="single" w:color="auto" w:sz="4" w:space="0"/>
              <w:right w:val="single" w:color="auto" w:sz="4" w:space="0"/>
            </w:tcBorders>
            <w:shd w:val="clear" w:color="auto" w:fill="FFFFFF"/>
            <w:vAlign w:val="center"/>
            <w:tcPrChange w:id="936" w:author="(๑• . •๑)柠檬不萌。。 " w:date="2023-04-19T19:19:00Z">
              <w:tcPr>
                <w:tcW w:w="3556" w:type="dxa"/>
                <w:vMerge w:val="continue"/>
                <w:tcBorders>
                  <w:left w:val="single" w:color="auto" w:sz="4" w:space="0"/>
                  <w:bottom w:val="single" w:color="auto" w:sz="4" w:space="0"/>
                  <w:right w:val="single" w:color="auto" w:sz="4" w:space="0"/>
                </w:tcBorders>
                <w:shd w:val="clear" w:color="auto" w:fill="FFFFFF"/>
                <w:vAlign w:val="center"/>
              </w:tcPr>
            </w:tcPrChange>
          </w:tcPr>
          <w:p>
            <w:pPr>
              <w:adjustRightInd w:val="0"/>
              <w:snapToGrid w:val="0"/>
              <w:spacing w:line="240" w:lineRule="auto"/>
              <w:jc w:val="center"/>
              <w:rPr>
                <w:ins w:id="938" w:author="(๑• . •๑)柠檬不萌。。 " w:date="2023-04-19T19:17:00Z"/>
                <w:rFonts w:asciiTheme="majorEastAsia" w:hAnsiTheme="majorEastAsia" w:eastAsiaTheme="majorEastAsia" w:cstheme="majorEastAsia"/>
                <w:sz w:val="24"/>
                <w:lang w:val="zh-TW" w:eastAsia="zh-TW"/>
                <w:rPrChange w:id="939" w:author="(๑• . •๑)柠檬不萌。。 " w:date="2023-04-19T19:18:00Z">
                  <w:rPr>
                    <w:ins w:id="940" w:author="(๑• . •๑)柠檬不萌。。 " w:date="2023-04-19T19:17:00Z"/>
                    <w:lang w:val="zh-TW"/>
                  </w:rPr>
                </w:rPrChange>
              </w:rPr>
              <w:pPrChange w:id="937" w:author="(๑• . •๑)柠檬不萌。。 " w:date="2023-04-19T19:19:00Z">
                <w:pPr>
                  <w:adjustRightInd w:val="0"/>
                  <w:snapToGrid w:val="0"/>
                  <w:spacing w:line="360" w:lineRule="auto"/>
                  <w:jc w:val="center"/>
                </w:pPr>
              </w:pPrChange>
            </w:pPr>
          </w:p>
        </w:tc>
      </w:tr>
      <w:tr>
        <w:tblPrEx>
          <w:tblCellMar>
            <w:top w:w="0" w:type="dxa"/>
            <w:left w:w="10" w:type="dxa"/>
            <w:bottom w:w="0" w:type="dxa"/>
            <w:right w:w="10" w:type="dxa"/>
          </w:tblCellMar>
          <w:tblPrExChange w:id="942" w:author="(๑• . •๑)柠檬不萌。。 " w:date="2023-04-19T19:19:00Z">
            <w:tblPrEx>
              <w:tblCellMar>
                <w:top w:w="0" w:type="dxa"/>
                <w:left w:w="10" w:type="dxa"/>
                <w:bottom w:w="0" w:type="dxa"/>
                <w:right w:w="10" w:type="dxa"/>
              </w:tblCellMar>
            </w:tblPrEx>
          </w:tblPrExChange>
        </w:tblPrEx>
        <w:trPr>
          <w:trHeight w:val="419" w:hRule="exact"/>
          <w:jc w:val="center"/>
          <w:ins w:id="941" w:author="(๑• . •๑)柠檬不萌。。 " w:date="2023-04-19T19:17:00Z"/>
          <w:trPrChange w:id="942" w:author="(๑• . •๑)柠檬不萌。。 " w:date="2023-04-19T19:19:00Z">
            <w:trPr>
              <w:trHeight w:val="419" w:hRule="exact"/>
            </w:trPr>
          </w:trPrChange>
        </w:trPr>
        <w:tc>
          <w:tcPr>
            <w:tcW w:w="8607" w:type="dxa"/>
            <w:gridSpan w:val="10"/>
            <w:tcBorders>
              <w:top w:val="single" w:color="auto" w:sz="4" w:space="0"/>
              <w:left w:val="single" w:color="auto" w:sz="4" w:space="0"/>
              <w:bottom w:val="single" w:color="auto" w:sz="4" w:space="0"/>
              <w:right w:val="single" w:color="auto" w:sz="4" w:space="0"/>
            </w:tcBorders>
            <w:shd w:val="clear" w:color="auto" w:fill="FFFFFF"/>
            <w:vAlign w:val="center"/>
            <w:tcPrChange w:id="943" w:author="(๑• . •๑)柠檬不萌。。 " w:date="2023-04-19T19:19:00Z">
              <w:tcPr>
                <w:tcW w:w="9997" w:type="dxa"/>
                <w:gridSpan w:val="11"/>
                <w:tcBorders>
                  <w:top w:val="single" w:color="auto" w:sz="4" w:space="0"/>
                  <w:left w:val="single" w:color="auto" w:sz="4" w:space="0"/>
                  <w:bottom w:val="single" w:color="auto" w:sz="4" w:space="0"/>
                  <w:right w:val="single" w:color="auto" w:sz="4" w:space="0"/>
                </w:tcBorders>
                <w:shd w:val="clear" w:color="auto" w:fill="FFFFFF"/>
                <w:vAlign w:val="center"/>
              </w:tcPr>
            </w:tcPrChange>
          </w:tcPr>
          <w:p>
            <w:pPr>
              <w:adjustRightInd w:val="0"/>
              <w:snapToGrid w:val="0"/>
              <w:spacing w:line="240" w:lineRule="auto"/>
              <w:jc w:val="left"/>
              <w:rPr>
                <w:ins w:id="945" w:author="(๑• . •๑)柠檬不萌。。 " w:date="2023-04-19T19:17:00Z"/>
                <w:rFonts w:asciiTheme="majorEastAsia" w:hAnsiTheme="majorEastAsia" w:eastAsiaTheme="majorEastAsia" w:cstheme="majorEastAsia"/>
                <w:sz w:val="24"/>
                <w:lang w:val="zh-TW" w:eastAsia="zh-TW"/>
                <w:rPrChange w:id="946" w:author="(๑• . •๑)柠檬不萌。。 " w:date="2023-04-19T19:18:00Z">
                  <w:rPr>
                    <w:ins w:id="947" w:author="(๑• . •๑)柠檬不萌。。 " w:date="2023-04-19T19:17:00Z"/>
                  </w:rPr>
                </w:rPrChange>
              </w:rPr>
              <w:pPrChange w:id="944" w:author="(๑• . •๑)柠檬不萌。。 " w:date="2023-04-19T19:19:00Z">
                <w:pPr>
                  <w:adjustRightInd w:val="0"/>
                  <w:snapToGrid w:val="0"/>
                  <w:spacing w:line="360" w:lineRule="auto"/>
                  <w:jc w:val="left"/>
                </w:pPr>
              </w:pPrChange>
            </w:pPr>
            <w:ins w:id="948" w:author="(๑• . •๑)柠檬不萌。。 " w:date="2023-04-19T19:17:00Z">
              <w:r>
                <w:rPr>
                  <w:rFonts w:asciiTheme="majorEastAsia" w:hAnsiTheme="majorEastAsia" w:eastAsiaTheme="majorEastAsia" w:cstheme="majorEastAsia"/>
                  <w:sz w:val="24"/>
                  <w:lang w:val="zh-TW" w:eastAsia="zh-TW"/>
                  <w:rPrChange w:id="949" w:author="(๑• . •๑)柠檬不萌。。 " w:date="2023-04-19T19:18:00Z">
                    <w:rPr/>
                  </w:rPrChange>
                </w:rPr>
                <w:t xml:space="preserve">    </w:t>
              </w:r>
            </w:ins>
            <w:ins w:id="950" w:author="(๑• . •๑)柠檬不萌。。 " w:date="2023-04-19T19:17:00Z">
              <w:r>
                <w:rPr>
                  <w:rFonts w:hint="eastAsia" w:asciiTheme="majorEastAsia" w:hAnsiTheme="majorEastAsia" w:eastAsiaTheme="majorEastAsia" w:cstheme="majorEastAsia"/>
                  <w:sz w:val="24"/>
                  <w:lang w:val="zh-TW" w:eastAsia="zh-TW"/>
                  <w:rPrChange w:id="951" w:author="(๑• . •๑)柠檬不萌。。 " w:date="2023-04-19T19:18:00Z">
                    <w:rPr>
                      <w:rFonts w:hint="eastAsia"/>
                    </w:rPr>
                  </w:rPrChange>
                </w:rPr>
                <w:t>注：杂质元素包括但不限于表中所列元素。</w:t>
              </w:r>
            </w:ins>
          </w:p>
        </w:tc>
      </w:tr>
    </w:tbl>
    <w:p>
      <w:pPr>
        <w:spacing w:line="360" w:lineRule="auto"/>
        <w:ind w:left="0" w:leftChars="0"/>
        <w:rPr>
          <w:rFonts w:asciiTheme="majorEastAsia" w:hAnsiTheme="majorEastAsia" w:eastAsiaTheme="majorEastAsia" w:cstheme="majorEastAsia"/>
          <w:sz w:val="24"/>
        </w:rPr>
        <w:pPrChange w:id="952" w:author="(๑• . •๑)柠檬不萌。。 " w:date="2023-04-19T19:19:00Z">
          <w:pPr>
            <w:spacing w:line="360" w:lineRule="auto"/>
            <w:ind w:left="420" w:leftChars="200"/>
          </w:pPr>
        </w:pPrChange>
      </w:pPr>
      <w:r>
        <w:rPr>
          <w:rFonts w:hint="eastAsia" w:asciiTheme="majorEastAsia" w:hAnsiTheme="majorEastAsia" w:eastAsiaTheme="majorEastAsia" w:cstheme="majorEastAsia"/>
          <w:sz w:val="24"/>
        </w:rPr>
        <w:t>3.其他：</w:t>
      </w:r>
    </w:p>
    <w:p>
      <w:pPr>
        <w:spacing w:line="360" w:lineRule="auto"/>
        <w:ind w:left="0" w:leftChars="0"/>
        <w:rPr>
          <w:rFonts w:asciiTheme="majorEastAsia" w:hAnsiTheme="majorEastAsia" w:eastAsiaTheme="majorEastAsia" w:cstheme="majorEastAsia"/>
          <w:sz w:val="24"/>
        </w:rPr>
        <w:pPrChange w:id="953" w:author="(๑• . •๑)柠檬不萌。。 " w:date="2023-04-19T19:19:00Z">
          <w:pPr>
            <w:spacing w:line="360" w:lineRule="auto"/>
            <w:ind w:left="420" w:leftChars="200"/>
          </w:pPr>
        </w:pPrChange>
      </w:pPr>
      <w:r>
        <w:rPr>
          <w:rFonts w:hint="eastAsia" w:asciiTheme="majorEastAsia" w:hAnsiTheme="majorEastAsia" w:eastAsiaTheme="majorEastAsia" w:cstheme="majorEastAsia"/>
          <w:sz w:val="24"/>
        </w:rPr>
        <w:t>①修改后的标准长度偏差为单轴长度±1%</w:t>
      </w:r>
      <w:ins w:id="954" w:author="(๑• . •๑)柠檬不萌。。 " w:date="2023-04-19T19:21:00Z">
        <w:r>
          <w:rPr>
            <w:rFonts w:hint="eastAsia" w:asciiTheme="majorEastAsia" w:hAnsiTheme="majorEastAsia" w:eastAsiaTheme="majorEastAsia" w:cstheme="majorEastAsia"/>
            <w:sz w:val="24"/>
          </w:rPr>
          <w:t>。</w:t>
        </w:r>
      </w:ins>
    </w:p>
    <w:p>
      <w:pPr>
        <w:spacing w:line="360" w:lineRule="auto"/>
        <w:ind w:left="0" w:leftChars="0"/>
        <w:rPr>
          <w:ins w:id="956" w:author="(๑• . •๑)柠檬不萌。。 " w:date="2023-04-19T19:21:00Z"/>
          <w:rFonts w:asciiTheme="majorEastAsia" w:hAnsiTheme="majorEastAsia" w:eastAsiaTheme="majorEastAsia" w:cstheme="majorEastAsia"/>
          <w:sz w:val="24"/>
        </w:rPr>
        <w:pPrChange w:id="955" w:author="(๑• . •๑)柠檬不萌。。 " w:date="2023-04-19T19:19:00Z">
          <w:pPr>
            <w:spacing w:line="360" w:lineRule="auto"/>
            <w:ind w:left="420" w:leftChars="200"/>
          </w:pPr>
        </w:pPrChange>
      </w:pPr>
      <w:r>
        <w:rPr>
          <w:rFonts w:hint="eastAsia" w:asciiTheme="majorEastAsia" w:hAnsiTheme="majorEastAsia" w:eastAsiaTheme="majorEastAsia" w:cstheme="majorEastAsia"/>
          <w:sz w:val="24"/>
        </w:rPr>
        <w:t>②试验方法：键合银丝的化学成分分析方法增加“YS/T958银化学分析法铜、铋、铁、铅、锑、钯、硒和碲量的测定电感耦合等离子体原子发射光谱法</w:t>
      </w:r>
      <w:ins w:id="957" w:author="(๑• . •๑)柠檬不萌。。 " w:date="2023-04-19T19:21:00Z">
        <w:r>
          <w:rPr>
            <w:rFonts w:hint="eastAsia" w:asciiTheme="majorEastAsia" w:hAnsiTheme="majorEastAsia" w:eastAsiaTheme="majorEastAsia" w:cstheme="majorEastAsia"/>
            <w:sz w:val="24"/>
          </w:rPr>
          <w:t>”</w:t>
        </w:r>
      </w:ins>
      <w:r>
        <w:rPr>
          <w:rFonts w:hint="eastAsia" w:asciiTheme="majorEastAsia" w:hAnsiTheme="majorEastAsia" w:eastAsiaTheme="majorEastAsia" w:cstheme="majorEastAsia"/>
          <w:sz w:val="24"/>
        </w:rPr>
        <w:t>。</w:t>
      </w:r>
    </w:p>
    <w:p>
      <w:pPr>
        <w:spacing w:line="360" w:lineRule="auto"/>
        <w:ind w:left="0" w:leftChars="0"/>
        <w:rPr>
          <w:ins w:id="959" w:author="(๑• . •๑)柠檬不萌。。 " w:date="2023-04-19T19:23:00Z"/>
          <w:rFonts w:asciiTheme="majorEastAsia" w:hAnsiTheme="majorEastAsia" w:eastAsiaTheme="majorEastAsia" w:cstheme="majorEastAsia"/>
          <w:sz w:val="24"/>
        </w:rPr>
        <w:pPrChange w:id="958" w:author="(๑• . •๑)柠檬不萌。。 " w:date="2023-04-19T19:19:00Z">
          <w:pPr>
            <w:spacing w:line="360" w:lineRule="auto"/>
            <w:ind w:left="420" w:leftChars="200"/>
          </w:pPr>
        </w:pPrChange>
      </w:pPr>
      <w:ins w:id="960" w:author="(๑• . •๑)柠檬不萌。。 " w:date="2023-04-19T19:22:00Z">
        <w:r>
          <w:rPr>
            <w:rFonts w:hint="eastAsia" w:asciiTheme="majorEastAsia" w:hAnsiTheme="majorEastAsia" w:eastAsiaTheme="majorEastAsia" w:cstheme="majorEastAsia"/>
            <w:sz w:val="24"/>
            <w:rPrChange w:id="961" w:author="(๑• . •๑)柠檬不萌。。 " w:date="2023-04-19T19:22:00Z">
              <w:rPr>
                <w:rFonts w:hint="eastAsia" w:ascii="Calibri" w:hAnsi="Calibri" w:cs="Calibri" w:eastAsiaTheme="majorEastAsia"/>
                <w:sz w:val="24"/>
              </w:rPr>
            </w:rPrChange>
          </w:rPr>
          <w:t>③</w:t>
        </w:r>
      </w:ins>
      <w:ins w:id="962" w:author="(๑• . •๑)柠檬不萌。。 " w:date="2023-04-19T19:23:00Z">
        <w:r>
          <w:rPr>
            <w:rFonts w:hint="eastAsia" w:asciiTheme="majorEastAsia" w:hAnsiTheme="majorEastAsia" w:eastAsiaTheme="majorEastAsia" w:cstheme="majorEastAsia"/>
            <w:sz w:val="24"/>
            <w:rPrChange w:id="963" w:author="(๑• . •๑)柠檬不萌。。 " w:date="2023-04-19T19:23:00Z">
              <w:rPr>
                <w:rFonts w:hint="eastAsia"/>
              </w:rPr>
            </w:rPrChange>
          </w:rPr>
          <w:t>标志、包装、运输和贮存删除标签内容“银含量”。</w:t>
        </w:r>
      </w:ins>
    </w:p>
    <w:p>
      <w:pPr>
        <w:spacing w:line="360" w:lineRule="auto"/>
        <w:ind w:left="0" w:leftChars="0"/>
        <w:rPr>
          <w:ins w:id="965" w:author="(๑• . •๑)柠檬不萌。。 " w:date="2023-04-19T19:21:00Z"/>
          <w:rFonts w:asciiTheme="majorEastAsia" w:hAnsiTheme="majorEastAsia" w:eastAsiaTheme="majorEastAsia" w:cstheme="majorEastAsia"/>
          <w:sz w:val="24"/>
        </w:rPr>
        <w:pPrChange w:id="964" w:author="(๑• . •๑)柠檬不萌。。 " w:date="2023-04-19T19:19:00Z">
          <w:pPr>
            <w:spacing w:line="360" w:lineRule="auto"/>
            <w:ind w:left="420" w:leftChars="200"/>
          </w:pPr>
        </w:pPrChange>
      </w:pPr>
      <w:ins w:id="966" w:author="(๑• . •๑)柠檬不萌。。 " w:date="2023-04-19T19:23:00Z">
        <w:r>
          <w:rPr>
            <w:rFonts w:hint="eastAsia" w:asciiTheme="majorEastAsia" w:hAnsiTheme="majorEastAsia" w:eastAsiaTheme="majorEastAsia" w:cstheme="majorEastAsia"/>
            <w:sz w:val="24"/>
            <w:rPrChange w:id="967" w:author="(๑• . •๑)柠檬不萌。。 " w:date="2023-04-19T19:23:00Z">
              <w:rPr>
                <w:rFonts w:hint="eastAsia" w:ascii="微软雅黑" w:hAnsi="微软雅黑" w:eastAsia="微软雅黑" w:cs="微软雅黑"/>
                <w:sz w:val="24"/>
              </w:rPr>
            </w:rPrChange>
          </w:rPr>
          <w:t>④</w:t>
        </w:r>
      </w:ins>
      <w:ins w:id="968" w:author="(๑• . •๑)柠檬不萌。。 " w:date="2023-04-19T19:23:00Z">
        <w:r>
          <w:rPr>
            <w:rFonts w:hint="eastAsia" w:asciiTheme="majorEastAsia" w:hAnsiTheme="majorEastAsia" w:eastAsiaTheme="majorEastAsia" w:cstheme="majorEastAsia"/>
            <w:sz w:val="24"/>
            <w:rPrChange w:id="969" w:author="(๑• . •๑)柠檬不萌。。 " w:date="2023-04-19T19:23:00Z">
              <w:rPr>
                <w:rFonts w:hint="eastAsia"/>
              </w:rPr>
            </w:rPrChange>
          </w:rPr>
          <w:t>银丝线轴规定删除</w:t>
        </w:r>
      </w:ins>
      <w:ins w:id="970" w:author="(๑• . •๑)柠檬不萌。。 " w:date="2023-04-19T19:23:00Z">
        <w:r>
          <w:rPr>
            <w:rFonts w:asciiTheme="majorEastAsia" w:hAnsiTheme="majorEastAsia" w:eastAsiaTheme="majorEastAsia" w:cstheme="majorEastAsia"/>
            <w:sz w:val="24"/>
            <w:rPrChange w:id="971" w:author="(๑• . •๑)柠檬不萌。。 " w:date="2023-04-19T19:23:00Z">
              <w:rPr>
                <w:sz w:val="24"/>
              </w:rPr>
            </w:rPrChange>
          </w:rPr>
          <w:t>2“</w:t>
        </w:r>
      </w:ins>
      <w:ins w:id="972" w:author="(๑• . •๑)柠檬不萌。。 " w:date="2023-04-19T19:23:00Z">
        <w:r>
          <w:rPr>
            <w:rFonts w:hint="eastAsia" w:asciiTheme="majorEastAsia" w:hAnsiTheme="majorEastAsia" w:eastAsiaTheme="majorEastAsia" w:cstheme="majorEastAsia"/>
            <w:sz w:val="24"/>
            <w:rPrChange w:id="973" w:author="(๑• . •๑)柠檬不萌。。 " w:date="2023-04-19T19:23:00Z">
              <w:rPr>
                <w:rFonts w:hint="eastAsia" w:eastAsia="Times New Roman"/>
                <w:sz w:val="24"/>
              </w:rPr>
            </w:rPrChange>
          </w:rPr>
          <w:t>单缘低轴</w:t>
        </w:r>
      </w:ins>
      <w:ins w:id="974" w:author="(๑• . •๑)柠檬不萌。。 " w:date="2023-04-19T19:23:00Z">
        <w:r>
          <w:rPr>
            <w:rFonts w:hint="eastAsia" w:asciiTheme="majorEastAsia" w:hAnsiTheme="majorEastAsia" w:eastAsiaTheme="majorEastAsia" w:cstheme="majorEastAsia"/>
            <w:sz w:val="24"/>
            <w:rPrChange w:id="975" w:author="(๑• . •๑)柠檬不萌。。 " w:date="2023-04-19T19:23:00Z">
              <w:rPr>
                <w:rFonts w:hint="eastAsia"/>
                <w:sz w:val="24"/>
              </w:rPr>
            </w:rPrChange>
          </w:rPr>
          <w:t>，线轴形状图示进行统一</w:t>
        </w:r>
      </w:ins>
      <w:ins w:id="976" w:author="(๑• . •๑)柠檬不萌。。 " w:date="2023-04-19T19:23:00Z">
        <w:r>
          <w:rPr>
            <w:rFonts w:hint="eastAsia" w:asciiTheme="majorEastAsia" w:hAnsiTheme="majorEastAsia" w:eastAsiaTheme="majorEastAsia" w:cstheme="majorEastAsia"/>
            <w:sz w:val="24"/>
            <w:rPrChange w:id="977" w:author="(๑• . •๑)柠檬不萌。。 " w:date="2023-04-19T19:23:00Z">
              <w:rPr>
                <w:rFonts w:hint="eastAsia"/>
              </w:rPr>
            </w:rPrChange>
          </w:rPr>
          <w:t>。</w:t>
        </w:r>
      </w:ins>
    </w:p>
    <w:p>
      <w:pPr>
        <w:spacing w:line="360" w:lineRule="auto"/>
        <w:ind w:left="0" w:leftChars="0"/>
        <w:rPr>
          <w:del w:id="979" w:author="(๑• . •๑)柠檬不萌。。 " w:date="2023-04-19T19:20:00Z"/>
          <w:rFonts w:asciiTheme="majorEastAsia" w:hAnsiTheme="majorEastAsia" w:eastAsiaTheme="majorEastAsia" w:cstheme="majorEastAsia"/>
          <w:sz w:val="24"/>
        </w:rPr>
        <w:pPrChange w:id="978" w:author="(๑• . •๑)柠檬不萌。。 " w:date="2023-04-19T19:19:00Z">
          <w:pPr>
            <w:spacing w:line="360" w:lineRule="auto"/>
            <w:ind w:left="420" w:leftChars="200"/>
          </w:pPr>
        </w:pPrChange>
      </w:pPr>
      <w:del w:id="980" w:author="(๑• . •๑)柠檬不萌。。 " w:date="2023-04-19T19:21:00Z">
        <w:r>
          <w:rPr>
            <w:rFonts w:hint="eastAsia" w:asciiTheme="majorEastAsia" w:hAnsiTheme="majorEastAsia" w:eastAsiaTheme="majorEastAsia" w:cstheme="majorEastAsia"/>
            <w:sz w:val="24"/>
          </w:rPr>
          <w:delText>增加键合银丝按照GB/T351金属材料电阻率测量方法的规定进行电阻测量</w:delText>
        </w:r>
      </w:del>
    </w:p>
    <w:p>
      <w:pPr>
        <w:spacing w:line="360" w:lineRule="auto"/>
        <w:ind w:left="0"/>
        <w:rPr>
          <w:rFonts w:asciiTheme="majorEastAsia" w:hAnsiTheme="majorEastAsia" w:eastAsiaTheme="majorEastAsia" w:cstheme="majorEastAsia"/>
          <w:sz w:val="24"/>
        </w:rPr>
        <w:pPrChange w:id="981" w:author="(๑• . •๑)柠檬不萌。。 " w:date="2023-04-19T19:20:00Z">
          <w:pPr>
            <w:spacing w:line="360" w:lineRule="auto"/>
            <w:ind w:left="420"/>
          </w:pPr>
        </w:pPrChange>
      </w:pPr>
      <w:r>
        <w:rPr>
          <w:rFonts w:hint="eastAsia" w:asciiTheme="majorEastAsia" w:hAnsiTheme="majorEastAsia" w:eastAsiaTheme="majorEastAsia" w:cstheme="majorEastAsia"/>
          <w:sz w:val="24"/>
        </w:rPr>
        <w:t>（四）标准中涉及专利的情况</w:t>
      </w:r>
    </w:p>
    <w:p>
      <w:pPr>
        <w:spacing w:line="360" w:lineRule="auto"/>
        <w:ind w:left="42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本标准不涉及专利问题</w:t>
      </w:r>
    </w:p>
    <w:p>
      <w:pPr>
        <w:numPr>
          <w:ilvl w:val="0"/>
          <w:numId w:val="3"/>
        </w:numPr>
        <w:spacing w:line="360" w:lineRule="auto"/>
        <w:ind w:left="-420" w:firstLine="420"/>
        <w:rPr>
          <w:rFonts w:asciiTheme="majorEastAsia" w:hAnsiTheme="majorEastAsia" w:eastAsiaTheme="majorEastAsia" w:cstheme="majorEastAsia"/>
          <w:sz w:val="24"/>
        </w:rPr>
        <w:pPrChange w:id="982" w:author="(๑• . •๑)柠檬不萌。。 " w:date="2023-04-19T19:21:00Z">
          <w:pPr>
            <w:numPr>
              <w:ilvl w:val="0"/>
              <w:numId w:val="3"/>
            </w:numPr>
            <w:spacing w:line="360" w:lineRule="auto"/>
            <w:ind w:left="-840" w:firstLine="420"/>
          </w:pPr>
        </w:pPrChange>
      </w:pPr>
      <w:r>
        <w:rPr>
          <w:rFonts w:hint="eastAsia" w:asciiTheme="majorEastAsia" w:hAnsiTheme="majorEastAsia" w:eastAsiaTheme="majorEastAsia" w:cstheme="majorEastAsia"/>
          <w:sz w:val="24"/>
        </w:rPr>
        <w:t>预期达到的社会效益等情况</w:t>
      </w:r>
    </w:p>
    <w:p>
      <w:pPr>
        <w:numPr>
          <w:ilvl w:val="0"/>
          <w:numId w:val="5"/>
        </w:num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项目的必要性</w:t>
      </w:r>
    </w:p>
    <w:p>
      <w:pPr>
        <w:spacing w:beforeLines="-2147483648" w:line="360" w:lineRule="auto"/>
        <w:ind w:firstLine="480" w:firstLineChars="200"/>
        <w:rPr>
          <w:rFonts w:asciiTheme="majorEastAsia" w:hAnsiTheme="majorEastAsia" w:eastAsiaTheme="majorEastAsia" w:cstheme="majorEastAsia"/>
          <w:sz w:val="24"/>
        </w:rPr>
        <w:pPrChange w:id="983" w:author="(๑• . •๑)柠檬不萌。。 " w:date="2023-04-19T19:20:00Z">
          <w:pPr>
            <w:spacing w:beforeLines="50" w:line="360" w:lineRule="auto"/>
            <w:ind w:firstLine="480" w:firstLineChars="200"/>
          </w:pPr>
        </w:pPrChange>
      </w:pPr>
      <w:r>
        <w:rPr>
          <w:rFonts w:hint="eastAsia" w:asciiTheme="majorEastAsia" w:hAnsiTheme="majorEastAsia" w:eastAsiaTheme="majorEastAsia" w:cstheme="majorEastAsia"/>
          <w:sz w:val="24"/>
        </w:rPr>
        <w:t>半导体产业一直是国家最重要的战略性基础产业。半导体键合丝产品作为核心原材料之一，在整个半导体全产业链中作用特殊，在国家半导体产业推进战略中地位不可忽略。</w:t>
      </w:r>
    </w:p>
    <w:p>
      <w:pPr>
        <w:spacing w:beforeLines="-2147483648" w:line="360" w:lineRule="auto"/>
        <w:ind w:firstLine="480" w:firstLineChars="200"/>
        <w:rPr>
          <w:rFonts w:asciiTheme="majorEastAsia" w:hAnsiTheme="majorEastAsia" w:eastAsiaTheme="majorEastAsia" w:cstheme="majorEastAsia"/>
          <w:sz w:val="24"/>
        </w:rPr>
        <w:pPrChange w:id="984" w:author="(๑• . •๑)柠檬不萌。。 " w:date="2023-04-19T19:20:00Z">
          <w:pPr>
            <w:spacing w:beforeLines="50" w:line="360" w:lineRule="auto"/>
            <w:ind w:firstLine="480" w:firstLineChars="200"/>
          </w:pPr>
        </w:pPrChange>
      </w:pPr>
      <w:r>
        <w:rPr>
          <w:rFonts w:hint="eastAsia" w:asciiTheme="majorEastAsia" w:hAnsiTheme="majorEastAsia" w:eastAsiaTheme="majorEastAsia" w:cstheme="majorEastAsia"/>
          <w:sz w:val="24"/>
        </w:rPr>
        <w:t>半导体键合丝是芯片和外部电路之间的电连接引线，是半导体集成电路、分立器件、传感器、光电子等传统封装工艺制造过程中必不可少的核心基础原材料。</w:t>
      </w:r>
    </w:p>
    <w:p>
      <w:pPr>
        <w:spacing w:beforeLines="-2147483648" w:line="360" w:lineRule="auto"/>
        <w:ind w:firstLine="480" w:firstLineChars="200"/>
        <w:rPr>
          <w:rFonts w:asciiTheme="majorEastAsia" w:hAnsiTheme="majorEastAsia" w:eastAsiaTheme="majorEastAsia" w:cstheme="majorEastAsia"/>
          <w:sz w:val="24"/>
        </w:rPr>
        <w:pPrChange w:id="985" w:author="(๑• . •๑)柠檬不萌。。 " w:date="2023-04-19T19:20:00Z">
          <w:pPr>
            <w:spacing w:beforeLines="50" w:line="360" w:lineRule="auto"/>
            <w:ind w:firstLine="480" w:firstLineChars="200"/>
          </w:pPr>
        </w:pPrChange>
      </w:pPr>
      <w:r>
        <w:rPr>
          <w:rFonts w:hint="eastAsia" w:asciiTheme="majorEastAsia" w:hAnsiTheme="majorEastAsia" w:eastAsiaTheme="majorEastAsia" w:cstheme="majorEastAsia"/>
          <w:sz w:val="24"/>
        </w:rPr>
        <w:t>键合金丝产品一直是半导体引线封装的首选引线材料，其独特的金属化学稳定性和极具作业效率的工艺应用优势，在高端封装领域的焊线中一直占据主导。但由于金的成本较高，且相关技术被欧美日等发达国家及其在国内设立的外资工厂所垄断，严重影响了中国半导体行业的发展（如小型扁平式IC封装、LED光源器件等）。</w:t>
      </w:r>
    </w:p>
    <w:p>
      <w:pPr>
        <w:spacing w:beforeLines="-2147483648" w:line="360" w:lineRule="auto"/>
        <w:ind w:firstLine="480" w:firstLineChars="200"/>
        <w:rPr>
          <w:rFonts w:asciiTheme="majorEastAsia" w:hAnsiTheme="majorEastAsia" w:eastAsiaTheme="majorEastAsia" w:cstheme="majorEastAsia"/>
          <w:sz w:val="24"/>
        </w:rPr>
        <w:pPrChange w:id="986" w:author="(๑• . •๑)柠檬不萌。。 " w:date="2023-04-19T19:20:00Z">
          <w:pPr>
            <w:spacing w:beforeLines="50" w:line="360" w:lineRule="auto"/>
            <w:ind w:firstLine="480" w:firstLineChars="200"/>
          </w:pPr>
        </w:pPrChange>
      </w:pPr>
      <w:r>
        <w:rPr>
          <w:rFonts w:hint="eastAsia" w:asciiTheme="majorEastAsia" w:hAnsiTheme="majorEastAsia" w:eastAsiaTheme="majorEastAsia" w:cstheme="majorEastAsia"/>
          <w:sz w:val="24"/>
        </w:rPr>
        <w:t>为了解决半导体封装键合丝的成本和国产化难题，解决半导体封装材料长期受制于人依赖进口的情况，开发小合金低成本、高可靠性金属键合银丝成为目前市场主流，通过合金技术来改进其材料性能，使其可以真正应用于集成电路等中高级封装中，对推动国家半导体产业战略，增加经济效益和社会效益，增强中国半导体产业的国际竞争力，具有重大的战略意义。</w:t>
      </w:r>
    </w:p>
    <w:p>
      <w:pPr>
        <w:numPr>
          <w:ilvl w:val="0"/>
          <w:numId w:val="5"/>
        </w:numPr>
        <w:spacing w:beforeLines="-2147483648" w:line="360" w:lineRule="auto"/>
        <w:ind w:left="420"/>
        <w:rPr>
          <w:rFonts w:asciiTheme="majorEastAsia" w:hAnsiTheme="majorEastAsia" w:eastAsiaTheme="majorEastAsia" w:cstheme="majorEastAsia"/>
          <w:sz w:val="24"/>
        </w:rPr>
        <w:pPrChange w:id="987" w:author="(๑• . •๑)柠檬不萌。。 " w:date="2023-04-19T19:20:00Z">
          <w:pPr>
            <w:numPr>
              <w:ilvl w:val="0"/>
              <w:numId w:val="5"/>
            </w:numPr>
            <w:spacing w:beforeLines="50" w:line="360" w:lineRule="auto"/>
            <w:ind w:left="420"/>
          </w:pPr>
        </w:pPrChange>
      </w:pPr>
      <w:r>
        <w:rPr>
          <w:rFonts w:hint="eastAsia" w:asciiTheme="majorEastAsia" w:hAnsiTheme="majorEastAsia" w:eastAsiaTheme="majorEastAsia" w:cstheme="majorEastAsia"/>
          <w:sz w:val="24"/>
        </w:rPr>
        <w:t>项目的可行性简述</w:t>
      </w:r>
    </w:p>
    <w:p>
      <w:pPr>
        <w:spacing w:beforeLines="-2147483648" w:line="360" w:lineRule="auto"/>
        <w:ind w:left="0" w:firstLine="480" w:firstLineChars="200"/>
        <w:rPr>
          <w:rFonts w:asciiTheme="majorEastAsia" w:hAnsiTheme="majorEastAsia" w:eastAsiaTheme="majorEastAsia" w:cstheme="majorEastAsia"/>
          <w:sz w:val="24"/>
        </w:rPr>
        <w:pPrChange w:id="988" w:author="(๑• . •๑)柠檬不萌。。 " w:date="2023-04-19T19:20:00Z">
          <w:pPr>
            <w:spacing w:beforeLines="50" w:line="360" w:lineRule="auto"/>
            <w:ind w:left="420" w:firstLine="480" w:firstLineChars="200"/>
          </w:pPr>
        </w:pPrChange>
      </w:pPr>
      <w:r>
        <w:rPr>
          <w:rFonts w:hint="eastAsia" w:asciiTheme="majorEastAsia" w:hAnsiTheme="majorEastAsia" w:eastAsiaTheme="majorEastAsia" w:cstheme="majorEastAsia"/>
          <w:sz w:val="24"/>
        </w:rPr>
        <w:t>键合丝作为半导体封装用主要线材，国务院2020年7发布的《新时期促进集成电路产业和软件产业高质量发展的若干政策》中提出国家鼓励集成电路、装备、材料、封装、测试企业。一直被列为重大科技攻关项目。</w:t>
      </w:r>
    </w:p>
    <w:p>
      <w:pPr>
        <w:spacing w:beforeLines="-2147483648" w:line="360" w:lineRule="auto"/>
        <w:ind w:left="0" w:firstLine="480" w:firstLineChars="200"/>
        <w:rPr>
          <w:rFonts w:asciiTheme="majorEastAsia" w:hAnsiTheme="majorEastAsia" w:eastAsiaTheme="majorEastAsia" w:cstheme="majorEastAsia"/>
          <w:sz w:val="24"/>
        </w:rPr>
        <w:pPrChange w:id="989" w:author="(๑• . •๑)柠檬不萌。。 " w:date="2023-04-19T19:20:00Z">
          <w:pPr>
            <w:spacing w:beforeLines="50" w:line="360" w:lineRule="auto"/>
            <w:ind w:left="420" w:firstLine="480" w:firstLineChars="200"/>
          </w:pPr>
        </w:pPrChange>
      </w:pPr>
      <w:r>
        <w:rPr>
          <w:rFonts w:hint="eastAsia" w:asciiTheme="majorEastAsia" w:hAnsiTheme="majorEastAsia" w:eastAsiaTheme="majorEastAsia" w:cstheme="majorEastAsia"/>
          <w:sz w:val="24"/>
        </w:rPr>
        <w:t>键合金丝产品一直是半导体引线封装的首选引线材料，其独特的金属化学稳定性和极具作业效率的工艺应用优势，在高端封装领域的焊线中一直占据主导。其成本占整个封装材料成本的15%-25%</w:t>
      </w:r>
      <w:del w:id="990" w:author="(๑• . •๑)柠檬不萌。。 " w:date="2023-04-19T19:24:00Z">
        <w:r>
          <w:rPr>
            <w:rFonts w:hint="eastAsia" w:asciiTheme="majorEastAsia" w:hAnsiTheme="majorEastAsia" w:eastAsiaTheme="majorEastAsia" w:cstheme="majorEastAsia"/>
            <w:sz w:val="24"/>
          </w:rPr>
          <w:delText xml:space="preserve">  </w:delText>
        </w:r>
      </w:del>
      <w:ins w:id="991" w:author="(๑• . •๑)柠檬不萌。。 " w:date="2023-04-19T19:24:00Z">
        <w:r>
          <w:rPr>
            <w:rFonts w:hint="eastAsia" w:asciiTheme="majorEastAsia" w:hAnsiTheme="majorEastAsia" w:eastAsiaTheme="majorEastAsia" w:cstheme="majorEastAsia"/>
            <w:sz w:val="24"/>
          </w:rPr>
          <w:t>，</w:t>
        </w:r>
      </w:ins>
      <w:r>
        <w:rPr>
          <w:rFonts w:hint="eastAsia" w:asciiTheme="majorEastAsia" w:hAnsiTheme="majorEastAsia" w:eastAsiaTheme="majorEastAsia" w:cstheme="majorEastAsia"/>
          <w:sz w:val="24"/>
        </w:rPr>
        <w:t>但由于金的成本较高，低成本金丝替代产品键合银丝的市场占有率将得到进一步扩大。开发小合金低成本、高可靠性</w:t>
      </w:r>
      <w:del w:id="992" w:author="(๑• . •๑)柠檬不萌。。 " w:date="2023-04-19T19:24:00Z">
        <w:r>
          <w:rPr>
            <w:rFonts w:hint="eastAsia" w:asciiTheme="majorEastAsia" w:hAnsiTheme="majorEastAsia" w:eastAsiaTheme="majorEastAsia" w:cstheme="majorEastAsia"/>
            <w:sz w:val="24"/>
          </w:rPr>
          <w:delText>金属</w:delText>
        </w:r>
      </w:del>
      <w:r>
        <w:rPr>
          <w:rFonts w:hint="eastAsia" w:asciiTheme="majorEastAsia" w:hAnsiTheme="majorEastAsia" w:eastAsiaTheme="majorEastAsia" w:cstheme="majorEastAsia"/>
          <w:sz w:val="24"/>
        </w:rPr>
        <w:t>键合银丝成为目前市场主流，通过合金技术来改进其材料性能，使其可以真正应用于集成电路等中高级封装中，对推动国家半导体产业战略，增加经济效益和社会效益，增强中国半导体产业的国际竞争力，具有重大的战略意义。</w:t>
      </w:r>
    </w:p>
    <w:p>
      <w:pPr>
        <w:spacing w:beforeLines="-2147483648" w:line="360" w:lineRule="auto"/>
        <w:ind w:left="0" w:firstLine="480" w:firstLineChars="200"/>
        <w:rPr>
          <w:rFonts w:asciiTheme="majorEastAsia" w:hAnsiTheme="majorEastAsia" w:eastAsiaTheme="majorEastAsia" w:cstheme="majorEastAsia"/>
          <w:sz w:val="24"/>
        </w:rPr>
        <w:pPrChange w:id="993" w:author="(๑• . •๑)柠檬不萌。。 " w:date="2023-04-19T19:20:00Z">
          <w:pPr>
            <w:spacing w:beforeLines="50" w:line="360" w:lineRule="auto"/>
            <w:ind w:left="420" w:firstLine="480" w:firstLineChars="200"/>
          </w:pPr>
        </w:pPrChange>
      </w:pPr>
      <w:r>
        <w:rPr>
          <w:rFonts w:hint="eastAsia" w:asciiTheme="majorEastAsia" w:hAnsiTheme="majorEastAsia" w:eastAsiaTheme="majorEastAsia" w:cstheme="majorEastAsia"/>
          <w:sz w:val="24"/>
        </w:rPr>
        <w:t>键合银丝因其良好的键合性能和成本优势，在各类LED光源器件产品以及部分小型扁平式IC封装产品应用上推进速度很快，随着技术的成熟及产品应用工艺的不断优化，市场应用越来越广泛。据统计约有50%的LED封装厂家已经由金丝制程转为银丝制程，</w:t>
      </w:r>
      <w:ins w:id="994" w:author="8619818760771" w:date="2023-04-25T23:47:00Z">
        <w:r>
          <w:rPr>
            <w:rFonts w:hint="eastAsia" w:asciiTheme="majorEastAsia" w:hAnsiTheme="majorEastAsia" w:eastAsiaTheme="majorEastAsia" w:cstheme="majorEastAsia"/>
            <w:sz w:val="24"/>
          </w:rPr>
          <w:t>2022年</w:t>
        </w:r>
      </w:ins>
      <w:r>
        <w:rPr>
          <w:rFonts w:hint="eastAsia" w:asciiTheme="majorEastAsia" w:hAnsiTheme="majorEastAsia" w:eastAsiaTheme="majorEastAsia" w:cstheme="majorEastAsia"/>
          <w:sz w:val="24"/>
        </w:rPr>
        <w:t>键合</w:t>
      </w:r>
      <w:r>
        <w:rPr>
          <w:rFonts w:hint="eastAsia" w:asciiTheme="majorEastAsia" w:hAnsiTheme="majorEastAsia" w:eastAsiaTheme="majorEastAsia" w:cstheme="majorEastAsia"/>
          <w:sz w:val="24"/>
          <w:highlight w:val="none"/>
          <w:rPrChange w:id="995" w:author="(๑• . •๑)柠檬不萌。。 " w:date="2023-04-19T19:24:00Z">
            <w:rPr>
              <w:rFonts w:hint="eastAsia" w:asciiTheme="majorEastAsia" w:hAnsiTheme="majorEastAsia" w:eastAsiaTheme="majorEastAsia" w:cstheme="majorEastAsia"/>
              <w:sz w:val="24"/>
              <w:highlight w:val="yellow"/>
            </w:rPr>
          </w:rPrChange>
        </w:rPr>
        <w:t>银丝</w:t>
      </w:r>
      <w:r>
        <w:rPr>
          <w:rFonts w:hint="eastAsia" w:asciiTheme="majorEastAsia" w:hAnsiTheme="majorEastAsia" w:eastAsiaTheme="majorEastAsia" w:cstheme="majorEastAsia"/>
          <w:sz w:val="24"/>
        </w:rPr>
        <w:t>的市场份额</w:t>
      </w:r>
      <w:del w:id="996" w:author="8619818760771" w:date="2023-04-25T23:47:00Z">
        <w:r>
          <w:rPr>
            <w:rFonts w:hint="eastAsia" w:asciiTheme="majorEastAsia" w:hAnsiTheme="majorEastAsia" w:eastAsiaTheme="majorEastAsia" w:cstheme="majorEastAsia"/>
            <w:sz w:val="24"/>
          </w:rPr>
          <w:delText>于2018年</w:delText>
        </w:r>
      </w:del>
      <w:r>
        <w:rPr>
          <w:rFonts w:hint="eastAsia" w:asciiTheme="majorEastAsia" w:hAnsiTheme="majorEastAsia" w:eastAsiaTheme="majorEastAsia" w:cstheme="majorEastAsia"/>
          <w:sz w:val="24"/>
        </w:rPr>
        <w:t>增加至20%</w:t>
      </w:r>
      <w:ins w:id="997" w:author="8619818760771" w:date="2023-04-25T23:48:00Z">
        <w:r>
          <w:rPr>
            <w:rFonts w:hint="eastAsia" w:asciiTheme="majorEastAsia" w:hAnsiTheme="majorEastAsia" w:eastAsiaTheme="majorEastAsia" w:cstheme="majorEastAsia"/>
            <w:sz w:val="24"/>
          </w:rPr>
          <w:t>。</w:t>
        </w:r>
      </w:ins>
    </w:p>
    <w:p>
      <w:pPr>
        <w:spacing w:beforeLines="-2147483648" w:line="360" w:lineRule="auto"/>
        <w:ind w:left="0" w:firstLine="480" w:firstLineChars="200"/>
        <w:rPr>
          <w:rFonts w:asciiTheme="majorEastAsia" w:hAnsiTheme="majorEastAsia" w:eastAsiaTheme="majorEastAsia" w:cstheme="majorEastAsia"/>
          <w:sz w:val="24"/>
        </w:rPr>
        <w:pPrChange w:id="998" w:author="(๑• . •๑)柠檬不萌。。 " w:date="2023-04-19T19:20:00Z">
          <w:pPr>
            <w:spacing w:beforeLines="50" w:line="360" w:lineRule="auto"/>
            <w:ind w:left="420" w:firstLine="480" w:firstLineChars="200"/>
          </w:pPr>
        </w:pPrChange>
      </w:pPr>
      <w:r>
        <w:rPr>
          <w:rFonts w:hint="eastAsia" w:asciiTheme="majorEastAsia" w:hAnsiTheme="majorEastAsia" w:eastAsiaTheme="majorEastAsia" w:cstheme="majorEastAsia"/>
          <w:sz w:val="24"/>
        </w:rPr>
        <w:t>修订《半导体封装用键合银丝》行业标准，有利于提升国内键合银丝技术水平，引导生产企业规范和提升产品质量</w:t>
      </w:r>
      <w:del w:id="999" w:author="SkyUser" w:date="2023-04-13T15:57:00Z">
        <w:r>
          <w:rPr>
            <w:rFonts w:hint="eastAsia" w:asciiTheme="majorEastAsia" w:hAnsiTheme="majorEastAsia" w:eastAsiaTheme="majorEastAsia" w:cstheme="majorEastAsia"/>
            <w:sz w:val="24"/>
            <w:highlight w:val="yellow"/>
          </w:rPr>
          <w:delText>水平</w:delText>
        </w:r>
      </w:del>
      <w:r>
        <w:rPr>
          <w:rFonts w:hint="eastAsia" w:asciiTheme="majorEastAsia" w:hAnsiTheme="majorEastAsia" w:eastAsiaTheme="majorEastAsia" w:cstheme="majorEastAsia"/>
          <w:sz w:val="24"/>
        </w:rPr>
        <w:t>，保护顾客的经济权益不受不良生产企业的侵犯，让使用产品的企业对该产品进行质量检验及规范使用。</w:t>
      </w:r>
    </w:p>
    <w:p>
      <w:pPr>
        <w:numPr>
          <w:ilvl w:val="0"/>
          <w:numId w:val="5"/>
        </w:numPr>
        <w:spacing w:beforeLines="-2147483648" w:line="360" w:lineRule="auto"/>
        <w:ind w:left="420"/>
        <w:rPr>
          <w:rFonts w:asciiTheme="majorEastAsia" w:hAnsiTheme="majorEastAsia" w:eastAsiaTheme="majorEastAsia" w:cstheme="majorEastAsia"/>
          <w:sz w:val="24"/>
        </w:rPr>
        <w:pPrChange w:id="1000" w:author="(๑• . •๑)柠檬不萌。。 " w:date="2023-04-19T19:20:00Z">
          <w:pPr>
            <w:numPr>
              <w:ilvl w:val="0"/>
              <w:numId w:val="5"/>
            </w:numPr>
            <w:spacing w:beforeLines="50" w:line="360" w:lineRule="auto"/>
            <w:ind w:left="420"/>
          </w:pPr>
        </w:pPrChange>
      </w:pPr>
      <w:r>
        <w:rPr>
          <w:rFonts w:hint="eastAsia" w:asciiTheme="majorEastAsia" w:hAnsiTheme="majorEastAsia" w:eastAsiaTheme="majorEastAsia" w:cstheme="majorEastAsia"/>
          <w:sz w:val="24"/>
        </w:rPr>
        <w:t>标准的先进性、创新性、标准实施后预期产生的经济效益和社会效益</w:t>
      </w:r>
    </w:p>
    <w:p>
      <w:pPr>
        <w:spacing w:beforeLines="-2147483648" w:line="360" w:lineRule="auto"/>
        <w:ind w:left="0"/>
        <w:rPr>
          <w:rFonts w:asciiTheme="majorEastAsia" w:hAnsiTheme="majorEastAsia" w:eastAsiaTheme="majorEastAsia" w:cstheme="majorEastAsia"/>
          <w:sz w:val="24"/>
        </w:rPr>
        <w:pPrChange w:id="1001" w:author="(๑• . •๑)柠檬不萌。。 " w:date="2023-04-19T19:20:00Z">
          <w:pPr>
            <w:spacing w:beforeLines="50" w:line="360" w:lineRule="auto"/>
            <w:ind w:left="420"/>
          </w:pPr>
        </w:pPrChange>
      </w:pPr>
      <w:r>
        <w:rPr>
          <w:rFonts w:hint="eastAsia" w:asciiTheme="majorEastAsia" w:hAnsiTheme="majorEastAsia" w:eastAsiaTheme="majorEastAsia" w:cstheme="majorEastAsia"/>
          <w:sz w:val="24"/>
        </w:rPr>
        <w:t>本标准是我国封装用键合银丝标准，使用于半导体分立器件、集成电路、发光二极管封装领域。修订后的标准与原标准相比，增加了小合金银丝有关的技术指标。同时增加所有键合银丝的试验方法。可以有效指导和监管相关生产及应用，为生产商、用户、供应商三方提供重要的技术依据。</w:t>
      </w:r>
    </w:p>
    <w:p>
      <w:pPr>
        <w:spacing w:beforeLines="-2147483648" w:line="360" w:lineRule="auto"/>
        <w:ind w:left="0" w:firstLine="480" w:firstLineChars="200"/>
        <w:rPr>
          <w:rFonts w:asciiTheme="majorEastAsia" w:hAnsiTheme="majorEastAsia" w:eastAsiaTheme="majorEastAsia" w:cstheme="majorEastAsia"/>
          <w:sz w:val="24"/>
        </w:rPr>
        <w:pPrChange w:id="1002" w:author="(๑• . •๑)柠檬不萌。。 " w:date="2023-04-19T19:26:00Z">
          <w:pPr>
            <w:spacing w:beforeLines="50" w:line="360" w:lineRule="auto"/>
            <w:ind w:left="420"/>
          </w:pPr>
        </w:pPrChange>
      </w:pPr>
      <w:r>
        <w:rPr>
          <w:rFonts w:hint="eastAsia" w:asciiTheme="majorEastAsia" w:hAnsiTheme="majorEastAsia" w:eastAsiaTheme="majorEastAsia" w:cstheme="majorEastAsia"/>
          <w:sz w:val="24"/>
        </w:rPr>
        <w:t>随着近年来我国经济的不断发展，居民消费水平的不断提升，我国智能手机、笔记本电脑、可穿戴电子设备、新能源汽车等消费电子行业也随之不断增长，此外，人工智能、5G、大数据为代表的新基建国家战略的推进。使得我国市场对半导体的需求量不断增加，而作为半导体行业上游的半导体封装材料行业将迎来广阔的发展空间，本标准修订促进半导体封装成本缩减，优化产业结构，促进质量提升。推进其相关产业的进一步发展。</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03" w:author="(๑• . •๑)柠檬不萌。。 " w:date="2023-04-19T19:21:00Z">
          <w:pPr>
            <w:numPr>
              <w:ilvl w:val="0"/>
              <w:numId w:val="3"/>
            </w:numPr>
            <w:spacing w:beforeLines="50" w:line="360" w:lineRule="auto"/>
            <w:ind w:left="-840" w:firstLine="420"/>
          </w:pPr>
        </w:pPrChange>
      </w:pPr>
      <w:r>
        <w:rPr>
          <w:rFonts w:hint="eastAsia" w:asciiTheme="majorEastAsia" w:hAnsiTheme="majorEastAsia" w:eastAsiaTheme="majorEastAsia" w:cstheme="majorEastAsia"/>
          <w:sz w:val="24"/>
        </w:rPr>
        <w:t>采用国际标准和国外先进标准的情况</w:t>
      </w:r>
    </w:p>
    <w:p>
      <w:pPr>
        <w:spacing w:beforeLines="-2147483648" w:line="360" w:lineRule="auto"/>
        <w:ind w:left="0"/>
        <w:rPr>
          <w:rFonts w:asciiTheme="majorEastAsia" w:hAnsiTheme="majorEastAsia" w:eastAsiaTheme="majorEastAsia" w:cstheme="majorEastAsia"/>
          <w:sz w:val="24"/>
        </w:rPr>
        <w:pPrChange w:id="1004" w:author="(๑• . •๑)柠檬不萌。。 " w:date="2023-04-19T19:20:00Z">
          <w:pPr>
            <w:spacing w:beforeLines="50" w:line="360" w:lineRule="auto"/>
            <w:ind w:left="420"/>
          </w:pPr>
        </w:pPrChange>
      </w:pPr>
      <w:r>
        <w:rPr>
          <w:rFonts w:hint="eastAsia" w:asciiTheme="majorEastAsia" w:hAnsiTheme="majorEastAsia" w:eastAsiaTheme="majorEastAsia" w:cstheme="majorEastAsia"/>
          <w:sz w:val="24"/>
        </w:rPr>
        <w:t>无采用国际标准和国外先进标准的情况</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05" w:author="(๑• . •๑)柠檬不萌。。 " w:date="2023-04-19T19:21:00Z">
          <w:pPr>
            <w:numPr>
              <w:ilvl w:val="0"/>
              <w:numId w:val="3"/>
            </w:numPr>
            <w:spacing w:beforeLines="50" w:line="288" w:lineRule="auto"/>
            <w:ind w:left="-840" w:firstLine="420"/>
          </w:pPr>
        </w:pPrChange>
      </w:pPr>
      <w:r>
        <w:rPr>
          <w:rFonts w:hint="eastAsia" w:asciiTheme="majorEastAsia" w:hAnsiTheme="majorEastAsia" w:eastAsiaTheme="majorEastAsia" w:cstheme="majorEastAsia"/>
          <w:sz w:val="24"/>
        </w:rPr>
        <w:t>与现行相关法律、法规、规章及相关标准，特别是强制行标准的协调性</w:t>
      </w:r>
    </w:p>
    <w:p>
      <w:pPr>
        <w:spacing w:beforeLines="-2147483648" w:line="360" w:lineRule="auto"/>
        <w:ind w:left="0"/>
        <w:rPr>
          <w:rFonts w:asciiTheme="majorEastAsia" w:hAnsiTheme="majorEastAsia" w:eastAsiaTheme="majorEastAsia" w:cstheme="majorEastAsia"/>
          <w:sz w:val="24"/>
        </w:rPr>
        <w:pPrChange w:id="1006" w:author="(๑• . •๑)柠檬不萌。。 " w:date="2023-04-19T19:20:00Z">
          <w:pPr>
            <w:spacing w:beforeLines="50" w:line="288" w:lineRule="auto"/>
            <w:ind w:left="420"/>
          </w:pPr>
        </w:pPrChange>
      </w:pPr>
      <w:r>
        <w:rPr>
          <w:rFonts w:hint="eastAsia" w:asciiTheme="majorEastAsia" w:hAnsiTheme="majorEastAsia" w:eastAsiaTheme="majorEastAsia" w:cstheme="majorEastAsia"/>
          <w:sz w:val="24"/>
        </w:rPr>
        <w:t>与有关的现行的法律、法规和强制性国家标准没有冲突</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07" w:author="(๑• . •๑)柠檬不萌。。 " w:date="2023-04-19T19:21:00Z">
          <w:pPr>
            <w:numPr>
              <w:ilvl w:val="0"/>
              <w:numId w:val="3"/>
            </w:numPr>
            <w:spacing w:beforeLines="50" w:line="288" w:lineRule="auto"/>
            <w:ind w:left="-840" w:firstLine="420"/>
          </w:pPr>
        </w:pPrChange>
      </w:pPr>
      <w:r>
        <w:rPr>
          <w:rFonts w:hint="eastAsia" w:asciiTheme="majorEastAsia" w:hAnsiTheme="majorEastAsia" w:eastAsiaTheme="majorEastAsia" w:cstheme="majorEastAsia"/>
          <w:sz w:val="24"/>
        </w:rPr>
        <w:t>重大分歧意见的处理经过和依据</w:t>
      </w:r>
    </w:p>
    <w:p>
      <w:pPr>
        <w:spacing w:beforeLines="-2147483648" w:line="360" w:lineRule="auto"/>
        <w:ind w:left="0"/>
        <w:rPr>
          <w:rFonts w:asciiTheme="majorEastAsia" w:hAnsiTheme="majorEastAsia" w:eastAsiaTheme="majorEastAsia" w:cstheme="majorEastAsia"/>
          <w:sz w:val="24"/>
        </w:rPr>
        <w:pPrChange w:id="1008" w:author="(๑• . •๑)柠檬不萌。。 " w:date="2023-04-19T19:20:00Z">
          <w:pPr>
            <w:spacing w:beforeLines="50" w:line="288" w:lineRule="auto"/>
            <w:ind w:left="420"/>
          </w:pPr>
        </w:pPrChange>
      </w:pPr>
      <w:r>
        <w:rPr>
          <w:rFonts w:hint="eastAsia" w:asciiTheme="majorEastAsia" w:hAnsiTheme="majorEastAsia" w:eastAsiaTheme="majorEastAsia" w:cstheme="majorEastAsia"/>
          <w:sz w:val="24"/>
        </w:rPr>
        <w:t>本标准的修订过程中未发生重大分歧意见</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09" w:author="(๑• . •๑)柠檬不萌。。 " w:date="2023-04-19T19:21:00Z">
          <w:pPr>
            <w:numPr>
              <w:ilvl w:val="0"/>
              <w:numId w:val="3"/>
            </w:numPr>
            <w:spacing w:beforeLines="50" w:line="288" w:lineRule="auto"/>
            <w:ind w:left="-840" w:firstLine="420"/>
          </w:pPr>
        </w:pPrChange>
      </w:pPr>
      <w:r>
        <w:rPr>
          <w:rFonts w:hint="eastAsia" w:asciiTheme="majorEastAsia" w:hAnsiTheme="majorEastAsia" w:eastAsiaTheme="majorEastAsia" w:cstheme="majorEastAsia"/>
          <w:sz w:val="24"/>
        </w:rPr>
        <w:t>国家标准作为强制性国家标准或推荐性国家标准的建议</w:t>
      </w:r>
    </w:p>
    <w:p>
      <w:pPr>
        <w:spacing w:beforeLines="-2147483648" w:line="360" w:lineRule="auto"/>
        <w:ind w:left="0"/>
        <w:rPr>
          <w:rFonts w:asciiTheme="majorEastAsia" w:hAnsiTheme="majorEastAsia" w:eastAsiaTheme="majorEastAsia" w:cstheme="majorEastAsia"/>
          <w:sz w:val="24"/>
        </w:rPr>
        <w:pPrChange w:id="1010" w:author="(๑• . •๑)柠檬不萌。。 " w:date="2023-04-19T19:20:00Z">
          <w:pPr>
            <w:spacing w:beforeLines="50" w:line="288" w:lineRule="auto"/>
            <w:ind w:left="420"/>
          </w:pPr>
        </w:pPrChange>
      </w:pPr>
      <w:r>
        <w:rPr>
          <w:rFonts w:hint="eastAsia" w:asciiTheme="majorEastAsia" w:hAnsiTheme="majorEastAsia" w:eastAsiaTheme="majorEastAsia" w:cstheme="majorEastAsia"/>
          <w:sz w:val="24"/>
        </w:rPr>
        <w:t>本标准为推荐性行业标准</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11" w:author="(๑• . •๑)柠檬不萌。。 " w:date="2023-04-19T19:21:00Z">
          <w:pPr>
            <w:numPr>
              <w:ilvl w:val="0"/>
              <w:numId w:val="3"/>
            </w:numPr>
            <w:spacing w:beforeLines="50" w:line="288" w:lineRule="auto"/>
            <w:ind w:left="-840" w:firstLine="420"/>
          </w:pPr>
        </w:pPrChange>
      </w:pPr>
      <w:r>
        <w:rPr>
          <w:rFonts w:hint="eastAsia" w:asciiTheme="majorEastAsia" w:hAnsiTheme="majorEastAsia" w:eastAsiaTheme="majorEastAsia" w:cstheme="majorEastAsia"/>
          <w:sz w:val="24"/>
        </w:rPr>
        <w:t>贯彻国家标准的要求和措施建议</w:t>
      </w:r>
    </w:p>
    <w:p>
      <w:pPr>
        <w:spacing w:beforeLines="-2147483648" w:line="360" w:lineRule="auto"/>
        <w:rPr>
          <w:rFonts w:asciiTheme="majorEastAsia" w:hAnsiTheme="majorEastAsia" w:eastAsiaTheme="majorEastAsia" w:cstheme="majorEastAsia"/>
          <w:sz w:val="24"/>
        </w:rPr>
        <w:pPrChange w:id="1012" w:author="(๑• . •๑)柠檬不萌。。 " w:date="2023-04-19T19:20:00Z">
          <w:pPr>
            <w:spacing w:beforeLines="50" w:line="288" w:lineRule="auto"/>
          </w:pPr>
        </w:pPrChange>
      </w:pPr>
      <w:r>
        <w:rPr>
          <w:rFonts w:hint="eastAsia" w:asciiTheme="majorEastAsia" w:hAnsiTheme="majorEastAsia" w:eastAsiaTheme="majorEastAsia" w:cstheme="majorEastAsia"/>
          <w:sz w:val="24"/>
        </w:rPr>
        <w:t>本标准反映了目前国内实际生产技术水平，可积极向国内生产单位、用户、质检机构等相关单位推荐使用本标准，建议尽快发布实施本标准。</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13" w:author="(๑• . •๑)柠檬不萌。。 " w:date="2023-04-19T19:21:00Z">
          <w:pPr>
            <w:numPr>
              <w:ilvl w:val="0"/>
              <w:numId w:val="3"/>
            </w:numPr>
            <w:spacing w:beforeLines="50" w:line="288" w:lineRule="auto"/>
            <w:ind w:left="-840" w:firstLine="420"/>
          </w:pPr>
        </w:pPrChange>
      </w:pPr>
      <w:r>
        <w:rPr>
          <w:rFonts w:hint="eastAsia" w:asciiTheme="majorEastAsia" w:hAnsiTheme="majorEastAsia" w:eastAsiaTheme="majorEastAsia" w:cstheme="majorEastAsia"/>
          <w:sz w:val="24"/>
        </w:rPr>
        <w:t>废止现行有关标准的建议</w:t>
      </w:r>
    </w:p>
    <w:p>
      <w:pPr>
        <w:spacing w:beforeLines="-2147483648" w:line="360" w:lineRule="auto"/>
        <w:ind w:left="0"/>
        <w:rPr>
          <w:rFonts w:asciiTheme="majorEastAsia" w:hAnsiTheme="majorEastAsia" w:eastAsiaTheme="majorEastAsia" w:cstheme="majorEastAsia"/>
          <w:sz w:val="24"/>
        </w:rPr>
        <w:pPrChange w:id="1014" w:author="(๑• . •๑)柠檬不萌。。 " w:date="2023-04-19T19:20:00Z">
          <w:pPr>
            <w:spacing w:beforeLines="50" w:line="288" w:lineRule="auto"/>
            <w:ind w:left="420"/>
          </w:pPr>
        </w:pPrChange>
      </w:pPr>
      <w:r>
        <w:rPr>
          <w:rFonts w:hint="eastAsia" w:asciiTheme="majorEastAsia" w:hAnsiTheme="majorEastAsia" w:eastAsiaTheme="majorEastAsia" w:cstheme="majorEastAsia"/>
          <w:sz w:val="24"/>
        </w:rPr>
        <w:t>本次修订后，该标准发布实施将替代原标准YS/T</w:t>
      </w:r>
      <w:ins w:id="1015" w:author="(๑• . •๑)柠檬不萌。。 " w:date="2023-04-19T19:26:00Z">
        <w:r>
          <w:rPr>
            <w:rFonts w:hint="eastAsia" w:asciiTheme="majorEastAsia" w:hAnsiTheme="majorEastAsia" w:eastAsiaTheme="majorEastAsia" w:cstheme="majorEastAsia"/>
            <w:sz w:val="24"/>
          </w:rPr>
          <w:t xml:space="preserve"> </w:t>
        </w:r>
      </w:ins>
      <w:r>
        <w:rPr>
          <w:rFonts w:hint="eastAsia" w:asciiTheme="majorEastAsia" w:hAnsiTheme="majorEastAsia" w:eastAsiaTheme="majorEastAsia" w:cstheme="majorEastAsia"/>
          <w:sz w:val="24"/>
        </w:rPr>
        <w:t>1105-2016</w:t>
      </w:r>
    </w:p>
    <w:p>
      <w:pPr>
        <w:numPr>
          <w:ilvl w:val="0"/>
          <w:numId w:val="3"/>
        </w:numPr>
        <w:spacing w:beforeLines="-2147483648" w:line="360" w:lineRule="auto"/>
        <w:ind w:left="-420" w:firstLine="420"/>
        <w:rPr>
          <w:rFonts w:asciiTheme="majorEastAsia" w:hAnsiTheme="majorEastAsia" w:eastAsiaTheme="majorEastAsia" w:cstheme="majorEastAsia"/>
          <w:sz w:val="24"/>
        </w:rPr>
        <w:pPrChange w:id="1016" w:author="(๑• . •๑)柠檬不萌。。 " w:date="2023-04-19T19:21:00Z">
          <w:pPr>
            <w:numPr>
              <w:ilvl w:val="0"/>
              <w:numId w:val="3"/>
            </w:numPr>
            <w:spacing w:beforeLines="50" w:line="288" w:lineRule="auto"/>
            <w:ind w:left="-840" w:firstLine="420"/>
          </w:pPr>
        </w:pPrChange>
      </w:pPr>
      <w:r>
        <w:rPr>
          <w:rFonts w:hint="eastAsia" w:asciiTheme="majorEastAsia" w:hAnsiTheme="majorEastAsia" w:eastAsiaTheme="majorEastAsia" w:cstheme="majorEastAsia"/>
          <w:sz w:val="24"/>
        </w:rPr>
        <w:t>其他应予说明的事项</w:t>
      </w:r>
    </w:p>
    <w:p>
      <w:pPr>
        <w:spacing w:before="0" w:beforeLines="-2147483648" w:line="360" w:lineRule="auto"/>
        <w:ind w:left="0"/>
        <w:rPr>
          <w:rFonts w:asciiTheme="majorEastAsia" w:hAnsiTheme="majorEastAsia" w:eastAsiaTheme="majorEastAsia" w:cstheme="majorEastAsia"/>
          <w:sz w:val="24"/>
        </w:rPr>
        <w:pPrChange w:id="1017" w:author="(๑• . •๑)柠檬不萌。。 " w:date="2023-04-19T19:20:00Z">
          <w:pPr>
            <w:spacing w:before="156" w:beforeLines="50" w:line="288" w:lineRule="auto"/>
            <w:ind w:left="420"/>
          </w:pPr>
        </w:pPrChange>
      </w:pPr>
      <w:r>
        <w:rPr>
          <w:rFonts w:hint="eastAsia" w:asciiTheme="majorEastAsia" w:hAnsiTheme="majorEastAsia" w:eastAsiaTheme="majorEastAsia" w:cstheme="majorEastAsia"/>
          <w:sz w:val="24"/>
        </w:rPr>
        <w:t>本标准无其他事项</w:t>
      </w:r>
      <w:del w:id="1018" w:author="SkyUser" w:date="2023-04-13T15:57:00Z">
        <w:r>
          <w:rPr>
            <w:rFonts w:hint="eastAsia" w:asciiTheme="majorEastAsia" w:hAnsiTheme="majorEastAsia" w:eastAsiaTheme="majorEastAsia" w:cstheme="majorEastAsia"/>
            <w:sz w:val="24"/>
          </w:rPr>
          <w:delText>应</w:delText>
        </w:r>
      </w:del>
      <w:r>
        <w:rPr>
          <w:rFonts w:hint="eastAsia" w:asciiTheme="majorEastAsia" w:hAnsiTheme="majorEastAsia" w:eastAsiaTheme="majorEastAsia" w:cstheme="majorEastAsia"/>
          <w:sz w:val="24"/>
        </w:rPr>
        <w:t>予</w:t>
      </w:r>
      <w:ins w:id="1019" w:author="SkyUser" w:date="2023-04-13T15:57:00Z">
        <w:r>
          <w:rPr>
            <w:rFonts w:hint="eastAsia" w:asciiTheme="majorEastAsia" w:hAnsiTheme="majorEastAsia" w:eastAsiaTheme="majorEastAsia" w:cstheme="majorEastAsia"/>
            <w:sz w:val="24"/>
          </w:rPr>
          <w:t>以</w:t>
        </w:r>
      </w:ins>
      <w:r>
        <w:rPr>
          <w:rFonts w:hint="eastAsia" w:asciiTheme="majorEastAsia" w:hAnsiTheme="majorEastAsia" w:eastAsiaTheme="majorEastAsia" w:cstheme="majorEastAsia"/>
          <w:sz w:val="24"/>
          <w:highlight w:val="none"/>
          <w:rPrChange w:id="1020" w:author="(๑• . •๑)柠檬不萌。。 " w:date="2023-04-19T19:26:00Z">
            <w:rPr>
              <w:rFonts w:hint="eastAsia" w:asciiTheme="majorEastAsia" w:hAnsiTheme="majorEastAsia" w:eastAsiaTheme="majorEastAsia" w:cstheme="majorEastAsia"/>
              <w:sz w:val="24"/>
              <w:highlight w:val="yellow"/>
            </w:rPr>
          </w:rPrChange>
        </w:rPr>
        <w:t>说明</w:t>
      </w:r>
      <w:r>
        <w:rPr>
          <w:rFonts w:hint="eastAsia" w:asciiTheme="majorEastAsia" w:hAnsiTheme="majorEastAsia" w:eastAsiaTheme="majorEastAsia" w:cstheme="majorEastAsia"/>
          <w:sz w:val="24"/>
        </w:rPr>
        <w:t>。</w:t>
      </w:r>
    </w:p>
    <w:p>
      <w:pPr>
        <w:spacing w:before="0" w:beforeLines="-2147483648" w:line="360" w:lineRule="auto"/>
        <w:ind w:left="0"/>
        <w:rPr>
          <w:sz w:val="24"/>
        </w:rPr>
        <w:pPrChange w:id="1021" w:author="(๑• . •๑)柠檬不萌。。 " w:date="2023-04-19T19:20:00Z">
          <w:pPr>
            <w:spacing w:before="156" w:beforeLines="50" w:line="288" w:lineRule="auto"/>
            <w:ind w:left="420"/>
          </w:pPr>
        </w:pPrChange>
      </w:pPr>
    </w:p>
    <w:p>
      <w:pPr>
        <w:spacing w:before="156" w:beforeLines="50" w:line="288" w:lineRule="auto"/>
        <w:ind w:left="420"/>
        <w:rPr>
          <w:rFonts w:ascii="宋体" w:hAnsi="宋体" w:eastAsia="宋体" w:cs="宋体"/>
          <w:sz w:val="24"/>
        </w:rPr>
      </w:pPr>
    </w:p>
    <w:p>
      <w:pPr>
        <w:spacing w:line="360" w:lineRule="auto"/>
        <w:rPr>
          <w:sz w:val="24"/>
        </w:rPr>
      </w:pP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D6E40"/>
    <w:multiLevelType w:val="singleLevel"/>
    <w:tmpl w:val="94BD6E40"/>
    <w:lvl w:ilvl="0" w:tentative="0">
      <w:start w:val="1"/>
      <w:numFmt w:val="decimal"/>
      <w:lvlText w:val="%1."/>
      <w:lvlJc w:val="left"/>
      <w:pPr>
        <w:tabs>
          <w:tab w:val="left" w:pos="312"/>
        </w:tabs>
        <w:ind w:left="420"/>
      </w:pPr>
    </w:lvl>
  </w:abstractNum>
  <w:abstractNum w:abstractNumId="1">
    <w:nsid w:val="95EAF571"/>
    <w:multiLevelType w:val="singleLevel"/>
    <w:tmpl w:val="95EAF571"/>
    <w:lvl w:ilvl="0" w:tentative="0">
      <w:start w:val="1"/>
      <w:numFmt w:val="chineseCounting"/>
      <w:suff w:val="nothing"/>
      <w:lvlText w:val="（%1）"/>
      <w:lvlJc w:val="left"/>
      <w:rPr>
        <w:rFonts w:hint="eastAsia"/>
      </w:rPr>
    </w:lvl>
  </w:abstractNum>
  <w:abstractNum w:abstractNumId="2">
    <w:nsid w:val="EB5CC934"/>
    <w:multiLevelType w:val="singleLevel"/>
    <w:tmpl w:val="EB5CC934"/>
    <w:lvl w:ilvl="0" w:tentative="0">
      <w:start w:val="1"/>
      <w:numFmt w:val="chineseCounting"/>
      <w:suff w:val="nothing"/>
      <w:lvlText w:val="%1．"/>
      <w:lvlJc w:val="left"/>
      <w:rPr>
        <w:rFonts w:hint="eastAsia"/>
      </w:rPr>
    </w:lvl>
  </w:abstractNum>
  <w:abstractNum w:abstractNumId="3">
    <w:nsid w:val="28EC04AF"/>
    <w:multiLevelType w:val="singleLevel"/>
    <w:tmpl w:val="28EC04AF"/>
    <w:lvl w:ilvl="0" w:tentative="0">
      <w:start w:val="4"/>
      <w:numFmt w:val="chineseCounting"/>
      <w:suff w:val="nothing"/>
      <w:lvlText w:val="（%1）"/>
      <w:lvlJc w:val="left"/>
      <w:pPr>
        <w:ind w:left="-840"/>
      </w:pPr>
      <w:rPr>
        <w:rFonts w:hint="eastAsia"/>
      </w:rPr>
    </w:lvl>
  </w:abstractNum>
  <w:abstractNum w:abstractNumId="4">
    <w:nsid w:val="2BB15991"/>
    <w:multiLevelType w:val="singleLevel"/>
    <w:tmpl w:val="2BB15991"/>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619818760771">
    <w15:presenceInfo w15:providerId="Windows Live" w15:userId="7e90b4ae5956217a"/>
  </w15:person>
  <w15:person w15:author="(๑• . •๑)柠檬不萌。。  [3]">
    <w15:presenceInfo w15:providerId="WPS Office" w15:userId="1681568262"/>
  </w15:person>
  <w15:person w15:author="(๑• . •๑)柠檬不萌。。 ">
    <w15:presenceInfo w15:providerId="None" w15:userId="(๑• . •๑)柠檬不萌。。 "/>
  </w15:person>
  <w15:person w15:author="SkyUser">
    <w15:presenceInfo w15:providerId="None" w15:userId="SkyUser"/>
  </w15:person>
  <w15:person w15:author="刘运平">
    <w15:presenceInfo w15:providerId="None" w15:userId="刘运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YTNkZDVkYzdhMjc0ZDExZjMwYWU5ZWFkMjQzYTIifQ=="/>
  </w:docVars>
  <w:rsids>
    <w:rsidRoot w:val="72A35809"/>
    <w:rsid w:val="00040905"/>
    <w:rsid w:val="00102F10"/>
    <w:rsid w:val="00111C83"/>
    <w:rsid w:val="00276EB8"/>
    <w:rsid w:val="002D22E1"/>
    <w:rsid w:val="002D5E23"/>
    <w:rsid w:val="003247CF"/>
    <w:rsid w:val="003B1F5E"/>
    <w:rsid w:val="004E5AE9"/>
    <w:rsid w:val="004E7660"/>
    <w:rsid w:val="0051019D"/>
    <w:rsid w:val="005576D7"/>
    <w:rsid w:val="005935E0"/>
    <w:rsid w:val="00661567"/>
    <w:rsid w:val="00675481"/>
    <w:rsid w:val="007A513E"/>
    <w:rsid w:val="00A9366E"/>
    <w:rsid w:val="00B204C4"/>
    <w:rsid w:val="00B478B1"/>
    <w:rsid w:val="00B95B9D"/>
    <w:rsid w:val="00BC15E8"/>
    <w:rsid w:val="00BE61C5"/>
    <w:rsid w:val="00D036A9"/>
    <w:rsid w:val="00E7511E"/>
    <w:rsid w:val="00EA34C2"/>
    <w:rsid w:val="00F717AA"/>
    <w:rsid w:val="00FF6768"/>
    <w:rsid w:val="072349EF"/>
    <w:rsid w:val="0DD64618"/>
    <w:rsid w:val="13491142"/>
    <w:rsid w:val="14546DD6"/>
    <w:rsid w:val="286821CE"/>
    <w:rsid w:val="31335BAF"/>
    <w:rsid w:val="3CEE7C38"/>
    <w:rsid w:val="3E5A2601"/>
    <w:rsid w:val="45240916"/>
    <w:rsid w:val="52E664CF"/>
    <w:rsid w:val="5C501E2D"/>
    <w:rsid w:val="5EBC234A"/>
    <w:rsid w:val="5F325840"/>
    <w:rsid w:val="61C63033"/>
    <w:rsid w:val="6C24541E"/>
    <w:rsid w:val="72A35809"/>
    <w:rsid w:val="79D31D54"/>
    <w:rsid w:val="7EED4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Other|1"/>
    <w:basedOn w:val="1"/>
    <w:qFormat/>
    <w:uiPriority w:val="0"/>
    <w:pPr>
      <w:spacing w:after="220" w:line="324" w:lineRule="auto"/>
      <w:ind w:firstLine="400"/>
    </w:pPr>
    <w:rPr>
      <w:rFonts w:ascii="宋体" w:hAnsi="宋体" w:eastAsia="宋体" w:cs="宋体"/>
      <w:color w:val="373737"/>
      <w:sz w:val="38"/>
      <w:szCs w:val="38"/>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6</Pages>
  <Words>3826</Words>
  <Characters>4385</Characters>
  <Lines>9</Lines>
  <Paragraphs>9</Paragraphs>
  <TotalTime>54</TotalTime>
  <ScaleCrop>false</ScaleCrop>
  <LinksUpToDate>false</LinksUpToDate>
  <CharactersWithSpaces>4411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2023-04-25T14:57:00Z</dcterms:created>
  <dc:creator>刘运平</dc:creator>
  <cp:lastModifiedBy>(๑• . •๑)柠檬不萌。。 </cp:lastModifiedBy>
  <dcterms:modified xsi:type="dcterms:W3CDTF">2023-07-06T01:30:15Z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214B049FFF0F4B0780749838C7BC5083</vt:lpwstr>
  </property>
</Properties>
</file>