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pPr>
      <w:bookmarkStart w:id="0" w:name="SectionMark0"/>
      <w:r>
        <mc:AlternateContent>
          <mc:Choice Requires="wps">
            <w:drawing>
              <wp:anchor distT="0" distB="0" distL="114300" distR="114300" simplePos="0" relativeHeight="251659264" behindDoc="0" locked="1" layoutInCell="1" allowOverlap="1">
                <wp:simplePos x="0" y="0"/>
                <wp:positionH relativeFrom="margin">
                  <wp:posOffset>-119380</wp:posOffset>
                </wp:positionH>
                <wp:positionV relativeFrom="margin">
                  <wp:posOffset>202565</wp:posOffset>
                </wp:positionV>
                <wp:extent cx="2540000" cy="495300"/>
                <wp:effectExtent l="0" t="0" r="12700" b="0"/>
                <wp:wrapNone/>
                <wp:docPr id="10"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495300"/>
                        </a:xfrm>
                        <a:prstGeom prst="rect">
                          <a:avLst/>
                        </a:prstGeom>
                        <a:solidFill>
                          <a:srgbClr val="FFFFFF"/>
                        </a:solidFill>
                        <a:ln>
                          <a:noFill/>
                        </a:ln>
                      </wps:spPr>
                      <wps:txbx>
                        <w:txbxContent>
                          <w:p>
                            <w:pPr>
                              <w:pStyle w:val="98"/>
                              <w:rPr>
                                <w:bCs/>
                              </w:rPr>
                            </w:pPr>
                            <w:r>
                              <w:rPr>
                                <w:bCs/>
                              </w:rPr>
                              <w:t>ICS 77.120.99</w:t>
                            </w:r>
                          </w:p>
                          <w:p>
                            <w:pPr>
                              <w:pStyle w:val="98"/>
                              <w:rPr>
                                <w:bCs/>
                              </w:rPr>
                            </w:pPr>
                            <w:r>
                              <w:rPr>
                                <w:bCs/>
                                <w:szCs w:val="21"/>
                              </w:rPr>
                              <w:t>CCS H 13</w:t>
                            </w:r>
                          </w:p>
                          <w:p>
                            <w:pPr>
                              <w:pStyle w:val="98"/>
                              <w:rPr>
                                <w:b/>
                              </w:rPr>
                            </w:pPr>
                          </w:p>
                          <w:p>
                            <w:pPr>
                              <w:pStyle w:val="98"/>
                              <w:rPr>
                                <w:szCs w:val="21"/>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9.4pt;margin-top:15.95pt;height:39pt;width:200pt;mso-position-horizontal-relative:margin;mso-position-vertical-relative:margin;z-index:251659264;mso-width-relative:page;mso-height-relative:page;" fillcolor="#FFFFFF" filled="t" stroked="f" coordsize="21600,21600" o:gfxdata="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2Jfe9kAAAAKAQAADwAAAAAAAAABACAA&#10;AAAiAAAAZHJzL2Rvd25yZXYueG1sUEsBAhQAFAAAAAgAh07iQMsdHI4MAgAALAQAAA4AAAAAAAAA&#10;AQAgAAAAKAEAAGRycy9lMm9Eb2MueG1sUEsFBgAAAAAGAAYAWQEAAKYFAAAAAA==&#10;">
                <v:fill on="t" focussize="0,0"/>
                <v:stroke on="f"/>
                <v:imagedata o:title=""/>
                <o:lock v:ext="edit" aspectratio="f"/>
                <v:textbox inset="0mm,0mm,0mm,0mm">
                  <w:txbxContent>
                    <w:p>
                      <w:pPr>
                        <w:pStyle w:val="98"/>
                        <w:rPr>
                          <w:bCs/>
                        </w:rPr>
                      </w:pPr>
                      <w:r>
                        <w:rPr>
                          <w:bCs/>
                        </w:rPr>
                        <w:t>ICS 77.120.99</w:t>
                      </w:r>
                    </w:p>
                    <w:p>
                      <w:pPr>
                        <w:pStyle w:val="98"/>
                        <w:rPr>
                          <w:bCs/>
                        </w:rPr>
                      </w:pPr>
                      <w:r>
                        <w:rPr>
                          <w:bCs/>
                          <w:szCs w:val="21"/>
                        </w:rPr>
                        <w:t>CCS H 13</w:t>
                      </w:r>
                    </w:p>
                    <w:p>
                      <w:pPr>
                        <w:pStyle w:val="98"/>
                        <w:rPr>
                          <w:b/>
                        </w:rPr>
                      </w:pPr>
                    </w:p>
                    <w:p>
                      <w:pPr>
                        <w:pStyle w:val="98"/>
                        <w:rPr>
                          <w:szCs w:val="21"/>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9525</wp:posOffset>
                </wp:positionH>
                <wp:positionV relativeFrom="margin">
                  <wp:posOffset>8326755</wp:posOffset>
                </wp:positionV>
                <wp:extent cx="6120130" cy="550545"/>
                <wp:effectExtent l="0" t="0" r="13970" b="1905"/>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550545"/>
                        </a:xfrm>
                        <a:prstGeom prst="rect">
                          <a:avLst/>
                        </a:prstGeom>
                        <a:solidFill>
                          <a:srgbClr val="FFFFFF"/>
                        </a:solidFill>
                        <a:ln>
                          <a:noFill/>
                        </a:ln>
                      </wps:spPr>
                      <wps:txbx>
                        <w:txbxContent>
                          <w:p>
                            <w:pPr>
                              <w:pStyle w:val="70"/>
                              <w:spacing w:line="340" w:lineRule="exact"/>
                              <w:ind w:firstLine="2299" w:firstLineChars="550"/>
                              <w:jc w:val="both"/>
                              <w:rPr>
                                <w:rFonts w:ascii="黑体" w:eastAsia="黑体"/>
                                <w:b w:val="0"/>
                                <w:bCs/>
                                <w:sz w:val="28"/>
                              </w:rPr>
                            </w:pPr>
                          </w:p>
                          <w:p>
                            <w:pPr>
                              <w:pStyle w:val="70"/>
                              <w:spacing w:line="340" w:lineRule="exact"/>
                              <w:rPr>
                                <w:rFonts w:ascii="黑体" w:eastAsia="黑体"/>
                                <w:sz w:val="28"/>
                              </w:rPr>
                            </w:pPr>
                            <w:r>
                              <w:rPr>
                                <w:rFonts w:hint="eastAsia" w:ascii="黑体" w:eastAsia="黑体"/>
                                <w:b w:val="0"/>
                                <w:bCs/>
                                <w:sz w:val="28"/>
                              </w:rPr>
                              <w:t>　</w:t>
                            </w:r>
                            <w:r>
                              <w:rPr>
                                <w:rFonts w:hint="eastAsia" w:ascii="黑体" w:eastAsia="黑体"/>
                                <w:sz w:val="28"/>
                              </w:rPr>
                              <w:t>中华人民共和国工业和信息化部 发布</w:t>
                            </w:r>
                          </w:p>
                          <w:p>
                            <w:pPr>
                              <w:pStyle w:val="52"/>
                              <w:ind w:firstLine="420"/>
                            </w:pPr>
                          </w:p>
                          <w:p>
                            <w:pPr>
                              <w:pStyle w:val="52"/>
                              <w:ind w:firstLine="420"/>
                            </w:pPr>
                          </w:p>
                          <w:p>
                            <w:pPr>
                              <w:pStyle w:val="52"/>
                              <w:ind w:firstLine="420"/>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75pt;margin-top:655.65pt;height:43.35pt;width:481.9pt;mso-position-horizontal-relative:margin;mso-position-vertical-relative:margin;z-index:251660288;mso-width-relative:page;mso-height-relative:page;" fillcolor="#FFFFFF" filled="t" stroked="f" coordsize="21600,21600" o:gfxdata="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c8rK2AAAAAsBAAAPAAAAAAAAAAEA&#10;IAAAACIAAABkcnMvZG93bnJldi54bWxQSwECFAAUAAAACACHTuJATfvcNQ8CAAArBAAADgAAAAAA&#10;AAABACAAAAAnAQAAZHJzL2Uyb0RvYy54bWxQSwUGAAAAAAYABgBZAQAAqAUAAAAA&#10;">
                <v:fill on="t" focussize="0,0"/>
                <v:stroke on="f"/>
                <v:imagedata o:title=""/>
                <o:lock v:ext="edit" aspectratio="f"/>
                <v:textbox inset="0mm,0mm,0mm,0mm">
                  <w:txbxContent>
                    <w:p>
                      <w:pPr>
                        <w:pStyle w:val="70"/>
                        <w:spacing w:line="340" w:lineRule="exact"/>
                        <w:ind w:firstLine="2299" w:firstLineChars="550"/>
                        <w:jc w:val="both"/>
                        <w:rPr>
                          <w:rFonts w:ascii="黑体" w:eastAsia="黑体"/>
                          <w:b w:val="0"/>
                          <w:bCs/>
                          <w:sz w:val="28"/>
                        </w:rPr>
                      </w:pPr>
                    </w:p>
                    <w:p>
                      <w:pPr>
                        <w:pStyle w:val="70"/>
                        <w:spacing w:line="340" w:lineRule="exact"/>
                        <w:rPr>
                          <w:rFonts w:ascii="黑体" w:eastAsia="黑体"/>
                          <w:sz w:val="28"/>
                        </w:rPr>
                      </w:pPr>
                      <w:r>
                        <w:rPr>
                          <w:rFonts w:hint="eastAsia" w:ascii="黑体" w:eastAsia="黑体"/>
                          <w:b w:val="0"/>
                          <w:bCs/>
                          <w:sz w:val="28"/>
                        </w:rPr>
                        <w:t>　</w:t>
                      </w:r>
                      <w:r>
                        <w:rPr>
                          <w:rFonts w:hint="eastAsia" w:ascii="黑体" w:eastAsia="黑体"/>
                          <w:sz w:val="28"/>
                        </w:rPr>
                        <w:t>中华人民共和国工业和信息化部 发布</w:t>
                      </w:r>
                    </w:p>
                    <w:p>
                      <w:pPr>
                        <w:pStyle w:val="52"/>
                        <w:ind w:firstLine="420"/>
                      </w:pPr>
                    </w:p>
                    <w:p>
                      <w:pPr>
                        <w:pStyle w:val="52"/>
                        <w:ind w:firstLine="420"/>
                      </w:pPr>
                    </w:p>
                    <w:p>
                      <w:pPr>
                        <w:pStyle w:val="52"/>
                        <w:ind w:firstLine="420"/>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2962275</wp:posOffset>
                </wp:positionH>
                <wp:positionV relativeFrom="margin">
                  <wp:posOffset>8159115</wp:posOffset>
                </wp:positionV>
                <wp:extent cx="2667000" cy="312420"/>
                <wp:effectExtent l="0" t="0" r="0" b="1143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667000" cy="312420"/>
                        </a:xfrm>
                        <a:prstGeom prst="rect">
                          <a:avLst/>
                        </a:prstGeom>
                        <a:solidFill>
                          <a:srgbClr val="FFFFFF"/>
                        </a:solidFill>
                        <a:ln>
                          <a:noFill/>
                        </a:ln>
                      </wps:spPr>
                      <wps:txbx>
                        <w:txbxContent>
                          <w:p>
                            <w:pPr>
                              <w:pStyle w:val="80"/>
                              <w:ind w:firstLine="1120" w:firstLineChars="400"/>
                              <w:jc w:val="both"/>
                            </w:pPr>
                            <w:r>
                              <w:rPr>
                                <w:rFonts w:hint="eastAsia"/>
                              </w:rPr>
                              <w:t xml:space="preserve">××××-××-××实施        </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33.25pt;margin-top:642.45pt;height:24.6pt;width:210pt;mso-position-horizontal-relative:margin;mso-position-vertical-relative:margin;z-index:251661312;mso-width-relative:page;mso-height-relative:page;" fillcolor="#FFFFFF" filled="t" stroked="f" coordsize="21600,21600" o:gfxdata="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bPJoNoAAAANAQAADwAAAAAAAAAB&#10;ACAAAAAiAAAAZHJzL2Rvd25yZXYueG1sUEsBAhQAFAAAAAgAh07iQMMh8qMOAgAAKwQAAA4AAAAA&#10;AAAAAQAgAAAAKQEAAGRycy9lMm9Eb2MueG1sUEsFBgAAAAAGAAYAWQEAAKkFAAAAAA==&#10;">
                <v:fill on="t" focussize="0,0"/>
                <v:stroke on="f"/>
                <v:imagedata o:title=""/>
                <o:lock v:ext="edit" aspectratio="f"/>
                <v:textbox inset="0mm,0mm,0mm,0mm">
                  <w:txbxContent>
                    <w:p>
                      <w:pPr>
                        <w:pStyle w:val="80"/>
                        <w:ind w:firstLine="1120" w:firstLineChars="400"/>
                        <w:jc w:val="both"/>
                      </w:pPr>
                      <w:r>
                        <w:rPr>
                          <w:rFonts w:hint="eastAsia"/>
                        </w:rPr>
                        <w:t xml:space="preserve">××××-××-××实施        </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9525</wp:posOffset>
                </wp:positionH>
                <wp:positionV relativeFrom="margin">
                  <wp:posOffset>8140065</wp:posOffset>
                </wp:positionV>
                <wp:extent cx="2019300" cy="312420"/>
                <wp:effectExtent l="0" t="0" r="0" b="1143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81"/>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75pt;margin-top:640.95pt;height:24.6pt;width:159pt;mso-position-horizontal-relative:margin;mso-position-vertical-relative:margin;z-index:251662336;mso-width-relative:page;mso-height-relative:page;" fillcolor="#FFFFFF" filled="t" stroked="f" coordsize="21600,21600" o:gfxdata="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c3HF2QAAAAsBAAAPAAAAAAAAAAEA&#10;IAAAACIAAABkcnMvZG93bnJldi54bWxQSwECFAAUAAAACACHTuJAcEb60g4CAAArBAAADgAAAAAA&#10;AAABACAAAAAoAQAAZHJzL2Uyb0RvYy54bWxQSwUGAAAAAAYABgBZAQAAqAUAAAAA&#10;">
                <v:fill on="t" focussize="0,0"/>
                <v:stroke on="f"/>
                <v:imagedata o:title=""/>
                <o:lock v:ext="edit" aspectratio="f"/>
                <v:textbox inset="0mm,0mm,0mm,0mm">
                  <w:txbxContent>
                    <w:p>
                      <w:pPr>
                        <w:pStyle w:val="81"/>
                      </w:pP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9525</wp:posOffset>
                </wp:positionH>
                <wp:positionV relativeFrom="margin">
                  <wp:posOffset>2977515</wp:posOffset>
                </wp:positionV>
                <wp:extent cx="5969000" cy="4759325"/>
                <wp:effectExtent l="0" t="0" r="12700" b="3175"/>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759325"/>
                        </a:xfrm>
                        <a:prstGeom prst="rect">
                          <a:avLst/>
                        </a:prstGeom>
                        <a:solidFill>
                          <a:srgbClr val="FFFFFF"/>
                        </a:solidFill>
                        <a:ln>
                          <a:noFill/>
                        </a:ln>
                      </wps:spPr>
                      <wps:txbx>
                        <w:txbxContent>
                          <w:p>
                            <w:pPr>
                              <w:pStyle w:val="99"/>
                              <w:spacing w:before="0" w:line="0" w:lineRule="atLeast"/>
                              <w:rPr>
                                <w:rFonts w:eastAsia="黑体"/>
                                <w:bCs/>
                                <w:kern w:val="2"/>
                                <w:sz w:val="52"/>
                                <w:szCs w:val="72"/>
                              </w:rPr>
                            </w:pPr>
                            <w:r>
                              <w:rPr>
                                <w:rFonts w:hint="eastAsia" w:eastAsia="黑体"/>
                                <w:bCs/>
                                <w:kern w:val="2"/>
                                <w:sz w:val="52"/>
                                <w:szCs w:val="72"/>
                              </w:rPr>
                              <w:t>铋精矿</w:t>
                            </w:r>
                            <w:r>
                              <w:rPr>
                                <w:rFonts w:eastAsia="黑体"/>
                                <w:bCs/>
                                <w:kern w:val="2"/>
                                <w:sz w:val="52"/>
                                <w:szCs w:val="72"/>
                              </w:rPr>
                              <w:t>化学分析方法</w:t>
                            </w:r>
                          </w:p>
                          <w:p>
                            <w:pPr>
                              <w:jc w:val="center"/>
                              <w:rPr>
                                <w:rFonts w:eastAsia="黑体"/>
                                <w:bCs/>
                                <w:sz w:val="52"/>
                                <w:szCs w:val="72"/>
                              </w:rPr>
                            </w:pPr>
                            <w:r>
                              <w:rPr>
                                <w:rFonts w:eastAsia="黑体"/>
                                <w:bCs/>
                                <w:sz w:val="52"/>
                                <w:szCs w:val="72"/>
                              </w:rPr>
                              <w:t>第3部分：二氧化硅</w:t>
                            </w:r>
                            <w:r>
                              <w:rPr>
                                <w:rFonts w:hint="eastAsia" w:eastAsia="黑体"/>
                                <w:bCs/>
                                <w:sz w:val="52"/>
                                <w:szCs w:val="72"/>
                              </w:rPr>
                              <w:t>含</w:t>
                            </w:r>
                            <w:r>
                              <w:rPr>
                                <w:rFonts w:eastAsia="黑体"/>
                                <w:bCs/>
                                <w:sz w:val="52"/>
                                <w:szCs w:val="72"/>
                              </w:rPr>
                              <w:t>量的测定</w:t>
                            </w:r>
                          </w:p>
                          <w:p>
                            <w:pPr>
                              <w:jc w:val="center"/>
                              <w:rPr>
                                <w:rFonts w:eastAsia="黑体"/>
                                <w:bCs/>
                                <w:sz w:val="52"/>
                                <w:szCs w:val="72"/>
                              </w:rPr>
                            </w:pPr>
                            <w:r>
                              <w:rPr>
                                <w:rFonts w:hint="eastAsia" w:eastAsia="黑体"/>
                                <w:bCs/>
                                <w:sz w:val="52"/>
                                <w:szCs w:val="72"/>
                              </w:rPr>
                              <w:t>硅钼蓝分光光度法和重量法</w:t>
                            </w:r>
                          </w:p>
                          <w:p>
                            <w:pPr>
                              <w:jc w:val="center"/>
                              <w:rPr>
                                <w:bCs/>
                                <w:color w:val="000000"/>
                                <w:sz w:val="28"/>
                              </w:rPr>
                            </w:pPr>
                            <w:r>
                              <w:rPr>
                                <w:bCs/>
                                <w:color w:val="000000"/>
                                <w:sz w:val="28"/>
                              </w:rPr>
                              <w:t>Methods for chemical analysis of bismuth concentrate—</w:t>
                            </w:r>
                          </w:p>
                          <w:p>
                            <w:pPr>
                              <w:jc w:val="center"/>
                              <w:rPr>
                                <w:bCs/>
                                <w:color w:val="000000"/>
                                <w:sz w:val="28"/>
                              </w:rPr>
                            </w:pPr>
                            <w:r>
                              <w:rPr>
                                <w:bCs/>
                                <w:color w:val="000000"/>
                                <w:sz w:val="28"/>
                              </w:rPr>
                              <w:t>Part</w:t>
                            </w:r>
                            <w:ins w:id="7" w:author="林若虚" w:date="2023-07-20T14:10:42Z">
                              <w:r>
                                <w:rPr>
                                  <w:rFonts w:hint="eastAsia"/>
                                  <w:bCs/>
                                  <w:color w:val="000000"/>
                                  <w:sz w:val="28"/>
                                  <w:lang w:val="en-US" w:eastAsia="zh-CN"/>
                                </w:rPr>
                                <w:t xml:space="preserve"> </w:t>
                              </w:r>
                            </w:ins>
                            <w:r>
                              <w:rPr>
                                <w:bCs/>
                                <w:color w:val="000000"/>
                                <w:sz w:val="28"/>
                              </w:rPr>
                              <w:t>3：Determination of silicon dioxide content —</w:t>
                            </w:r>
                          </w:p>
                          <w:p>
                            <w:pPr>
                              <w:tabs>
                                <w:tab w:val="left" w:pos="3822"/>
                                <w:tab w:val="left" w:pos="5400"/>
                              </w:tabs>
                              <w:spacing w:before="50" w:after="50"/>
                              <w:jc w:val="center"/>
                              <w:rPr>
                                <w:bCs/>
                                <w:color w:val="000000"/>
                                <w:sz w:val="28"/>
                              </w:rPr>
                            </w:pPr>
                            <w:r>
                              <w:rPr>
                                <w:bCs/>
                                <w:color w:val="000000"/>
                                <w:sz w:val="28"/>
                              </w:rPr>
                              <w:t xml:space="preserve">The </w:t>
                            </w:r>
                            <w:r>
                              <w:rPr>
                                <w:rFonts w:hint="eastAsia"/>
                                <w:bCs/>
                                <w:color w:val="000000"/>
                                <w:sz w:val="28"/>
                              </w:rPr>
                              <w:t>silico</w:t>
                            </w:r>
                            <w:r>
                              <w:rPr>
                                <w:bCs/>
                                <w:color w:val="000000"/>
                                <w:sz w:val="28"/>
                              </w:rPr>
                              <w:t xml:space="preserve">molybdenum blue </w:t>
                            </w:r>
                            <w:r>
                              <w:rPr>
                                <w:rFonts w:hint="eastAsia"/>
                                <w:bCs/>
                                <w:color w:val="000000"/>
                                <w:sz w:val="28"/>
                              </w:rPr>
                              <w:t>spectro</w:t>
                            </w:r>
                            <w:r>
                              <w:rPr>
                                <w:bCs/>
                                <w:color w:val="000000"/>
                                <w:sz w:val="28"/>
                              </w:rPr>
                              <w:t>photometr</w:t>
                            </w:r>
                            <w:r>
                              <w:rPr>
                                <w:rFonts w:hint="eastAsia"/>
                                <w:bCs/>
                                <w:color w:val="000000"/>
                                <w:sz w:val="28"/>
                              </w:rPr>
                              <w:t>y and the</w:t>
                            </w:r>
                            <w:r>
                              <w:rPr>
                                <w:bCs/>
                                <w:color w:val="000000"/>
                                <w:sz w:val="28"/>
                              </w:rPr>
                              <w:t xml:space="preserve"> gravimetr</w:t>
                            </w:r>
                            <w:r>
                              <w:rPr>
                                <w:rFonts w:hint="eastAsia"/>
                                <w:bCs/>
                                <w:color w:val="000000"/>
                                <w:sz w:val="28"/>
                              </w:rPr>
                              <w:t>y</w:t>
                            </w:r>
                          </w:p>
                          <w:p>
                            <w:pPr>
                              <w:tabs>
                                <w:tab w:val="left" w:pos="3822"/>
                                <w:tab w:val="left" w:pos="5400"/>
                              </w:tabs>
                              <w:spacing w:before="50" w:after="50"/>
                              <w:jc w:val="center"/>
                              <w:rPr>
                                <w:bCs/>
                                <w:color w:val="000000"/>
                                <w:sz w:val="28"/>
                              </w:rPr>
                            </w:pPr>
                            <w:r>
                              <w:rPr>
                                <w:bCs/>
                                <w:color w:val="000000"/>
                                <w:sz w:val="28"/>
                              </w:rPr>
                              <w:t>（</w:t>
                            </w:r>
                            <w:r>
                              <w:rPr>
                                <w:rFonts w:hint="eastAsia"/>
                                <w:bCs/>
                                <w:color w:val="000000"/>
                                <w:sz w:val="28"/>
                              </w:rPr>
                              <w:t>预审</w:t>
                            </w:r>
                            <w:r>
                              <w:rPr>
                                <w:bCs/>
                                <w:color w:val="000000"/>
                                <w:sz w:val="28"/>
                              </w:rPr>
                              <w:t>稿）</w:t>
                            </w:r>
                          </w:p>
                          <w:p>
                            <w:pPr>
                              <w:pStyle w:val="2"/>
                            </w:pPr>
                          </w:p>
                          <w:p>
                            <w:pPr>
                              <w:rPr>
                                <w:b/>
                                <w:color w:val="000000"/>
                                <w:sz w:val="28"/>
                              </w:rPr>
                            </w:pPr>
                            <w:r>
                              <w:rPr>
                                <w:rFonts w:hint="eastAsia"/>
                                <w:b/>
                                <w:color w:val="000000"/>
                                <w:sz w:val="28"/>
                              </w:rPr>
                              <w:br w:type="textWrapping"/>
                            </w:r>
                          </w:p>
                          <w:p>
                            <w:pPr>
                              <w:pStyle w:val="2"/>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75pt;margin-top:234.45pt;height:374.75pt;width:470pt;mso-position-horizontal-relative:margin;mso-position-vertical-relative:margin;z-index:251662336;mso-width-relative:page;mso-height-relative:page;" fillcolor="#FFFFFF" filled="t" stroked="f" coordsize="21600,21600" o:gfxdata="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szIsLYAAAACgEAAA8AAAAAAAAA&#10;AQAgAAAAIgAAAGRycy9kb3ducmV2LnhtbFBLAQIUABQAAAAIAIdO4kBkqWryEQIAACwEAAAOAAAA&#10;AAAAAAEAIAAAACcBAABkcnMvZTJvRG9jLnhtbFBLBQYAAAAABgAGAFkBAACqBQAAAAA=&#10;">
                <v:fill on="t" focussize="0,0"/>
                <v:stroke on="f"/>
                <v:imagedata o:title=""/>
                <o:lock v:ext="edit" aspectratio="f"/>
                <v:textbox inset="0mm,0mm,0mm,0mm">
                  <w:txbxContent>
                    <w:p>
                      <w:pPr>
                        <w:pStyle w:val="99"/>
                        <w:spacing w:before="0" w:line="0" w:lineRule="atLeast"/>
                        <w:rPr>
                          <w:rFonts w:eastAsia="黑体"/>
                          <w:bCs/>
                          <w:kern w:val="2"/>
                          <w:sz w:val="52"/>
                          <w:szCs w:val="72"/>
                        </w:rPr>
                      </w:pPr>
                      <w:r>
                        <w:rPr>
                          <w:rFonts w:hint="eastAsia" w:eastAsia="黑体"/>
                          <w:bCs/>
                          <w:kern w:val="2"/>
                          <w:sz w:val="52"/>
                          <w:szCs w:val="72"/>
                        </w:rPr>
                        <w:t>铋精矿</w:t>
                      </w:r>
                      <w:r>
                        <w:rPr>
                          <w:rFonts w:eastAsia="黑体"/>
                          <w:bCs/>
                          <w:kern w:val="2"/>
                          <w:sz w:val="52"/>
                          <w:szCs w:val="72"/>
                        </w:rPr>
                        <w:t>化学分析方法</w:t>
                      </w:r>
                    </w:p>
                    <w:p>
                      <w:pPr>
                        <w:jc w:val="center"/>
                        <w:rPr>
                          <w:rFonts w:eastAsia="黑体"/>
                          <w:bCs/>
                          <w:sz w:val="52"/>
                          <w:szCs w:val="72"/>
                        </w:rPr>
                      </w:pPr>
                      <w:r>
                        <w:rPr>
                          <w:rFonts w:eastAsia="黑体"/>
                          <w:bCs/>
                          <w:sz w:val="52"/>
                          <w:szCs w:val="72"/>
                        </w:rPr>
                        <w:t>第3部分：二氧化硅</w:t>
                      </w:r>
                      <w:r>
                        <w:rPr>
                          <w:rFonts w:hint="eastAsia" w:eastAsia="黑体"/>
                          <w:bCs/>
                          <w:sz w:val="52"/>
                          <w:szCs w:val="72"/>
                        </w:rPr>
                        <w:t>含</w:t>
                      </w:r>
                      <w:r>
                        <w:rPr>
                          <w:rFonts w:eastAsia="黑体"/>
                          <w:bCs/>
                          <w:sz w:val="52"/>
                          <w:szCs w:val="72"/>
                        </w:rPr>
                        <w:t>量的测定</w:t>
                      </w:r>
                    </w:p>
                    <w:p>
                      <w:pPr>
                        <w:jc w:val="center"/>
                        <w:rPr>
                          <w:rFonts w:eastAsia="黑体"/>
                          <w:bCs/>
                          <w:sz w:val="52"/>
                          <w:szCs w:val="72"/>
                        </w:rPr>
                      </w:pPr>
                      <w:r>
                        <w:rPr>
                          <w:rFonts w:hint="eastAsia" w:eastAsia="黑体"/>
                          <w:bCs/>
                          <w:sz w:val="52"/>
                          <w:szCs w:val="72"/>
                        </w:rPr>
                        <w:t>硅钼蓝分光光度法和重量法</w:t>
                      </w:r>
                    </w:p>
                    <w:p>
                      <w:pPr>
                        <w:jc w:val="center"/>
                        <w:rPr>
                          <w:bCs/>
                          <w:color w:val="000000"/>
                          <w:sz w:val="28"/>
                        </w:rPr>
                      </w:pPr>
                      <w:r>
                        <w:rPr>
                          <w:bCs/>
                          <w:color w:val="000000"/>
                          <w:sz w:val="28"/>
                        </w:rPr>
                        <w:t>Methods for chemical analysis of bismuth concentrate—</w:t>
                      </w:r>
                    </w:p>
                    <w:p>
                      <w:pPr>
                        <w:jc w:val="center"/>
                        <w:rPr>
                          <w:bCs/>
                          <w:color w:val="000000"/>
                          <w:sz w:val="28"/>
                        </w:rPr>
                      </w:pPr>
                      <w:r>
                        <w:rPr>
                          <w:bCs/>
                          <w:color w:val="000000"/>
                          <w:sz w:val="28"/>
                        </w:rPr>
                        <w:t>Part</w:t>
                      </w:r>
                      <w:ins w:id="8" w:author="林若虚" w:date="2023-07-20T14:10:42Z">
                        <w:r>
                          <w:rPr>
                            <w:rFonts w:hint="eastAsia"/>
                            <w:bCs/>
                            <w:color w:val="000000"/>
                            <w:sz w:val="28"/>
                            <w:lang w:val="en-US" w:eastAsia="zh-CN"/>
                          </w:rPr>
                          <w:t xml:space="preserve"> </w:t>
                        </w:r>
                      </w:ins>
                      <w:r>
                        <w:rPr>
                          <w:bCs/>
                          <w:color w:val="000000"/>
                          <w:sz w:val="28"/>
                        </w:rPr>
                        <w:t>3：Determination of silicon dioxide content —</w:t>
                      </w:r>
                    </w:p>
                    <w:p>
                      <w:pPr>
                        <w:tabs>
                          <w:tab w:val="left" w:pos="3822"/>
                          <w:tab w:val="left" w:pos="5400"/>
                        </w:tabs>
                        <w:spacing w:before="50" w:after="50"/>
                        <w:jc w:val="center"/>
                        <w:rPr>
                          <w:bCs/>
                          <w:color w:val="000000"/>
                          <w:sz w:val="28"/>
                        </w:rPr>
                      </w:pPr>
                      <w:r>
                        <w:rPr>
                          <w:bCs/>
                          <w:color w:val="000000"/>
                          <w:sz w:val="28"/>
                        </w:rPr>
                        <w:t xml:space="preserve">The </w:t>
                      </w:r>
                      <w:r>
                        <w:rPr>
                          <w:rFonts w:hint="eastAsia"/>
                          <w:bCs/>
                          <w:color w:val="000000"/>
                          <w:sz w:val="28"/>
                        </w:rPr>
                        <w:t>silico</w:t>
                      </w:r>
                      <w:r>
                        <w:rPr>
                          <w:bCs/>
                          <w:color w:val="000000"/>
                          <w:sz w:val="28"/>
                        </w:rPr>
                        <w:t xml:space="preserve">molybdenum blue </w:t>
                      </w:r>
                      <w:r>
                        <w:rPr>
                          <w:rFonts w:hint="eastAsia"/>
                          <w:bCs/>
                          <w:color w:val="000000"/>
                          <w:sz w:val="28"/>
                        </w:rPr>
                        <w:t>spectro</w:t>
                      </w:r>
                      <w:r>
                        <w:rPr>
                          <w:bCs/>
                          <w:color w:val="000000"/>
                          <w:sz w:val="28"/>
                        </w:rPr>
                        <w:t>photometr</w:t>
                      </w:r>
                      <w:r>
                        <w:rPr>
                          <w:rFonts w:hint="eastAsia"/>
                          <w:bCs/>
                          <w:color w:val="000000"/>
                          <w:sz w:val="28"/>
                        </w:rPr>
                        <w:t>y and the</w:t>
                      </w:r>
                      <w:r>
                        <w:rPr>
                          <w:bCs/>
                          <w:color w:val="000000"/>
                          <w:sz w:val="28"/>
                        </w:rPr>
                        <w:t xml:space="preserve"> gravimetr</w:t>
                      </w:r>
                      <w:r>
                        <w:rPr>
                          <w:rFonts w:hint="eastAsia"/>
                          <w:bCs/>
                          <w:color w:val="000000"/>
                          <w:sz w:val="28"/>
                        </w:rPr>
                        <w:t>y</w:t>
                      </w:r>
                    </w:p>
                    <w:p>
                      <w:pPr>
                        <w:tabs>
                          <w:tab w:val="left" w:pos="3822"/>
                          <w:tab w:val="left" w:pos="5400"/>
                        </w:tabs>
                        <w:spacing w:before="50" w:after="50"/>
                        <w:jc w:val="center"/>
                        <w:rPr>
                          <w:bCs/>
                          <w:color w:val="000000"/>
                          <w:sz w:val="28"/>
                        </w:rPr>
                      </w:pPr>
                      <w:r>
                        <w:rPr>
                          <w:bCs/>
                          <w:color w:val="000000"/>
                          <w:sz w:val="28"/>
                        </w:rPr>
                        <w:t>（</w:t>
                      </w:r>
                      <w:r>
                        <w:rPr>
                          <w:rFonts w:hint="eastAsia"/>
                          <w:bCs/>
                          <w:color w:val="000000"/>
                          <w:sz w:val="28"/>
                        </w:rPr>
                        <w:t>预审</w:t>
                      </w:r>
                      <w:r>
                        <w:rPr>
                          <w:bCs/>
                          <w:color w:val="000000"/>
                          <w:sz w:val="28"/>
                        </w:rPr>
                        <w:t>稿）</w:t>
                      </w:r>
                    </w:p>
                    <w:p>
                      <w:pPr>
                        <w:pStyle w:val="2"/>
                      </w:pPr>
                    </w:p>
                    <w:p>
                      <w:pPr>
                        <w:rPr>
                          <w:b/>
                          <w:color w:val="000000"/>
                          <w:sz w:val="28"/>
                        </w:rPr>
                      </w:pPr>
                      <w:r>
                        <w:rPr>
                          <w:rFonts w:hint="eastAsia"/>
                          <w:b/>
                          <w:color w:val="000000"/>
                          <w:sz w:val="28"/>
                        </w:rPr>
                        <w:br w:type="textWrapping"/>
                      </w:r>
                    </w:p>
                    <w:p>
                      <w:pPr>
                        <w:pStyle w:val="2"/>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175895</wp:posOffset>
                </wp:positionH>
                <wp:positionV relativeFrom="margin">
                  <wp:posOffset>1707515</wp:posOffset>
                </wp:positionV>
                <wp:extent cx="5298440" cy="532765"/>
                <wp:effectExtent l="0" t="0" r="16510" b="635"/>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298440" cy="532765"/>
                        </a:xfrm>
                        <a:prstGeom prst="rect">
                          <a:avLst/>
                        </a:prstGeom>
                        <a:solidFill>
                          <a:srgbClr val="FFFFFF"/>
                        </a:solidFill>
                        <a:ln>
                          <a:noFill/>
                        </a:ln>
                      </wps:spPr>
                      <wps:txbx>
                        <w:txbxContent>
                          <w:p>
                            <w:pPr>
                              <w:pStyle w:val="61"/>
                              <w:spacing w:before="120"/>
                              <w:rPr>
                                <w:lang w:val="de-DE"/>
                              </w:rPr>
                            </w:pPr>
                            <w:r>
                              <w:rPr>
                                <w:rFonts w:hint="eastAsia"/>
                                <w:lang w:val="de-DE"/>
                              </w:rPr>
                              <w:t>YS</w:t>
                            </w:r>
                            <w:r>
                              <w:rPr>
                                <w:lang w:val="de-DE"/>
                              </w:rPr>
                              <w:t>/T</w:t>
                            </w:r>
                            <w:r>
                              <w:rPr>
                                <w:rFonts w:hint="eastAsia"/>
                                <w:lang w:val="de-DE"/>
                              </w:rPr>
                              <w:t xml:space="preserve"> </w:t>
                            </w:r>
                            <w:r>
                              <w:rPr>
                                <w:rFonts w:hint="eastAsia"/>
                              </w:rPr>
                              <w:t>240</w:t>
                            </w:r>
                            <w:r>
                              <w:rPr>
                                <w:lang w:val="de-DE"/>
                              </w:rPr>
                              <w:t>.3</w:t>
                            </w:r>
                            <w:r>
                              <w:rPr>
                                <w:rFonts w:hint="eastAsia"/>
                                <w:lang w:val="de-DE"/>
                              </w:rPr>
                              <w:t>—20</w:t>
                            </w:r>
                            <w:r>
                              <w:rPr>
                                <w:lang w:val="de-DE"/>
                              </w:rPr>
                              <w:t>2</w:t>
                            </w:r>
                            <w:r>
                              <w:rPr>
                                <w:rFonts w:hint="eastAsia"/>
                                <w:lang w:val="de-DE"/>
                              </w:rPr>
                              <w:t>×</w:t>
                            </w:r>
                          </w:p>
                          <w:p>
                            <w:pPr>
                              <w:pStyle w:val="61"/>
                              <w:spacing w:before="120"/>
                            </w:pPr>
                            <w:r>
                              <w:rPr>
                                <w:rFonts w:hint="eastAsia"/>
                              </w:rPr>
                              <w:t>代替</w:t>
                            </w:r>
                            <w:r>
                              <w:rPr>
                                <w:rFonts w:hint="eastAsia"/>
                                <w:lang w:val="de-DE"/>
                              </w:rPr>
                              <w:t>YS</w:t>
                            </w:r>
                            <w:r>
                              <w:rPr>
                                <w:lang w:val="de-DE"/>
                              </w:rPr>
                              <w:t>/T</w:t>
                            </w:r>
                            <w:r>
                              <w:rPr>
                                <w:rFonts w:hint="eastAsia"/>
                                <w:lang w:val="de-DE"/>
                              </w:rPr>
                              <w:t xml:space="preserve"> </w:t>
                            </w:r>
                            <w:r>
                              <w:rPr>
                                <w:rFonts w:hint="eastAsia"/>
                              </w:rPr>
                              <w:t>240</w:t>
                            </w:r>
                            <w:r>
                              <w:rPr>
                                <w:lang w:val="de-DE"/>
                              </w:rPr>
                              <w:t>.3</w:t>
                            </w:r>
                            <w:r>
                              <w:rPr>
                                <w:rFonts w:hint="eastAsia"/>
                                <w:lang w:val="de-DE"/>
                              </w:rPr>
                              <w:t>—20</w:t>
                            </w:r>
                            <w:r>
                              <w:rPr>
                                <w:rFonts w:hint="eastAsia"/>
                              </w:rPr>
                              <w:t>07</w:t>
                            </w:r>
                          </w:p>
                          <w:p>
                            <w:pPr>
                              <w:pStyle w:val="61"/>
                              <w:spacing w:before="120"/>
                            </w:pPr>
                          </w:p>
                          <w:p>
                            <w:pPr>
                              <w:pStyle w:val="61"/>
                              <w:spacing w:before="120"/>
                              <w:rPr>
                                <w:lang w:val="de-DE"/>
                              </w:rPr>
                            </w:pPr>
                            <w:r>
                              <w:rPr>
                                <w:rFonts w:ascii="黑体" w:eastAsia="黑体"/>
                              </w:rPr>
                              <w:drawing>
                                <wp:inline distT="0" distB="0" distL="0" distR="0">
                                  <wp:extent cx="5805170" cy="20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05170" cy="20955"/>
                                          </a:xfrm>
                                          <a:prstGeom prst="rect">
                                            <a:avLst/>
                                          </a:prstGeom>
                                          <a:noFill/>
                                          <a:ln>
                                            <a:noFill/>
                                          </a:ln>
                                        </pic:spPr>
                                      </pic:pic>
                                    </a:graphicData>
                                  </a:graphic>
                                </wp:inline>
                              </w:drawing>
                            </w:r>
                            <w:r>
                              <w:rPr>
                                <w:rFonts w:hint="eastAsia"/>
                                <w:lang w:val="de-DE"/>
                              </w:rPr>
                              <w:t xml:space="preserve">                           </w:t>
                            </w:r>
                          </w:p>
                          <w:p>
                            <w:pPr>
                              <w:pStyle w:val="114"/>
                              <w:ind w:right="420"/>
                              <w:jc w:val="center"/>
                              <w:rPr>
                                <w:lang w:val="de-DE"/>
                              </w:rPr>
                            </w:pPr>
                            <w:r>
                              <w:rPr>
                                <w:rFonts w:hint="eastAsia"/>
                                <w:lang w:val="de-DE"/>
                              </w:rPr>
                              <w:t xml:space="preserve">                                    </w:t>
                            </w:r>
                          </w:p>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3.85pt;margin-top:134.45pt;height:41.95pt;width:417.2pt;mso-position-horizontal-relative:margin;mso-position-vertical-relative:margin;z-index:251663360;mso-width-relative:page;mso-height-relative:page;" fillcolor="#FFFFFF" filled="t" stroked="f" coordsize="21600,21600" o:gfxdata="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gLmm2QAAAAoBAAAPAAAAAAAA&#10;AAEAIAAAACIAAABkcnMvZG93bnJldi54bWxQSwECFAAUAAAACACHTuJAiJADlxECAAArBAAADgAA&#10;AAAAAAABACAAAAAoAQAAZHJzL2Uyb0RvYy54bWxQSwUGAAAAAAYABgBZAQAAqwUAAAAA&#10;">
                <v:fill on="t" focussize="0,0"/>
                <v:stroke on="f"/>
                <v:imagedata o:title=""/>
                <o:lock v:ext="edit" aspectratio="f"/>
                <v:textbox inset="0mm,0mm,0mm,0mm">
                  <w:txbxContent>
                    <w:p>
                      <w:pPr>
                        <w:pStyle w:val="61"/>
                        <w:spacing w:before="120"/>
                        <w:rPr>
                          <w:lang w:val="de-DE"/>
                        </w:rPr>
                      </w:pPr>
                      <w:r>
                        <w:rPr>
                          <w:rFonts w:hint="eastAsia"/>
                          <w:lang w:val="de-DE"/>
                        </w:rPr>
                        <w:t>YS</w:t>
                      </w:r>
                      <w:r>
                        <w:rPr>
                          <w:lang w:val="de-DE"/>
                        </w:rPr>
                        <w:t>/T</w:t>
                      </w:r>
                      <w:r>
                        <w:rPr>
                          <w:rFonts w:hint="eastAsia"/>
                          <w:lang w:val="de-DE"/>
                        </w:rPr>
                        <w:t xml:space="preserve"> </w:t>
                      </w:r>
                      <w:r>
                        <w:rPr>
                          <w:rFonts w:hint="eastAsia"/>
                        </w:rPr>
                        <w:t>240</w:t>
                      </w:r>
                      <w:r>
                        <w:rPr>
                          <w:lang w:val="de-DE"/>
                        </w:rPr>
                        <w:t>.3</w:t>
                      </w:r>
                      <w:r>
                        <w:rPr>
                          <w:rFonts w:hint="eastAsia"/>
                          <w:lang w:val="de-DE"/>
                        </w:rPr>
                        <w:t>—20</w:t>
                      </w:r>
                      <w:r>
                        <w:rPr>
                          <w:lang w:val="de-DE"/>
                        </w:rPr>
                        <w:t>2</w:t>
                      </w:r>
                      <w:r>
                        <w:rPr>
                          <w:rFonts w:hint="eastAsia"/>
                          <w:lang w:val="de-DE"/>
                        </w:rPr>
                        <w:t>×</w:t>
                      </w:r>
                    </w:p>
                    <w:p>
                      <w:pPr>
                        <w:pStyle w:val="61"/>
                        <w:spacing w:before="120"/>
                      </w:pPr>
                      <w:r>
                        <w:rPr>
                          <w:rFonts w:hint="eastAsia"/>
                        </w:rPr>
                        <w:t>代替</w:t>
                      </w:r>
                      <w:r>
                        <w:rPr>
                          <w:rFonts w:hint="eastAsia"/>
                          <w:lang w:val="de-DE"/>
                        </w:rPr>
                        <w:t>YS</w:t>
                      </w:r>
                      <w:r>
                        <w:rPr>
                          <w:lang w:val="de-DE"/>
                        </w:rPr>
                        <w:t>/T</w:t>
                      </w:r>
                      <w:r>
                        <w:rPr>
                          <w:rFonts w:hint="eastAsia"/>
                          <w:lang w:val="de-DE"/>
                        </w:rPr>
                        <w:t xml:space="preserve"> </w:t>
                      </w:r>
                      <w:r>
                        <w:rPr>
                          <w:rFonts w:hint="eastAsia"/>
                        </w:rPr>
                        <w:t>240</w:t>
                      </w:r>
                      <w:r>
                        <w:rPr>
                          <w:lang w:val="de-DE"/>
                        </w:rPr>
                        <w:t>.3</w:t>
                      </w:r>
                      <w:r>
                        <w:rPr>
                          <w:rFonts w:hint="eastAsia"/>
                          <w:lang w:val="de-DE"/>
                        </w:rPr>
                        <w:t>—20</w:t>
                      </w:r>
                      <w:r>
                        <w:rPr>
                          <w:rFonts w:hint="eastAsia"/>
                        </w:rPr>
                        <w:t>07</w:t>
                      </w:r>
                    </w:p>
                    <w:p>
                      <w:pPr>
                        <w:pStyle w:val="61"/>
                        <w:spacing w:before="120"/>
                      </w:pPr>
                    </w:p>
                    <w:p>
                      <w:pPr>
                        <w:pStyle w:val="61"/>
                        <w:spacing w:before="120"/>
                        <w:rPr>
                          <w:lang w:val="de-DE"/>
                        </w:rPr>
                      </w:pPr>
                      <w:r>
                        <w:rPr>
                          <w:rFonts w:ascii="黑体" w:eastAsia="黑体"/>
                        </w:rPr>
                        <w:drawing>
                          <wp:inline distT="0" distB="0" distL="0" distR="0">
                            <wp:extent cx="5805170" cy="20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05170" cy="20955"/>
                                    </a:xfrm>
                                    <a:prstGeom prst="rect">
                                      <a:avLst/>
                                    </a:prstGeom>
                                    <a:noFill/>
                                    <a:ln>
                                      <a:noFill/>
                                    </a:ln>
                                  </pic:spPr>
                                </pic:pic>
                              </a:graphicData>
                            </a:graphic>
                          </wp:inline>
                        </w:drawing>
                      </w:r>
                      <w:r>
                        <w:rPr>
                          <w:rFonts w:hint="eastAsia"/>
                          <w:lang w:val="de-DE"/>
                        </w:rPr>
                        <w:t xml:space="preserve">                           </w:t>
                      </w:r>
                    </w:p>
                    <w:p>
                      <w:pPr>
                        <w:pStyle w:val="114"/>
                        <w:ind w:right="420"/>
                        <w:jc w:val="center"/>
                        <w:rPr>
                          <w:lang w:val="de-DE"/>
                        </w:rPr>
                      </w:pPr>
                      <w:r>
                        <w:rPr>
                          <w:rFonts w:hint="eastAsia"/>
                          <w:lang w:val="de-DE"/>
                        </w:rPr>
                        <w:t xml:space="preserve">                                    </w:t>
                      </w:r>
                    </w:p>
                    <w:p/>
                  </w:txbxContent>
                </v:textbox>
                <w10:anchorlock/>
              </v:shape>
            </w:pict>
          </mc:Fallback>
        </mc:AlternateContent>
      </w:r>
    </w:p>
    <w:p>
      <w:r>
        <w:rPr>
          <w:sz w:val="24"/>
        </w:rPr>
        <w:drawing>
          <wp:inline distT="0" distB="0" distL="0" distR="0">
            <wp:extent cx="5932805" cy="1286510"/>
            <wp:effectExtent l="0" t="0" r="1079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932805" cy="1286510"/>
                    </a:xfrm>
                    <a:prstGeom prst="rect">
                      <a:avLst/>
                    </a:prstGeom>
                    <a:noFill/>
                    <a:ln>
                      <a:noFill/>
                    </a:ln>
                  </pic:spPr>
                </pic:pic>
              </a:graphicData>
            </a:graphic>
          </wp:inline>
        </w:drawing>
      </w:r>
    </w:p>
    <w:p/>
    <w:p/>
    <w:p/>
    <w:p>
      <w:r>
        <w:rPr>
          <w:rFonts w:ascii="黑体" w:eastAsia="黑体"/>
        </w:rPr>
        <w:drawing>
          <wp:inline distT="0" distB="0" distL="0" distR="0">
            <wp:extent cx="5805170" cy="2095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05170" cy="20955"/>
                    </a:xfrm>
                    <a:prstGeom prst="rect">
                      <a:avLst/>
                    </a:prstGeom>
                    <a:noFill/>
                    <a:ln>
                      <a:noFill/>
                    </a:ln>
                  </pic:spPr>
                </pic:pic>
              </a:graphicData>
            </a:graphic>
          </wp:inline>
        </w:drawing>
      </w:r>
    </w:p>
    <w:p/>
    <w:p/>
    <w:p/>
    <w:p/>
    <w:p/>
    <w:p/>
    <w:p/>
    <w:p/>
    <w:p/>
    <w:p/>
    <w:p/>
    <w:p/>
    <w:p/>
    <w:p/>
    <w:p/>
    <w:p/>
    <w:p/>
    <w:p/>
    <w:p/>
    <w:p/>
    <w:p/>
    <w:p/>
    <w:p/>
    <w:p/>
    <w:p/>
    <w:p/>
    <w:p/>
    <w:p/>
    <w:p>
      <w:pPr>
        <w:sectPr>
          <w:headerReference r:id="rId5" w:type="default"/>
          <w:footerReference r:id="rId7" w:type="default"/>
          <w:headerReference r:id="rId6" w:type="even"/>
          <w:footerReference r:id="rId8"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582930</wp:posOffset>
                </wp:positionV>
                <wp:extent cx="6121400" cy="0"/>
                <wp:effectExtent l="0" t="0" r="0" b="0"/>
                <wp:wrapNone/>
                <wp:docPr id="1" name="直线 9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 92" o:spid="_x0000_s1026" o:spt="20" style="position:absolute;left:0pt;margin-left:-9pt;margin-top:45.9pt;height:0pt;width:482pt;z-index:251664384;mso-width-relative:page;mso-height-relative:page;" filled="f" stroked="t" coordsize="21600,21600" o:gfxdata="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HnCo1gAAAAkBAAAPAAAAAAAAAAEAIAAAACIAAABk&#10;cnMvZG93bnJldi54bWxQSwECFAAUAAAACACHTuJAo1dmHggCAAALBAAADgAAAAAAAAABACAAAAAl&#10;AQAAZHJzL2Uyb0RvYy54bWxQSwUGAAAAAAYABgBZAQAAnwUAAAAA&#10;">
                <v:fill on="f" focussize="0,0"/>
                <v:stroke color="#000000 [3200]" joinstyle="round"/>
                <v:imagedata o:title=""/>
                <o:lock v:ext="edit" aspectratio="f"/>
              </v:line>
            </w:pict>
          </mc:Fallback>
        </mc:AlternateContent>
      </w:r>
    </w:p>
    <w:bookmarkEnd w:id="0"/>
    <w:p>
      <w:pPr>
        <w:pStyle w:val="78"/>
        <w:spacing w:before="360" w:after="360"/>
        <w:rPr>
          <w:rFonts w:ascii="Times New Roman"/>
          <w:color w:val="000000"/>
        </w:rPr>
      </w:pPr>
      <w:bookmarkStart w:id="1" w:name="SectionMark2"/>
      <w:r>
        <w:rPr>
          <w:rFonts w:ascii="Times New Roman"/>
          <w:color w:val="000000"/>
        </w:rPr>
        <w:t>前    言</w:t>
      </w:r>
    </w:p>
    <w:bookmarkEnd w:id="1"/>
    <w:p>
      <w:pPr>
        <w:adjustRightInd w:val="0"/>
        <w:snapToGrid w:val="0"/>
        <w:ind w:firstLine="420"/>
        <w:rPr>
          <w:rFonts w:asciiTheme="minorEastAsia" w:hAnsiTheme="minorEastAsia" w:eastAsiaTheme="minorEastAsia"/>
        </w:rPr>
      </w:pPr>
      <w:r>
        <w:rPr>
          <w:rFonts w:hint="eastAsia" w:asciiTheme="minorEastAsia" w:hAnsiTheme="minorEastAsia" w:eastAsiaTheme="minorEastAsia"/>
        </w:rPr>
        <w:t>本文件按照</w:t>
      </w:r>
      <w:r>
        <w:rPr>
          <w:rFonts w:asciiTheme="minorEastAsia" w:hAnsiTheme="minorEastAsia" w:eastAsiaTheme="minorEastAsia"/>
        </w:rPr>
        <w:t>GB/T 1.1-2020</w:t>
      </w:r>
      <w:r>
        <w:rPr>
          <w:rFonts w:hint="eastAsia" w:asciiTheme="minorEastAsia" w:hAnsiTheme="minorEastAsia" w:eastAsiaTheme="minorEastAsia"/>
        </w:rPr>
        <w:t>《标准化工作导则第</w:t>
      </w:r>
      <w:r>
        <w:rPr>
          <w:rFonts w:asciiTheme="minorEastAsia" w:hAnsiTheme="minorEastAsia" w:eastAsiaTheme="minorEastAsia"/>
        </w:rPr>
        <w:t>1</w:t>
      </w:r>
      <w:r>
        <w:rPr>
          <w:rFonts w:hint="eastAsia" w:asciiTheme="minorEastAsia" w:hAnsiTheme="minorEastAsia" w:eastAsiaTheme="minorEastAsia"/>
        </w:rPr>
        <w:t>部分：标准化文件的结构和起草规则》的规定起草。</w:t>
      </w:r>
    </w:p>
    <w:p>
      <w:pPr>
        <w:adjustRightInd w:val="0"/>
        <w:snapToGrid w:val="0"/>
        <w:ind w:firstLine="420"/>
        <w:rPr>
          <w:rFonts w:asciiTheme="minorEastAsia" w:hAnsiTheme="minorEastAsia" w:eastAsiaTheme="minorEastAsia"/>
        </w:rPr>
      </w:pPr>
      <w:r>
        <w:rPr>
          <w:rFonts w:hint="eastAsia" w:asciiTheme="minorEastAsia" w:hAnsiTheme="minorEastAsia" w:eastAsiaTheme="minorEastAsia"/>
        </w:rPr>
        <w:t>本文件是YS/T 240</w:t>
      </w:r>
      <w:r>
        <w:rPr>
          <w:rFonts w:asciiTheme="minorEastAsia" w:hAnsiTheme="minorEastAsia" w:eastAsiaTheme="minorEastAsia"/>
        </w:rPr>
        <w:t>《</w:t>
      </w:r>
      <w:r>
        <w:rPr>
          <w:rFonts w:hint="eastAsia" w:asciiTheme="minorEastAsia" w:hAnsiTheme="minorEastAsia" w:eastAsiaTheme="minorEastAsia"/>
        </w:rPr>
        <w:t>铋精矿</w:t>
      </w:r>
      <w:r>
        <w:rPr>
          <w:rFonts w:asciiTheme="minorEastAsia" w:hAnsiTheme="minorEastAsia" w:eastAsiaTheme="minorEastAsia"/>
        </w:rPr>
        <w:t>化学分析方法》</w:t>
      </w:r>
      <w:r>
        <w:rPr>
          <w:rFonts w:hint="eastAsia" w:asciiTheme="minorEastAsia" w:hAnsiTheme="minorEastAsia" w:eastAsiaTheme="minorEastAsia"/>
        </w:rPr>
        <w:t>的第3部分。YS/T 240已经发布了以下部分：</w:t>
      </w:r>
    </w:p>
    <w:p>
      <w:pPr>
        <w:ind w:firstLine="420" w:firstLineChars="200"/>
        <w:rPr>
          <w:szCs w:val="21"/>
        </w:rPr>
      </w:pPr>
      <w:r>
        <w:rPr>
          <w:szCs w:val="21"/>
        </w:rPr>
        <w:t>——第1部分：</w:t>
      </w:r>
      <w:r>
        <w:rPr>
          <w:rFonts w:hint="eastAsia"/>
          <w:szCs w:val="21"/>
        </w:rPr>
        <w:t>铋含量的测定 Na</w:t>
      </w:r>
      <w:r>
        <w:rPr>
          <w:szCs w:val="21"/>
          <w:vertAlign w:val="subscript"/>
        </w:rPr>
        <w:t>2</w:t>
      </w:r>
      <w:r>
        <w:rPr>
          <w:rFonts w:hint="eastAsia"/>
          <w:szCs w:val="21"/>
        </w:rPr>
        <w:t>EDTA滴定法；</w:t>
      </w:r>
    </w:p>
    <w:p>
      <w:pPr>
        <w:ind w:firstLine="420" w:firstLineChars="200"/>
        <w:rPr>
          <w:szCs w:val="21"/>
        </w:rPr>
      </w:pPr>
      <w:r>
        <w:rPr>
          <w:szCs w:val="21"/>
        </w:rPr>
        <w:t>——第2部分：</w:t>
      </w:r>
      <w:r>
        <w:rPr>
          <w:rFonts w:hint="eastAsia"/>
          <w:szCs w:val="21"/>
        </w:rPr>
        <w:t>铅含量的测定Na</w:t>
      </w:r>
      <w:r>
        <w:rPr>
          <w:rFonts w:hint="eastAsia"/>
          <w:szCs w:val="21"/>
          <w:vertAlign w:val="subscript"/>
        </w:rPr>
        <w:t>2</w:t>
      </w:r>
      <w:r>
        <w:rPr>
          <w:rFonts w:hint="eastAsia"/>
          <w:szCs w:val="21"/>
        </w:rPr>
        <w:t>EDTA滴定法和火焰原子吸收光谱法；</w:t>
      </w:r>
    </w:p>
    <w:p>
      <w:pPr>
        <w:ind w:firstLine="420" w:firstLineChars="200"/>
        <w:rPr>
          <w:szCs w:val="21"/>
        </w:rPr>
      </w:pPr>
      <w:r>
        <w:rPr>
          <w:szCs w:val="21"/>
        </w:rPr>
        <w:t>——第3部分：</w:t>
      </w:r>
      <w:r>
        <w:rPr>
          <w:rFonts w:hint="eastAsia"/>
          <w:szCs w:val="21"/>
        </w:rPr>
        <w:t>二氧化硅含量的测定 硅钼蓝分光光度法和重量法；</w:t>
      </w:r>
    </w:p>
    <w:p>
      <w:pPr>
        <w:ind w:firstLine="420" w:firstLineChars="200"/>
        <w:rPr>
          <w:szCs w:val="21"/>
        </w:rPr>
      </w:pPr>
      <w:r>
        <w:rPr>
          <w:szCs w:val="21"/>
        </w:rPr>
        <w:t>——第4部分：</w:t>
      </w:r>
      <w:r>
        <w:rPr>
          <w:rFonts w:hint="eastAsia"/>
          <w:szCs w:val="21"/>
        </w:rPr>
        <w:t>三氧化钨含量的测定 硫氰酸盐分光光度法；</w:t>
      </w:r>
    </w:p>
    <w:p>
      <w:pPr>
        <w:ind w:firstLine="420" w:firstLineChars="200"/>
        <w:rPr>
          <w:szCs w:val="21"/>
        </w:rPr>
      </w:pPr>
      <w:r>
        <w:rPr>
          <w:szCs w:val="21"/>
        </w:rPr>
        <w:t>——第5部分：</w:t>
      </w:r>
      <w:r>
        <w:rPr>
          <w:rFonts w:hint="eastAsia"/>
          <w:szCs w:val="21"/>
        </w:rPr>
        <w:t>钼含量的测定 硫氰酸盐分光光度法；</w:t>
      </w:r>
    </w:p>
    <w:p>
      <w:pPr>
        <w:ind w:firstLine="420" w:firstLineChars="200"/>
        <w:rPr>
          <w:szCs w:val="21"/>
        </w:rPr>
      </w:pPr>
      <w:r>
        <w:rPr>
          <w:szCs w:val="21"/>
        </w:rPr>
        <w:t>——第6部分：</w:t>
      </w:r>
      <w:r>
        <w:rPr>
          <w:rFonts w:hint="eastAsia"/>
          <w:szCs w:val="21"/>
        </w:rPr>
        <w:t>铁含量的测定 重铬酸钾滴定法；</w:t>
      </w:r>
    </w:p>
    <w:p>
      <w:pPr>
        <w:ind w:firstLine="420" w:firstLineChars="200"/>
        <w:rPr>
          <w:szCs w:val="21"/>
        </w:rPr>
      </w:pPr>
      <w:r>
        <w:rPr>
          <w:szCs w:val="21"/>
        </w:rPr>
        <w:t>——第7部分：</w:t>
      </w:r>
      <w:r>
        <w:rPr>
          <w:rFonts w:hint="eastAsia"/>
          <w:szCs w:val="21"/>
        </w:rPr>
        <w:t>硫含量的测定 燃烧-中和滴定法；</w:t>
      </w:r>
    </w:p>
    <w:p>
      <w:pPr>
        <w:ind w:firstLine="420" w:firstLineChars="200"/>
        <w:rPr>
          <w:szCs w:val="21"/>
        </w:rPr>
      </w:pPr>
      <w:r>
        <w:rPr>
          <w:szCs w:val="21"/>
        </w:rPr>
        <w:t>——第8部分：砷含量的测定 硫酸亚铁铵滴定法和DDTC-Ag分光光度法；</w:t>
      </w:r>
    </w:p>
    <w:p>
      <w:pPr>
        <w:ind w:firstLine="420" w:firstLineChars="200"/>
        <w:rPr>
          <w:szCs w:val="21"/>
        </w:rPr>
      </w:pPr>
      <w:r>
        <w:rPr>
          <w:szCs w:val="21"/>
        </w:rPr>
        <w:t>——第9部分：铜含量的测定 碘量法和火焰原子吸收光谱法</w:t>
      </w:r>
      <w:r>
        <w:rPr>
          <w:rFonts w:hint="eastAsia"/>
          <w:szCs w:val="21"/>
        </w:rPr>
        <w:t>；</w:t>
      </w:r>
    </w:p>
    <w:p>
      <w:pPr>
        <w:ind w:firstLine="420" w:firstLineChars="200"/>
        <w:rPr>
          <w:szCs w:val="21"/>
        </w:rPr>
      </w:pPr>
      <w:r>
        <w:rPr>
          <w:szCs w:val="21"/>
        </w:rPr>
        <w:t>——第10部分：</w:t>
      </w:r>
      <w:r>
        <w:rPr>
          <w:rFonts w:hint="eastAsia"/>
          <w:szCs w:val="21"/>
        </w:rPr>
        <w:t>三氧化二铝含量的测定 铬天青S光度法和Na</w:t>
      </w:r>
      <w:r>
        <w:rPr>
          <w:rFonts w:hint="eastAsia"/>
          <w:szCs w:val="21"/>
          <w:vertAlign w:val="subscript"/>
        </w:rPr>
        <w:t>2</w:t>
      </w:r>
      <w:r>
        <w:rPr>
          <w:rFonts w:hint="eastAsia"/>
          <w:szCs w:val="21"/>
        </w:rPr>
        <w:t>EDTA滴定法；</w:t>
      </w:r>
    </w:p>
    <w:p>
      <w:pPr>
        <w:ind w:firstLine="420" w:firstLineChars="200"/>
        <w:rPr>
          <w:szCs w:val="21"/>
        </w:rPr>
      </w:pPr>
      <w:r>
        <w:rPr>
          <w:szCs w:val="21"/>
        </w:rPr>
        <w:t>——第11部分：</w:t>
      </w:r>
      <w:r>
        <w:rPr>
          <w:rFonts w:hint="eastAsia"/>
          <w:szCs w:val="21"/>
        </w:rPr>
        <w:t>银含量和金含量的测定 火焰原子吸收光谱法和火试金法；</w:t>
      </w:r>
    </w:p>
    <w:p>
      <w:pPr>
        <w:ind w:firstLine="420" w:firstLineChars="200"/>
        <w:rPr>
          <w:szCs w:val="21"/>
        </w:rPr>
      </w:pPr>
      <w:r>
        <w:rPr>
          <w:szCs w:val="21"/>
        </w:rPr>
        <w:t>——第12部分：</w:t>
      </w:r>
      <w:r>
        <w:rPr>
          <w:rFonts w:hint="eastAsia"/>
          <w:szCs w:val="21"/>
        </w:rPr>
        <w:t>铅、锌、铜、砷、锑和镉含量的测定 电感耦合等离子体原子发射光谱法。</w:t>
      </w:r>
    </w:p>
    <w:p>
      <w:pPr>
        <w:adjustRightInd w:val="0"/>
        <w:snapToGrid w:val="0"/>
        <w:ind w:firstLine="420"/>
        <w:rPr>
          <w:rFonts w:asciiTheme="minorEastAsia" w:hAnsiTheme="minorEastAsia" w:eastAsiaTheme="minorEastAsia"/>
        </w:rPr>
      </w:pPr>
      <w:r>
        <w:rPr>
          <w:rFonts w:hint="eastAsia" w:asciiTheme="minorEastAsia" w:hAnsiTheme="minorEastAsia" w:eastAsiaTheme="minorEastAsia"/>
        </w:rPr>
        <w:t>本文件代替YS/T 240.3-2007《铋精矿化学分析方法  二氧化硅含量的测定  硅钼蓝分光光度法和重量法》，与YS/T 240.3-2007相比，除结构调整和编辑性改动外，主要技术变化如下：</w:t>
      </w:r>
    </w:p>
    <w:p>
      <w:pPr>
        <w:adjustRightInd w:val="0"/>
        <w:snapToGrid w:val="0"/>
        <w:ind w:firstLine="420"/>
        <w:rPr>
          <w:rFonts w:asciiTheme="minorEastAsia" w:hAnsiTheme="minorEastAsia" w:eastAsiaTheme="minorEastAsia"/>
        </w:rPr>
      </w:pPr>
      <w:r>
        <w:rPr>
          <w:rFonts w:hint="eastAsia" w:asciiTheme="minorEastAsia" w:hAnsiTheme="minorEastAsia" w:eastAsiaTheme="minorEastAsia"/>
        </w:rPr>
        <w:t>a）增加了“规范性引用文件”（见第2章）；</w:t>
      </w:r>
    </w:p>
    <w:p>
      <w:pPr>
        <w:adjustRightInd w:val="0"/>
        <w:snapToGrid w:val="0"/>
        <w:ind w:firstLine="420"/>
        <w:rPr>
          <w:rFonts w:asciiTheme="minorEastAsia" w:hAnsiTheme="minorEastAsia" w:eastAsiaTheme="minorEastAsia"/>
        </w:rPr>
      </w:pPr>
      <w:r>
        <w:rPr>
          <w:rFonts w:hint="eastAsia" w:asciiTheme="minorEastAsia" w:hAnsiTheme="minorEastAsia" w:eastAsiaTheme="minorEastAsia"/>
        </w:rPr>
        <w:t>b）增加了“术语和定义”（见第3章）；</w:t>
      </w:r>
    </w:p>
    <w:p>
      <w:pPr>
        <w:adjustRightInd w:val="0"/>
        <w:snapToGrid w:val="0"/>
        <w:ind w:firstLine="420"/>
        <w:rPr>
          <w:rFonts w:asciiTheme="minorEastAsia" w:hAnsiTheme="minorEastAsia" w:eastAsiaTheme="minorEastAsia"/>
        </w:rPr>
      </w:pPr>
      <w:r>
        <w:rPr>
          <w:rFonts w:hint="eastAsia" w:asciiTheme="minorEastAsia" w:hAnsiTheme="minorEastAsia" w:eastAsiaTheme="minorEastAsia"/>
        </w:rPr>
        <w:t>c）更改了方法一的稳定剂，将丙酮修改为无水乙醇（见4.5.4.3，2007年版的6.3.4）；</w:t>
      </w:r>
    </w:p>
    <w:p>
      <w:pPr>
        <w:adjustRightInd w:val="0"/>
        <w:snapToGrid w:val="0"/>
        <w:ind w:firstLine="420"/>
        <w:rPr>
          <w:rFonts w:asciiTheme="minorEastAsia" w:hAnsiTheme="minorEastAsia" w:eastAsiaTheme="minorEastAsia"/>
        </w:rPr>
      </w:pPr>
      <w:r>
        <w:rPr>
          <w:rFonts w:hint="eastAsia" w:asciiTheme="minorEastAsia" w:hAnsiTheme="minorEastAsia" w:eastAsiaTheme="minorEastAsia"/>
        </w:rPr>
        <w:t>d）更改了方法一的还原显色条件（见4.5.4.3，2007年版的6.3.4和6.3.5）；</w:t>
      </w:r>
    </w:p>
    <w:p>
      <w:pPr>
        <w:adjustRightInd w:val="0"/>
        <w:snapToGrid w:val="0"/>
        <w:ind w:firstLine="420"/>
        <w:rPr>
          <w:rFonts w:asciiTheme="minorEastAsia" w:hAnsiTheme="minorEastAsia" w:eastAsiaTheme="minorEastAsia"/>
        </w:rPr>
      </w:pPr>
      <w:r>
        <w:rPr>
          <w:rFonts w:hint="eastAsia" w:asciiTheme="minorEastAsia" w:hAnsiTheme="minorEastAsia" w:eastAsiaTheme="minorEastAsia"/>
        </w:rPr>
        <w:t>e）更改了“精密度”（见4.8和5.6，2007年版的8和16）。</w:t>
      </w:r>
    </w:p>
    <w:p>
      <w:pPr>
        <w:adjustRightInd w:val="0"/>
        <w:snapToGrid w:val="0"/>
        <w:ind w:firstLine="420" w:firstLineChars="200"/>
        <w:rPr>
          <w:rFonts w:asciiTheme="minorEastAsia" w:hAnsiTheme="minorEastAsia" w:eastAsiaTheme="minorEastAsia"/>
        </w:rPr>
      </w:pPr>
      <w:r>
        <w:rPr>
          <w:rFonts w:hint="eastAsia" w:asciiTheme="minorEastAsia" w:hAnsiTheme="minorEastAsia" w:eastAsiaTheme="minorEastAsia"/>
        </w:rPr>
        <w:t>请注意本文件的某些内容可能涉及专利。本文件的发布机构不承担识别专利的责任。</w:t>
      </w:r>
    </w:p>
    <w:p>
      <w:pPr>
        <w:adjustRightInd w:val="0"/>
        <w:snapToGrid w:val="0"/>
        <w:ind w:firstLine="420" w:firstLineChars="200"/>
        <w:rPr>
          <w:rFonts w:asciiTheme="minorEastAsia" w:hAnsiTheme="minorEastAsia" w:eastAsiaTheme="minorEastAsia"/>
        </w:rPr>
      </w:pPr>
      <w:r>
        <w:rPr>
          <w:rFonts w:hint="eastAsia" w:asciiTheme="minorEastAsia" w:hAnsiTheme="minorEastAsia" w:eastAsiaTheme="minorEastAsia"/>
        </w:rPr>
        <w:t>本文件由全国有色金属标准化技术委员会（SAC/TC 243）提出并归口。</w:t>
      </w:r>
    </w:p>
    <w:p>
      <w:pPr>
        <w:adjustRightInd w:val="0"/>
        <w:snapToGrid w:val="0"/>
        <w:ind w:firstLine="420" w:firstLineChars="200"/>
        <w:rPr>
          <w:rFonts w:asciiTheme="minorEastAsia" w:hAnsiTheme="minorEastAsia" w:eastAsiaTheme="minorEastAsia"/>
        </w:rPr>
      </w:pPr>
      <w:r>
        <w:rPr>
          <w:rFonts w:hint="eastAsia" w:asciiTheme="minorEastAsia" w:hAnsiTheme="minorEastAsia" w:eastAsiaTheme="minorEastAsia"/>
        </w:rPr>
        <w:t>本文件起草单位： 广东省科学院工业分析检测中心、北矿检测技术股份有限公司 、湖南柿竹园有色金属有限责任公司 、山东恒邦冶炼股份有限公司、铜陵有色金属集团控股有限公司、昆明冶金研究院有限公司、大冶有色设计研究院有限公司、中国检验认证集团广东有限公司黄埔分公司 、绍兴市质量技术监督检测院、广西分析测试研究中心、长沙矿冶院检测技术有限责任公司、中国有色桂林矿产地质研究院有限公司、中国检验认证集团广西有限公司、国合通用（青岛）测试评价有限公司。</w:t>
      </w:r>
    </w:p>
    <w:p>
      <w:pPr>
        <w:adjustRightInd w:val="0"/>
        <w:snapToGrid w:val="0"/>
        <w:ind w:firstLine="420" w:firstLineChars="200"/>
        <w:rPr>
          <w:rFonts w:asciiTheme="minorEastAsia" w:hAnsiTheme="minorEastAsia" w:eastAsiaTheme="minorEastAsia"/>
        </w:rPr>
      </w:pPr>
      <w:r>
        <w:rPr>
          <w:rFonts w:hint="eastAsia" w:asciiTheme="minorEastAsia" w:hAnsiTheme="minorEastAsia" w:eastAsiaTheme="minorEastAsia"/>
        </w:rPr>
        <w:t>本文件主要起草人：XXX、XXX、XXX。</w:t>
      </w:r>
    </w:p>
    <w:p>
      <w:pPr>
        <w:ind w:firstLine="420" w:firstLineChars="200"/>
        <w:rPr>
          <w:szCs w:val="21"/>
        </w:rPr>
      </w:pPr>
      <w:r>
        <w:rPr>
          <w:szCs w:val="21"/>
        </w:rPr>
        <w:t>本文件及其所代替文件的历次版本发布情况为：</w:t>
      </w:r>
    </w:p>
    <w:p>
      <w:pPr>
        <w:ind w:firstLine="420" w:firstLineChars="200"/>
        <w:rPr>
          <w:szCs w:val="21"/>
        </w:rPr>
      </w:pPr>
      <w:r>
        <w:rPr>
          <w:szCs w:val="21"/>
        </w:rPr>
        <w:t>—— 1994年首次发布，2007年第一次修订；</w:t>
      </w:r>
    </w:p>
    <w:p>
      <w:pPr>
        <w:ind w:firstLine="420" w:firstLineChars="200"/>
        <w:rPr>
          <w:ins w:id="9" w:author="林若虚" w:date="2023-07-20T14:28:35Z"/>
          <w:szCs w:val="21"/>
        </w:rPr>
      </w:pPr>
      <w:r>
        <w:rPr>
          <w:szCs w:val="21"/>
        </w:rPr>
        <w:t>—— 本次为第2次修订。</w:t>
      </w:r>
    </w:p>
    <w:p>
      <w:pPr>
        <w:pStyle w:val="2"/>
        <w:rPr>
          <w:ins w:id="10" w:author="林若虚" w:date="2023-07-20T14:28:36Z"/>
          <w:szCs w:val="21"/>
        </w:rPr>
      </w:pPr>
    </w:p>
    <w:p>
      <w:pPr>
        <w:rPr>
          <w:ins w:id="11" w:author="林若虚" w:date="2023-07-20T14:28:36Z"/>
          <w:szCs w:val="21"/>
        </w:rPr>
      </w:pPr>
    </w:p>
    <w:p>
      <w:pPr>
        <w:pStyle w:val="2"/>
      </w:pPr>
    </w:p>
    <w:p>
      <w:pPr>
        <w:jc w:val="center"/>
        <w:rPr>
          <w:del w:id="12" w:author="Administrator" w:date="2023-07-20T23:00:37Z"/>
          <w:rFonts w:eastAsia="黑体"/>
          <w:bCs/>
          <w:sz w:val="28"/>
          <w:szCs w:val="28"/>
          <w:lang w:val="de-DE"/>
        </w:rPr>
      </w:pPr>
      <w:del w:id="13" w:author="Administrator" w:date="2023-07-20T23:00:36Z">
        <w:r>
          <w:rPr>
            <w:rFonts w:hint="eastAsia" w:eastAsia="黑体"/>
            <w:bCs/>
            <w:sz w:val="28"/>
            <w:szCs w:val="28"/>
            <w:lang w:val="de-DE"/>
          </w:rPr>
          <w:delText>引言</w:delText>
        </w:r>
      </w:del>
    </w:p>
    <w:p>
      <w:pPr>
        <w:jc w:val="center"/>
        <w:rPr>
          <w:ins w:id="14" w:author="Administrator" w:date="2023-07-20T23:00:26Z"/>
          <w:rFonts w:eastAsia="黑体"/>
          <w:bCs/>
          <w:sz w:val="28"/>
          <w:szCs w:val="28"/>
          <w:lang w:val="de-DE"/>
        </w:rPr>
      </w:pPr>
      <w:ins w:id="15" w:author="Administrator" w:date="2023-07-20T23:00:26Z">
        <w:r>
          <w:rPr>
            <w:rFonts w:hint="eastAsia" w:eastAsia="黑体"/>
            <w:bCs/>
            <w:sz w:val="28"/>
            <w:szCs w:val="28"/>
            <w:lang w:val="de-DE"/>
          </w:rPr>
          <w:t>引言</w:t>
        </w:r>
      </w:ins>
    </w:p>
    <w:p>
      <w:pPr>
        <w:ind w:firstLine="420" w:firstLineChars="200"/>
        <w:rPr>
          <w:ins w:id="16" w:author="Administrator" w:date="2023-07-20T23:00:26Z"/>
          <w:rFonts w:ascii="宋体" w:hAnsi="宋体"/>
          <w:szCs w:val="21"/>
          <w:lang w:val="de-DE"/>
        </w:rPr>
      </w:pPr>
      <w:ins w:id="17" w:author="Administrator" w:date="2023-07-20T23:00:26Z">
        <w:r>
          <w:rPr>
            <w:rFonts w:hint="eastAsia" w:ascii="宋体" w:hAnsi="宋体"/>
            <w:bCs/>
            <w:szCs w:val="21"/>
          </w:rPr>
          <w:t>我</w:t>
        </w:r>
      </w:ins>
      <w:ins w:id="18" w:author="Administrator" w:date="2023-07-20T23:00:26Z">
        <w:r>
          <w:rPr>
            <w:rFonts w:ascii="宋体" w:hAnsi="宋体"/>
            <w:bCs/>
            <w:szCs w:val="21"/>
          </w:rPr>
          <w:t>国铋的储量居世界第一位</w:t>
        </w:r>
      </w:ins>
      <w:ins w:id="19" w:author="Administrator" w:date="2023-07-20T23:00:26Z">
        <w:r>
          <w:rPr>
            <w:rFonts w:hint="eastAsia" w:ascii="宋体" w:hAnsi="宋体"/>
            <w:bCs/>
            <w:szCs w:val="21"/>
          </w:rPr>
          <w:t>，同时也是</w:t>
        </w:r>
      </w:ins>
      <w:ins w:id="20" w:author="Administrator" w:date="2023-07-20T23:00:26Z">
        <w:r>
          <w:rPr>
            <w:rFonts w:ascii="宋体" w:hAnsi="宋体"/>
            <w:bCs/>
            <w:szCs w:val="21"/>
          </w:rPr>
          <w:t>最大的铋生产国，</w:t>
        </w:r>
      </w:ins>
      <w:ins w:id="21" w:author="Administrator" w:date="2023-07-20T23:00:26Z">
        <w:r>
          <w:rPr>
            <w:rFonts w:ascii="宋体" w:hAnsi="宋体"/>
            <w:bCs/>
            <w:iCs/>
            <w:szCs w:val="21"/>
          </w:rPr>
          <w:t>铋属于重要的有色金属基础原料</w:t>
        </w:r>
      </w:ins>
      <w:ins w:id="22" w:author="Administrator" w:date="2023-07-20T23:00:26Z">
        <w:r>
          <w:rPr>
            <w:rFonts w:hint="eastAsia" w:ascii="宋体" w:hAnsi="宋体"/>
            <w:bCs/>
            <w:iCs/>
            <w:szCs w:val="21"/>
          </w:rPr>
          <w:t>，</w:t>
        </w:r>
      </w:ins>
      <w:ins w:id="23" w:author="Administrator" w:date="2023-07-20T23:00:26Z">
        <w:r>
          <w:rPr>
            <w:rFonts w:hint="eastAsia" w:ascii="宋体" w:hAnsi="宋体"/>
            <w:bCs/>
            <w:szCs w:val="21"/>
          </w:rPr>
          <w:t>铋精矿是伴生矿物</w:t>
        </w:r>
      </w:ins>
      <w:ins w:id="24" w:author="Administrator" w:date="2023-07-20T23:00:26Z">
        <w:r>
          <w:rPr>
            <w:rFonts w:ascii="宋体" w:hAnsi="宋体"/>
            <w:bCs/>
            <w:szCs w:val="21"/>
          </w:rPr>
          <w:t>选冶过程中</w:t>
        </w:r>
      </w:ins>
      <w:ins w:id="25" w:author="Administrator" w:date="2023-07-20T23:00:26Z">
        <w:r>
          <w:rPr>
            <w:rFonts w:hint="eastAsia" w:ascii="宋体" w:hAnsi="宋体"/>
            <w:bCs/>
            <w:szCs w:val="21"/>
          </w:rPr>
          <w:t>的重要</w:t>
        </w:r>
      </w:ins>
      <w:ins w:id="26" w:author="Administrator" w:date="2023-07-20T23:00:26Z">
        <w:r>
          <w:rPr>
            <w:rFonts w:hint="eastAsia" w:ascii="宋体" w:hAnsi="宋体"/>
            <w:szCs w:val="21"/>
            <w:lang w:val="de-DE"/>
          </w:rPr>
          <w:t>固体副产物。铋精矿中不仅含有大量的铋、铅、铜、金、银等等有价金属，还含有硫、砷、镉等有害元素。YS/T</w:t>
        </w:r>
      </w:ins>
      <w:ins w:id="27" w:author="Administrator" w:date="2023-07-20T23:00:26Z">
        <w:r>
          <w:rPr>
            <w:rFonts w:ascii="宋体" w:hAnsi="宋体"/>
            <w:szCs w:val="21"/>
            <w:lang w:val="de-DE"/>
          </w:rPr>
          <w:t xml:space="preserve"> 240-202X </w:t>
        </w:r>
      </w:ins>
      <w:ins w:id="28" w:author="Administrator" w:date="2023-07-20T23:00:26Z">
        <w:r>
          <w:rPr>
            <w:rFonts w:hint="eastAsia" w:ascii="宋体" w:hAnsi="宋体"/>
            <w:szCs w:val="21"/>
            <w:lang w:val="de-DE"/>
          </w:rPr>
          <w:t>《铋精矿化学分析方法》描述了铋精矿中主要元素和主要杂质元素含量的化学分析方法。</w:t>
        </w:r>
      </w:ins>
    </w:p>
    <w:p>
      <w:pPr>
        <w:ind w:firstLine="420" w:firstLineChars="200"/>
        <w:rPr>
          <w:ins w:id="29" w:author="Administrator" w:date="2023-07-20T23:00:26Z"/>
          <w:szCs w:val="21"/>
        </w:rPr>
      </w:pPr>
      <w:ins w:id="30" w:author="Administrator" w:date="2023-07-20T23:00:26Z">
        <w:r>
          <w:rPr>
            <w:szCs w:val="21"/>
          </w:rPr>
          <w:t>YS/T 240</w:t>
        </w:r>
      </w:ins>
      <w:ins w:id="31" w:author="Administrator" w:date="2023-07-20T23:00:26Z">
        <w:r>
          <w:rPr>
            <w:rFonts w:hint="eastAsia"/>
            <w:szCs w:val="21"/>
          </w:rPr>
          <w:t>-</w:t>
        </w:r>
      </w:ins>
      <w:ins w:id="32" w:author="Administrator" w:date="2023-07-20T23:00:26Z">
        <w:r>
          <w:rPr>
            <w:szCs w:val="21"/>
          </w:rPr>
          <w:t>202</w:t>
        </w:r>
      </w:ins>
      <w:ins w:id="33" w:author="Administrator" w:date="2023-07-20T23:00:26Z">
        <w:r>
          <w:rPr>
            <w:rFonts w:hint="eastAsia"/>
            <w:szCs w:val="21"/>
          </w:rPr>
          <w:t>X</w:t>
        </w:r>
      </w:ins>
      <w:ins w:id="34" w:author="Administrator" w:date="2023-07-20T23:00:26Z">
        <w:r>
          <w:rPr>
            <w:szCs w:val="21"/>
          </w:rPr>
          <w:t xml:space="preserve"> 《铋精矿化学分析方法》</w:t>
        </w:r>
      </w:ins>
      <w:ins w:id="35" w:author="Administrator" w:date="2023-07-20T23:00:26Z">
        <w:r>
          <w:rPr>
            <w:rFonts w:hint="eastAsia"/>
            <w:szCs w:val="21"/>
          </w:rPr>
          <w:t>由1</w:t>
        </w:r>
      </w:ins>
      <w:ins w:id="36" w:author="Administrator" w:date="2023-07-20T23:00:26Z">
        <w:r>
          <w:rPr>
            <w:szCs w:val="21"/>
          </w:rPr>
          <w:t>2</w:t>
        </w:r>
      </w:ins>
      <w:ins w:id="37" w:author="Administrator" w:date="2023-07-20T23:00:26Z">
        <w:r>
          <w:rPr>
            <w:rFonts w:hint="eastAsia"/>
            <w:szCs w:val="21"/>
          </w:rPr>
          <w:t>个</w:t>
        </w:r>
      </w:ins>
      <w:ins w:id="38" w:author="Administrator" w:date="2023-07-20T23:00:26Z">
        <w:r>
          <w:rPr>
            <w:szCs w:val="21"/>
          </w:rPr>
          <w:t>部分</w:t>
        </w:r>
      </w:ins>
      <w:ins w:id="39" w:author="Administrator" w:date="2023-07-20T23:00:26Z">
        <w:r>
          <w:rPr>
            <w:rFonts w:hint="eastAsia"/>
            <w:szCs w:val="21"/>
          </w:rPr>
          <w:t>构成。</w:t>
        </w:r>
      </w:ins>
    </w:p>
    <w:p>
      <w:pPr>
        <w:ind w:firstLine="420" w:firstLineChars="200"/>
        <w:rPr>
          <w:ins w:id="40" w:author="Administrator" w:date="2023-07-20T23:00:26Z"/>
          <w:szCs w:val="21"/>
        </w:rPr>
      </w:pPr>
      <w:ins w:id="41" w:author="Administrator" w:date="2023-07-20T23:00:26Z">
        <w:r>
          <w:rPr>
            <w:szCs w:val="21"/>
          </w:rPr>
          <w:t>——第1部分：铋含量的测定 Na</w:t>
        </w:r>
      </w:ins>
      <w:ins w:id="42" w:author="Administrator" w:date="2023-07-20T23:00:26Z">
        <w:r>
          <w:rPr>
            <w:szCs w:val="21"/>
            <w:vertAlign w:val="subscript"/>
          </w:rPr>
          <w:t>2</w:t>
        </w:r>
      </w:ins>
      <w:ins w:id="43" w:author="Administrator" w:date="2023-07-20T23:00:26Z">
        <w:r>
          <w:rPr>
            <w:szCs w:val="21"/>
          </w:rPr>
          <w:t>EDTA滴定法；</w:t>
        </w:r>
      </w:ins>
    </w:p>
    <w:p>
      <w:pPr>
        <w:ind w:firstLine="420" w:firstLineChars="200"/>
        <w:rPr>
          <w:ins w:id="44" w:author="Administrator" w:date="2023-07-20T23:00:26Z"/>
          <w:szCs w:val="21"/>
        </w:rPr>
      </w:pPr>
      <w:ins w:id="45" w:author="Administrator" w:date="2023-07-20T23:00:26Z">
        <w:r>
          <w:rPr>
            <w:szCs w:val="21"/>
          </w:rPr>
          <w:t>——第2部分：铅含量的测定 Na</w:t>
        </w:r>
      </w:ins>
      <w:ins w:id="46" w:author="Administrator" w:date="2023-07-20T23:00:26Z">
        <w:r>
          <w:rPr>
            <w:szCs w:val="21"/>
            <w:vertAlign w:val="subscript"/>
          </w:rPr>
          <w:t>2</w:t>
        </w:r>
      </w:ins>
      <w:ins w:id="47" w:author="Administrator" w:date="2023-07-20T23:00:26Z">
        <w:r>
          <w:rPr>
            <w:szCs w:val="21"/>
          </w:rPr>
          <w:t>EDTA滴定法和火焰原子吸收光谱法；</w:t>
        </w:r>
      </w:ins>
    </w:p>
    <w:p>
      <w:pPr>
        <w:ind w:firstLine="420" w:firstLineChars="200"/>
        <w:rPr>
          <w:ins w:id="48" w:author="Administrator" w:date="2023-07-20T23:00:26Z"/>
          <w:szCs w:val="21"/>
        </w:rPr>
      </w:pPr>
      <w:ins w:id="49" w:author="Administrator" w:date="2023-07-20T23:00:26Z">
        <w:r>
          <w:rPr>
            <w:szCs w:val="21"/>
          </w:rPr>
          <w:t>——第3部分：二氧化硅含量的测定 硅钼蓝分光光度法和重量法；</w:t>
        </w:r>
      </w:ins>
    </w:p>
    <w:p>
      <w:pPr>
        <w:ind w:firstLine="420" w:firstLineChars="200"/>
        <w:rPr>
          <w:ins w:id="50" w:author="Administrator" w:date="2023-07-20T23:00:26Z"/>
          <w:szCs w:val="21"/>
        </w:rPr>
      </w:pPr>
      <w:ins w:id="51" w:author="Administrator" w:date="2023-07-20T23:00:26Z">
        <w:r>
          <w:rPr>
            <w:szCs w:val="21"/>
          </w:rPr>
          <w:t>——第4部分：三氧化钨含量的测定 硫氰酸盐分光光度法；</w:t>
        </w:r>
      </w:ins>
    </w:p>
    <w:p>
      <w:pPr>
        <w:ind w:firstLine="420" w:firstLineChars="200"/>
        <w:rPr>
          <w:ins w:id="52" w:author="Administrator" w:date="2023-07-20T23:00:26Z"/>
          <w:szCs w:val="21"/>
        </w:rPr>
      </w:pPr>
      <w:ins w:id="53" w:author="Administrator" w:date="2023-07-20T23:00:26Z">
        <w:r>
          <w:rPr>
            <w:szCs w:val="21"/>
          </w:rPr>
          <w:t>——第5部分：钼含量的测定 硫氰酸盐分光光度法；</w:t>
        </w:r>
      </w:ins>
    </w:p>
    <w:p>
      <w:pPr>
        <w:ind w:firstLine="420" w:firstLineChars="200"/>
        <w:rPr>
          <w:ins w:id="54" w:author="Administrator" w:date="2023-07-20T23:00:26Z"/>
          <w:szCs w:val="21"/>
        </w:rPr>
      </w:pPr>
      <w:ins w:id="55" w:author="Administrator" w:date="2023-07-20T23:00:26Z">
        <w:r>
          <w:rPr>
            <w:szCs w:val="21"/>
          </w:rPr>
          <w:t>——第6部分：铁含量的测定 重铬酸钾滴定法；</w:t>
        </w:r>
      </w:ins>
    </w:p>
    <w:p>
      <w:pPr>
        <w:ind w:firstLine="420" w:firstLineChars="200"/>
        <w:rPr>
          <w:ins w:id="56" w:author="Administrator" w:date="2023-07-20T23:00:26Z"/>
          <w:szCs w:val="21"/>
        </w:rPr>
      </w:pPr>
      <w:ins w:id="57" w:author="Administrator" w:date="2023-07-20T23:00:26Z">
        <w:r>
          <w:rPr>
            <w:szCs w:val="21"/>
          </w:rPr>
          <w:t>——第7部分：硫含量的测定 燃烧-中和滴定法；</w:t>
        </w:r>
      </w:ins>
    </w:p>
    <w:p>
      <w:pPr>
        <w:ind w:firstLine="420" w:firstLineChars="200"/>
        <w:rPr>
          <w:ins w:id="58" w:author="Administrator" w:date="2023-07-20T23:00:26Z"/>
          <w:szCs w:val="21"/>
        </w:rPr>
      </w:pPr>
      <w:ins w:id="59" w:author="Administrator" w:date="2023-07-20T23:00:26Z">
        <w:r>
          <w:rPr>
            <w:szCs w:val="21"/>
          </w:rPr>
          <w:t>——第8部分：砷含量的测定 硫酸亚铁铵滴定法和DDTC-Ag分光光度法；</w:t>
        </w:r>
      </w:ins>
    </w:p>
    <w:p>
      <w:pPr>
        <w:ind w:firstLine="420" w:firstLineChars="200"/>
        <w:rPr>
          <w:ins w:id="60" w:author="Administrator" w:date="2023-07-20T23:00:26Z"/>
          <w:szCs w:val="21"/>
        </w:rPr>
      </w:pPr>
      <w:ins w:id="61" w:author="Administrator" w:date="2023-07-20T23:00:26Z">
        <w:r>
          <w:rPr>
            <w:szCs w:val="21"/>
          </w:rPr>
          <w:t>——第9部分：铜含量的测定 碘量法和火焰原子吸收光谱法；</w:t>
        </w:r>
      </w:ins>
    </w:p>
    <w:p>
      <w:pPr>
        <w:ind w:firstLine="420" w:firstLineChars="200"/>
        <w:rPr>
          <w:ins w:id="62" w:author="Administrator" w:date="2023-07-20T23:00:26Z"/>
          <w:szCs w:val="21"/>
        </w:rPr>
      </w:pPr>
      <w:ins w:id="63" w:author="Administrator" w:date="2023-07-20T23:00:26Z">
        <w:r>
          <w:rPr>
            <w:szCs w:val="21"/>
          </w:rPr>
          <w:t>——第10部分：三氧化二铝含量的测定 铬天青S光度法和Na</w:t>
        </w:r>
      </w:ins>
      <w:ins w:id="64" w:author="Administrator" w:date="2023-07-20T23:00:26Z">
        <w:r>
          <w:rPr>
            <w:szCs w:val="21"/>
            <w:vertAlign w:val="subscript"/>
          </w:rPr>
          <w:t>2</w:t>
        </w:r>
      </w:ins>
      <w:ins w:id="65" w:author="Administrator" w:date="2023-07-20T23:00:26Z">
        <w:r>
          <w:rPr>
            <w:szCs w:val="21"/>
          </w:rPr>
          <w:t>EDTA滴定法；</w:t>
        </w:r>
      </w:ins>
    </w:p>
    <w:p>
      <w:pPr>
        <w:ind w:firstLine="420" w:firstLineChars="200"/>
        <w:rPr>
          <w:ins w:id="66" w:author="Administrator" w:date="2023-07-20T23:00:26Z"/>
          <w:szCs w:val="21"/>
        </w:rPr>
      </w:pPr>
      <w:ins w:id="67" w:author="Administrator" w:date="2023-07-20T23:00:26Z">
        <w:r>
          <w:rPr>
            <w:szCs w:val="21"/>
          </w:rPr>
          <w:t>——第11部分：银和金含量的测定 火焰原子吸收光谱法和火试金法；</w:t>
        </w:r>
      </w:ins>
    </w:p>
    <w:p>
      <w:pPr>
        <w:ind w:firstLine="420" w:firstLineChars="200"/>
        <w:rPr>
          <w:ins w:id="68" w:author="Administrator" w:date="2023-07-20T23:00:26Z"/>
          <w:szCs w:val="21"/>
        </w:rPr>
      </w:pPr>
      <w:ins w:id="69" w:author="Administrator" w:date="2023-07-20T23:00:26Z">
        <w:r>
          <w:rPr>
            <w:szCs w:val="21"/>
          </w:rPr>
          <w:t>——第12部分：铅、锌、铜、砷、锑和镉含量的测定 电感耦合等离子体原子发射光谱法。</w:t>
        </w:r>
      </w:ins>
    </w:p>
    <w:p>
      <w:pPr>
        <w:ind w:firstLine="420" w:firstLineChars="200"/>
        <w:rPr>
          <w:ins w:id="70" w:author="Administrator" w:date="2023-07-20T23:00:27Z"/>
          <w:b/>
          <w:bCs/>
          <w:szCs w:val="21"/>
        </w:rPr>
        <w:sectPr>
          <w:footerReference r:id="rId9" w:type="default"/>
          <w:footerReference r:id="rId10" w:type="even"/>
          <w:pgSz w:w="11906" w:h="16838"/>
          <w:pgMar w:top="1418" w:right="1134" w:bottom="1440" w:left="1418" w:header="851" w:footer="992" w:gutter="0"/>
          <w:pgNumType w:fmt="upperRoman" w:start="1"/>
          <w:cols w:space="720" w:num="1"/>
          <w:titlePg/>
          <w:docGrid w:type="linesAndChars" w:linePitch="312" w:charSpace="0"/>
        </w:sectPr>
      </w:pPr>
      <w:ins w:id="71" w:author="Administrator" w:date="2023-07-20T23:00:27Z">
        <w:r>
          <w:rPr>
            <w:rFonts w:hint="eastAsia"/>
            <w:szCs w:val="21"/>
          </w:rPr>
          <w:t>本文件的制定统一了铋精矿的化学分析方法，其制定符合目前国内铋精矿的实际情况，</w:t>
        </w:r>
      </w:ins>
      <w:ins w:id="72" w:author="Administrator" w:date="2023-07-20T23:00:27Z">
        <w:r>
          <w:rPr>
            <w:rFonts w:hint="eastAsia" w:ascii="宋体" w:hAnsi="宋体"/>
            <w:szCs w:val="21"/>
            <w:lang w:val="de-DE"/>
          </w:rPr>
          <w:t>能达到铋精矿生产企业</w:t>
        </w:r>
      </w:ins>
      <w:ins w:id="73" w:author="Administrator" w:date="2023-07-20T23:00:27Z">
        <w:r>
          <w:rPr>
            <w:rFonts w:hint="eastAsia"/>
            <w:szCs w:val="21"/>
            <w:lang w:val="de-DE"/>
          </w:rPr>
          <w:t>有效提取其中的有价金属元素、优化工艺流程的生产需求，也能完全满足</w:t>
        </w:r>
      </w:ins>
      <w:ins w:id="74" w:author="Administrator" w:date="2023-07-20T23:00:27Z">
        <w:r>
          <w:rPr>
            <w:rFonts w:hint="eastAsia" w:ascii="宋体" w:hAnsi="宋体"/>
            <w:szCs w:val="21"/>
            <w:lang w:val="de-DE"/>
          </w:rPr>
          <w:t>国内外贸易双方、第三方实验室检测的实际需求。采用统一的分析方法开展检测，有利于减少因检测方法差异造成的商业纠纷，具有很好的经济效益和社会效益。</w:t>
        </w:r>
      </w:ins>
    </w:p>
    <w:p>
      <w:pPr>
        <w:pStyle w:val="103"/>
        <w:spacing w:before="0" w:after="0"/>
        <w:rPr>
          <w:rFonts w:ascii="Times New Roman"/>
          <w:color w:val="000000"/>
        </w:rPr>
      </w:pPr>
      <w:bookmarkStart w:id="2" w:name="SectionMark4"/>
      <w:r>
        <w:rPr>
          <w:rFonts w:hint="eastAsia" w:ascii="Times New Roman"/>
          <w:color w:val="000000"/>
        </w:rPr>
        <w:t>铋精矿</w:t>
      </w:r>
      <w:r>
        <w:rPr>
          <w:rFonts w:ascii="Times New Roman"/>
          <w:color w:val="000000"/>
        </w:rPr>
        <w:t>化学分析方法</w:t>
      </w:r>
    </w:p>
    <w:p>
      <w:pPr>
        <w:adjustRightInd w:val="0"/>
        <w:snapToGrid w:val="0"/>
        <w:jc w:val="center"/>
        <w:rPr>
          <w:rFonts w:ascii="黑体" w:hAnsi="黑体" w:eastAsia="黑体"/>
          <w:color w:val="000000"/>
          <w:sz w:val="32"/>
          <w:szCs w:val="32"/>
        </w:rPr>
      </w:pPr>
      <w:r>
        <w:rPr>
          <w:rFonts w:hint="eastAsia" w:ascii="黑体" w:hAnsi="黑体" w:eastAsia="黑体"/>
          <w:color w:val="000000"/>
          <w:sz w:val="32"/>
          <w:szCs w:val="32"/>
        </w:rPr>
        <w:t>第3部分：二氧化硅含</w:t>
      </w:r>
      <w:r>
        <w:rPr>
          <w:rFonts w:ascii="黑体" w:hAnsi="黑体" w:eastAsia="黑体"/>
          <w:color w:val="000000"/>
          <w:sz w:val="32"/>
          <w:szCs w:val="32"/>
        </w:rPr>
        <w:t>量的测定</w:t>
      </w:r>
    </w:p>
    <w:p>
      <w:pPr>
        <w:pStyle w:val="103"/>
        <w:spacing w:before="0" w:after="0"/>
        <w:rPr>
          <w:rFonts w:ascii="Times New Roman"/>
          <w:color w:val="000000"/>
        </w:rPr>
      </w:pPr>
      <w:r>
        <w:rPr>
          <w:rFonts w:hint="eastAsia" w:ascii="Times New Roman"/>
          <w:color w:val="000000"/>
        </w:rPr>
        <w:t>硅钼蓝分光光度法和重量法</w:t>
      </w:r>
    </w:p>
    <w:p>
      <w:pPr>
        <w:spacing w:before="156" w:beforeLines="50"/>
        <w:ind w:firstLine="420" w:firstLineChars="200"/>
        <w:rPr>
          <w:rFonts w:eastAsia="黑体"/>
          <w:bCs/>
          <w:szCs w:val="21"/>
        </w:rPr>
      </w:pPr>
      <w:r>
        <w:rPr>
          <w:rFonts w:hint="eastAsia" w:eastAsia="黑体"/>
          <w:bCs/>
          <w:szCs w:val="21"/>
        </w:rPr>
        <w:t>警示——使用本文件的人员应有正规实验室工作的实践经验。本文件并未指出所有可能的安全问题。使用者有责任采取适当的安全和健康措施，并保证符合国家相关法规规定的条件。</w:t>
      </w:r>
    </w:p>
    <w:p>
      <w:pPr>
        <w:widowControl/>
        <w:numPr>
          <w:ilvl w:val="1"/>
          <w:numId w:val="0"/>
        </w:numPr>
        <w:adjustRightInd w:val="0"/>
        <w:snapToGrid w:val="0"/>
        <w:spacing w:before="312" w:beforeLines="100" w:after="312" w:afterLines="100"/>
        <w:outlineLvl w:val="1"/>
        <w:rPr>
          <w:rFonts w:ascii="黑体" w:hAnsi="黑体" w:eastAsia="黑体"/>
        </w:rPr>
      </w:pPr>
      <w:r>
        <w:rPr>
          <w:rFonts w:hint="eastAsia" w:ascii="黑体" w:hAnsi="黑体" w:eastAsia="黑体"/>
        </w:rPr>
        <w:t>1  范围</w:t>
      </w:r>
    </w:p>
    <w:p>
      <w:pPr>
        <w:adjustRightInd w:val="0"/>
        <w:snapToGrid w:val="0"/>
        <w:ind w:firstLine="420" w:firstLineChars="200"/>
        <w:rPr>
          <w:rFonts w:ascii="宋体" w:hAnsi="宋体"/>
          <w:kern w:val="0"/>
          <w:szCs w:val="21"/>
        </w:rPr>
      </w:pPr>
      <w:r>
        <w:rPr>
          <w:rFonts w:hint="eastAsia" w:ascii="宋体" w:hAnsi="宋体"/>
          <w:kern w:val="0"/>
          <w:szCs w:val="21"/>
        </w:rPr>
        <w:t>本文件</w:t>
      </w:r>
      <w:ins w:id="75" w:author="林若虚" w:date="2023-07-20T14:38:10Z">
        <w:r>
          <w:rPr>
            <w:rFonts w:hint="eastAsia" w:ascii="宋体" w:hAnsi="宋体"/>
            <w:kern w:val="0"/>
            <w:szCs w:val="21"/>
            <w:lang w:eastAsia="zh-CN"/>
          </w:rPr>
          <w:t>描述</w:t>
        </w:r>
      </w:ins>
      <w:r>
        <w:rPr>
          <w:rFonts w:hint="eastAsia" w:ascii="宋体" w:hAnsi="宋体"/>
          <w:kern w:val="0"/>
          <w:szCs w:val="21"/>
        </w:rPr>
        <w:t>了铋精矿中二氧化硅含量的测定方法。</w:t>
      </w:r>
    </w:p>
    <w:p>
      <w:pPr>
        <w:adjustRightInd w:val="0"/>
        <w:snapToGrid w:val="0"/>
        <w:ind w:firstLine="420" w:firstLineChars="200"/>
        <w:rPr>
          <w:rFonts w:ascii="宋体" w:hAnsi="宋体"/>
          <w:kern w:val="0"/>
          <w:szCs w:val="21"/>
        </w:rPr>
      </w:pPr>
      <w:r>
        <w:rPr>
          <w:rFonts w:hint="eastAsia" w:ascii="宋体" w:hAnsi="宋体"/>
          <w:kern w:val="0"/>
          <w:szCs w:val="21"/>
        </w:rPr>
        <w:t>本文件适用于铋精矿中二氧化硅含量的测定。</w:t>
      </w:r>
      <w:ins w:id="76" w:author="林若虚" w:date="2023-07-20T14:38:36Z">
        <w:r>
          <w:rPr>
            <w:rFonts w:hint="eastAsia" w:ascii="宋体" w:hAnsi="宋体"/>
            <w:kern w:val="0"/>
            <w:szCs w:val="21"/>
            <w:lang w:eastAsia="zh-CN"/>
          </w:rPr>
          <w:t>方法一</w:t>
        </w:r>
      </w:ins>
      <w:ins w:id="77" w:author="林若虚" w:date="2023-07-20T14:38:37Z">
        <w:r>
          <w:rPr>
            <w:rFonts w:hint="eastAsia" w:ascii="宋体" w:hAnsi="宋体"/>
            <w:kern w:val="0"/>
            <w:szCs w:val="21"/>
            <w:lang w:eastAsia="zh-CN"/>
          </w:rPr>
          <w:t>：</w:t>
        </w:r>
      </w:ins>
      <w:r>
        <w:rPr>
          <w:rFonts w:hint="eastAsia" w:ascii="宋体" w:hAnsi="宋体"/>
          <w:kern w:val="0"/>
          <w:szCs w:val="21"/>
        </w:rPr>
        <w:t>硅钼蓝分光光度法测定二氧化硅</w:t>
      </w:r>
      <w:ins w:id="78" w:author="林若虚" w:date="2023-07-20T14:38:51Z">
        <w:r>
          <w:rPr>
            <w:rFonts w:hint="eastAsia" w:ascii="宋体" w:hAnsi="宋体"/>
            <w:kern w:val="0"/>
            <w:szCs w:val="21"/>
            <w:lang w:eastAsia="zh-CN"/>
          </w:rPr>
          <w:t>含量</w:t>
        </w:r>
      </w:ins>
      <w:r>
        <w:rPr>
          <w:rFonts w:hint="eastAsia" w:ascii="宋体" w:hAnsi="宋体"/>
          <w:kern w:val="0"/>
          <w:szCs w:val="21"/>
        </w:rPr>
        <w:t>范围：</w:t>
      </w:r>
      <w:r>
        <w:rPr>
          <w:rFonts w:ascii="宋体" w:hAnsi="宋体"/>
          <w:kern w:val="0"/>
          <w:szCs w:val="21"/>
        </w:rPr>
        <w:t>0.50%</w:t>
      </w:r>
      <w:bookmarkStart w:id="3" w:name="OLE_LINK9"/>
      <w:bookmarkStart w:id="4" w:name="OLE_LINK8"/>
      <w:r>
        <w:rPr>
          <w:rFonts w:hint="eastAsia" w:ascii="宋体" w:hAnsi="宋体"/>
          <w:kern w:val="0"/>
          <w:szCs w:val="21"/>
        </w:rPr>
        <w:t>～</w:t>
      </w:r>
      <w:bookmarkEnd w:id="3"/>
      <w:bookmarkEnd w:id="4"/>
      <w:r>
        <w:rPr>
          <w:rFonts w:hint="eastAsia" w:ascii="宋体" w:hAnsi="宋体"/>
          <w:kern w:val="0"/>
          <w:szCs w:val="21"/>
        </w:rPr>
        <w:t>20</w:t>
      </w:r>
      <w:r>
        <w:rPr>
          <w:rFonts w:ascii="宋体" w:hAnsi="宋体"/>
          <w:kern w:val="0"/>
          <w:szCs w:val="21"/>
        </w:rPr>
        <w:t>.00%</w:t>
      </w:r>
      <w:r>
        <w:rPr>
          <w:rFonts w:hint="eastAsia" w:ascii="宋体" w:hAnsi="宋体"/>
          <w:kern w:val="0"/>
          <w:szCs w:val="21"/>
        </w:rPr>
        <w:t>；方法二：</w:t>
      </w:r>
      <w:bookmarkStart w:id="5" w:name="_Hlk117518310"/>
      <w:r>
        <w:rPr>
          <w:rFonts w:hint="eastAsia" w:ascii="宋体" w:hAnsi="宋体"/>
          <w:kern w:val="0"/>
          <w:szCs w:val="21"/>
        </w:rPr>
        <w:t>重量法测定二氧化硅</w:t>
      </w:r>
      <w:ins w:id="79" w:author="林若虚" w:date="2023-07-20T14:38:55Z">
        <w:r>
          <w:rPr>
            <w:rFonts w:hint="eastAsia" w:ascii="宋体" w:hAnsi="宋体"/>
            <w:kern w:val="0"/>
            <w:szCs w:val="21"/>
            <w:lang w:eastAsia="zh-CN"/>
          </w:rPr>
          <w:t>含量</w:t>
        </w:r>
      </w:ins>
      <w:r>
        <w:rPr>
          <w:rFonts w:hint="eastAsia" w:ascii="宋体" w:hAnsi="宋体"/>
          <w:kern w:val="0"/>
          <w:szCs w:val="21"/>
        </w:rPr>
        <w:t>范围</w:t>
      </w:r>
      <w:bookmarkEnd w:id="5"/>
      <w:r>
        <w:rPr>
          <w:rFonts w:hint="eastAsia" w:ascii="宋体" w:hAnsi="宋体"/>
          <w:kern w:val="0"/>
          <w:szCs w:val="21"/>
        </w:rPr>
        <w:t>：&gt;20</w:t>
      </w:r>
      <w:r>
        <w:rPr>
          <w:rFonts w:ascii="宋体" w:hAnsi="宋体"/>
          <w:kern w:val="0"/>
          <w:szCs w:val="21"/>
        </w:rPr>
        <w:t>.00%</w:t>
      </w:r>
      <w:r>
        <w:rPr>
          <w:rFonts w:hint="eastAsia" w:ascii="宋体" w:hAnsi="宋体"/>
          <w:kern w:val="0"/>
          <w:szCs w:val="21"/>
        </w:rPr>
        <w:t>～4</w:t>
      </w:r>
      <w:r>
        <w:rPr>
          <w:rFonts w:ascii="宋体" w:hAnsi="宋体"/>
          <w:kern w:val="0"/>
          <w:szCs w:val="21"/>
        </w:rPr>
        <w:t>0.00%</w:t>
      </w:r>
      <w:r>
        <w:rPr>
          <w:rFonts w:hint="eastAsia" w:ascii="宋体" w:hAnsi="宋体"/>
          <w:kern w:val="0"/>
          <w:szCs w:val="21"/>
        </w:rPr>
        <w:t>。</w:t>
      </w:r>
    </w:p>
    <w:p>
      <w:pPr>
        <w:widowControl/>
        <w:numPr>
          <w:ilvl w:val="1"/>
          <w:numId w:val="0"/>
        </w:numPr>
        <w:adjustRightInd w:val="0"/>
        <w:snapToGrid w:val="0"/>
        <w:spacing w:before="312" w:beforeLines="100" w:after="312" w:afterLines="100"/>
        <w:outlineLvl w:val="1"/>
        <w:rPr>
          <w:rFonts w:ascii="黑体" w:hAnsi="黑体" w:eastAsia="黑体"/>
        </w:rPr>
      </w:pPr>
      <w:r>
        <w:rPr>
          <w:rFonts w:hint="eastAsia" w:ascii="黑体" w:hAnsi="黑体" w:eastAsia="黑体"/>
        </w:rPr>
        <w:t>2  规范性引用文件</w:t>
      </w:r>
    </w:p>
    <w:p>
      <w:pPr>
        <w:pStyle w:val="52"/>
        <w:adjustRightInd w:val="0"/>
        <w:snapToGrid w:val="0"/>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autoSpaceDE w:val="0"/>
        <w:autoSpaceDN w:val="0"/>
        <w:adjustRightInd w:val="0"/>
        <w:snapToGrid w:val="0"/>
        <w:ind w:firstLine="420" w:firstLineChars="200"/>
        <w:rPr>
          <w:rFonts w:ascii="宋体" w:hAnsi="宋体"/>
          <w:kern w:val="0"/>
          <w:szCs w:val="20"/>
        </w:rPr>
      </w:pPr>
      <w:r>
        <w:rPr>
          <w:rFonts w:hint="eastAsia" w:ascii="宋体" w:hAnsi="宋体"/>
          <w:kern w:val="0"/>
          <w:szCs w:val="20"/>
        </w:rPr>
        <w:t>GB/T</w:t>
      </w:r>
      <w:r>
        <w:rPr>
          <w:rFonts w:hint="eastAsia" w:ascii="MS Gothic" w:hAnsi="MS Gothic" w:cs="MS Gothic" w:eastAsiaTheme="minorEastAsia"/>
          <w:kern w:val="0"/>
          <w:szCs w:val="20"/>
        </w:rPr>
        <w:t xml:space="preserve"> </w:t>
      </w:r>
      <w:r>
        <w:rPr>
          <w:rFonts w:ascii="宋体" w:hAnsi="宋体"/>
          <w:kern w:val="0"/>
          <w:szCs w:val="20"/>
        </w:rPr>
        <w:t>6682 </w:t>
      </w:r>
      <w:r>
        <w:rPr>
          <w:rFonts w:hint="eastAsia" w:ascii="宋体" w:hAnsi="宋体"/>
          <w:kern w:val="0"/>
          <w:szCs w:val="20"/>
        </w:rPr>
        <w:t>分析实验</w:t>
      </w:r>
      <w:r>
        <w:rPr>
          <w:rFonts w:ascii="宋体" w:hAnsi="宋体"/>
          <w:kern w:val="0"/>
          <w:szCs w:val="20"/>
        </w:rPr>
        <w:t>室用水规格和试验方法</w:t>
      </w:r>
    </w:p>
    <w:p>
      <w:pPr>
        <w:widowControl/>
        <w:numPr>
          <w:ilvl w:val="1"/>
          <w:numId w:val="0"/>
        </w:numPr>
        <w:adjustRightInd w:val="0"/>
        <w:snapToGrid w:val="0"/>
        <w:spacing w:before="312" w:beforeLines="100" w:after="312" w:afterLines="100"/>
        <w:outlineLvl w:val="1"/>
        <w:rPr>
          <w:rFonts w:ascii="黑体" w:hAnsi="黑体" w:eastAsia="黑体"/>
        </w:rPr>
      </w:pPr>
      <w:r>
        <w:rPr>
          <w:rFonts w:hint="eastAsia" w:ascii="黑体" w:hAnsi="黑体" w:eastAsia="黑体"/>
        </w:rPr>
        <w:t>3  术语和定义</w:t>
      </w:r>
    </w:p>
    <w:p>
      <w:pPr>
        <w:autoSpaceDE w:val="0"/>
        <w:autoSpaceDN w:val="0"/>
        <w:adjustRightInd w:val="0"/>
        <w:ind w:firstLine="420" w:firstLineChars="200"/>
        <w:rPr>
          <w:rFonts w:eastAsia="黑体"/>
          <w:kern w:val="0"/>
          <w:szCs w:val="21"/>
        </w:rPr>
      </w:pPr>
      <w:r>
        <w:rPr>
          <w:kern w:val="0"/>
          <w:szCs w:val="21"/>
        </w:rPr>
        <w:t>本文件没有需要界定的术语和定义。</w:t>
      </w:r>
    </w:p>
    <w:p>
      <w:pPr>
        <w:widowControl/>
        <w:numPr>
          <w:ilvl w:val="1"/>
          <w:numId w:val="0"/>
        </w:numPr>
        <w:adjustRightInd w:val="0"/>
        <w:snapToGrid w:val="0"/>
        <w:spacing w:before="312" w:beforeLines="100" w:after="312" w:afterLines="100"/>
        <w:outlineLvl w:val="1"/>
        <w:rPr>
          <w:rFonts w:ascii="黑体" w:hAnsi="黑体" w:eastAsia="黑体"/>
          <w:kern w:val="0"/>
          <w:szCs w:val="20"/>
        </w:rPr>
      </w:pPr>
      <w:r>
        <w:rPr>
          <w:rFonts w:hint="eastAsia" w:ascii="黑体" w:hAnsi="黑体" w:eastAsia="黑体"/>
        </w:rPr>
        <w:t>4</w:t>
      </w:r>
      <w:r>
        <w:rPr>
          <w:rFonts w:ascii="黑体" w:hAnsi="黑体" w:eastAsia="黑体"/>
        </w:rPr>
        <w:t xml:space="preserve">  </w:t>
      </w:r>
      <w:r>
        <w:rPr>
          <w:rFonts w:hint="eastAsia" w:ascii="黑体" w:hAnsi="黑体" w:eastAsia="黑体"/>
          <w:kern w:val="0"/>
          <w:szCs w:val="20"/>
        </w:rPr>
        <w:t>硅钼蓝分光光度法</w:t>
      </w:r>
    </w:p>
    <w:p>
      <w:pPr>
        <w:pStyle w:val="52"/>
        <w:adjustRightInd w:val="0"/>
        <w:snapToGrid w:val="0"/>
        <w:spacing w:before="156" w:beforeLines="50" w:after="156" w:afterLines="50"/>
        <w:ind w:firstLine="0" w:firstLineChars="0"/>
        <w:rPr>
          <w:rFonts w:ascii="黑体" w:hAnsi="黑体" w:eastAsia="黑体" w:cs="黑体"/>
          <w:color w:val="000000"/>
        </w:rPr>
      </w:pPr>
      <w:r>
        <w:rPr>
          <w:rFonts w:hint="eastAsia" w:ascii="黑体" w:hAnsi="黑体" w:eastAsia="黑体" w:cs="黑体"/>
          <w:color w:val="000000"/>
          <w:kern w:val="2"/>
          <w:szCs w:val="24"/>
        </w:rPr>
        <w:t xml:space="preserve">4.1  </w:t>
      </w:r>
      <w:r>
        <w:rPr>
          <w:rFonts w:hint="eastAsia" w:ascii="黑体" w:hAnsi="黑体" w:eastAsia="黑体" w:cs="黑体"/>
          <w:color w:val="000000"/>
        </w:rPr>
        <w:t>原理</w:t>
      </w:r>
    </w:p>
    <w:p>
      <w:pPr>
        <w:pStyle w:val="52"/>
        <w:adjustRightInd w:val="0"/>
        <w:snapToGrid w:val="0"/>
        <w:ind w:firstLine="420"/>
        <w:rPr>
          <w:rFonts w:hAnsi="宋体"/>
        </w:rPr>
      </w:pPr>
      <w:r>
        <w:rPr>
          <w:rFonts w:hint="eastAsia" w:hAnsi="宋体"/>
        </w:rPr>
        <w:t>试料用氢氧化钠熔融，用硫酸浸取，在pH</w:t>
      </w:r>
      <w:ins w:id="80" w:author="林若虚" w:date="2023-07-20T14:41:50Z">
        <w:r>
          <w:rPr>
            <w:rFonts w:hint="eastAsia" w:hAnsi="宋体"/>
            <w:lang w:eastAsia="zh-CN"/>
          </w:rPr>
          <w:t>为</w:t>
        </w:r>
      </w:ins>
      <w:r>
        <w:rPr>
          <w:rFonts w:hint="eastAsia" w:hAnsi="宋体"/>
        </w:rPr>
        <w:t>1.0～1.5</w:t>
      </w:r>
      <w:ins w:id="81" w:author="林若虚" w:date="2023-07-20T14:41:59Z">
        <w:r>
          <w:rPr>
            <w:rFonts w:hint="eastAsia" w:hAnsi="宋体"/>
            <w:lang w:eastAsia="zh-CN"/>
          </w:rPr>
          <w:t>的</w:t>
        </w:r>
      </w:ins>
      <w:r>
        <w:rPr>
          <w:rFonts w:hint="eastAsia" w:hAnsi="宋体"/>
        </w:rPr>
        <w:t>酸性介质中硅与钼酸铵形成硅钼黄杂多酸，加入草酸消除磷、砷等元素的干扰，用</w:t>
      </w:r>
      <w:r>
        <w:rPr>
          <w:rFonts w:hAnsi="宋体"/>
        </w:rPr>
        <w:t>硫酸亚铁铵</w:t>
      </w:r>
      <w:r>
        <w:rPr>
          <w:rFonts w:hint="eastAsia" w:hAnsi="宋体"/>
        </w:rPr>
        <w:t>将硅钼黄还原为硅钼蓝，于分光光度计波长</w:t>
      </w:r>
      <w:r>
        <w:rPr>
          <w:rFonts w:hAnsi="宋体"/>
        </w:rPr>
        <w:t>660 nm</w:t>
      </w:r>
      <w:r>
        <w:rPr>
          <w:rFonts w:hint="eastAsia" w:hAnsi="宋体"/>
        </w:rPr>
        <w:t>处测量其吸光度。</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4.2  试剂或材料</w:t>
      </w:r>
    </w:p>
    <w:bookmarkEnd w:id="2"/>
    <w:p>
      <w:pPr>
        <w:adjustRightInd w:val="0"/>
        <w:snapToGrid w:val="0"/>
        <w:ind w:firstLine="420" w:firstLineChars="200"/>
        <w:rPr>
          <w:color w:val="000000"/>
          <w:kern w:val="0"/>
          <w:szCs w:val="20"/>
        </w:rPr>
      </w:pPr>
      <w:r>
        <w:rPr>
          <w:rFonts w:hint="eastAsia"/>
          <w:color w:val="000000"/>
          <w:kern w:val="0"/>
          <w:szCs w:val="20"/>
        </w:rPr>
        <w:t>除非另有说明，在分析中仅使用确认为分析纯的试剂。</w:t>
      </w:r>
    </w:p>
    <w:p>
      <w:pPr>
        <w:adjustRightInd w:val="0"/>
        <w:snapToGrid w:val="0"/>
        <w:rPr>
          <w:color w:val="000000"/>
          <w:kern w:val="0"/>
          <w:szCs w:val="20"/>
        </w:rPr>
      </w:pPr>
      <w:bookmarkStart w:id="6" w:name="_Hlk117996609"/>
      <w:r>
        <w:rPr>
          <w:rFonts w:hint="eastAsia" w:ascii="黑体" w:hAnsi="黑体" w:eastAsia="黑体" w:cs="黑体"/>
        </w:rPr>
        <w:t xml:space="preserve">4.2.1 </w:t>
      </w:r>
      <w:bookmarkEnd w:id="6"/>
      <w:r>
        <w:rPr>
          <w:rFonts w:hint="eastAsia" w:ascii="黑体" w:hAnsi="黑体" w:eastAsia="黑体" w:cs="黑体"/>
        </w:rPr>
        <w:t xml:space="preserve"> </w:t>
      </w:r>
      <w:r>
        <w:rPr>
          <w:rFonts w:hint="eastAsia" w:ascii="宋体" w:hAnsi="宋体" w:cs="宋体"/>
          <w:color w:val="000000"/>
          <w:kern w:val="0"/>
          <w:szCs w:val="20"/>
        </w:rPr>
        <w:t>水，GB/T 6682，二级。</w:t>
      </w:r>
    </w:p>
    <w:p>
      <w:pPr>
        <w:adjustRightInd w:val="0"/>
        <w:snapToGrid w:val="0"/>
        <w:rPr>
          <w:color w:val="000000"/>
          <w:kern w:val="0"/>
          <w:szCs w:val="20"/>
        </w:rPr>
      </w:pPr>
      <w:r>
        <w:rPr>
          <w:rFonts w:hint="eastAsia" w:ascii="黑体" w:hAnsi="黑体" w:eastAsia="黑体" w:cs="黑体"/>
        </w:rPr>
        <w:t xml:space="preserve">4.2.2  </w:t>
      </w:r>
      <w:r>
        <w:rPr>
          <w:rFonts w:hint="eastAsia"/>
          <w:color w:val="000000"/>
          <w:kern w:val="0"/>
          <w:szCs w:val="20"/>
        </w:rPr>
        <w:t>氢氧化钠。</w:t>
      </w:r>
    </w:p>
    <w:p>
      <w:pPr>
        <w:adjustRightInd w:val="0"/>
        <w:snapToGrid w:val="0"/>
        <w:rPr>
          <w:kern w:val="0"/>
          <w:szCs w:val="20"/>
        </w:rPr>
      </w:pPr>
      <w:r>
        <w:rPr>
          <w:rFonts w:hint="eastAsia" w:ascii="黑体" w:hAnsi="黑体" w:eastAsia="黑体" w:cs="黑体"/>
        </w:rPr>
        <w:t>4.2.3</w:t>
      </w:r>
      <w:r>
        <w:rPr>
          <w:kern w:val="0"/>
          <w:szCs w:val="20"/>
        </w:rPr>
        <w:t xml:space="preserve"> </w:t>
      </w:r>
      <w:r>
        <w:rPr>
          <w:rFonts w:hint="eastAsia"/>
          <w:kern w:val="0"/>
          <w:szCs w:val="20"/>
        </w:rPr>
        <w:t xml:space="preserve"> 无水乙醇。</w:t>
      </w:r>
    </w:p>
    <w:p>
      <w:pPr>
        <w:adjustRightInd w:val="0"/>
        <w:snapToGrid w:val="0"/>
        <w:rPr>
          <w:kern w:val="0"/>
          <w:szCs w:val="20"/>
        </w:rPr>
      </w:pPr>
      <w:r>
        <w:rPr>
          <w:rFonts w:hint="eastAsia" w:ascii="黑体" w:hAnsi="黑体" w:eastAsia="黑体" w:cs="黑体"/>
        </w:rPr>
        <w:t xml:space="preserve">4.2.4  </w:t>
      </w:r>
      <w:r>
        <w:rPr>
          <w:rFonts w:hint="eastAsia"/>
          <w:kern w:val="0"/>
          <w:szCs w:val="20"/>
        </w:rPr>
        <w:t xml:space="preserve">过氧化氢 </w:t>
      </w:r>
      <w:r>
        <w:rPr>
          <w:rFonts w:hint="eastAsia" w:ascii="宋体" w:hAnsi="宋体"/>
          <w:kern w:val="0"/>
          <w:szCs w:val="20"/>
        </w:rPr>
        <w:t>(30%)。</w:t>
      </w:r>
    </w:p>
    <w:p>
      <w:pPr>
        <w:adjustRightInd w:val="0"/>
        <w:snapToGrid w:val="0"/>
        <w:rPr>
          <w:kern w:val="0"/>
          <w:szCs w:val="20"/>
        </w:rPr>
      </w:pPr>
      <w:r>
        <w:rPr>
          <w:rFonts w:hint="eastAsia" w:ascii="黑体" w:hAnsi="黑体" w:eastAsia="黑体" w:cs="黑体"/>
        </w:rPr>
        <w:t xml:space="preserve">4.2.5  </w:t>
      </w:r>
      <w:r>
        <w:rPr>
          <w:rFonts w:hint="eastAsia"/>
          <w:kern w:val="0"/>
          <w:szCs w:val="20"/>
        </w:rPr>
        <w:t xml:space="preserve">硫酸 </w:t>
      </w:r>
      <w:r>
        <w:rPr>
          <w:rFonts w:hint="eastAsia" w:ascii="宋体" w:hAnsi="宋体"/>
          <w:kern w:val="0"/>
          <w:szCs w:val="20"/>
        </w:rPr>
        <w:t>(1+1)。</w:t>
      </w:r>
    </w:p>
    <w:p>
      <w:pPr>
        <w:adjustRightInd w:val="0"/>
        <w:snapToGrid w:val="0"/>
        <w:rPr>
          <w:rFonts w:ascii="宋体" w:hAnsi="宋体"/>
          <w:kern w:val="0"/>
          <w:szCs w:val="20"/>
        </w:rPr>
      </w:pPr>
      <w:bookmarkStart w:id="7" w:name="_Hlk104405622"/>
      <w:r>
        <w:rPr>
          <w:rFonts w:hint="eastAsia" w:ascii="黑体" w:hAnsi="黑体" w:eastAsia="黑体" w:cs="黑体"/>
        </w:rPr>
        <w:t xml:space="preserve">4.2.6  </w:t>
      </w:r>
      <w:r>
        <w:rPr>
          <w:kern w:val="0"/>
          <w:szCs w:val="20"/>
        </w:rPr>
        <w:t>高锰酸钾溶液</w:t>
      </w:r>
      <w:r>
        <w:rPr>
          <w:rFonts w:hint="eastAsia" w:ascii="宋体" w:hAnsi="宋体"/>
          <w:kern w:val="0"/>
          <w:szCs w:val="20"/>
        </w:rPr>
        <w:t>（50 g/L）。</w:t>
      </w:r>
    </w:p>
    <w:bookmarkEnd w:id="7"/>
    <w:p>
      <w:pPr>
        <w:adjustRightInd w:val="0"/>
        <w:snapToGrid w:val="0"/>
        <w:rPr>
          <w:rFonts w:ascii="宋体" w:hAnsi="宋体"/>
          <w:kern w:val="0"/>
          <w:szCs w:val="20"/>
        </w:rPr>
      </w:pPr>
      <w:r>
        <w:rPr>
          <w:rFonts w:hint="eastAsia" w:ascii="黑体" w:hAnsi="黑体" w:eastAsia="黑体" w:cs="黑体"/>
        </w:rPr>
        <w:t xml:space="preserve">4.2.7  </w:t>
      </w:r>
      <w:r>
        <w:rPr>
          <w:rFonts w:hint="eastAsia"/>
          <w:kern w:val="0"/>
          <w:szCs w:val="20"/>
        </w:rPr>
        <w:t>氨水</w:t>
      </w:r>
      <w:r>
        <w:rPr>
          <w:rFonts w:hint="eastAsia" w:ascii="宋体" w:hAnsi="宋体"/>
          <w:kern w:val="0"/>
          <w:szCs w:val="20"/>
        </w:rPr>
        <w:t>（1+1）。</w:t>
      </w:r>
    </w:p>
    <w:p>
      <w:pPr>
        <w:adjustRightInd w:val="0"/>
        <w:snapToGrid w:val="0"/>
        <w:rPr>
          <w:rFonts w:ascii="宋体" w:hAnsi="宋体"/>
          <w:kern w:val="0"/>
          <w:szCs w:val="20"/>
        </w:rPr>
      </w:pPr>
      <w:r>
        <w:rPr>
          <w:rFonts w:hint="eastAsia" w:ascii="黑体" w:hAnsi="黑体" w:eastAsia="黑体" w:cs="黑体"/>
        </w:rPr>
        <w:t>4.2.8</w:t>
      </w:r>
      <w:r>
        <w:rPr>
          <w:rFonts w:eastAsia="黑体"/>
        </w:rPr>
        <w:t xml:space="preserve"> </w:t>
      </w:r>
      <w:r>
        <w:rPr>
          <w:rFonts w:hint="eastAsia" w:eastAsia="黑体"/>
        </w:rPr>
        <w:t xml:space="preserve"> </w:t>
      </w:r>
      <w:r>
        <w:rPr>
          <w:rFonts w:hint="eastAsia"/>
          <w:kern w:val="0"/>
          <w:szCs w:val="20"/>
        </w:rPr>
        <w:t xml:space="preserve">硫酸 </w:t>
      </w:r>
      <w:r>
        <w:rPr>
          <w:rFonts w:hint="eastAsia" w:ascii="宋体" w:hAnsi="宋体"/>
          <w:kern w:val="0"/>
          <w:szCs w:val="20"/>
        </w:rPr>
        <w:t>(1+9)。</w:t>
      </w:r>
    </w:p>
    <w:p>
      <w:pPr>
        <w:adjustRightInd w:val="0"/>
        <w:snapToGrid w:val="0"/>
        <w:rPr>
          <w:rFonts w:ascii="宋体" w:hAnsi="宋体"/>
          <w:kern w:val="0"/>
          <w:szCs w:val="20"/>
        </w:rPr>
      </w:pPr>
      <w:r>
        <w:rPr>
          <w:rFonts w:hint="eastAsia" w:ascii="黑体" w:hAnsi="黑体" w:eastAsia="黑体" w:cs="黑体"/>
        </w:rPr>
        <w:t>4.2.9</w:t>
      </w:r>
      <w:r>
        <w:rPr>
          <w:rFonts w:eastAsiaTheme="minorEastAsia"/>
        </w:rPr>
        <w:t xml:space="preserve"> </w:t>
      </w:r>
      <w:r>
        <w:rPr>
          <w:rFonts w:hint="eastAsia" w:eastAsiaTheme="minorEastAsia"/>
        </w:rPr>
        <w:t xml:space="preserve"> </w:t>
      </w:r>
      <w:r>
        <w:rPr>
          <w:rFonts w:eastAsiaTheme="minorEastAsia"/>
        </w:rPr>
        <w:t>钼酸铵溶液</w:t>
      </w:r>
      <w:r>
        <w:rPr>
          <w:rFonts w:hint="eastAsia" w:ascii="宋体" w:hAnsi="宋体"/>
          <w:kern w:val="0"/>
          <w:szCs w:val="20"/>
        </w:rPr>
        <w:t>（</w:t>
      </w:r>
      <w:bookmarkStart w:id="8" w:name="_Hlk104319210"/>
      <w:r>
        <w:rPr>
          <w:rFonts w:hint="eastAsia" w:ascii="宋体" w:hAnsi="宋体"/>
          <w:kern w:val="0"/>
          <w:szCs w:val="20"/>
        </w:rPr>
        <w:t>60 g/L</w:t>
      </w:r>
      <w:bookmarkEnd w:id="8"/>
      <w:r>
        <w:rPr>
          <w:rFonts w:hint="eastAsia" w:ascii="宋体" w:hAnsi="宋体"/>
          <w:kern w:val="0"/>
          <w:szCs w:val="20"/>
        </w:rPr>
        <w:t>）。</w:t>
      </w:r>
    </w:p>
    <w:p>
      <w:pPr>
        <w:adjustRightInd w:val="0"/>
        <w:snapToGrid w:val="0"/>
        <w:rPr>
          <w:kern w:val="0"/>
          <w:szCs w:val="20"/>
        </w:rPr>
      </w:pPr>
      <w:r>
        <w:rPr>
          <w:rFonts w:hint="eastAsia" w:ascii="黑体" w:hAnsi="黑体" w:eastAsia="黑体" w:cs="黑体"/>
        </w:rPr>
        <w:t xml:space="preserve">4.2.10  </w:t>
      </w:r>
      <w:r>
        <w:rPr>
          <w:rFonts w:hint="eastAsia" w:eastAsiaTheme="minorEastAsia"/>
        </w:rPr>
        <w:t>草酸</w:t>
      </w:r>
      <w:r>
        <w:rPr>
          <w:rFonts w:hint="eastAsia"/>
          <w:kern w:val="0"/>
          <w:szCs w:val="20"/>
        </w:rPr>
        <w:t>溶液</w:t>
      </w:r>
      <w:r>
        <w:rPr>
          <w:rFonts w:hint="eastAsia" w:ascii="宋体" w:hAnsi="宋体"/>
          <w:kern w:val="0"/>
          <w:szCs w:val="20"/>
        </w:rPr>
        <w:t>（</w:t>
      </w:r>
      <w:bookmarkStart w:id="9" w:name="_Hlk104320275"/>
      <w:r>
        <w:rPr>
          <w:rFonts w:hint="eastAsia" w:ascii="宋体" w:hAnsi="宋体"/>
          <w:kern w:val="0"/>
          <w:szCs w:val="20"/>
        </w:rPr>
        <w:t>50 g/L</w:t>
      </w:r>
      <w:bookmarkEnd w:id="9"/>
      <w:r>
        <w:rPr>
          <w:rFonts w:hint="eastAsia" w:ascii="宋体" w:hAnsi="宋体"/>
          <w:kern w:val="0"/>
          <w:szCs w:val="20"/>
        </w:rPr>
        <w:t>）。</w:t>
      </w:r>
    </w:p>
    <w:p>
      <w:pPr>
        <w:adjustRightInd w:val="0"/>
        <w:snapToGrid w:val="0"/>
        <w:rPr>
          <w:rFonts w:ascii="宋体" w:hAnsi="宋体" w:cs="宋体"/>
        </w:rPr>
      </w:pPr>
      <w:r>
        <w:rPr>
          <w:rFonts w:hint="eastAsia" w:ascii="黑体" w:hAnsi="黑体" w:eastAsia="黑体" w:cs="黑体"/>
        </w:rPr>
        <w:t>4.2.11</w:t>
      </w:r>
      <w:r>
        <w:rPr>
          <w:kern w:val="0"/>
          <w:szCs w:val="20"/>
        </w:rPr>
        <w:t xml:space="preserve"> </w:t>
      </w:r>
      <w:r>
        <w:rPr>
          <w:rFonts w:hint="eastAsia"/>
          <w:kern w:val="0"/>
          <w:szCs w:val="20"/>
        </w:rPr>
        <w:t xml:space="preserve"> </w:t>
      </w:r>
      <w:r>
        <w:t>硫</w:t>
      </w:r>
      <w:r>
        <w:rPr>
          <w:rFonts w:hint="eastAsia" w:ascii="宋体" w:hAnsi="宋体" w:cs="宋体"/>
        </w:rPr>
        <w:t>酸亚铁铵溶液</w:t>
      </w:r>
      <w:r>
        <w:rPr>
          <w:rFonts w:hint="eastAsia" w:ascii="宋体" w:hAnsi="宋体" w:cs="宋体"/>
          <w:kern w:val="0"/>
          <w:szCs w:val="20"/>
        </w:rPr>
        <w:t>（60 g/L）</w:t>
      </w:r>
      <w:r>
        <w:rPr>
          <w:rFonts w:hint="eastAsia" w:ascii="宋体" w:hAnsi="宋体" w:cs="宋体"/>
        </w:rPr>
        <w:t xml:space="preserve">：6 g硫酸亚铁铵溶于适量水中，加入10 </w:t>
      </w:r>
      <w:r>
        <w:rPr>
          <w:rFonts w:hint="eastAsia" w:ascii="宋体" w:hAnsi="宋体" w:cs="宋体"/>
          <w:kern w:val="0"/>
          <w:szCs w:val="20"/>
        </w:rPr>
        <w:t>mL</w:t>
      </w:r>
      <w:r>
        <w:rPr>
          <w:rFonts w:hint="eastAsia" w:ascii="宋体" w:hAnsi="宋体" w:cs="宋体"/>
        </w:rPr>
        <w:t xml:space="preserve">硫酸（4.2.5），用水稀释至100 </w:t>
      </w:r>
      <w:r>
        <w:rPr>
          <w:rFonts w:hint="eastAsia" w:ascii="宋体" w:hAnsi="宋体" w:cs="宋体"/>
          <w:kern w:val="0"/>
          <w:szCs w:val="20"/>
        </w:rPr>
        <w:t>mL</w:t>
      </w:r>
      <w:r>
        <w:rPr>
          <w:rFonts w:hint="eastAsia" w:ascii="宋体" w:hAnsi="宋体" w:cs="宋体"/>
        </w:rPr>
        <w:t>。一周内有效。</w:t>
      </w:r>
    </w:p>
    <w:p>
      <w:pPr>
        <w:autoSpaceDE w:val="0"/>
        <w:autoSpaceDN w:val="0"/>
        <w:adjustRightInd w:val="0"/>
        <w:snapToGrid w:val="0"/>
        <w:jc w:val="left"/>
        <w:rPr>
          <w:rFonts w:eastAsiaTheme="minorEastAsia"/>
          <w:szCs w:val="21"/>
        </w:rPr>
      </w:pPr>
      <w:r>
        <w:rPr>
          <w:rFonts w:hint="eastAsia" w:ascii="黑体" w:hAnsi="黑体" w:eastAsia="黑体" w:cs="黑体"/>
        </w:rPr>
        <w:t xml:space="preserve">4.2.12  </w:t>
      </w:r>
      <w:r>
        <w:rPr>
          <w:rFonts w:hint="eastAsia" w:ascii="宋体" w:hAnsi="宋体" w:cs="宋体"/>
        </w:rPr>
        <w:t>对硝基苯酚溶液（</w:t>
      </w:r>
      <w:r>
        <w:rPr>
          <w:rFonts w:hint="eastAsia" w:ascii="宋体" w:hAnsi="宋体" w:cs="宋体"/>
          <w:kern w:val="0"/>
          <w:szCs w:val="20"/>
        </w:rPr>
        <w:t>1 g/L</w:t>
      </w:r>
      <w:r>
        <w:rPr>
          <w:rFonts w:hint="eastAsia" w:ascii="宋体" w:hAnsi="宋体" w:cs="宋体"/>
        </w:rPr>
        <w:t>）</w:t>
      </w:r>
      <w:r>
        <w:rPr>
          <w:rFonts w:hint="eastAsia" w:eastAsiaTheme="minorEastAsia"/>
        </w:rPr>
        <w:t>。</w:t>
      </w:r>
    </w:p>
    <w:p>
      <w:pPr>
        <w:adjustRightInd w:val="0"/>
        <w:snapToGrid w:val="0"/>
        <w:rPr>
          <w:kern w:val="0"/>
          <w:szCs w:val="20"/>
        </w:rPr>
      </w:pPr>
      <w:r>
        <w:rPr>
          <w:rFonts w:hint="eastAsia" w:ascii="黑体" w:hAnsi="黑体" w:eastAsia="黑体" w:cs="黑体"/>
        </w:rPr>
        <w:t xml:space="preserve">4.2.13  </w:t>
      </w:r>
      <w:r>
        <w:rPr>
          <w:rFonts w:hint="eastAsia" w:ascii="宋体" w:hAnsi="宋体" w:cs="宋体"/>
          <w:kern w:val="0"/>
          <w:szCs w:val="20"/>
        </w:rPr>
        <w:t>二氧化硅标准贮存溶液：称取0.5000 g二氧化硅（</w:t>
      </w:r>
      <w:ins w:id="82" w:author="林若虚" w:date="2023-07-20T14:48:30Z">
        <w:r>
          <w:rPr>
            <w:rFonts w:hint="eastAsia" w:cs="Times New Roman"/>
            <w:i/>
            <w:lang w:eastAsia="zh-CN"/>
          </w:rPr>
          <w:t>w</w:t>
        </w:r>
      </w:ins>
      <w:r>
        <w:rPr>
          <w:rFonts w:ascii="宋体" w:hAnsi="宋体" w:cs="宋体"/>
          <w:i/>
          <w:vertAlign w:val="subscript"/>
        </w:rPr>
        <w:t>sio2</w:t>
      </w:r>
      <w:r>
        <w:rPr>
          <w:rFonts w:hint="eastAsia" w:ascii="宋体" w:hAnsi="宋体" w:cs="宋体"/>
          <w:kern w:val="0"/>
          <w:szCs w:val="20"/>
        </w:rPr>
        <w:t>≥99.95％），置于铂坩埚中，加入 6 g无水碳酸钠，在950 ℃高温炉中熔融30 min，取出稍冷。放入已盛有约70 mL热水的塑料杯中浸取，洗净坩埚，冷却后移入500 mL容量瓶中，用水稀释至刻度，混匀。贮存于塑料瓶中。此溶液l mL 含1 mg二氧化硅。或使用有证标准溶液。</w:t>
      </w:r>
    </w:p>
    <w:p>
      <w:pPr>
        <w:adjustRightInd w:val="0"/>
        <w:snapToGrid w:val="0"/>
        <w:rPr>
          <w:kern w:val="0"/>
          <w:szCs w:val="20"/>
        </w:rPr>
      </w:pPr>
      <w:r>
        <w:rPr>
          <w:rFonts w:hint="eastAsia" w:ascii="黑体" w:hAnsi="黑体" w:eastAsia="黑体" w:cs="黑体"/>
        </w:rPr>
        <w:t xml:space="preserve">4.2.14  </w:t>
      </w:r>
      <w:r>
        <w:rPr>
          <w:rFonts w:hint="eastAsia"/>
          <w:kern w:val="0"/>
          <w:szCs w:val="20"/>
        </w:rPr>
        <w:t>二氧化硅标准溶</w:t>
      </w:r>
      <w:r>
        <w:rPr>
          <w:rFonts w:hint="eastAsia" w:ascii="宋体" w:hAnsi="宋体" w:cs="宋体"/>
          <w:kern w:val="0"/>
          <w:szCs w:val="20"/>
        </w:rPr>
        <w:t xml:space="preserve">液：移取50.00 mL二氧化硅标准贮存溶液（4.2.13）于500 mL的容量瓶中，以水稀释至刻度，混匀。此溶液1 mL含100 </w:t>
      </w:r>
      <w:ins w:id="83" w:author="林若虚" w:date="2023-07-20T14:49:54Z">
        <w:r>
          <w:rPr>
            <w:rFonts w:hint="default" w:ascii="Times New Roman" w:hAnsi="Times New Roman" w:eastAsia="宋体" w:cs="Times New Roman"/>
            <w:kern w:val="0"/>
            <w:szCs w:val="20"/>
          </w:rPr>
          <w:t>μ</w:t>
        </w:r>
      </w:ins>
      <w:r>
        <w:rPr>
          <w:rFonts w:hint="eastAsia" w:ascii="宋体" w:hAnsi="宋体" w:cs="宋体"/>
          <w:kern w:val="0"/>
          <w:szCs w:val="20"/>
        </w:rPr>
        <w:t>g二氧化硅。</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4.3  仪器设备</w:t>
      </w:r>
    </w:p>
    <w:p>
      <w:pPr>
        <w:adjustRightInd w:val="0"/>
        <w:snapToGrid w:val="0"/>
        <w:ind w:firstLine="525" w:firstLineChars="250"/>
      </w:pPr>
      <w:r>
        <w:rPr>
          <w:rFonts w:hint="eastAsia"/>
        </w:rPr>
        <w:t>分光光度计。</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4.4  样品</w:t>
      </w:r>
    </w:p>
    <w:p>
      <w:pPr>
        <w:adjustRightInd w:val="0"/>
        <w:snapToGrid w:val="0"/>
      </w:pPr>
      <w:r>
        <w:rPr>
          <w:rFonts w:hint="eastAsia" w:ascii="黑体" w:hAnsi="黑体" w:eastAsia="黑体" w:cs="黑体"/>
        </w:rPr>
        <w:t>4.4.1</w:t>
      </w:r>
      <w:r>
        <w:rPr>
          <w:rFonts w:eastAsia="黑体"/>
        </w:rPr>
        <w:t xml:space="preserve"> </w:t>
      </w:r>
      <w:r>
        <w:rPr>
          <w:rFonts w:hint="eastAsia" w:eastAsia="黑体"/>
        </w:rPr>
        <w:t xml:space="preserve"> </w:t>
      </w:r>
      <w:r>
        <w:rPr>
          <w:rFonts w:hint="eastAsia" w:ascii="宋体" w:hAnsi="宋体"/>
        </w:rPr>
        <w:t>样品粒度应不大于</w:t>
      </w:r>
      <w:r>
        <w:rPr>
          <w:rFonts w:ascii="宋体" w:hAnsi="宋体"/>
        </w:rPr>
        <w:t>0.100 mm</w:t>
      </w:r>
      <w:r>
        <w:rPr>
          <w:rFonts w:hint="eastAsia"/>
        </w:rPr>
        <w:t>。</w:t>
      </w:r>
    </w:p>
    <w:p>
      <w:pPr>
        <w:adjustRightInd w:val="0"/>
        <w:snapToGrid w:val="0"/>
      </w:pPr>
      <w:r>
        <w:rPr>
          <w:rFonts w:hint="eastAsia" w:ascii="黑体" w:hAnsi="黑体" w:eastAsia="黑体" w:cs="黑体"/>
        </w:rPr>
        <w:t xml:space="preserve">4.4.2  </w:t>
      </w:r>
      <w:r>
        <w:rPr>
          <w:rFonts w:hint="eastAsia"/>
        </w:rPr>
        <w:t>样品应</w:t>
      </w:r>
      <w:r>
        <w:rPr>
          <w:rFonts w:hint="eastAsia" w:ascii="宋体" w:hAnsi="宋体" w:cs="宋体"/>
        </w:rPr>
        <w:t>在10</w:t>
      </w:r>
      <w:r>
        <w:rPr>
          <w:rFonts w:ascii="宋体" w:hAnsi="宋体" w:cs="宋体"/>
        </w:rPr>
        <w:t>0</w:t>
      </w:r>
      <w:r>
        <w:rPr>
          <w:rFonts w:hint="eastAsia" w:ascii="宋体" w:hAnsi="宋体" w:cs="宋体"/>
        </w:rPr>
        <w:t xml:space="preserve"> ℃～1</w:t>
      </w:r>
      <w:r>
        <w:rPr>
          <w:rFonts w:ascii="宋体" w:hAnsi="宋体" w:cs="宋体"/>
        </w:rPr>
        <w:t>05</w:t>
      </w:r>
      <w:r>
        <w:rPr>
          <w:rFonts w:hint="eastAsia" w:ascii="宋体" w:hAnsi="宋体" w:cs="宋体"/>
        </w:rPr>
        <w:t xml:space="preserve"> </w:t>
      </w:r>
      <w:r>
        <w:rPr>
          <w:rFonts w:hint="eastAsia" w:ascii="宋体" w:hAnsi="宋体" w:cs="宋体"/>
          <w:bCs/>
        </w:rPr>
        <w:t>℃烘箱中</w:t>
      </w:r>
      <w:r>
        <w:rPr>
          <w:rFonts w:hint="eastAsia" w:ascii="宋体" w:hAnsi="宋体" w:cs="宋体"/>
        </w:rPr>
        <w:t xml:space="preserve">烘干2 </w:t>
      </w:r>
      <w:r>
        <w:rPr>
          <w:rFonts w:hint="eastAsia" w:ascii="宋体" w:hAnsi="宋体" w:cs="宋体"/>
          <w:kern w:val="0"/>
          <w:szCs w:val="20"/>
        </w:rPr>
        <w:t>h</w:t>
      </w:r>
      <w:r>
        <w:rPr>
          <w:rFonts w:hint="eastAsia" w:ascii="宋体" w:hAnsi="宋体" w:cs="宋体"/>
        </w:rPr>
        <w:t>，并置于干燥器中冷却至室温备用</w:t>
      </w:r>
      <w:r>
        <w:rPr>
          <w:rFonts w:hint="eastAsia"/>
        </w:rPr>
        <w:t>。</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4.5  试验步骤</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4.5.1  试料</w:t>
      </w:r>
    </w:p>
    <w:p>
      <w:pPr>
        <w:widowControl/>
        <w:adjustRightInd w:val="0"/>
        <w:snapToGrid w:val="0"/>
        <w:ind w:firstLine="420" w:firstLineChars="200"/>
        <w:outlineLvl w:val="2"/>
        <w:rPr>
          <w:rFonts w:ascii="宋体" w:hAnsi="宋体" w:cs="宋体"/>
          <w:kern w:val="0"/>
          <w:szCs w:val="20"/>
        </w:rPr>
      </w:pPr>
      <w:r>
        <w:rPr>
          <w:rFonts w:hint="eastAsia" w:ascii="宋体" w:hAnsi="宋体" w:cs="宋体"/>
          <w:kern w:val="0"/>
          <w:szCs w:val="20"/>
        </w:rPr>
        <w:t>按表1称取样品</w:t>
      </w:r>
      <w:r>
        <w:rPr>
          <w:rFonts w:hint="eastAsia" w:ascii="宋体" w:hAnsi="宋体" w:cs="宋体"/>
        </w:rPr>
        <w:t>（4.4）</w:t>
      </w:r>
      <w:r>
        <w:rPr>
          <w:rFonts w:hint="eastAsia" w:ascii="宋体" w:hAnsi="宋体" w:cs="宋体"/>
          <w:kern w:val="0"/>
          <w:szCs w:val="20"/>
        </w:rPr>
        <w:t>，精确至0.000</w:t>
      </w:r>
      <w:r>
        <w:rPr>
          <w:rFonts w:ascii="宋体" w:hAnsi="宋体" w:cs="宋体"/>
          <w:kern w:val="0"/>
          <w:szCs w:val="20"/>
        </w:rPr>
        <w:t xml:space="preserve"> </w:t>
      </w:r>
      <w:r>
        <w:rPr>
          <w:rFonts w:hint="eastAsia" w:ascii="宋体" w:hAnsi="宋体" w:cs="宋体"/>
          <w:kern w:val="0"/>
          <w:szCs w:val="20"/>
        </w:rPr>
        <w:t>1 g。</w:t>
      </w:r>
    </w:p>
    <w:p>
      <w:pPr>
        <w:adjustRightInd w:val="0"/>
        <w:snapToGrid w:val="0"/>
        <w:spacing w:before="156" w:beforeLines="50" w:after="156" w:afterLines="5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表1 样品称取量和试液移取体积</w:t>
      </w:r>
    </w:p>
    <w:tbl>
      <w:tblPr>
        <w:tblStyle w:val="3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3140"/>
        <w:gridCol w:w="3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18" w:type="pct"/>
            <w:tcBorders>
              <w:top w:val="single" w:color="auto" w:sz="8" w:space="0"/>
              <w:left w:val="single" w:color="auto" w:sz="8" w:space="0"/>
              <w:bottom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二氧化硅含量</w:t>
            </w:r>
          </w:p>
          <w:p>
            <w:pPr>
              <w:adjustRightInd w:val="0"/>
              <w:snapToGrid w:val="0"/>
              <w:jc w:val="center"/>
              <w:rPr>
                <w:rFonts w:ascii="宋体" w:hAnsi="宋体"/>
                <w:sz w:val="18"/>
                <w:szCs w:val="18"/>
              </w:rPr>
            </w:pPr>
            <w:r>
              <w:rPr>
                <w:rFonts w:hint="eastAsia" w:ascii="宋体" w:hAnsi="宋体"/>
                <w:sz w:val="18"/>
                <w:szCs w:val="18"/>
              </w:rPr>
              <w:t>%</w:t>
            </w:r>
          </w:p>
        </w:tc>
        <w:tc>
          <w:tcPr>
            <w:tcW w:w="1640" w:type="pct"/>
            <w:tcBorders>
              <w:top w:val="single" w:color="auto" w:sz="8" w:space="0"/>
              <w:bottom w:val="single" w:color="auto" w:sz="8" w:space="0"/>
              <w:righ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试料</w:t>
            </w:r>
          </w:p>
          <w:p>
            <w:pPr>
              <w:adjustRightInd w:val="0"/>
              <w:snapToGrid w:val="0"/>
              <w:jc w:val="center"/>
              <w:rPr>
                <w:rFonts w:ascii="宋体" w:hAnsi="宋体"/>
                <w:sz w:val="18"/>
                <w:szCs w:val="18"/>
              </w:rPr>
            </w:pPr>
            <w:r>
              <w:rPr>
                <w:rFonts w:ascii="宋体" w:hAnsi="宋体"/>
                <w:sz w:val="18"/>
                <w:szCs w:val="18"/>
              </w:rPr>
              <w:t>g</w:t>
            </w:r>
          </w:p>
        </w:tc>
        <w:tc>
          <w:tcPr>
            <w:tcW w:w="1640" w:type="pct"/>
            <w:tcBorders>
              <w:top w:val="single" w:color="auto" w:sz="8" w:space="0"/>
              <w:bottom w:val="single" w:color="auto" w:sz="8" w:space="0"/>
              <w:righ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移取体积</w:t>
            </w:r>
          </w:p>
          <w:p>
            <w:pPr>
              <w:adjustRightInd w:val="0"/>
              <w:snapToGrid w:val="0"/>
              <w:jc w:val="center"/>
              <w:rPr>
                <w:rFonts w:ascii="宋体" w:hAnsi="宋体"/>
                <w:sz w:val="18"/>
                <w:szCs w:val="18"/>
              </w:rPr>
            </w:pPr>
            <w:r>
              <w:rPr>
                <w:rFonts w:hint="eastAsia" w:ascii="宋体" w:hAnsi="宋体" w:cs="宋体"/>
              </w:rPr>
              <w:t>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718" w:type="pct"/>
            <w:tcBorders>
              <w:top w:val="single" w:color="auto" w:sz="8" w:space="0"/>
              <w:left w:val="single" w:color="auto" w:sz="8" w:space="0"/>
            </w:tcBorders>
            <w:vAlign w:val="center"/>
          </w:tcPr>
          <w:p>
            <w:pPr>
              <w:adjustRightInd w:val="0"/>
              <w:snapToGrid w:val="0"/>
              <w:jc w:val="center"/>
              <w:rPr>
                <w:rFonts w:ascii="宋体" w:hAnsi="宋体"/>
                <w:sz w:val="18"/>
                <w:szCs w:val="18"/>
              </w:rPr>
            </w:pPr>
            <w:r>
              <w:rPr>
                <w:rFonts w:ascii="宋体" w:hAnsi="宋体"/>
                <w:sz w:val="18"/>
                <w:szCs w:val="18"/>
              </w:rPr>
              <w:t>0.50</w:t>
            </w:r>
            <w:r>
              <w:rPr>
                <w:rFonts w:hint="eastAsia" w:ascii="宋体" w:hAnsi="宋体"/>
                <w:sz w:val="18"/>
                <w:szCs w:val="18"/>
              </w:rPr>
              <w:t>～</w:t>
            </w:r>
            <w:r>
              <w:rPr>
                <w:rFonts w:ascii="宋体" w:hAnsi="宋体"/>
                <w:sz w:val="18"/>
                <w:szCs w:val="18"/>
              </w:rPr>
              <w:t>3.00</w:t>
            </w:r>
          </w:p>
        </w:tc>
        <w:tc>
          <w:tcPr>
            <w:tcW w:w="1640" w:type="pct"/>
            <w:tcBorders>
              <w:top w:val="single" w:color="auto" w:sz="8" w:space="0"/>
              <w:righ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0</w:t>
            </w:r>
            <w:r>
              <w:rPr>
                <w:rFonts w:ascii="宋体" w:hAnsi="宋体"/>
                <w:sz w:val="18"/>
                <w:szCs w:val="18"/>
              </w:rPr>
              <w:t>.</w:t>
            </w:r>
            <w:r>
              <w:rPr>
                <w:rFonts w:hint="eastAsia" w:ascii="宋体" w:hAnsi="宋体"/>
                <w:sz w:val="18"/>
                <w:szCs w:val="18"/>
              </w:rPr>
              <w:t>2</w:t>
            </w:r>
            <w:r>
              <w:rPr>
                <w:rFonts w:ascii="宋体" w:hAnsi="宋体"/>
                <w:sz w:val="18"/>
                <w:szCs w:val="18"/>
              </w:rPr>
              <w:t>5</w:t>
            </w:r>
          </w:p>
        </w:tc>
        <w:tc>
          <w:tcPr>
            <w:tcW w:w="1640" w:type="pct"/>
            <w:tcBorders>
              <w:top w:val="single" w:color="auto" w:sz="8" w:space="0"/>
              <w:righ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18" w:type="pct"/>
            <w:tcBorders>
              <w:lef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3.00</w:t>
            </w:r>
            <w:r>
              <w:rPr>
                <w:rFonts w:hint="eastAsia" w:ascii="宋体" w:hAnsi="宋体"/>
                <w:sz w:val="18"/>
                <w:szCs w:val="18"/>
              </w:rPr>
              <w:t>～</w:t>
            </w:r>
            <w:r>
              <w:rPr>
                <w:rFonts w:ascii="宋体" w:hAnsi="宋体"/>
                <w:sz w:val="18"/>
                <w:szCs w:val="18"/>
              </w:rPr>
              <w:t>10.00</w:t>
            </w:r>
          </w:p>
        </w:tc>
        <w:tc>
          <w:tcPr>
            <w:tcW w:w="1640" w:type="pct"/>
            <w:tcBorders>
              <w:righ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0</w:t>
            </w:r>
            <w:r>
              <w:rPr>
                <w:rFonts w:ascii="宋体" w:hAnsi="宋体"/>
                <w:sz w:val="18"/>
                <w:szCs w:val="18"/>
              </w:rPr>
              <w:t>.25</w:t>
            </w:r>
          </w:p>
        </w:tc>
        <w:tc>
          <w:tcPr>
            <w:tcW w:w="1640" w:type="pct"/>
            <w:tcBorders>
              <w:righ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718" w:type="pct"/>
            <w:tcBorders>
              <w:left w:val="single" w:color="auto" w:sz="8" w:space="0"/>
              <w:bottom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＞10</w:t>
            </w:r>
            <w:r>
              <w:rPr>
                <w:rFonts w:ascii="宋体" w:hAnsi="宋体"/>
                <w:sz w:val="18"/>
                <w:szCs w:val="18"/>
              </w:rPr>
              <w:t>.00</w:t>
            </w:r>
            <w:r>
              <w:rPr>
                <w:rFonts w:hint="eastAsia" w:ascii="宋体" w:hAnsi="宋体"/>
                <w:sz w:val="18"/>
                <w:szCs w:val="18"/>
              </w:rPr>
              <w:t>～2</w:t>
            </w:r>
            <w:r>
              <w:rPr>
                <w:rFonts w:ascii="宋体" w:hAnsi="宋体"/>
                <w:sz w:val="18"/>
                <w:szCs w:val="18"/>
              </w:rPr>
              <w:t>0.00</w:t>
            </w:r>
          </w:p>
        </w:tc>
        <w:tc>
          <w:tcPr>
            <w:tcW w:w="1640" w:type="pct"/>
            <w:tcBorders>
              <w:bottom w:val="single" w:color="auto" w:sz="8" w:space="0"/>
              <w:righ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0.12</w:t>
            </w:r>
          </w:p>
        </w:tc>
        <w:tc>
          <w:tcPr>
            <w:tcW w:w="1640" w:type="pct"/>
            <w:tcBorders>
              <w:bottom w:val="single" w:color="auto" w:sz="8" w:space="0"/>
              <w:right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5.00</w:t>
            </w:r>
          </w:p>
        </w:tc>
      </w:tr>
    </w:tbl>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4.5.2 平行试验</w:t>
      </w:r>
    </w:p>
    <w:p>
      <w:pPr>
        <w:pStyle w:val="65"/>
        <w:numPr>
          <w:ilvl w:val="0"/>
          <w:numId w:val="0"/>
        </w:numPr>
        <w:adjustRightInd w:val="0"/>
        <w:snapToGrid w:val="0"/>
        <w:ind w:firstLine="420" w:firstLineChars="200"/>
        <w:rPr>
          <w:rFonts w:ascii="Times New Roman" w:eastAsia="宋体"/>
        </w:rPr>
      </w:pPr>
      <w:r>
        <w:rPr>
          <w:rFonts w:hint="eastAsia" w:ascii="Times New Roman" w:eastAsia="宋体"/>
        </w:rPr>
        <w:t>平行做两份试验。</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4.5.3 空白试验</w:t>
      </w:r>
    </w:p>
    <w:p>
      <w:pPr>
        <w:pStyle w:val="65"/>
        <w:numPr>
          <w:ilvl w:val="0"/>
          <w:numId w:val="0"/>
        </w:numPr>
        <w:adjustRightInd w:val="0"/>
        <w:snapToGrid w:val="0"/>
        <w:ind w:firstLine="420" w:firstLineChars="200"/>
        <w:rPr>
          <w:rFonts w:ascii="Times New Roman" w:eastAsia="宋体"/>
        </w:rPr>
      </w:pPr>
      <w:r>
        <w:rPr>
          <w:rFonts w:hint="eastAsia" w:ascii="宋体" w:hAnsi="宋体" w:eastAsia="宋体" w:cs="宋体"/>
        </w:rPr>
        <w:t>随同试料（4.5.1</w:t>
      </w:r>
      <w:r>
        <w:rPr>
          <w:rFonts w:hint="eastAsia" w:ascii="宋体" w:hAnsi="宋体" w:eastAsia="宋体" w:cs="宋体"/>
          <w:kern w:val="2"/>
          <w:szCs w:val="24"/>
        </w:rPr>
        <w:t>）</w:t>
      </w:r>
      <w:r>
        <w:rPr>
          <w:rFonts w:hint="eastAsia" w:ascii="宋体" w:hAnsi="宋体" w:eastAsia="宋体" w:cs="宋体"/>
        </w:rPr>
        <w:t>做空白试验</w:t>
      </w:r>
      <w:r>
        <w:rPr>
          <w:rFonts w:hint="eastAsia" w:ascii="Times New Roman" w:eastAsia="宋体"/>
        </w:rPr>
        <w:t>。</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4.5.4 测定</w:t>
      </w:r>
    </w:p>
    <w:p>
      <w:pPr>
        <w:pStyle w:val="65"/>
        <w:numPr>
          <w:ilvl w:val="0"/>
          <w:numId w:val="0"/>
        </w:numPr>
        <w:adjustRightInd w:val="0"/>
        <w:snapToGrid w:val="0"/>
        <w:rPr>
          <w:rFonts w:ascii="Times New Roman" w:eastAsia="宋体"/>
        </w:rPr>
      </w:pPr>
      <w:r>
        <w:rPr>
          <w:rFonts w:eastAsiaTheme="minorEastAsia"/>
        </w:rPr>
        <w:t xml:space="preserve">4.5.4.1 </w:t>
      </w:r>
      <w:r>
        <w:rPr>
          <w:rFonts w:hint="eastAsia" w:ascii="宋体" w:hAnsi="宋体" w:eastAsia="宋体" w:cs="宋体"/>
        </w:rPr>
        <w:t xml:space="preserve"> 将试料（4.5.1）置于预先盛有已在带石墨圈的高温电炉上加热除去水分的 4 g氢氧化钠（4.2.2）的30 mL镍坩埚中，再用 1 g氢氧化钠（4.2.2）覆盖试料，在带石墨圈的高温电炉上加热除去水分，摇动坩埚使试料散开。</w:t>
      </w:r>
    </w:p>
    <w:p>
      <w:pPr>
        <w:pStyle w:val="65"/>
        <w:numPr>
          <w:ilvl w:val="0"/>
          <w:numId w:val="0"/>
        </w:numPr>
        <w:adjustRightInd w:val="0"/>
        <w:snapToGrid w:val="0"/>
        <w:rPr>
          <w:rFonts w:ascii="宋体" w:hAnsi="宋体" w:eastAsia="宋体" w:cs="宋体"/>
        </w:rPr>
      </w:pPr>
      <w:r>
        <w:rPr>
          <w:rFonts w:eastAsiaTheme="minorEastAsia"/>
        </w:rPr>
        <w:t xml:space="preserve">4.5.4.2 </w:t>
      </w:r>
      <w:r>
        <w:rPr>
          <w:rFonts w:hint="eastAsia" w:ascii="宋体" w:hAnsi="宋体" w:eastAsia="宋体" w:cs="宋体"/>
        </w:rPr>
        <w:t xml:space="preserve"> 将镍坩埚移入750 ℃马弗炉中熔融至暗红后，保持约 20 min～30 min至试料溶解完全（中间摇动二次），取出冷却。将坩埚外部用水洗净后放入250 mL聚四氟乙烯烧杯中，加入50 mL热水、</w:t>
      </w:r>
      <w:bookmarkStart w:id="10" w:name="_Hlk104405532"/>
      <w:r>
        <w:rPr>
          <w:rFonts w:hint="eastAsia" w:ascii="宋体" w:hAnsi="宋体" w:eastAsia="宋体" w:cs="宋体"/>
        </w:rPr>
        <w:t>20 mL硫酸（4.2.5）</w:t>
      </w:r>
      <w:bookmarkEnd w:id="10"/>
      <w:r>
        <w:rPr>
          <w:rFonts w:hint="eastAsia" w:ascii="宋体" w:hAnsi="宋体" w:eastAsia="宋体" w:cs="宋体"/>
        </w:rPr>
        <w:t>浸出完全后</w:t>
      </w:r>
      <w:del w:id="84" w:author="Administrator" w:date="2023-07-20T19:37:29Z">
        <w:commentRangeStart w:id="0"/>
        <w:commentRangeStart w:id="1"/>
        <w:r>
          <w:rPr>
            <w:rFonts w:hint="eastAsia" w:ascii="宋体" w:hAnsi="宋体" w:eastAsia="宋体" w:cs="宋体"/>
          </w:rPr>
          <w:delText>洗出</w:delText>
        </w:r>
        <w:commentRangeEnd w:id="0"/>
      </w:del>
      <w:del w:id="85" w:author="Administrator" w:date="2023-07-20T19:37:29Z">
        <w:r>
          <w:rPr/>
          <w:commentReference w:id="0"/>
        </w:r>
        <w:commentRangeEnd w:id="1"/>
      </w:del>
      <w:del w:id="86" w:author="Administrator" w:date="2023-07-20T19:37:29Z">
        <w:r>
          <w:rPr/>
          <w:commentReference w:id="1"/>
        </w:r>
      </w:del>
      <w:ins w:id="87" w:author="Administrator" w:date="2023-07-20T22:05:32Z">
        <w:r>
          <w:rPr>
            <w:rFonts w:hint="eastAsia"/>
            <w:lang w:eastAsia="zh-CN"/>
          </w:rPr>
          <w:t>洗</w:t>
        </w:r>
      </w:ins>
      <w:ins w:id="88" w:author="Administrator" w:date="2023-07-20T19:36:35Z">
        <w:r>
          <w:rPr>
            <w:rFonts w:hint="eastAsia" w:ascii="宋体" w:hAnsi="宋体"/>
            <w:szCs w:val="21"/>
            <w:shd w:val="clear" w:color="auto" w:fill="FFFFFF"/>
          </w:rPr>
          <w:t>净并取出</w:t>
        </w:r>
      </w:ins>
      <w:r>
        <w:rPr>
          <w:rFonts w:hint="eastAsia" w:ascii="宋体" w:hAnsi="宋体" w:eastAsia="宋体" w:cs="宋体"/>
        </w:rPr>
        <w:t>坩埚，边加热边加入高锰酸钾溶液（4.2.6）至试液呈紫红色后过量2 mL。冷却，然后滴加过氧化氢（4.2.4）使二氧化锰分解后，煮沸分解过量的过氧化氢，取下冷却后移入250 mL容量瓶中，以水稀释至刻度，混匀。</w:t>
      </w:r>
    </w:p>
    <w:p>
      <w:pPr>
        <w:pStyle w:val="65"/>
        <w:numPr>
          <w:ilvl w:val="0"/>
          <w:numId w:val="0"/>
        </w:numPr>
        <w:adjustRightInd w:val="0"/>
        <w:snapToGrid w:val="0"/>
        <w:rPr>
          <w:rFonts w:ascii="Times New Roman" w:eastAsia="宋体"/>
        </w:rPr>
      </w:pPr>
      <w:r>
        <w:rPr>
          <w:rFonts w:eastAsiaTheme="minorEastAsia"/>
        </w:rPr>
        <w:t>4.5.4.3</w:t>
      </w:r>
      <w:bookmarkStart w:id="11" w:name="_Hlk21719737"/>
      <w:r>
        <w:rPr>
          <w:rFonts w:eastAsiaTheme="minorEastAsia"/>
        </w:rPr>
        <w:t xml:space="preserve"> </w:t>
      </w:r>
      <w:r>
        <w:rPr>
          <w:rFonts w:hint="eastAsia" w:ascii="宋体" w:hAnsi="宋体" w:eastAsia="宋体" w:cs="宋体"/>
        </w:rPr>
        <w:t xml:space="preserve"> 按表1移取</w:t>
      </w:r>
      <w:bookmarkEnd w:id="11"/>
      <w:r>
        <w:rPr>
          <w:rFonts w:hint="eastAsia" w:ascii="宋体" w:hAnsi="宋体" w:eastAsia="宋体" w:cs="宋体"/>
        </w:rPr>
        <w:t>试液（4.5.4.2）于100 mL容量瓶中（若试液有沉淀析出需澄清或干过滤），加入20 mL水，加入1滴</w:t>
      </w:r>
      <w:bookmarkStart w:id="12" w:name="_Hlk21719979"/>
      <w:r>
        <w:rPr>
          <w:rFonts w:hint="eastAsia" w:ascii="宋体" w:hAnsi="宋体" w:eastAsia="宋体" w:cs="宋体"/>
        </w:rPr>
        <w:t>对硝基苯酚溶液（4.2.12）</w:t>
      </w:r>
      <w:bookmarkEnd w:id="12"/>
      <w:r>
        <w:rPr>
          <w:rFonts w:hint="eastAsia" w:ascii="宋体" w:hAnsi="宋体" w:eastAsia="宋体" w:cs="宋体"/>
        </w:rPr>
        <w:t>，用氨水（4.2.7）和硫酸（4.2.8）调至溶液黄色恰好褪去，加入2 mL硫酸（4.2.8）、</w:t>
      </w:r>
      <w:bookmarkStart w:id="13" w:name="_Hlk104319306"/>
      <w:r>
        <w:rPr>
          <w:rFonts w:hint="eastAsia" w:ascii="宋体" w:hAnsi="宋体" w:eastAsia="宋体" w:cs="宋体"/>
        </w:rPr>
        <w:t>8 mL无水乙醇（4.2.3）、5 mL</w:t>
      </w:r>
      <w:bookmarkEnd w:id="13"/>
      <w:r>
        <w:rPr>
          <w:rFonts w:hint="eastAsia" w:ascii="宋体" w:hAnsi="宋体" w:eastAsia="宋体" w:cs="宋体"/>
        </w:rPr>
        <w:t>钼酸铵溶液（4.2.9），每加一种试剂均需混匀。放置15 min后，加入 10 mL草酸溶液（4.2.10），混匀后立即加入5 mL硫酸亚铁铵溶液（4.2.11），用水稀释至刻度，混匀，放置40 min。</w:t>
      </w:r>
    </w:p>
    <w:p>
      <w:pPr>
        <w:adjustRightInd w:val="0"/>
        <w:snapToGrid w:val="0"/>
        <w:rPr>
          <w:rFonts w:ascii="宋体" w:hAnsi="宋体" w:cs="宋体"/>
          <w:szCs w:val="21"/>
          <w:shd w:val="clear" w:color="auto" w:fill="FFFFFF"/>
        </w:rPr>
      </w:pPr>
      <w:r>
        <w:rPr>
          <w:rFonts w:ascii="黑体" w:eastAsiaTheme="minorEastAsia"/>
          <w:kern w:val="0"/>
          <w:szCs w:val="20"/>
        </w:rPr>
        <w:t xml:space="preserve">4.5.4.4 </w:t>
      </w:r>
      <w:r>
        <w:rPr>
          <w:rFonts w:hint="eastAsia" w:ascii="黑体" w:eastAsiaTheme="minorEastAsia"/>
          <w:kern w:val="0"/>
          <w:szCs w:val="20"/>
        </w:rPr>
        <w:t xml:space="preserve"> </w:t>
      </w:r>
      <w:r>
        <w:rPr>
          <w:rFonts w:hint="eastAsia" w:ascii="宋体" w:hAnsi="宋体" w:cs="宋体"/>
          <w:szCs w:val="21"/>
          <w:shd w:val="clear" w:color="auto" w:fill="FFFFFF"/>
        </w:rPr>
        <w:t>移取部分试液（4.5.4.3）于1cm</w:t>
      </w:r>
      <w:bookmarkStart w:id="14" w:name="_Hlk121254879"/>
      <w:r>
        <w:rPr>
          <w:rFonts w:hint="eastAsia" w:ascii="宋体" w:hAnsi="宋体" w:cs="宋体"/>
          <w:szCs w:val="21"/>
          <w:shd w:val="clear" w:color="auto" w:fill="FFFFFF"/>
        </w:rPr>
        <w:t>比色皿</w:t>
      </w:r>
      <w:bookmarkEnd w:id="14"/>
      <w:r>
        <w:rPr>
          <w:rFonts w:hint="eastAsia" w:ascii="宋体" w:hAnsi="宋体" w:cs="宋体"/>
          <w:szCs w:val="21"/>
          <w:shd w:val="clear" w:color="auto" w:fill="FFFFFF"/>
        </w:rPr>
        <w:t>中，以空白试验试液（4.5.3）作参比，于分光光度计波长660 nm处，测量其吸光度。从工作曲线上查出相应的二氧化硅质量。</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4.6  工作曲线的绘制</w:t>
      </w:r>
    </w:p>
    <w:p>
      <w:pPr>
        <w:adjustRightInd w:val="0"/>
        <w:snapToGrid w:val="0"/>
        <w:rPr>
          <w:rFonts w:ascii="宋体" w:hAnsi="宋体"/>
          <w:szCs w:val="21"/>
          <w:shd w:val="clear" w:color="auto" w:fill="FFFFFF"/>
        </w:rPr>
      </w:pPr>
      <w:r>
        <w:rPr>
          <w:rFonts w:ascii="黑体" w:eastAsiaTheme="minorEastAsia"/>
          <w:kern w:val="0"/>
          <w:szCs w:val="20"/>
        </w:rPr>
        <w:t>4.6</w:t>
      </w:r>
      <w:r>
        <w:rPr>
          <w:rFonts w:hint="eastAsia" w:ascii="黑体" w:eastAsiaTheme="minorEastAsia"/>
          <w:kern w:val="0"/>
          <w:szCs w:val="20"/>
        </w:rPr>
        <w:t>.1</w:t>
      </w:r>
      <w:r>
        <w:rPr>
          <w:rFonts w:hint="eastAsia" w:eastAsiaTheme="minorEastAsia"/>
        </w:rPr>
        <w:t xml:space="preserve">  </w:t>
      </w:r>
      <w:r>
        <w:rPr>
          <w:rFonts w:hint="eastAsia" w:ascii="宋体" w:hAnsi="宋体"/>
          <w:szCs w:val="21"/>
          <w:shd w:val="clear" w:color="auto" w:fill="FFFFFF"/>
        </w:rPr>
        <w:t>分别移取</w:t>
      </w:r>
      <w:r>
        <w:rPr>
          <w:rFonts w:ascii="宋体" w:hAnsi="宋体"/>
          <w:szCs w:val="21"/>
          <w:shd w:val="clear" w:color="auto" w:fill="FFFFFF"/>
        </w:rPr>
        <w:t>0 mL</w:t>
      </w:r>
      <w:r>
        <w:rPr>
          <w:rFonts w:hint="eastAsia" w:ascii="宋体" w:hAnsi="宋体"/>
          <w:szCs w:val="21"/>
          <w:shd w:val="clear" w:color="auto" w:fill="FFFFFF"/>
        </w:rPr>
        <w:t>、</w:t>
      </w:r>
      <w:r>
        <w:rPr>
          <w:rFonts w:ascii="宋体" w:hAnsi="宋体"/>
          <w:szCs w:val="21"/>
          <w:shd w:val="clear" w:color="auto" w:fill="FFFFFF"/>
        </w:rPr>
        <w:t>0.50 mL</w:t>
      </w:r>
      <w:r>
        <w:rPr>
          <w:rFonts w:hint="eastAsia" w:ascii="宋体" w:hAnsi="宋体"/>
          <w:szCs w:val="21"/>
          <w:shd w:val="clear" w:color="auto" w:fill="FFFFFF"/>
        </w:rPr>
        <w:t>、</w:t>
      </w:r>
      <w:r>
        <w:rPr>
          <w:rFonts w:ascii="宋体" w:hAnsi="宋体"/>
          <w:szCs w:val="21"/>
          <w:shd w:val="clear" w:color="auto" w:fill="FFFFFF"/>
        </w:rPr>
        <w:t>1.00 mL</w:t>
      </w:r>
      <w:r>
        <w:rPr>
          <w:rFonts w:hint="eastAsia" w:ascii="宋体" w:hAnsi="宋体"/>
          <w:szCs w:val="21"/>
          <w:shd w:val="clear" w:color="auto" w:fill="FFFFFF"/>
        </w:rPr>
        <w:t>、</w:t>
      </w:r>
      <w:r>
        <w:rPr>
          <w:rFonts w:ascii="宋体" w:hAnsi="宋体"/>
          <w:szCs w:val="21"/>
          <w:shd w:val="clear" w:color="auto" w:fill="FFFFFF"/>
        </w:rPr>
        <w:t>2.00 mL</w:t>
      </w:r>
      <w:r>
        <w:rPr>
          <w:rFonts w:hint="eastAsia" w:ascii="宋体" w:hAnsi="宋体"/>
          <w:szCs w:val="21"/>
          <w:shd w:val="clear" w:color="auto" w:fill="FFFFFF"/>
        </w:rPr>
        <w:t>、</w:t>
      </w:r>
      <w:r>
        <w:rPr>
          <w:rFonts w:ascii="宋体" w:hAnsi="宋体"/>
          <w:szCs w:val="21"/>
          <w:shd w:val="clear" w:color="auto" w:fill="FFFFFF"/>
        </w:rPr>
        <w:t>3.00 mL</w:t>
      </w:r>
      <w:r>
        <w:rPr>
          <w:rFonts w:hint="eastAsia" w:ascii="宋体" w:hAnsi="宋体"/>
          <w:szCs w:val="21"/>
          <w:shd w:val="clear" w:color="auto" w:fill="FFFFFF"/>
        </w:rPr>
        <w:t>、</w:t>
      </w:r>
      <w:r>
        <w:rPr>
          <w:rFonts w:ascii="宋体" w:hAnsi="宋体"/>
          <w:szCs w:val="21"/>
          <w:shd w:val="clear" w:color="auto" w:fill="FFFFFF"/>
        </w:rPr>
        <w:t>4.00 mL</w:t>
      </w:r>
      <w:r>
        <w:rPr>
          <w:rFonts w:hint="eastAsia" w:ascii="宋体" w:hAnsi="宋体"/>
          <w:szCs w:val="21"/>
          <w:shd w:val="clear" w:color="auto" w:fill="FFFFFF"/>
        </w:rPr>
        <w:t>、</w:t>
      </w:r>
      <w:r>
        <w:rPr>
          <w:rFonts w:ascii="宋体" w:hAnsi="宋体"/>
          <w:szCs w:val="21"/>
          <w:shd w:val="clear" w:color="auto" w:fill="FFFFFF"/>
        </w:rPr>
        <w:t>5.00 mL</w:t>
      </w:r>
      <w:r>
        <w:rPr>
          <w:rFonts w:hint="eastAsia" w:ascii="宋体" w:hAnsi="宋体"/>
          <w:szCs w:val="21"/>
          <w:shd w:val="clear" w:color="auto" w:fill="FFFFFF"/>
        </w:rPr>
        <w:t>二氧化硅标准溶液（4.2.14）于一组</w:t>
      </w:r>
      <w:r>
        <w:rPr>
          <w:rFonts w:ascii="宋体" w:hAnsi="宋体"/>
          <w:szCs w:val="21"/>
          <w:shd w:val="clear" w:color="auto" w:fill="FFFFFF"/>
        </w:rPr>
        <w:t>100 mL</w:t>
      </w:r>
      <w:r>
        <w:rPr>
          <w:rFonts w:hint="eastAsia" w:ascii="宋体" w:hAnsi="宋体"/>
          <w:szCs w:val="21"/>
          <w:shd w:val="clear" w:color="auto" w:fill="FFFFFF"/>
        </w:rPr>
        <w:t>容量瓶中，加入</w:t>
      </w:r>
      <w:r>
        <w:rPr>
          <w:rFonts w:ascii="宋体" w:hAnsi="宋体"/>
          <w:szCs w:val="21"/>
          <w:shd w:val="clear" w:color="auto" w:fill="FFFFFF"/>
        </w:rPr>
        <w:t>5.00 mL</w:t>
      </w:r>
      <w:r>
        <w:rPr>
          <w:rFonts w:hint="eastAsia" w:ascii="宋体" w:hAnsi="宋体"/>
          <w:szCs w:val="21"/>
          <w:shd w:val="clear" w:color="auto" w:fill="FFFFFF"/>
        </w:rPr>
        <w:t>空白试液（</w:t>
      </w:r>
      <w:r>
        <w:rPr>
          <w:rFonts w:ascii="宋体" w:hAnsi="宋体"/>
          <w:szCs w:val="21"/>
          <w:shd w:val="clear" w:color="auto" w:fill="FFFFFF"/>
        </w:rPr>
        <w:t>4.5.3</w:t>
      </w:r>
      <w:r>
        <w:rPr>
          <w:rFonts w:hint="eastAsia" w:ascii="宋体" w:hAnsi="宋体"/>
          <w:szCs w:val="21"/>
          <w:shd w:val="clear" w:color="auto" w:fill="FFFFFF"/>
        </w:rPr>
        <w:t>），</w:t>
      </w:r>
      <w:r>
        <w:rPr>
          <w:rFonts w:ascii="宋体" w:hAnsi="宋体"/>
          <w:szCs w:val="21"/>
          <w:shd w:val="clear" w:color="auto" w:fill="FFFFFF"/>
        </w:rPr>
        <w:t>加</w:t>
      </w:r>
      <w:r>
        <w:rPr>
          <w:rFonts w:hint="eastAsia" w:ascii="宋体" w:hAnsi="宋体"/>
          <w:szCs w:val="21"/>
          <w:shd w:val="clear" w:color="auto" w:fill="FFFFFF"/>
        </w:rPr>
        <w:t>入</w:t>
      </w:r>
      <w:r>
        <w:rPr>
          <w:rFonts w:ascii="宋体" w:hAnsi="宋体"/>
          <w:szCs w:val="21"/>
          <w:shd w:val="clear" w:color="auto" w:fill="FFFFFF"/>
        </w:rPr>
        <w:t>20 mL</w:t>
      </w:r>
      <w:r>
        <w:rPr>
          <w:rFonts w:hint="eastAsia" w:ascii="宋体" w:hAnsi="宋体"/>
          <w:szCs w:val="21"/>
          <w:shd w:val="clear" w:color="auto" w:fill="FFFFFF"/>
        </w:rPr>
        <w:t>水，以下按</w:t>
      </w:r>
      <w:r>
        <w:rPr>
          <w:rFonts w:ascii="宋体" w:hAnsi="宋体"/>
          <w:szCs w:val="21"/>
          <w:shd w:val="clear" w:color="auto" w:fill="FFFFFF"/>
        </w:rPr>
        <w:t>4.5.4.3</w:t>
      </w:r>
      <w:r>
        <w:rPr>
          <w:rFonts w:hint="eastAsia" w:ascii="宋体" w:hAnsi="宋体"/>
          <w:szCs w:val="21"/>
          <w:shd w:val="clear" w:color="auto" w:fill="FFFFFF"/>
        </w:rPr>
        <w:t>加入</w:t>
      </w:r>
      <w:r>
        <w:rPr>
          <w:rFonts w:ascii="宋体" w:hAnsi="宋体"/>
          <w:szCs w:val="21"/>
          <w:shd w:val="clear" w:color="auto" w:fill="FFFFFF"/>
        </w:rPr>
        <w:t>1</w:t>
      </w:r>
      <w:r>
        <w:rPr>
          <w:rFonts w:hint="eastAsia" w:ascii="宋体" w:hAnsi="宋体"/>
          <w:szCs w:val="21"/>
          <w:shd w:val="clear" w:color="auto" w:fill="FFFFFF"/>
        </w:rPr>
        <w:t>滴对硝基苯酚溶液（4.2.12）操作。</w:t>
      </w:r>
    </w:p>
    <w:p>
      <w:pPr>
        <w:adjustRightInd w:val="0"/>
        <w:snapToGrid w:val="0"/>
        <w:rPr>
          <w:rFonts w:ascii="宋体" w:hAnsi="宋体"/>
          <w:szCs w:val="21"/>
          <w:shd w:val="clear" w:color="auto" w:fill="FFFFFF"/>
        </w:rPr>
      </w:pPr>
      <w:r>
        <w:rPr>
          <w:rFonts w:hint="eastAsia" w:ascii="黑体" w:hAnsi="黑体" w:eastAsia="黑体"/>
          <w:szCs w:val="21"/>
          <w:shd w:val="clear" w:color="auto" w:fill="FFFFFF"/>
        </w:rPr>
        <w:t>4.6.2</w:t>
      </w:r>
      <w:r>
        <w:rPr>
          <w:rFonts w:hint="eastAsia" w:ascii="宋体" w:hAnsi="宋体"/>
          <w:szCs w:val="21"/>
          <w:shd w:val="clear" w:color="auto" w:fill="FFFFFF"/>
        </w:rPr>
        <w:t xml:space="preserve">  移取部分系列标准溶液</w:t>
      </w:r>
      <w:bookmarkStart w:id="15" w:name="_Hlk20732197"/>
      <w:r>
        <w:rPr>
          <w:rFonts w:hint="eastAsia" w:ascii="宋体" w:hAnsi="宋体"/>
          <w:szCs w:val="21"/>
          <w:shd w:val="clear" w:color="auto" w:fill="FFFFFF"/>
        </w:rPr>
        <w:t>（4.6.1）于1 cm比色皿中</w:t>
      </w:r>
      <w:bookmarkEnd w:id="15"/>
      <w:r>
        <w:rPr>
          <w:rFonts w:hint="eastAsia" w:ascii="宋体" w:hAnsi="宋体"/>
          <w:szCs w:val="21"/>
          <w:shd w:val="clear" w:color="auto" w:fill="FFFFFF"/>
        </w:rPr>
        <w:t>，于分光光度计波长660 nm处，以水为参比，测量其吸光度，减去系列标准溶液中“零”浓度溶液的吸光度，以二氧化硅质量为横坐标，吸光度为纵坐标，绘制工作曲线。</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4.7  试验数据处理</w:t>
      </w:r>
    </w:p>
    <w:p>
      <w:pPr>
        <w:adjustRightInd w:val="0"/>
        <w:snapToGrid w:val="0"/>
        <w:ind w:firstLine="420" w:firstLineChars="200"/>
        <w:rPr>
          <w:rFonts w:ascii="宋体" w:hAnsi="宋体" w:cs="宋体"/>
          <w:szCs w:val="20"/>
        </w:rPr>
      </w:pPr>
      <w:r>
        <w:rPr>
          <w:rFonts w:hint="eastAsia"/>
          <w:szCs w:val="20"/>
        </w:rPr>
        <w:t>二</w:t>
      </w:r>
      <w:r>
        <w:rPr>
          <w:rFonts w:hint="eastAsia" w:ascii="宋体" w:hAnsi="宋体" w:cs="宋体"/>
          <w:szCs w:val="20"/>
        </w:rPr>
        <w:t xml:space="preserve">氧化硅含量以二氧化硅的质量分数 </w:t>
      </w:r>
      <w:ins w:id="89" w:author="林若虚" w:date="2023-07-20T15:08:51Z">
        <w:r>
          <w:rPr>
            <w:rFonts w:hint="default" w:ascii="Times New Roman" w:hAnsi="Times New Roman" w:cs="Times New Roman"/>
            <w:i/>
            <w:iCs/>
            <w:szCs w:val="20"/>
            <w:lang w:val="en-US" w:eastAsia="zh-CN"/>
          </w:rPr>
          <w:t>w</w:t>
        </w:r>
      </w:ins>
      <w:r>
        <w:rPr>
          <w:rFonts w:hint="eastAsia" w:ascii="宋体" w:hAnsi="宋体" w:cs="宋体"/>
          <w:szCs w:val="20"/>
        </w:rPr>
        <w:t>计，按公式（1）计算：</w:t>
      </w:r>
    </w:p>
    <w:p>
      <w:pPr>
        <w:adjustRightInd w:val="0"/>
        <w:snapToGrid w:val="0"/>
        <w:ind w:firstLine="420" w:firstLineChars="200"/>
        <w:rPr>
          <w:rFonts w:ascii="宋体" w:hAnsi="宋体" w:cs="宋体"/>
          <w:i/>
          <w:szCs w:val="20"/>
        </w:rPr>
      </w:pPr>
    </w:p>
    <w:p>
      <w:pPr>
        <w:adjustRightInd w:val="0"/>
        <w:snapToGrid w:val="0"/>
        <w:ind w:firstLine="1155" w:firstLineChars="550"/>
        <w:jc w:val="right"/>
        <w:rPr>
          <w:rFonts w:ascii="宋体" w:hAnsi="宋体" w:cs="宋体"/>
          <w:sz w:val="28"/>
          <w:szCs w:val="28"/>
        </w:rPr>
      </w:pPr>
      <w:ins w:id="90" w:author="林若虚" w:date="2023-07-20T15:09:01Z">
        <w:bookmarkStart w:id="16" w:name="_Hlk21729326"/>
        <w:r>
          <w:rPr>
            <w:rFonts w:hint="default" w:ascii="Times New Roman" w:hAnsi="Times New Roman" w:cs="Times New Roman"/>
            <w:i/>
            <w:iCs/>
            <w:szCs w:val="20"/>
            <w:lang w:val="en-US" w:eastAsia="zh-CN"/>
          </w:rPr>
          <w:t>w</w:t>
        </w:r>
      </w:ins>
      <w:r>
        <w:rPr>
          <w:rFonts w:hint="eastAsia" w:ascii="宋体" w:hAnsi="宋体" w:cs="宋体"/>
          <w:i/>
          <w:sz w:val="28"/>
          <w:szCs w:val="28"/>
        </w:rPr>
        <w:t xml:space="preserve">= </w:t>
      </w:r>
      <m:oMath>
        <m:f>
          <m:fPr>
            <m:ctrlPr>
              <w:rPr>
                <w:rFonts w:hint="eastAsia" w:ascii="Cambria Math" w:hAnsi="Cambria Math" w:cs="宋体"/>
                <w:sz w:val="24"/>
              </w:rPr>
            </m:ctrlPr>
          </m:fPr>
          <m:num>
            <m:sSub>
              <m:sSubPr>
                <m:ctrlPr>
                  <w:rPr>
                    <w:rFonts w:hint="eastAsia" w:ascii="Cambria Math" w:hAnsi="Cambria Math" w:cs="宋体"/>
                    <w:i/>
                    <w:sz w:val="24"/>
                  </w:rPr>
                </m:ctrlPr>
              </m:sSubPr>
              <m:e>
                <m:r>
                  <m:rPr/>
                  <w:rPr>
                    <w:rFonts w:hint="eastAsia" w:ascii="Cambria Math" w:hAnsi="Cambria Math" w:cs="宋体"/>
                    <w:sz w:val="24"/>
                  </w:rPr>
                  <m:t>m</m:t>
                </m:r>
                <m:ctrlPr>
                  <w:rPr>
                    <w:rFonts w:hint="eastAsia" w:ascii="Cambria Math" w:hAnsi="Cambria Math" w:cs="宋体"/>
                    <w:i/>
                    <w:sz w:val="24"/>
                  </w:rPr>
                </m:ctrlPr>
              </m:e>
              <m:sub>
                <m:r>
                  <m:rPr/>
                  <w:rPr>
                    <w:rFonts w:hint="eastAsia" w:ascii="Cambria Math" w:hAnsi="Cambria Math" w:cs="宋体"/>
                    <w:sz w:val="24"/>
                  </w:rPr>
                  <m:t>1</m:t>
                </m:r>
                <m:ctrlPr>
                  <w:rPr>
                    <w:rFonts w:hint="eastAsia" w:ascii="Cambria Math" w:hAnsi="Cambria Math" w:cs="宋体"/>
                    <w:i/>
                    <w:sz w:val="24"/>
                  </w:rPr>
                </m:ctrlPr>
              </m:sub>
            </m:sSub>
            <m:sSub>
              <m:sSubPr>
                <m:ctrlPr>
                  <w:rPr>
                    <w:rFonts w:hint="eastAsia" w:ascii="Cambria Math" w:hAnsi="Cambria Math" w:cs="宋体"/>
                    <w:i/>
                    <w:sz w:val="24"/>
                  </w:rPr>
                </m:ctrlPr>
              </m:sSubPr>
              <m:e>
                <m:r>
                  <m:rPr/>
                  <w:rPr>
                    <w:rFonts w:hint="eastAsia" w:ascii="Cambria Math" w:hAnsi="Cambria Math" w:cs="宋体"/>
                    <w:sz w:val="24"/>
                  </w:rPr>
                  <m:t>V</m:t>
                </m:r>
                <m:ctrlPr>
                  <w:rPr>
                    <w:rFonts w:hint="eastAsia" w:ascii="Cambria Math" w:hAnsi="Cambria Math" w:cs="宋体"/>
                    <w:i/>
                    <w:sz w:val="24"/>
                  </w:rPr>
                </m:ctrlPr>
              </m:e>
              <m:sub>
                <m:r>
                  <m:rPr/>
                  <w:rPr>
                    <w:rFonts w:hint="eastAsia" w:ascii="Cambria Math" w:hAnsi="Cambria Math" w:cs="宋体"/>
                    <w:sz w:val="24"/>
                  </w:rPr>
                  <m:t>0</m:t>
                </m:r>
                <m:ctrlPr>
                  <w:rPr>
                    <w:rFonts w:hint="eastAsia" w:ascii="Cambria Math" w:hAnsi="Cambria Math" w:cs="宋体"/>
                    <w:i/>
                    <w:sz w:val="24"/>
                  </w:rPr>
                </m:ctrlPr>
              </m:sub>
            </m:sSub>
            <m:sSup>
              <m:sSupPr>
                <m:ctrlPr>
                  <w:rPr>
                    <w:rFonts w:hint="eastAsia" w:ascii="Cambria Math" w:hAnsi="Cambria Math" w:cs="宋体"/>
                    <w:i/>
                    <w:sz w:val="24"/>
                  </w:rPr>
                </m:ctrlPr>
              </m:sSupPr>
              <m:e>
                <m:r>
                  <m:rPr/>
                  <w:rPr>
                    <w:rFonts w:hint="eastAsia" w:ascii="Cambria Math" w:hAnsi="Cambria Math" w:cs="宋体"/>
                    <w:sz w:val="24"/>
                  </w:rPr>
                  <m:t>×10</m:t>
                </m:r>
                <m:ctrlPr>
                  <w:rPr>
                    <w:rFonts w:hint="eastAsia" w:ascii="Cambria Math" w:hAnsi="Cambria Math" w:cs="宋体"/>
                    <w:i/>
                    <w:sz w:val="24"/>
                  </w:rPr>
                </m:ctrlPr>
              </m:e>
              <m:sup>
                <m:r>
                  <m:rPr/>
                  <w:rPr>
                    <w:rFonts w:hint="eastAsia" w:ascii="Cambria Math" w:hAnsi="Cambria Math" w:cs="宋体"/>
                    <w:sz w:val="24"/>
                  </w:rPr>
                  <m:t>−6</m:t>
                </m:r>
                <m:ctrlPr>
                  <w:rPr>
                    <w:rFonts w:hint="eastAsia" w:ascii="Cambria Math" w:hAnsi="Cambria Math" w:cs="宋体"/>
                    <w:i/>
                    <w:sz w:val="24"/>
                  </w:rPr>
                </m:ctrlPr>
              </m:sup>
            </m:sSup>
            <m:ctrlPr>
              <w:rPr>
                <w:rFonts w:hint="eastAsia" w:ascii="Cambria Math" w:hAnsi="Cambria Math" w:cs="宋体"/>
                <w:sz w:val="24"/>
              </w:rPr>
            </m:ctrlPr>
          </m:num>
          <m:den>
            <m:sSub>
              <m:sSubPr>
                <m:ctrlPr>
                  <w:rPr>
                    <w:rFonts w:hint="eastAsia" w:ascii="Cambria Math" w:hAnsi="Cambria Math" w:cs="宋体"/>
                    <w:i/>
                    <w:sz w:val="24"/>
                  </w:rPr>
                </m:ctrlPr>
              </m:sSubPr>
              <m:e>
                <m:r>
                  <m:rPr/>
                  <w:rPr>
                    <w:rFonts w:hint="eastAsia" w:ascii="Cambria Math" w:hAnsi="Cambria Math" w:cs="宋体"/>
                    <w:sz w:val="24"/>
                  </w:rPr>
                  <m:t>m</m:t>
                </m:r>
                <m:ctrlPr>
                  <w:rPr>
                    <w:rFonts w:hint="eastAsia" w:ascii="Cambria Math" w:hAnsi="Cambria Math" w:cs="宋体"/>
                    <w:i/>
                    <w:sz w:val="24"/>
                  </w:rPr>
                </m:ctrlPr>
              </m:e>
              <m:sub>
                <m:r>
                  <m:rPr/>
                  <w:rPr>
                    <w:rFonts w:hint="eastAsia" w:ascii="Cambria Math" w:hAnsi="Cambria Math" w:cs="宋体"/>
                    <w:sz w:val="24"/>
                  </w:rPr>
                  <m:t>0</m:t>
                </m:r>
                <m:ctrlPr>
                  <w:rPr>
                    <w:rFonts w:hint="eastAsia" w:ascii="Cambria Math" w:hAnsi="Cambria Math" w:cs="宋体"/>
                    <w:i/>
                    <w:sz w:val="24"/>
                  </w:rPr>
                </m:ctrlPr>
              </m:sub>
            </m:sSub>
            <m:sSub>
              <m:sSubPr>
                <m:ctrlPr>
                  <w:rPr>
                    <w:rFonts w:hint="eastAsia" w:ascii="Cambria Math" w:hAnsi="Cambria Math" w:cs="宋体"/>
                    <w:i/>
                    <w:sz w:val="24"/>
                  </w:rPr>
                </m:ctrlPr>
              </m:sSubPr>
              <m:e>
                <m:r>
                  <m:rPr/>
                  <w:rPr>
                    <w:rFonts w:hint="eastAsia" w:ascii="Cambria Math" w:hAnsi="Cambria Math" w:cs="宋体"/>
                    <w:sz w:val="24"/>
                  </w:rPr>
                  <m:t>V</m:t>
                </m:r>
                <m:ctrlPr>
                  <w:rPr>
                    <w:rFonts w:hint="eastAsia" w:ascii="Cambria Math" w:hAnsi="Cambria Math" w:cs="宋体"/>
                    <w:i/>
                    <w:sz w:val="24"/>
                  </w:rPr>
                </m:ctrlPr>
              </m:e>
              <m:sub>
                <m:r>
                  <m:rPr/>
                  <w:rPr>
                    <w:rFonts w:hint="eastAsia" w:ascii="Cambria Math" w:hAnsi="Cambria Math" w:cs="宋体"/>
                    <w:sz w:val="24"/>
                  </w:rPr>
                  <m:t>1</m:t>
                </m:r>
                <m:ctrlPr>
                  <w:rPr>
                    <w:rFonts w:hint="eastAsia" w:ascii="Cambria Math" w:hAnsi="Cambria Math" w:cs="宋体"/>
                    <w:i/>
                    <w:sz w:val="24"/>
                  </w:rPr>
                </m:ctrlPr>
              </m:sub>
            </m:sSub>
            <m:ctrlPr>
              <w:rPr>
                <w:rFonts w:hint="eastAsia" w:ascii="Cambria Math" w:hAnsi="Cambria Math" w:cs="宋体"/>
                <w:sz w:val="24"/>
              </w:rPr>
            </m:ctrlPr>
          </m:den>
        </m:f>
        <m:r>
          <m:rPr>
            <m:sty m:val="p"/>
          </m:rPr>
          <w:rPr>
            <w:rFonts w:hint="eastAsia" w:ascii="Cambria Math" w:hAnsi="Cambria Math" w:cs="宋体"/>
            <w:sz w:val="24"/>
          </w:rPr>
          <m:t>×100%…………………………………………………（1）</m:t>
        </m:r>
      </m:oMath>
    </w:p>
    <w:bookmarkEnd w:id="16"/>
    <w:p>
      <w:pPr>
        <w:adjustRightInd w:val="0"/>
        <w:snapToGrid w:val="0"/>
        <w:ind w:firstLine="420" w:firstLineChars="200"/>
        <w:rPr>
          <w:rFonts w:ascii="宋体" w:hAnsi="宋体" w:cs="宋体"/>
          <w:i/>
          <w:iCs/>
        </w:rPr>
      </w:pPr>
      <w:r>
        <w:rPr>
          <w:rFonts w:hint="eastAsia" w:ascii="宋体" w:hAnsi="宋体" w:cs="宋体"/>
          <w:color w:val="000000"/>
        </w:rPr>
        <w:t>式中：</w:t>
      </w:r>
    </w:p>
    <w:p>
      <w:pPr>
        <w:adjustRightInd w:val="0"/>
        <w:snapToGrid w:val="0"/>
        <w:ind w:firstLine="420" w:firstLineChars="200"/>
        <w:rPr>
          <w:ins w:id="91" w:author="林若虚" w:date="2023-07-20T15:09:18Z"/>
          <w:rFonts w:ascii="宋体" w:hAnsi="宋体" w:cs="宋体"/>
          <w:color w:val="000000"/>
        </w:rPr>
      </w:pPr>
      <w:ins w:id="92" w:author="林若虚" w:date="2023-07-20T15:09:18Z">
        <w:r>
          <w:rPr>
            <w:rFonts w:hint="eastAsia" w:ascii="宋体" w:hAnsi="宋体" w:cs="宋体"/>
            <w:i/>
            <w:iCs/>
          </w:rPr>
          <w:t>m</w:t>
        </w:r>
      </w:ins>
      <w:ins w:id="93" w:author="林若虚" w:date="2023-07-20T15:09:18Z">
        <w:r>
          <w:rPr>
            <w:rFonts w:ascii="宋体" w:hAnsi="宋体" w:cs="宋体"/>
            <w:i w:val="0"/>
            <w:iCs w:val="0"/>
            <w:vertAlign w:val="subscript"/>
          </w:rPr>
          <w:t>1</w:t>
        </w:r>
      </w:ins>
      <w:ins w:id="94" w:author="林若虚" w:date="2023-07-20T15:09:18Z">
        <w:r>
          <w:rPr>
            <w:rFonts w:hint="eastAsia" w:ascii="宋体" w:hAnsi="宋体" w:cs="宋体"/>
          </w:rPr>
          <w:t>——</w:t>
        </w:r>
      </w:ins>
      <w:ins w:id="95" w:author="林若虚" w:date="2023-07-20T15:09:18Z">
        <w:r>
          <w:rPr>
            <w:rFonts w:hint="eastAsia" w:ascii="宋体" w:hAnsi="宋体" w:cs="宋体"/>
            <w:color w:val="000000"/>
          </w:rPr>
          <w:t>从工作曲线上查得的二氧化硅质量，单位为微克（</w:t>
        </w:r>
      </w:ins>
      <w:ins w:id="96" w:author="林若虚" w:date="2023-07-20T15:09:18Z">
        <w:r>
          <w:rPr>
            <w:rFonts w:hint="eastAsia" w:ascii="宋体" w:hAnsi="宋体" w:cs="宋体"/>
          </w:rPr>
          <w:t>μg</w:t>
        </w:r>
      </w:ins>
      <w:ins w:id="97" w:author="林若虚" w:date="2023-07-20T15:09:18Z">
        <w:r>
          <w:rPr>
            <w:rFonts w:hint="eastAsia" w:ascii="宋体" w:hAnsi="宋体" w:cs="宋体"/>
            <w:color w:val="000000"/>
          </w:rPr>
          <w:t>）；</w:t>
        </w:r>
      </w:ins>
    </w:p>
    <w:p>
      <w:pPr>
        <w:adjustRightInd w:val="0"/>
        <w:snapToGrid w:val="0"/>
        <w:ind w:firstLine="420" w:firstLineChars="200"/>
        <w:rPr>
          <w:ins w:id="98" w:author="林若虚" w:date="2023-07-20T15:09:23Z"/>
          <w:rFonts w:ascii="宋体" w:hAnsi="宋体" w:cs="宋体"/>
          <w:i/>
          <w:iCs/>
        </w:rPr>
      </w:pPr>
      <w:ins w:id="99" w:author="林若虚" w:date="2023-07-20T15:09:23Z">
        <w:r>
          <w:rPr>
            <w:rFonts w:hint="eastAsia" w:ascii="宋体" w:hAnsi="宋体" w:cs="宋体"/>
            <w:i/>
            <w:iCs/>
          </w:rPr>
          <w:t>V</w:t>
        </w:r>
      </w:ins>
      <w:ins w:id="100" w:author="林若虚" w:date="2023-07-20T15:09:23Z">
        <w:r>
          <w:rPr>
            <w:rFonts w:ascii="宋体" w:hAnsi="宋体" w:cs="宋体"/>
            <w:i w:val="0"/>
            <w:iCs w:val="0"/>
            <w:vertAlign w:val="subscript"/>
          </w:rPr>
          <w:t xml:space="preserve">0 </w:t>
        </w:r>
      </w:ins>
      <w:ins w:id="101" w:author="林若虚" w:date="2023-07-20T15:09:23Z">
        <w:r>
          <w:rPr>
            <w:rFonts w:hint="eastAsia" w:ascii="宋体" w:hAnsi="宋体" w:cs="宋体"/>
          </w:rPr>
          <w:t>——</w:t>
        </w:r>
      </w:ins>
      <w:ins w:id="102" w:author="林若虚" w:date="2023-07-20T15:09:23Z">
        <w:r>
          <w:rPr>
            <w:rFonts w:hint="eastAsia" w:ascii="宋体" w:hAnsi="宋体" w:cs="宋体"/>
            <w:color w:val="000000"/>
          </w:rPr>
          <w:t>试液总体积，单位为毫升（mL）；</w:t>
        </w:r>
      </w:ins>
      <w:ins w:id="103" w:author="林若虚" w:date="2023-07-20T15:09:23Z">
        <w:r>
          <w:rPr>
            <w:rFonts w:ascii="宋体" w:hAnsi="宋体" w:cs="宋体"/>
            <w:i/>
            <w:iCs/>
          </w:rPr>
          <w:t xml:space="preserve"> </w:t>
        </w:r>
      </w:ins>
    </w:p>
    <w:p>
      <w:pPr>
        <w:adjustRightInd w:val="0"/>
        <w:snapToGrid w:val="0"/>
        <w:ind w:firstLine="420" w:firstLineChars="200"/>
        <w:rPr>
          <w:rFonts w:ascii="宋体" w:hAnsi="宋体" w:cs="宋体"/>
          <w:i/>
          <w:iCs/>
        </w:rPr>
      </w:pPr>
      <w:r>
        <w:rPr>
          <w:rFonts w:hint="eastAsia" w:ascii="宋体" w:hAnsi="宋体" w:cs="宋体"/>
          <w:i/>
        </w:rPr>
        <w:t>m</w:t>
      </w:r>
      <w:r>
        <w:rPr>
          <w:rFonts w:ascii="宋体" w:hAnsi="宋体" w:cs="宋体"/>
          <w:i w:val="0"/>
          <w:iCs/>
          <w:vertAlign w:val="subscript"/>
        </w:rPr>
        <w:t>0</w:t>
      </w:r>
      <w:r>
        <w:rPr>
          <w:rFonts w:hint="eastAsia" w:ascii="宋体" w:hAnsi="宋体" w:cs="宋体"/>
        </w:rPr>
        <w:t>——</w:t>
      </w:r>
      <w:r>
        <w:rPr>
          <w:rFonts w:hint="eastAsia" w:ascii="宋体" w:hAnsi="宋体" w:cs="宋体"/>
          <w:color w:val="000000"/>
        </w:rPr>
        <w:t>试料的质量，单位为克（g）；</w:t>
      </w:r>
    </w:p>
    <w:p>
      <w:pPr>
        <w:adjustRightInd w:val="0"/>
        <w:snapToGrid w:val="0"/>
        <w:ind w:firstLine="420" w:firstLineChars="200"/>
        <w:rPr>
          <w:rFonts w:ascii="宋体" w:hAnsi="宋体" w:cs="宋体"/>
          <w:color w:val="000000"/>
        </w:rPr>
      </w:pPr>
      <w:r>
        <w:rPr>
          <w:rFonts w:hint="eastAsia" w:ascii="宋体" w:hAnsi="宋体" w:cs="宋体"/>
          <w:i/>
          <w:iCs/>
        </w:rPr>
        <w:t>V</w:t>
      </w:r>
      <w:r>
        <w:rPr>
          <w:rFonts w:ascii="宋体" w:hAnsi="宋体" w:cs="宋体"/>
          <w:i w:val="0"/>
          <w:iCs w:val="0"/>
          <w:vertAlign w:val="subscript"/>
        </w:rPr>
        <w:t>1</w:t>
      </w:r>
      <w:r>
        <w:rPr>
          <w:rFonts w:ascii="宋体" w:hAnsi="宋体" w:cs="宋体"/>
          <w:i/>
          <w:iCs/>
          <w:vertAlign w:val="subscript"/>
        </w:rPr>
        <w:t xml:space="preserve"> </w:t>
      </w:r>
      <w:r>
        <w:rPr>
          <w:rFonts w:hint="eastAsia" w:ascii="宋体" w:hAnsi="宋体" w:cs="宋体"/>
        </w:rPr>
        <w:t>——</w:t>
      </w:r>
      <w:r>
        <w:rPr>
          <w:rFonts w:hint="eastAsia" w:ascii="宋体" w:hAnsi="宋体" w:cs="宋体"/>
          <w:color w:val="000000"/>
        </w:rPr>
        <w:t>分取试液体积，单位为毫升（mL）。</w:t>
      </w:r>
    </w:p>
    <w:p>
      <w:pPr>
        <w:adjustRightInd w:val="0"/>
        <w:snapToGrid w:val="0"/>
        <w:ind w:firstLine="420" w:firstLineChars="200"/>
        <w:rPr>
          <w:rFonts w:ascii="宋体" w:hAnsi="宋体" w:cs="宋体"/>
          <w:color w:val="000000"/>
        </w:rPr>
      </w:pPr>
      <w:r>
        <w:rPr>
          <w:rFonts w:hint="eastAsia" w:ascii="宋体" w:hAnsi="宋体" w:cs="宋体"/>
          <w:color w:val="000000"/>
        </w:rPr>
        <w:t>计算结果表示到小数点后两位</w:t>
      </w:r>
      <w:del w:id="104" w:author="Administrator" w:date="2023-07-20T19:32:34Z">
        <w:r>
          <w:rPr>
            <w:rFonts w:hint="eastAsia" w:ascii="宋体" w:hAnsi="宋体" w:cs="宋体"/>
            <w:strike/>
            <w:color w:val="000000"/>
          </w:rPr>
          <w:delText>，数值修约按GB/T 8170的规定执行</w:delText>
        </w:r>
      </w:del>
      <w:r>
        <w:rPr>
          <w:rFonts w:hint="eastAsia" w:ascii="宋体" w:hAnsi="宋体" w:cs="宋体"/>
          <w:color w:val="000000"/>
        </w:rPr>
        <w:t>。</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4.8  精密度</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4.8.1  重复性</w:t>
      </w:r>
    </w:p>
    <w:p>
      <w:pPr>
        <w:pStyle w:val="22"/>
        <w:adjustRightInd w:val="0"/>
        <w:snapToGrid w:val="0"/>
        <w:ind w:firstLine="420" w:firstLineChars="200"/>
        <w:jc w:val="left"/>
        <w:rPr>
          <w:rFonts w:hAnsi="宋体"/>
        </w:rPr>
      </w:pPr>
      <w:r>
        <w:rPr>
          <w:rFonts w:hint="eastAsia" w:hAnsi="宋体"/>
        </w:rPr>
        <w:t>在重复</w:t>
      </w:r>
      <w:r>
        <w:rPr>
          <w:rFonts w:hAnsi="宋体"/>
        </w:rPr>
        <w:t>性条件下获得的两次独立测试结果的</w:t>
      </w:r>
      <w:r>
        <w:rPr>
          <w:rFonts w:hint="eastAsia" w:hAnsi="宋体"/>
        </w:rPr>
        <w:t>测定</w:t>
      </w:r>
      <w:r>
        <w:rPr>
          <w:rFonts w:hAnsi="宋体"/>
        </w:rPr>
        <w:t>值</w:t>
      </w:r>
      <w:r>
        <w:rPr>
          <w:rFonts w:hint="eastAsia" w:hAnsi="宋体"/>
        </w:rPr>
        <w:t>，在表2</w:t>
      </w:r>
      <w:r>
        <w:rPr>
          <w:rFonts w:hAnsi="宋体"/>
        </w:rPr>
        <w:t>给出的平均值范围内，</w:t>
      </w:r>
      <w:r>
        <w:rPr>
          <w:rFonts w:hint="eastAsia" w:hAnsi="宋体"/>
        </w:rPr>
        <w:t>这两个测试结果的绝对差值不超过重复性限</w:t>
      </w:r>
      <w:bookmarkStart w:id="17" w:name="_Hlk117520964"/>
      <w:r>
        <w:rPr>
          <w:rFonts w:hint="eastAsia" w:hAnsi="宋体"/>
        </w:rPr>
        <w:t>（</w:t>
      </w:r>
      <w:r>
        <w:rPr>
          <w:rFonts w:hint="eastAsia" w:hAnsi="宋体"/>
          <w:i/>
          <w:iCs/>
        </w:rPr>
        <w:t>r</w:t>
      </w:r>
      <w:r>
        <w:rPr>
          <w:rFonts w:hint="eastAsia" w:hAnsi="宋体"/>
        </w:rPr>
        <w:t>）</w:t>
      </w:r>
      <w:bookmarkEnd w:id="17"/>
      <w:r>
        <w:rPr>
          <w:rFonts w:hint="eastAsia" w:hAnsi="宋体"/>
        </w:rPr>
        <w:t>，超过重复性限（</w:t>
      </w:r>
      <w:r>
        <w:rPr>
          <w:rFonts w:hint="eastAsia" w:hAnsi="宋体"/>
          <w:i/>
          <w:iCs/>
        </w:rPr>
        <w:t>r</w:t>
      </w:r>
      <w:r>
        <w:rPr>
          <w:rFonts w:hint="eastAsia" w:hAnsi="宋体"/>
        </w:rPr>
        <w:t>）的情况不超过5</w:t>
      </w:r>
      <w:r>
        <w:rPr>
          <w:rFonts w:hAnsi="宋体"/>
        </w:rPr>
        <w:t> </w:t>
      </w:r>
      <w:r>
        <w:rPr>
          <w:rFonts w:hint="eastAsia" w:hAnsi="宋体"/>
        </w:rPr>
        <w:t>%，重复性限（</w:t>
      </w:r>
      <w:r>
        <w:rPr>
          <w:rFonts w:hint="eastAsia" w:hAnsi="宋体"/>
          <w:i/>
          <w:iCs/>
        </w:rPr>
        <w:t>r</w:t>
      </w:r>
      <w:r>
        <w:rPr>
          <w:rFonts w:hint="eastAsia" w:hAnsi="宋体"/>
        </w:rPr>
        <w:t>）按表</w:t>
      </w:r>
      <w:r>
        <w:rPr>
          <w:rFonts w:hAnsi="宋体"/>
        </w:rPr>
        <w:t>2</w:t>
      </w:r>
      <w:r>
        <w:rPr>
          <w:rFonts w:hint="eastAsia" w:hAnsi="宋体"/>
        </w:rPr>
        <w:t>数据采用线性内插法或外延法求得。精密</w:t>
      </w:r>
      <w:r>
        <w:rPr>
          <w:rFonts w:hAnsi="宋体"/>
        </w:rPr>
        <w:t>度数据</w:t>
      </w:r>
      <w:r>
        <w:rPr>
          <w:rFonts w:hint="eastAsia" w:hAnsi="宋体"/>
        </w:rPr>
        <w:t>统计</w:t>
      </w:r>
      <w:r>
        <w:rPr>
          <w:rFonts w:hAnsi="宋体"/>
        </w:rPr>
        <w:t>结果参见附录</w:t>
      </w:r>
      <w:r>
        <w:rPr>
          <w:rFonts w:hint="eastAsia" w:hAnsi="宋体"/>
        </w:rPr>
        <w:t>A。</w:t>
      </w:r>
    </w:p>
    <w:p>
      <w:pPr>
        <w:adjustRightInd w:val="0"/>
        <w:snapToGrid w:val="0"/>
        <w:spacing w:before="156" w:beforeLines="50" w:after="156" w:afterLines="5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表2  重复性限</w:t>
      </w:r>
    </w:p>
    <w:tbl>
      <w:tblPr>
        <w:tblStyle w:val="33"/>
        <w:tblW w:w="4700" w:type="pct"/>
        <w:tblInd w:w="2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1799"/>
        <w:gridCol w:w="1799"/>
        <w:gridCol w:w="1799"/>
        <w:gridCol w:w="1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9" w:type="pct"/>
            <w:tcBorders>
              <w:top w:val="single" w:color="auto" w:sz="8" w:space="0"/>
              <w:left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宋体" w:hAnsi="宋体" w:eastAsiaTheme="minorEastAsia"/>
                <w:i/>
                <w:iCs/>
                <w:szCs w:val="20"/>
              </w:rPr>
              <w:t>w</w:t>
            </w:r>
            <w:r>
              <w:rPr>
                <w:rFonts w:asciiTheme="minorEastAsia" w:hAnsiTheme="minorEastAsia" w:eastAsiaTheme="minorEastAsia"/>
                <w:color w:val="000000" w:themeColor="text1"/>
                <w:sz w:val="18"/>
                <w:szCs w:val="18"/>
                <w14:textFill>
                  <w14:solidFill>
                    <w14:schemeClr w14:val="tx1"/>
                  </w14:solidFill>
                </w14:textFill>
              </w:rPr>
              <w:t>/%</w:t>
            </w:r>
          </w:p>
        </w:tc>
        <w:tc>
          <w:tcPr>
            <w:tcW w:w="999" w:type="pct"/>
            <w:tcBorders>
              <w:top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0.87</w:t>
            </w:r>
          </w:p>
        </w:tc>
        <w:tc>
          <w:tcPr>
            <w:tcW w:w="999" w:type="pct"/>
            <w:tcBorders>
              <w:top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5.33</w:t>
            </w:r>
          </w:p>
        </w:tc>
        <w:tc>
          <w:tcPr>
            <w:tcW w:w="999" w:type="pct"/>
            <w:tcBorders>
              <w:top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10.37</w:t>
            </w:r>
          </w:p>
        </w:tc>
        <w:tc>
          <w:tcPr>
            <w:tcW w:w="1000" w:type="pct"/>
            <w:tcBorders>
              <w:top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999" w:type="pct"/>
            <w:tcBorders>
              <w:left w:val="single" w:color="auto" w:sz="8" w:space="0"/>
              <w:bottom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1799" w:type="dxa"/>
            <w:tcBorders>
              <w:bottom w:val="single" w:color="auto" w:sz="8" w:space="0"/>
            </w:tcBorders>
            <w:vAlign w:val="center"/>
          </w:tcPr>
          <w:p>
            <w:pPr>
              <w:adjustRightInd w:val="0"/>
              <w:snapToGrid w:val="0"/>
              <w:jc w:val="center"/>
              <w:rPr>
                <w:rFonts w:asciiTheme="minorEastAsia" w:hAnsiTheme="minorEastAsia" w:eastAsiaTheme="minorEastAsia"/>
                <w:color w:val="FF0000"/>
                <w:sz w:val="18"/>
                <w:szCs w:val="18"/>
              </w:rPr>
            </w:pPr>
          </w:p>
        </w:tc>
        <w:tc>
          <w:tcPr>
            <w:tcW w:w="1799" w:type="dxa"/>
            <w:tcBorders>
              <w:bottom w:val="single" w:color="auto" w:sz="8" w:space="0"/>
            </w:tcBorders>
            <w:vAlign w:val="center"/>
          </w:tcPr>
          <w:p>
            <w:pPr>
              <w:adjustRightInd w:val="0"/>
              <w:snapToGrid w:val="0"/>
              <w:jc w:val="center"/>
              <w:rPr>
                <w:rFonts w:asciiTheme="minorEastAsia" w:hAnsiTheme="minorEastAsia" w:eastAsiaTheme="minorEastAsia"/>
                <w:color w:val="FF0000"/>
                <w:sz w:val="18"/>
                <w:szCs w:val="18"/>
              </w:rPr>
            </w:pPr>
          </w:p>
        </w:tc>
        <w:tc>
          <w:tcPr>
            <w:tcW w:w="1799" w:type="dxa"/>
            <w:tcBorders>
              <w:bottom w:val="single" w:color="auto" w:sz="8" w:space="0"/>
            </w:tcBorders>
            <w:vAlign w:val="center"/>
          </w:tcPr>
          <w:p>
            <w:pPr>
              <w:adjustRightInd w:val="0"/>
              <w:snapToGrid w:val="0"/>
              <w:jc w:val="center"/>
              <w:rPr>
                <w:rFonts w:asciiTheme="minorEastAsia" w:hAnsiTheme="minorEastAsia" w:eastAsiaTheme="minorEastAsia"/>
                <w:color w:val="FF0000"/>
                <w:sz w:val="18"/>
                <w:szCs w:val="18"/>
              </w:rPr>
            </w:pPr>
          </w:p>
        </w:tc>
        <w:tc>
          <w:tcPr>
            <w:tcW w:w="1801" w:type="dxa"/>
            <w:tcBorders>
              <w:bottom w:val="single" w:color="auto" w:sz="8" w:space="0"/>
            </w:tcBorders>
            <w:vAlign w:val="center"/>
          </w:tcPr>
          <w:p>
            <w:pPr>
              <w:adjustRightInd w:val="0"/>
              <w:snapToGrid w:val="0"/>
              <w:jc w:val="center"/>
              <w:rPr>
                <w:rFonts w:asciiTheme="minorEastAsia" w:hAnsiTheme="minorEastAsia" w:eastAsiaTheme="minorEastAsia"/>
                <w:color w:val="FF0000"/>
                <w:sz w:val="18"/>
                <w:szCs w:val="18"/>
              </w:rPr>
            </w:pPr>
          </w:p>
        </w:tc>
      </w:tr>
    </w:tbl>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4.8.2  再现性</w:t>
      </w:r>
    </w:p>
    <w:p>
      <w:pPr>
        <w:adjustRightInd w:val="0"/>
        <w:snapToGrid w:val="0"/>
        <w:ind w:firstLine="420"/>
        <w:rPr>
          <w:rFonts w:ascii="黑体" w:hAnsi="黑体" w:eastAsia="黑体" w:cs="黑体"/>
          <w:color w:val="000000" w:themeColor="text1"/>
          <w14:textFill>
            <w14:solidFill>
              <w14:schemeClr w14:val="tx1"/>
            </w14:solidFill>
          </w14:textFill>
        </w:rPr>
      </w:pPr>
      <w:r>
        <w:rPr>
          <w:rFonts w:hint="eastAsia" w:ascii="宋体" w:hAnsi="宋体"/>
          <w:szCs w:val="20"/>
        </w:rPr>
        <w:t>在再</w:t>
      </w:r>
      <w:r>
        <w:rPr>
          <w:rFonts w:ascii="宋体" w:hAnsi="宋体"/>
          <w:szCs w:val="20"/>
        </w:rPr>
        <w:t>现性条件下获得的</w:t>
      </w:r>
      <w:r>
        <w:rPr>
          <w:rFonts w:hint="eastAsia" w:ascii="宋体" w:hAnsi="宋体"/>
          <w:szCs w:val="20"/>
        </w:rPr>
        <w:t>两次独立测试结果的测定值，在表3给出的平均值的范围内，这两个测试结果的绝对差值不超过再现性限（</w:t>
      </w:r>
      <w:r>
        <w:rPr>
          <w:rFonts w:hint="eastAsia" w:ascii="宋体" w:hAnsi="宋体"/>
          <w:i/>
          <w:iCs/>
          <w:szCs w:val="20"/>
        </w:rPr>
        <w:t>R</w:t>
      </w:r>
      <w:r>
        <w:rPr>
          <w:rFonts w:hint="eastAsia" w:ascii="宋体" w:hAnsi="宋体"/>
          <w:szCs w:val="20"/>
        </w:rPr>
        <w:t>），超过再现性限</w:t>
      </w:r>
      <w:bookmarkStart w:id="18" w:name="_Hlk117521094"/>
      <w:r>
        <w:rPr>
          <w:rFonts w:hint="eastAsia" w:ascii="宋体" w:hAnsi="宋体"/>
          <w:szCs w:val="20"/>
        </w:rPr>
        <w:t>（</w:t>
      </w:r>
      <w:r>
        <w:rPr>
          <w:rFonts w:hint="eastAsia" w:ascii="宋体" w:hAnsi="宋体"/>
          <w:i/>
          <w:iCs/>
          <w:szCs w:val="20"/>
        </w:rPr>
        <w:t>R</w:t>
      </w:r>
      <w:r>
        <w:rPr>
          <w:rFonts w:hint="eastAsia" w:ascii="宋体" w:hAnsi="宋体"/>
          <w:szCs w:val="20"/>
        </w:rPr>
        <w:t>）</w:t>
      </w:r>
      <w:bookmarkEnd w:id="18"/>
      <w:r>
        <w:rPr>
          <w:rFonts w:hint="eastAsia" w:ascii="宋体" w:hAnsi="宋体"/>
          <w:szCs w:val="20"/>
        </w:rPr>
        <w:t>的情况不超过5</w:t>
      </w:r>
      <w:r>
        <w:rPr>
          <w:rFonts w:hint="eastAsia" w:ascii="MS Gothic" w:hAnsi="MS Gothic" w:eastAsia="MS Gothic" w:cs="MS Gothic"/>
          <w:szCs w:val="20"/>
        </w:rPr>
        <w:t> </w:t>
      </w:r>
      <w:r>
        <w:rPr>
          <w:rFonts w:hint="eastAsia" w:ascii="宋体" w:hAnsi="宋体"/>
          <w:szCs w:val="20"/>
        </w:rPr>
        <w:t>%，再现性限（</w:t>
      </w:r>
      <w:r>
        <w:rPr>
          <w:rFonts w:hint="eastAsia" w:ascii="宋体" w:hAnsi="宋体"/>
          <w:i/>
          <w:iCs/>
          <w:szCs w:val="20"/>
        </w:rPr>
        <w:t>R</w:t>
      </w:r>
      <w:r>
        <w:rPr>
          <w:rFonts w:hint="eastAsia" w:ascii="宋体" w:hAnsi="宋体"/>
          <w:szCs w:val="20"/>
        </w:rPr>
        <w:t>）按表</w:t>
      </w:r>
      <w:r>
        <w:rPr>
          <w:rFonts w:ascii="宋体" w:hAnsi="宋体"/>
          <w:szCs w:val="20"/>
        </w:rPr>
        <w:t>3</w:t>
      </w:r>
      <w:r>
        <w:rPr>
          <w:rFonts w:hint="eastAsia" w:ascii="宋体" w:hAnsi="宋体"/>
          <w:szCs w:val="20"/>
        </w:rPr>
        <w:t>数据采用线性内插法或外延法求得。精密</w:t>
      </w:r>
      <w:r>
        <w:rPr>
          <w:rFonts w:ascii="宋体" w:hAnsi="宋体"/>
          <w:szCs w:val="20"/>
        </w:rPr>
        <w:t>度数据</w:t>
      </w:r>
      <w:r>
        <w:rPr>
          <w:rFonts w:hint="eastAsia" w:ascii="宋体" w:hAnsi="宋体"/>
          <w:szCs w:val="20"/>
        </w:rPr>
        <w:t>统计</w:t>
      </w:r>
      <w:r>
        <w:rPr>
          <w:rFonts w:ascii="宋体" w:hAnsi="宋体"/>
          <w:szCs w:val="20"/>
        </w:rPr>
        <w:t>结果参见附录</w:t>
      </w:r>
      <w:r>
        <w:rPr>
          <w:rFonts w:hint="eastAsia" w:ascii="宋体" w:hAnsi="宋体"/>
          <w:szCs w:val="20"/>
        </w:rPr>
        <w:t>A。</w:t>
      </w:r>
    </w:p>
    <w:p>
      <w:pPr>
        <w:adjustRightInd w:val="0"/>
        <w:snapToGrid w:val="0"/>
        <w:spacing w:before="156" w:beforeLines="50" w:after="156" w:afterLines="5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表3　再现性限</w:t>
      </w:r>
    </w:p>
    <w:tbl>
      <w:tblPr>
        <w:tblStyle w:val="33"/>
        <w:tblW w:w="46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796"/>
        <w:gridCol w:w="1797"/>
        <w:gridCol w:w="1797"/>
        <w:gridCol w:w="1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97" w:type="dxa"/>
            <w:tcBorders>
              <w:top w:val="single" w:color="auto" w:sz="8" w:space="0"/>
              <w:left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bookmarkStart w:id="19" w:name="_Hlk117526910"/>
            <w:r>
              <w:rPr>
                <w:rFonts w:hint="eastAsia" w:ascii="宋体" w:hAnsi="宋体" w:eastAsiaTheme="minorEastAsia"/>
                <w:i/>
                <w:iCs/>
                <w:szCs w:val="20"/>
              </w:rPr>
              <w:t>w</w:t>
            </w:r>
            <w:r>
              <w:rPr>
                <w:rFonts w:asciiTheme="minorEastAsia" w:hAnsiTheme="minorEastAsia" w:eastAsiaTheme="minorEastAsia"/>
                <w:color w:val="000000" w:themeColor="text1"/>
                <w:sz w:val="18"/>
                <w:szCs w:val="18"/>
                <w14:textFill>
                  <w14:solidFill>
                    <w14:schemeClr w14:val="tx1"/>
                  </w14:solidFill>
                </w14:textFill>
              </w:rPr>
              <w:t>/%</w:t>
            </w:r>
          </w:p>
        </w:tc>
        <w:tc>
          <w:tcPr>
            <w:tcW w:w="1797" w:type="dxa"/>
            <w:tcBorders>
              <w:top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0.87</w:t>
            </w:r>
          </w:p>
        </w:tc>
        <w:tc>
          <w:tcPr>
            <w:tcW w:w="1797" w:type="dxa"/>
            <w:tcBorders>
              <w:top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5.33</w:t>
            </w:r>
          </w:p>
        </w:tc>
        <w:tc>
          <w:tcPr>
            <w:tcW w:w="1797" w:type="dxa"/>
            <w:tcBorders>
              <w:top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10.37</w:t>
            </w:r>
          </w:p>
        </w:tc>
        <w:tc>
          <w:tcPr>
            <w:tcW w:w="1797" w:type="dxa"/>
            <w:tcBorders>
              <w:top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17.65</w:t>
            </w:r>
          </w:p>
        </w:tc>
      </w:tr>
      <w:bookmarkEnd w:id="19"/>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1797" w:type="dxa"/>
            <w:tcBorders>
              <w:left w:val="single" w:color="auto" w:sz="8" w:space="0"/>
              <w:bottom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1797" w:type="dxa"/>
            <w:tcBorders>
              <w:bottom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1797" w:type="dxa"/>
            <w:tcBorders>
              <w:bottom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1797" w:type="dxa"/>
            <w:tcBorders>
              <w:bottom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1797" w:type="dxa"/>
            <w:tcBorders>
              <w:bottom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p>
        </w:tc>
      </w:tr>
    </w:tbl>
    <w:p>
      <w:pPr>
        <w:widowControl/>
        <w:numPr>
          <w:ilvl w:val="1"/>
          <w:numId w:val="0"/>
        </w:numPr>
        <w:adjustRightInd w:val="0"/>
        <w:snapToGrid w:val="0"/>
        <w:spacing w:before="312" w:beforeLines="100" w:after="312" w:afterLines="100"/>
        <w:outlineLvl w:val="1"/>
        <w:rPr>
          <w:rFonts w:ascii="黑体" w:hAnsi="黑体" w:eastAsia="黑体"/>
        </w:rPr>
      </w:pPr>
      <w:r>
        <w:rPr>
          <w:rFonts w:hint="eastAsia" w:ascii="黑体" w:hAnsi="黑体" w:eastAsia="黑体"/>
        </w:rPr>
        <w:t>5  重量法</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5.1  原理</w:t>
      </w:r>
    </w:p>
    <w:p>
      <w:pPr>
        <w:pStyle w:val="52"/>
        <w:adjustRightInd w:val="0"/>
        <w:snapToGrid w:val="0"/>
        <w:ind w:firstLine="420"/>
        <w:rPr>
          <w:rFonts w:ascii="Times New Roman"/>
          <w:color w:val="000000"/>
        </w:rPr>
      </w:pPr>
      <w:r>
        <w:rPr>
          <w:rFonts w:hint="eastAsia" w:ascii="Times New Roman"/>
          <w:color w:val="000000"/>
        </w:rPr>
        <w:t>试料经氢氧化钠熔融，使硅转化成硅酸盐，用盐酸酸化，以高氯酸两次冒烟使硅酸脱水。经过滤洗涤后，将沉淀于 950 ℃～1000 ℃灼烧至恒量，加氢氟酸使硅</w:t>
      </w:r>
      <w:ins w:id="105" w:author="林若虚" w:date="2023-07-20T15:18:48Z">
        <w:r>
          <w:rPr>
            <w:rFonts w:hint="eastAsia" w:ascii="Times New Roman"/>
            <w:color w:val="000000"/>
            <w:lang w:eastAsia="zh-CN"/>
          </w:rPr>
          <w:t>反应</w:t>
        </w:r>
      </w:ins>
      <w:ins w:id="106" w:author="林若虚" w:date="2023-07-20T15:18:49Z">
        <w:r>
          <w:rPr>
            <w:rFonts w:hint="eastAsia" w:ascii="Times New Roman"/>
            <w:color w:val="000000"/>
            <w:lang w:eastAsia="zh-CN"/>
          </w:rPr>
          <w:t>生</w:t>
        </w:r>
      </w:ins>
      <w:r>
        <w:rPr>
          <w:rFonts w:hint="eastAsia" w:ascii="Times New Roman"/>
          <w:color w:val="000000"/>
        </w:rPr>
        <w:t>成四氟化硅挥发除去，再于 750 ℃～800 ℃灼烧至恒量，由氢氟酸处理前后的质量差，计算</w:t>
      </w:r>
      <w:r>
        <w:rPr>
          <w:rFonts w:hint="eastAsia"/>
        </w:rPr>
        <w:t>二</w:t>
      </w:r>
      <w:r>
        <w:rPr>
          <w:rFonts w:hint="eastAsia" w:hAnsi="宋体" w:cs="宋体"/>
        </w:rPr>
        <w:t>氧化硅含量</w:t>
      </w:r>
      <w:r>
        <w:rPr>
          <w:rFonts w:hint="eastAsia" w:ascii="Times New Roman"/>
          <w:color w:val="000000"/>
        </w:rPr>
        <w:t>。</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5.2  试剂或材料</w:t>
      </w:r>
    </w:p>
    <w:p>
      <w:pPr>
        <w:adjustRightInd w:val="0"/>
        <w:snapToGrid w:val="0"/>
        <w:ind w:firstLine="420" w:firstLineChars="200"/>
        <w:rPr>
          <w:color w:val="000000"/>
          <w:kern w:val="0"/>
          <w:szCs w:val="20"/>
        </w:rPr>
      </w:pPr>
      <w:r>
        <w:rPr>
          <w:rFonts w:hint="eastAsia"/>
          <w:color w:val="000000"/>
          <w:kern w:val="0"/>
          <w:szCs w:val="20"/>
        </w:rPr>
        <w:t>除非另有说明，在分析中仅使用确认为分析纯的试剂。</w:t>
      </w:r>
    </w:p>
    <w:p>
      <w:pPr>
        <w:adjustRightInd w:val="0"/>
        <w:snapToGrid w:val="0"/>
        <w:rPr>
          <w:color w:val="000000"/>
          <w:kern w:val="0"/>
          <w:szCs w:val="21"/>
          <w:rPrChange w:id="107" w:author="林若虚" w:date="2023-07-20T15:19:20Z">
            <w:rPr>
              <w:color w:val="000000"/>
              <w:kern w:val="0"/>
              <w:szCs w:val="20"/>
            </w:rPr>
          </w:rPrChange>
        </w:rPr>
      </w:pPr>
      <w:r>
        <w:rPr>
          <w:rFonts w:hint="eastAsia" w:ascii="黑体" w:hAnsi="黑体" w:eastAsia="黑体" w:cs="黑体"/>
          <w:szCs w:val="21"/>
          <w:rPrChange w:id="108" w:author="林若虚" w:date="2023-07-20T15:19:20Z">
            <w:rPr>
              <w:rFonts w:hint="eastAsia" w:ascii="黑体" w:hAnsi="黑体" w:eastAsia="黑体" w:cs="黑体"/>
            </w:rPr>
          </w:rPrChange>
        </w:rPr>
        <w:t xml:space="preserve">5.2.1  </w:t>
      </w:r>
      <w:r>
        <w:rPr>
          <w:rFonts w:hint="eastAsia"/>
          <w:color w:val="000000"/>
          <w:kern w:val="0"/>
          <w:szCs w:val="21"/>
          <w:rPrChange w:id="109" w:author="林若虚" w:date="2023-07-20T15:19:20Z">
            <w:rPr>
              <w:rFonts w:hint="eastAsia"/>
              <w:color w:val="000000"/>
              <w:kern w:val="0"/>
              <w:szCs w:val="20"/>
            </w:rPr>
          </w:rPrChange>
        </w:rPr>
        <w:t>水</w:t>
      </w:r>
      <w:r>
        <w:rPr>
          <w:rFonts w:hint="eastAsia" w:ascii="宋体" w:hAnsi="宋体" w:cs="宋体"/>
          <w:color w:val="000000"/>
          <w:kern w:val="0"/>
          <w:szCs w:val="21"/>
          <w:rPrChange w:id="110" w:author="林若虚" w:date="2023-07-20T15:19:20Z">
            <w:rPr>
              <w:rFonts w:hint="eastAsia" w:ascii="宋体" w:hAnsi="宋体" w:cs="宋体"/>
              <w:color w:val="000000"/>
              <w:kern w:val="0"/>
              <w:szCs w:val="20"/>
            </w:rPr>
          </w:rPrChange>
        </w:rPr>
        <w:t>，GB/T 6682，二</w:t>
      </w:r>
      <w:r>
        <w:rPr>
          <w:rFonts w:hint="eastAsia"/>
          <w:color w:val="000000"/>
          <w:kern w:val="0"/>
          <w:szCs w:val="21"/>
          <w:rPrChange w:id="111" w:author="林若虚" w:date="2023-07-20T15:19:20Z">
            <w:rPr>
              <w:rFonts w:hint="eastAsia"/>
              <w:color w:val="000000"/>
              <w:kern w:val="0"/>
              <w:szCs w:val="20"/>
            </w:rPr>
          </w:rPrChange>
        </w:rPr>
        <w:t>级。</w:t>
      </w:r>
    </w:p>
    <w:p>
      <w:pPr>
        <w:adjustRightInd w:val="0"/>
        <w:snapToGrid w:val="0"/>
        <w:rPr>
          <w:color w:val="000000"/>
          <w:kern w:val="0"/>
          <w:szCs w:val="21"/>
          <w:rPrChange w:id="112" w:author="林若虚" w:date="2023-07-20T15:19:20Z">
            <w:rPr>
              <w:color w:val="000000"/>
              <w:kern w:val="0"/>
              <w:szCs w:val="20"/>
            </w:rPr>
          </w:rPrChange>
        </w:rPr>
      </w:pPr>
      <w:r>
        <w:rPr>
          <w:rFonts w:hint="eastAsia" w:ascii="黑体" w:hAnsi="黑体" w:eastAsia="黑体" w:cs="黑体"/>
          <w:szCs w:val="21"/>
          <w:rPrChange w:id="113" w:author="林若虚" w:date="2023-07-20T15:19:20Z">
            <w:rPr>
              <w:rFonts w:hint="eastAsia" w:ascii="黑体" w:hAnsi="黑体" w:eastAsia="黑体" w:cs="黑体"/>
            </w:rPr>
          </w:rPrChange>
        </w:rPr>
        <w:t>5.2.2</w:t>
      </w:r>
      <w:r>
        <w:rPr>
          <w:rFonts w:hint="eastAsia"/>
          <w:color w:val="000000"/>
          <w:kern w:val="0"/>
          <w:szCs w:val="21"/>
          <w:rPrChange w:id="114" w:author="林若虚" w:date="2023-07-20T15:19:20Z">
            <w:rPr>
              <w:rFonts w:hint="eastAsia"/>
              <w:color w:val="000000"/>
              <w:kern w:val="0"/>
              <w:szCs w:val="20"/>
            </w:rPr>
          </w:rPrChange>
        </w:rPr>
        <w:t xml:space="preserve">  氢氧化钠。</w:t>
      </w:r>
    </w:p>
    <w:p>
      <w:pPr>
        <w:adjustRightInd w:val="0"/>
        <w:snapToGrid w:val="0"/>
        <w:rPr>
          <w:rFonts w:ascii="宋体" w:hAnsi="宋体"/>
          <w:szCs w:val="21"/>
          <w:shd w:val="clear" w:color="auto" w:fill="FFFFFF"/>
        </w:rPr>
      </w:pPr>
      <w:r>
        <w:rPr>
          <w:rFonts w:hint="eastAsia" w:ascii="黑体" w:hAnsi="黑体" w:eastAsia="黑体" w:cs="黑体"/>
          <w:szCs w:val="21"/>
          <w:rPrChange w:id="115" w:author="林若虚" w:date="2023-07-20T15:19:20Z">
            <w:rPr>
              <w:rFonts w:hint="eastAsia" w:ascii="黑体" w:hAnsi="黑体" w:eastAsia="黑体" w:cs="黑体"/>
            </w:rPr>
          </w:rPrChange>
        </w:rPr>
        <w:t>5.2.3</w:t>
      </w:r>
      <w:r>
        <w:rPr>
          <w:rFonts w:eastAsia="黑体"/>
          <w:color w:val="000000"/>
          <w:szCs w:val="21"/>
          <w:rPrChange w:id="116" w:author="林若虚" w:date="2023-07-20T15:19:20Z">
            <w:rPr>
              <w:rFonts w:eastAsia="黑体"/>
              <w:color w:val="000000"/>
            </w:rPr>
          </w:rPrChange>
        </w:rPr>
        <w:t xml:space="preserve"> </w:t>
      </w:r>
      <w:r>
        <w:rPr>
          <w:rFonts w:hint="eastAsia" w:eastAsia="黑体"/>
          <w:color w:val="000000"/>
          <w:szCs w:val="21"/>
          <w:rPrChange w:id="117" w:author="林若虚" w:date="2023-07-20T15:19:20Z">
            <w:rPr>
              <w:rFonts w:hint="eastAsia" w:eastAsia="黑体"/>
              <w:color w:val="000000"/>
            </w:rPr>
          </w:rPrChange>
        </w:rPr>
        <w:t xml:space="preserve"> </w:t>
      </w:r>
      <w:r>
        <w:rPr>
          <w:rFonts w:hint="eastAsia" w:ascii="宋体" w:hAnsi="宋体"/>
          <w:szCs w:val="21"/>
          <w:shd w:val="clear" w:color="auto" w:fill="FFFFFF"/>
        </w:rPr>
        <w:t>盐酸</w:t>
      </w:r>
      <w:r>
        <w:rPr>
          <w:rFonts w:hint="eastAsia" w:ascii="宋体" w:hAnsi="宋体" w:cs="宋体"/>
          <w:szCs w:val="21"/>
        </w:rPr>
        <w:t>（</w:t>
      </w:r>
      <w:r>
        <w:rPr>
          <w:rFonts w:hint="eastAsia" w:ascii="宋体" w:hAnsi="宋体" w:cs="宋体"/>
          <w:i/>
          <w:szCs w:val="21"/>
        </w:rPr>
        <w:t xml:space="preserve">ρ </w:t>
      </w:r>
      <w:r>
        <w:rPr>
          <w:rFonts w:hint="eastAsia" w:ascii="宋体" w:hAnsi="宋体" w:cs="宋体"/>
          <w:iCs/>
          <w:szCs w:val="21"/>
        </w:rPr>
        <w:t xml:space="preserve">= </w:t>
      </w:r>
      <w:r>
        <w:rPr>
          <w:rFonts w:hint="eastAsia" w:ascii="宋体" w:hAnsi="宋体" w:cs="宋体"/>
          <w:szCs w:val="21"/>
        </w:rPr>
        <w:t>1.19 g/mL）。</w:t>
      </w:r>
    </w:p>
    <w:p>
      <w:pPr>
        <w:adjustRightInd w:val="0"/>
        <w:snapToGrid w:val="0"/>
        <w:rPr>
          <w:rFonts w:ascii="宋体" w:hAnsi="宋体"/>
          <w:szCs w:val="21"/>
          <w:shd w:val="clear" w:color="auto" w:fill="FFFFFF"/>
        </w:rPr>
      </w:pPr>
      <w:r>
        <w:rPr>
          <w:rFonts w:hint="eastAsia" w:ascii="黑体" w:hAnsi="黑体" w:eastAsia="黑体" w:cs="黑体"/>
          <w:szCs w:val="21"/>
          <w:rPrChange w:id="118" w:author="林若虚" w:date="2023-07-20T15:19:20Z">
            <w:rPr>
              <w:rFonts w:hint="eastAsia" w:ascii="黑体" w:hAnsi="黑体" w:eastAsia="黑体" w:cs="黑体"/>
            </w:rPr>
          </w:rPrChange>
        </w:rPr>
        <w:t xml:space="preserve">5.2.4  </w:t>
      </w:r>
      <w:r>
        <w:rPr>
          <w:rFonts w:hint="eastAsia"/>
          <w:color w:val="000000"/>
          <w:kern w:val="0"/>
          <w:szCs w:val="21"/>
          <w:rPrChange w:id="119" w:author="林若虚" w:date="2023-07-20T15:19:20Z">
            <w:rPr>
              <w:rFonts w:hint="eastAsia"/>
              <w:color w:val="000000"/>
              <w:kern w:val="0"/>
              <w:szCs w:val="20"/>
            </w:rPr>
          </w:rPrChange>
        </w:rPr>
        <w:t>高氯酸</w:t>
      </w:r>
      <w:r>
        <w:rPr>
          <w:rFonts w:hint="eastAsia" w:ascii="宋体" w:hAnsi="宋体" w:cs="宋体"/>
          <w:szCs w:val="21"/>
        </w:rPr>
        <w:t>（</w:t>
      </w:r>
      <w:r>
        <w:rPr>
          <w:rFonts w:hint="eastAsia" w:ascii="宋体" w:hAnsi="宋体" w:cs="宋体"/>
          <w:i/>
          <w:szCs w:val="21"/>
        </w:rPr>
        <w:t>ρ</w:t>
      </w:r>
      <w:r>
        <w:rPr>
          <w:rFonts w:hint="eastAsia" w:ascii="宋体" w:hAnsi="宋体" w:cs="宋体"/>
          <w:iCs/>
          <w:szCs w:val="21"/>
        </w:rPr>
        <w:t xml:space="preserve">= </w:t>
      </w:r>
      <w:r>
        <w:rPr>
          <w:rFonts w:hint="eastAsia" w:ascii="宋体" w:hAnsi="宋体" w:cs="宋体"/>
          <w:szCs w:val="21"/>
        </w:rPr>
        <w:t>1.67 g/mL）。</w:t>
      </w:r>
    </w:p>
    <w:p>
      <w:pPr>
        <w:adjustRightInd w:val="0"/>
        <w:snapToGrid w:val="0"/>
        <w:rPr>
          <w:color w:val="000000"/>
          <w:kern w:val="0"/>
          <w:szCs w:val="21"/>
          <w:rPrChange w:id="120" w:author="林若虚" w:date="2023-07-20T15:19:20Z">
            <w:rPr>
              <w:color w:val="000000"/>
              <w:kern w:val="0"/>
              <w:szCs w:val="20"/>
            </w:rPr>
          </w:rPrChange>
        </w:rPr>
      </w:pPr>
      <w:r>
        <w:rPr>
          <w:rFonts w:hint="eastAsia" w:ascii="黑体" w:hAnsi="黑体" w:eastAsia="黑体" w:cs="黑体"/>
          <w:szCs w:val="21"/>
          <w:rPrChange w:id="121" w:author="林若虚" w:date="2023-07-20T15:19:20Z">
            <w:rPr>
              <w:rFonts w:hint="eastAsia" w:ascii="黑体" w:hAnsi="黑体" w:eastAsia="黑体" w:cs="黑体"/>
            </w:rPr>
          </w:rPrChange>
        </w:rPr>
        <w:t xml:space="preserve">5.2.5  </w:t>
      </w:r>
      <w:r>
        <w:rPr>
          <w:rFonts w:hint="eastAsia" w:ascii="宋体" w:hAnsi="宋体"/>
          <w:szCs w:val="21"/>
          <w:shd w:val="clear" w:color="auto" w:fill="FFFFFF"/>
        </w:rPr>
        <w:t>醋酸</w:t>
      </w:r>
      <w:r>
        <w:rPr>
          <w:rFonts w:hint="eastAsia" w:ascii="宋体" w:hAnsi="宋体" w:cs="宋体"/>
          <w:szCs w:val="21"/>
        </w:rPr>
        <w:t>（</w:t>
      </w:r>
      <w:r>
        <w:rPr>
          <w:rFonts w:hint="eastAsia" w:ascii="宋体" w:hAnsi="宋体" w:cs="宋体"/>
          <w:i/>
          <w:szCs w:val="21"/>
        </w:rPr>
        <w:t>ρ</w:t>
      </w:r>
      <w:r>
        <w:rPr>
          <w:rFonts w:hint="eastAsia" w:ascii="宋体" w:hAnsi="宋体" w:cs="宋体"/>
          <w:iCs/>
          <w:szCs w:val="21"/>
        </w:rPr>
        <w:t xml:space="preserve"> = </w:t>
      </w:r>
      <w:r>
        <w:rPr>
          <w:rFonts w:hint="eastAsia" w:ascii="宋体" w:hAnsi="宋体" w:cs="宋体"/>
          <w:szCs w:val="21"/>
        </w:rPr>
        <w:t>1.05 g/mL）。</w:t>
      </w:r>
    </w:p>
    <w:p>
      <w:pPr>
        <w:adjustRightInd w:val="0"/>
        <w:snapToGrid w:val="0"/>
        <w:rPr>
          <w:color w:val="000000"/>
          <w:kern w:val="0"/>
          <w:szCs w:val="21"/>
          <w:rPrChange w:id="122" w:author="林若虚" w:date="2023-07-20T15:19:20Z">
            <w:rPr>
              <w:color w:val="000000"/>
              <w:kern w:val="0"/>
              <w:szCs w:val="20"/>
            </w:rPr>
          </w:rPrChange>
        </w:rPr>
      </w:pPr>
      <w:r>
        <w:rPr>
          <w:rFonts w:hint="eastAsia" w:ascii="黑体" w:hAnsi="黑体" w:eastAsia="黑体" w:cs="黑体"/>
          <w:szCs w:val="21"/>
          <w:rPrChange w:id="123" w:author="林若虚" w:date="2023-07-20T15:19:20Z">
            <w:rPr>
              <w:rFonts w:hint="eastAsia" w:ascii="黑体" w:hAnsi="黑体" w:eastAsia="黑体" w:cs="黑体"/>
            </w:rPr>
          </w:rPrChange>
        </w:rPr>
        <w:t>5.2.6</w:t>
      </w:r>
      <w:r>
        <w:rPr>
          <w:rFonts w:eastAsia="黑体"/>
          <w:color w:val="000000"/>
          <w:szCs w:val="21"/>
          <w:rPrChange w:id="124" w:author="林若虚" w:date="2023-07-20T15:19:20Z">
            <w:rPr>
              <w:rFonts w:eastAsia="黑体"/>
              <w:color w:val="000000"/>
            </w:rPr>
          </w:rPrChange>
        </w:rPr>
        <w:t xml:space="preserve"> </w:t>
      </w:r>
      <w:r>
        <w:rPr>
          <w:rFonts w:hint="eastAsia" w:eastAsia="黑体"/>
          <w:color w:val="000000"/>
          <w:szCs w:val="21"/>
          <w:rPrChange w:id="125" w:author="林若虚" w:date="2023-07-20T15:19:20Z">
            <w:rPr>
              <w:rFonts w:hint="eastAsia" w:eastAsia="黑体"/>
              <w:color w:val="000000"/>
            </w:rPr>
          </w:rPrChange>
        </w:rPr>
        <w:t xml:space="preserve"> </w:t>
      </w:r>
      <w:r>
        <w:rPr>
          <w:rFonts w:hint="eastAsia"/>
          <w:color w:val="000000"/>
          <w:kern w:val="0"/>
          <w:szCs w:val="21"/>
          <w:rPrChange w:id="126" w:author="林若虚" w:date="2023-07-20T15:19:20Z">
            <w:rPr>
              <w:rFonts w:hint="eastAsia"/>
              <w:color w:val="000000"/>
              <w:kern w:val="0"/>
              <w:szCs w:val="20"/>
            </w:rPr>
          </w:rPrChange>
        </w:rPr>
        <w:t>氢氟酸</w:t>
      </w:r>
      <w:r>
        <w:rPr>
          <w:rFonts w:hint="eastAsia" w:ascii="宋体" w:hAnsi="宋体" w:cs="宋体"/>
          <w:szCs w:val="21"/>
        </w:rPr>
        <w:t>（</w:t>
      </w:r>
      <w:r>
        <w:rPr>
          <w:rFonts w:hint="eastAsia" w:ascii="宋体" w:hAnsi="宋体" w:cs="宋体"/>
          <w:i/>
          <w:szCs w:val="21"/>
        </w:rPr>
        <w:t>ρ</w:t>
      </w:r>
      <w:r>
        <w:rPr>
          <w:rFonts w:hint="eastAsia" w:ascii="宋体" w:hAnsi="宋体" w:cs="宋体"/>
          <w:iCs/>
          <w:szCs w:val="21"/>
        </w:rPr>
        <w:t xml:space="preserve">= </w:t>
      </w:r>
      <w:r>
        <w:rPr>
          <w:rFonts w:hint="eastAsia" w:ascii="宋体" w:hAnsi="宋体" w:cs="宋体"/>
          <w:szCs w:val="21"/>
        </w:rPr>
        <w:t>1.15 g/mL）</w:t>
      </w:r>
      <w:r>
        <w:rPr>
          <w:rFonts w:hint="eastAsia" w:ascii="宋体" w:hAnsi="宋体" w:cs="宋体"/>
          <w:color w:val="000000"/>
          <w:kern w:val="0"/>
          <w:szCs w:val="21"/>
          <w:rPrChange w:id="127" w:author="林若虚" w:date="2023-07-20T15:19:20Z">
            <w:rPr>
              <w:rFonts w:hint="eastAsia" w:ascii="宋体" w:hAnsi="宋体" w:cs="宋体"/>
              <w:color w:val="000000"/>
              <w:kern w:val="0"/>
              <w:szCs w:val="20"/>
            </w:rPr>
          </w:rPrChange>
        </w:rPr>
        <w:t>。</w:t>
      </w:r>
    </w:p>
    <w:p>
      <w:pPr>
        <w:adjustRightInd w:val="0"/>
        <w:snapToGrid w:val="0"/>
        <w:rPr>
          <w:kern w:val="0"/>
          <w:szCs w:val="21"/>
          <w:rPrChange w:id="128" w:author="林若虚" w:date="2023-07-20T15:19:20Z">
            <w:rPr>
              <w:kern w:val="0"/>
              <w:szCs w:val="20"/>
            </w:rPr>
          </w:rPrChange>
        </w:rPr>
      </w:pPr>
      <w:r>
        <w:rPr>
          <w:rFonts w:hint="eastAsia" w:ascii="黑体" w:hAnsi="黑体" w:eastAsia="黑体" w:cs="黑体"/>
          <w:szCs w:val="21"/>
          <w:rPrChange w:id="129" w:author="林若虚" w:date="2023-07-20T15:19:20Z">
            <w:rPr>
              <w:rFonts w:hint="eastAsia" w:ascii="黑体" w:hAnsi="黑体" w:eastAsia="黑体" w:cs="黑体"/>
            </w:rPr>
          </w:rPrChange>
        </w:rPr>
        <w:t>5.2.7</w:t>
      </w:r>
      <w:r>
        <w:rPr>
          <w:kern w:val="0"/>
          <w:szCs w:val="21"/>
          <w:rPrChange w:id="130" w:author="林若虚" w:date="2023-07-20T15:19:20Z">
            <w:rPr>
              <w:kern w:val="0"/>
              <w:szCs w:val="20"/>
            </w:rPr>
          </w:rPrChange>
        </w:rPr>
        <w:t xml:space="preserve"> </w:t>
      </w:r>
      <w:r>
        <w:rPr>
          <w:rFonts w:hint="eastAsia"/>
          <w:kern w:val="0"/>
          <w:szCs w:val="21"/>
          <w:rPrChange w:id="131" w:author="林若虚" w:date="2023-07-20T15:19:20Z">
            <w:rPr>
              <w:rFonts w:hint="eastAsia"/>
              <w:kern w:val="0"/>
              <w:szCs w:val="20"/>
            </w:rPr>
          </w:rPrChange>
        </w:rPr>
        <w:t xml:space="preserve"> </w:t>
      </w:r>
      <w:r>
        <w:rPr>
          <w:rFonts w:hint="eastAsia"/>
          <w:sz w:val="21"/>
          <w:szCs w:val="21"/>
        </w:rPr>
        <w:t>氨水</w:t>
      </w:r>
      <w:r>
        <w:rPr>
          <w:rFonts w:hint="eastAsia" w:ascii="宋体" w:hAnsi="宋体" w:cs="宋体"/>
          <w:szCs w:val="21"/>
        </w:rPr>
        <w:t>（</w:t>
      </w:r>
      <w:r>
        <w:rPr>
          <w:rFonts w:hint="eastAsia" w:ascii="宋体" w:hAnsi="宋体" w:cs="宋体"/>
          <w:i/>
          <w:szCs w:val="21"/>
        </w:rPr>
        <w:t>ρ</w:t>
      </w:r>
      <w:r>
        <w:rPr>
          <w:rFonts w:hint="eastAsia" w:ascii="宋体" w:hAnsi="宋体" w:cs="宋体"/>
          <w:iCs/>
          <w:szCs w:val="21"/>
        </w:rPr>
        <w:t xml:space="preserve">= </w:t>
      </w:r>
      <w:r>
        <w:rPr>
          <w:rFonts w:hint="eastAsia" w:ascii="宋体" w:hAnsi="宋体" w:cs="宋体"/>
          <w:szCs w:val="21"/>
        </w:rPr>
        <w:t>0.88 g/mL）</w:t>
      </w:r>
      <w:r>
        <w:rPr>
          <w:rFonts w:hint="eastAsia" w:ascii="宋体" w:hAnsi="宋体" w:cs="宋体"/>
          <w:kern w:val="0"/>
          <w:szCs w:val="21"/>
          <w:rPrChange w:id="132" w:author="林若虚" w:date="2023-07-20T15:19:20Z">
            <w:rPr>
              <w:rFonts w:hint="eastAsia" w:ascii="宋体" w:hAnsi="宋体" w:cs="宋体"/>
              <w:kern w:val="0"/>
              <w:szCs w:val="20"/>
            </w:rPr>
          </w:rPrChange>
        </w:rPr>
        <w:t>。</w:t>
      </w:r>
    </w:p>
    <w:p>
      <w:pPr>
        <w:adjustRightInd w:val="0"/>
        <w:snapToGrid w:val="0"/>
        <w:rPr>
          <w:kern w:val="0"/>
          <w:szCs w:val="21"/>
          <w:rPrChange w:id="133" w:author="林若虚" w:date="2023-07-20T15:19:20Z">
            <w:rPr>
              <w:kern w:val="0"/>
              <w:szCs w:val="20"/>
            </w:rPr>
          </w:rPrChange>
        </w:rPr>
      </w:pPr>
      <w:r>
        <w:rPr>
          <w:rFonts w:hint="eastAsia" w:ascii="黑体" w:hAnsi="黑体" w:eastAsia="黑体" w:cs="黑体"/>
          <w:szCs w:val="21"/>
          <w:rPrChange w:id="134" w:author="林若虚" w:date="2023-07-20T15:19:20Z">
            <w:rPr>
              <w:rFonts w:hint="eastAsia" w:ascii="黑体" w:hAnsi="黑体" w:eastAsia="黑体" w:cs="黑体"/>
            </w:rPr>
          </w:rPrChange>
        </w:rPr>
        <w:t>5.2.8</w:t>
      </w:r>
      <w:r>
        <w:rPr>
          <w:kern w:val="0"/>
          <w:szCs w:val="21"/>
          <w:rPrChange w:id="135" w:author="林若虚" w:date="2023-07-20T15:19:20Z">
            <w:rPr>
              <w:kern w:val="0"/>
              <w:szCs w:val="20"/>
            </w:rPr>
          </w:rPrChange>
        </w:rPr>
        <w:t xml:space="preserve"> </w:t>
      </w:r>
      <w:r>
        <w:rPr>
          <w:rFonts w:hint="eastAsia"/>
          <w:kern w:val="0"/>
          <w:szCs w:val="21"/>
          <w:rPrChange w:id="136" w:author="林若虚" w:date="2023-07-20T15:19:20Z">
            <w:rPr>
              <w:rFonts w:hint="eastAsia"/>
              <w:kern w:val="0"/>
              <w:szCs w:val="20"/>
            </w:rPr>
          </w:rPrChange>
        </w:rPr>
        <w:t xml:space="preserve"> 盐酸</w:t>
      </w:r>
      <w:r>
        <w:rPr>
          <w:rFonts w:hint="eastAsia" w:ascii="宋体" w:hAnsi="宋体" w:cs="宋体"/>
          <w:kern w:val="0"/>
          <w:szCs w:val="21"/>
          <w:rPrChange w:id="137" w:author="林若虚" w:date="2023-07-20T15:19:20Z">
            <w:rPr>
              <w:rFonts w:hint="eastAsia" w:ascii="宋体" w:hAnsi="宋体" w:cs="宋体"/>
              <w:kern w:val="0"/>
              <w:szCs w:val="20"/>
            </w:rPr>
          </w:rPrChange>
        </w:rPr>
        <w:t>-</w:t>
      </w:r>
      <w:r>
        <w:rPr>
          <w:rFonts w:hint="eastAsia"/>
          <w:kern w:val="0"/>
          <w:szCs w:val="21"/>
          <w:rPrChange w:id="138" w:author="林若虚" w:date="2023-07-20T15:19:20Z">
            <w:rPr>
              <w:rFonts w:hint="eastAsia"/>
              <w:kern w:val="0"/>
              <w:szCs w:val="20"/>
            </w:rPr>
          </w:rPrChange>
        </w:rPr>
        <w:t>醋</w:t>
      </w:r>
      <w:r>
        <w:rPr>
          <w:rFonts w:hint="eastAsia" w:ascii="宋体" w:hAnsi="宋体" w:cs="宋体"/>
          <w:kern w:val="0"/>
          <w:szCs w:val="21"/>
          <w:rPrChange w:id="139" w:author="林若虚" w:date="2023-07-20T15:19:20Z">
            <w:rPr>
              <w:rFonts w:hint="eastAsia" w:ascii="宋体" w:hAnsi="宋体" w:cs="宋体"/>
              <w:kern w:val="0"/>
              <w:szCs w:val="20"/>
            </w:rPr>
          </w:rPrChange>
        </w:rPr>
        <w:t>酸洗液：将50 mL盐酸（5.2.3）、5 mL醋酸（5.2.4）与 900 mL水混匀</w:t>
      </w:r>
      <w:r>
        <w:rPr>
          <w:rFonts w:hint="eastAsia"/>
          <w:kern w:val="0"/>
          <w:szCs w:val="21"/>
          <w:rPrChange w:id="140" w:author="林若虚" w:date="2023-07-20T15:19:20Z">
            <w:rPr>
              <w:rFonts w:hint="eastAsia"/>
              <w:kern w:val="0"/>
              <w:szCs w:val="20"/>
            </w:rPr>
          </w:rPrChange>
        </w:rPr>
        <w:t>。</w:t>
      </w:r>
    </w:p>
    <w:p>
      <w:pPr>
        <w:adjustRightInd w:val="0"/>
        <w:snapToGrid w:val="0"/>
        <w:rPr>
          <w:kern w:val="0"/>
          <w:szCs w:val="21"/>
          <w:rPrChange w:id="141" w:author="林若虚" w:date="2023-07-20T15:19:20Z">
            <w:rPr>
              <w:kern w:val="0"/>
              <w:szCs w:val="20"/>
            </w:rPr>
          </w:rPrChange>
        </w:rPr>
      </w:pPr>
      <w:r>
        <w:rPr>
          <w:rFonts w:hint="eastAsia" w:ascii="黑体" w:hAnsi="黑体" w:eastAsia="黑体" w:cs="黑体"/>
          <w:szCs w:val="21"/>
          <w:rPrChange w:id="142" w:author="林若虚" w:date="2023-07-20T15:19:20Z">
            <w:rPr>
              <w:rFonts w:hint="eastAsia" w:ascii="黑体" w:hAnsi="黑体" w:eastAsia="黑体" w:cs="黑体"/>
            </w:rPr>
          </w:rPrChange>
        </w:rPr>
        <w:t xml:space="preserve">5.2.9  </w:t>
      </w:r>
      <w:r>
        <w:rPr>
          <w:rFonts w:hint="eastAsia"/>
          <w:sz w:val="21"/>
          <w:szCs w:val="21"/>
        </w:rPr>
        <w:t>硫酸</w:t>
      </w:r>
      <w:r>
        <w:rPr>
          <w:rFonts w:hint="eastAsia" w:ascii="宋体" w:hAnsi="宋体" w:cs="宋体"/>
          <w:kern w:val="0"/>
          <w:szCs w:val="21"/>
          <w:rPrChange w:id="143" w:author="林若虚" w:date="2023-07-20T15:19:20Z">
            <w:rPr>
              <w:rFonts w:hint="eastAsia" w:ascii="宋体" w:hAnsi="宋体" w:cs="宋体"/>
              <w:kern w:val="0"/>
              <w:szCs w:val="20"/>
            </w:rPr>
          </w:rPrChange>
        </w:rPr>
        <w:t>（</w:t>
      </w:r>
      <w:r>
        <w:rPr>
          <w:rFonts w:hint="eastAsia" w:ascii="宋体" w:hAnsi="宋体" w:cs="宋体"/>
          <w:szCs w:val="21"/>
        </w:rPr>
        <w:t>1+1</w:t>
      </w:r>
      <w:r>
        <w:rPr>
          <w:rFonts w:hint="eastAsia" w:ascii="宋体" w:hAnsi="宋体" w:cs="宋体"/>
          <w:kern w:val="0"/>
          <w:szCs w:val="21"/>
          <w:rPrChange w:id="144" w:author="林若虚" w:date="2023-07-20T15:19:20Z">
            <w:rPr>
              <w:rFonts w:hint="eastAsia" w:ascii="宋体" w:hAnsi="宋体" w:cs="宋体"/>
              <w:kern w:val="0"/>
              <w:szCs w:val="20"/>
            </w:rPr>
          </w:rPrChange>
        </w:rPr>
        <w:t>）</w:t>
      </w:r>
      <w:r>
        <w:rPr>
          <w:rFonts w:hint="eastAsia"/>
          <w:kern w:val="0"/>
          <w:szCs w:val="21"/>
          <w:rPrChange w:id="145" w:author="林若虚" w:date="2023-07-20T15:19:20Z">
            <w:rPr>
              <w:rFonts w:hint="eastAsia"/>
              <w:kern w:val="0"/>
              <w:szCs w:val="20"/>
            </w:rPr>
          </w:rPrChange>
        </w:rPr>
        <w:t>。</w:t>
      </w:r>
    </w:p>
    <w:p>
      <w:pPr>
        <w:adjustRightInd w:val="0"/>
        <w:snapToGrid w:val="0"/>
        <w:rPr>
          <w:szCs w:val="21"/>
          <w:rPrChange w:id="146" w:author="林若虚" w:date="2023-07-20T15:19:20Z">
            <w:rPr/>
          </w:rPrChange>
        </w:rPr>
      </w:pPr>
      <w:r>
        <w:rPr>
          <w:rFonts w:hint="eastAsia" w:ascii="黑体" w:hAnsi="黑体" w:eastAsia="黑体" w:cs="黑体"/>
          <w:szCs w:val="21"/>
          <w:rPrChange w:id="147" w:author="林若虚" w:date="2023-07-20T15:19:20Z">
            <w:rPr>
              <w:rFonts w:hint="eastAsia" w:ascii="黑体" w:hAnsi="黑体" w:eastAsia="黑体" w:cs="黑体"/>
            </w:rPr>
          </w:rPrChange>
        </w:rPr>
        <w:t xml:space="preserve">5.2.10  </w:t>
      </w:r>
      <w:r>
        <w:rPr>
          <w:rFonts w:hint="eastAsia"/>
          <w:sz w:val="21"/>
          <w:szCs w:val="21"/>
        </w:rPr>
        <w:t>硝酸银溶液</w:t>
      </w:r>
      <w:r>
        <w:rPr>
          <w:rFonts w:hint="eastAsia" w:ascii="宋体" w:hAnsi="宋体" w:cs="宋体"/>
          <w:kern w:val="0"/>
          <w:szCs w:val="21"/>
          <w:rPrChange w:id="148" w:author="林若虚" w:date="2023-07-20T15:19:20Z">
            <w:rPr>
              <w:rFonts w:hint="eastAsia" w:ascii="宋体" w:hAnsi="宋体" w:cs="宋体"/>
              <w:kern w:val="0"/>
              <w:szCs w:val="20"/>
            </w:rPr>
          </w:rPrChange>
        </w:rPr>
        <w:t>（</w:t>
      </w:r>
      <w:r>
        <w:rPr>
          <w:rFonts w:hint="eastAsia" w:ascii="宋体" w:hAnsi="宋体" w:cs="宋体"/>
          <w:szCs w:val="21"/>
        </w:rPr>
        <w:t>20 g/L</w:t>
      </w:r>
      <w:r>
        <w:rPr>
          <w:rFonts w:hint="eastAsia" w:ascii="宋体" w:hAnsi="宋体" w:cs="宋体"/>
          <w:kern w:val="0"/>
          <w:szCs w:val="21"/>
          <w:rPrChange w:id="149" w:author="林若虚" w:date="2023-07-20T15:19:20Z">
            <w:rPr>
              <w:rFonts w:hint="eastAsia" w:ascii="宋体" w:hAnsi="宋体" w:cs="宋体"/>
              <w:kern w:val="0"/>
              <w:szCs w:val="20"/>
            </w:rPr>
          </w:rPrChange>
        </w:rPr>
        <w:t>）</w:t>
      </w:r>
      <w:r>
        <w:rPr>
          <w:rFonts w:hint="eastAsia"/>
          <w:kern w:val="0"/>
          <w:szCs w:val="21"/>
          <w:rPrChange w:id="150" w:author="林若虚" w:date="2023-07-20T15:19:20Z">
            <w:rPr>
              <w:rFonts w:hint="eastAsia"/>
              <w:kern w:val="0"/>
              <w:szCs w:val="20"/>
            </w:rPr>
          </w:rPrChange>
        </w:rPr>
        <w:t>。</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5.3 样品</w:t>
      </w:r>
    </w:p>
    <w:p>
      <w:pPr>
        <w:adjustRightInd w:val="0"/>
        <w:snapToGrid w:val="0"/>
        <w:rPr>
          <w:rFonts w:ascii="宋体" w:hAnsi="宋体" w:cs="宋体"/>
        </w:rPr>
      </w:pPr>
      <w:r>
        <w:rPr>
          <w:rFonts w:hint="eastAsia" w:ascii="黑体" w:hAnsi="黑体" w:eastAsia="黑体" w:cs="黑体"/>
        </w:rPr>
        <w:t xml:space="preserve">5.3.1  </w:t>
      </w:r>
      <w:r>
        <w:rPr>
          <w:rFonts w:hint="eastAsia"/>
        </w:rPr>
        <w:t>样品粒</w:t>
      </w:r>
      <w:r>
        <w:rPr>
          <w:rFonts w:hint="eastAsia" w:ascii="宋体" w:hAnsi="宋体" w:cs="宋体"/>
        </w:rPr>
        <w:t>度应不大于0.</w:t>
      </w:r>
      <w:r>
        <w:rPr>
          <w:rFonts w:ascii="宋体" w:hAnsi="宋体" w:cs="宋体"/>
        </w:rPr>
        <w:t>100</w:t>
      </w:r>
      <w:r>
        <w:rPr>
          <w:rFonts w:hint="eastAsia" w:ascii="宋体" w:hAnsi="宋体" w:cs="宋体"/>
        </w:rPr>
        <w:t xml:space="preserve"> </w:t>
      </w:r>
      <w:r>
        <w:rPr>
          <w:rFonts w:hint="eastAsia" w:ascii="宋体" w:hAnsi="宋体" w:cs="宋体"/>
          <w:kern w:val="0"/>
          <w:szCs w:val="20"/>
        </w:rPr>
        <w:t>mm</w:t>
      </w:r>
      <w:r>
        <w:rPr>
          <w:rFonts w:hint="eastAsia" w:ascii="宋体" w:hAnsi="宋体" w:cs="宋体"/>
        </w:rPr>
        <w:t>。</w:t>
      </w:r>
    </w:p>
    <w:p>
      <w:pPr>
        <w:adjustRightInd w:val="0"/>
        <w:snapToGrid w:val="0"/>
      </w:pPr>
      <w:r>
        <w:rPr>
          <w:rFonts w:hint="eastAsia" w:ascii="黑体" w:hAnsi="黑体" w:eastAsia="黑体" w:cs="黑体"/>
        </w:rPr>
        <w:t xml:space="preserve">5.3.2  </w:t>
      </w:r>
      <w:r>
        <w:rPr>
          <w:rFonts w:hint="eastAsia"/>
        </w:rPr>
        <w:t>样品</w:t>
      </w:r>
      <w:r>
        <w:rPr>
          <w:rFonts w:hint="eastAsia" w:ascii="宋体" w:hAnsi="宋体" w:cs="宋体"/>
        </w:rPr>
        <w:t xml:space="preserve">应在105 ℃～110 </w:t>
      </w:r>
      <w:r>
        <w:rPr>
          <w:rFonts w:hint="eastAsia" w:ascii="宋体" w:hAnsi="宋体" w:cs="宋体"/>
          <w:bCs/>
        </w:rPr>
        <w:t>℃烘箱中</w:t>
      </w:r>
      <w:r>
        <w:rPr>
          <w:rFonts w:hint="eastAsia" w:ascii="宋体" w:hAnsi="宋体" w:cs="宋体"/>
        </w:rPr>
        <w:t xml:space="preserve">烘干2 </w:t>
      </w:r>
      <w:r>
        <w:rPr>
          <w:rFonts w:hint="eastAsia" w:ascii="宋体" w:hAnsi="宋体" w:cs="宋体"/>
          <w:kern w:val="0"/>
          <w:szCs w:val="20"/>
        </w:rPr>
        <w:t>h</w:t>
      </w:r>
      <w:r>
        <w:rPr>
          <w:rFonts w:hint="eastAsia" w:ascii="宋体" w:hAnsi="宋体" w:cs="宋体"/>
        </w:rPr>
        <w:t>，并置于干燥器中冷却至</w:t>
      </w:r>
      <w:r>
        <w:rPr>
          <w:rFonts w:hint="eastAsia"/>
        </w:rPr>
        <w:t>室温备用。</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5.4  试验步骤</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5.4.1  试料</w:t>
      </w:r>
    </w:p>
    <w:p>
      <w:pPr>
        <w:pStyle w:val="65"/>
        <w:numPr>
          <w:ilvl w:val="0"/>
          <w:numId w:val="0"/>
        </w:numPr>
        <w:adjustRightInd w:val="0"/>
        <w:snapToGrid w:val="0"/>
        <w:ind w:firstLine="420" w:firstLineChars="200"/>
        <w:rPr>
          <w:rFonts w:ascii="Times New Roman" w:eastAsia="宋体"/>
        </w:rPr>
      </w:pPr>
      <w:r>
        <w:rPr>
          <w:rFonts w:hint="eastAsia" w:ascii="Times New Roman" w:eastAsia="宋体"/>
        </w:rPr>
        <w:t>称取</w:t>
      </w:r>
      <w:r>
        <w:rPr>
          <w:rFonts w:hint="eastAsia" w:ascii="宋体" w:hAnsi="宋体" w:eastAsia="宋体" w:cs="宋体"/>
        </w:rPr>
        <w:t>0.30 g样品（5.3）精确至0.000</w:t>
      </w:r>
      <w:r>
        <w:rPr>
          <w:rFonts w:ascii="宋体" w:hAnsi="宋体" w:eastAsia="宋体" w:cs="宋体"/>
        </w:rPr>
        <w:t xml:space="preserve"> </w:t>
      </w:r>
      <w:r>
        <w:rPr>
          <w:rFonts w:hint="eastAsia" w:ascii="宋体" w:hAnsi="宋体" w:eastAsia="宋体" w:cs="宋体"/>
        </w:rPr>
        <w:t>1 g</w:t>
      </w:r>
      <w:r>
        <w:rPr>
          <w:rFonts w:ascii="Times New Roman" w:eastAsia="宋体"/>
        </w:rPr>
        <w:t xml:space="preserve"> </w:t>
      </w:r>
      <w:r>
        <w:rPr>
          <w:rFonts w:hint="eastAsia" w:ascii="Times New Roman" w:eastAsia="宋体"/>
        </w:rPr>
        <w:t>。</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5.4.2  平行试验</w:t>
      </w:r>
    </w:p>
    <w:p>
      <w:pPr>
        <w:pStyle w:val="65"/>
        <w:numPr>
          <w:ilvl w:val="0"/>
          <w:numId w:val="0"/>
        </w:numPr>
        <w:adjustRightInd w:val="0"/>
        <w:snapToGrid w:val="0"/>
        <w:ind w:firstLine="420" w:firstLineChars="200"/>
        <w:rPr>
          <w:rFonts w:ascii="Times New Roman" w:eastAsia="宋体"/>
        </w:rPr>
      </w:pPr>
      <w:r>
        <w:rPr>
          <w:rFonts w:hint="eastAsia" w:ascii="Times New Roman" w:eastAsia="宋体"/>
        </w:rPr>
        <w:t>平行做两份试验，取其平均值。</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5.4.3  空白试验</w:t>
      </w:r>
    </w:p>
    <w:p>
      <w:pPr>
        <w:pStyle w:val="65"/>
        <w:numPr>
          <w:ilvl w:val="0"/>
          <w:numId w:val="0"/>
        </w:numPr>
        <w:adjustRightInd w:val="0"/>
        <w:snapToGrid w:val="0"/>
        <w:ind w:firstLine="420" w:firstLineChars="200"/>
        <w:rPr>
          <w:rFonts w:ascii="Times New Roman" w:eastAsia="宋体"/>
        </w:rPr>
      </w:pPr>
      <w:r>
        <w:rPr>
          <w:rFonts w:hint="eastAsia" w:ascii="Times New Roman" w:eastAsia="宋体"/>
        </w:rPr>
        <w:t>随同</w:t>
      </w:r>
      <w:r>
        <w:rPr>
          <w:rFonts w:hint="eastAsia" w:ascii="宋体" w:hAnsi="宋体" w:eastAsia="宋体" w:cs="宋体"/>
        </w:rPr>
        <w:t>试料（5.4.1</w:t>
      </w:r>
      <w:r>
        <w:rPr>
          <w:rFonts w:hint="eastAsia" w:ascii="宋体" w:hAnsi="宋体" w:eastAsia="宋体" w:cs="宋体"/>
          <w:kern w:val="2"/>
          <w:szCs w:val="24"/>
        </w:rPr>
        <w:t>）</w:t>
      </w:r>
      <w:r>
        <w:rPr>
          <w:rFonts w:hint="eastAsia" w:ascii="宋体" w:hAnsi="宋体" w:eastAsia="宋体" w:cs="宋体"/>
        </w:rPr>
        <w:t>做空白</w:t>
      </w:r>
      <w:r>
        <w:rPr>
          <w:rFonts w:hint="eastAsia" w:ascii="Times New Roman" w:eastAsia="宋体"/>
        </w:rPr>
        <w:t>试验。</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5.4.4  测定</w:t>
      </w:r>
    </w:p>
    <w:p>
      <w:pPr>
        <w:adjustRightInd w:val="0"/>
        <w:snapToGrid w:val="0"/>
        <w:rPr>
          <w:rFonts w:ascii="宋体" w:hAnsi="宋体"/>
          <w:szCs w:val="21"/>
          <w:shd w:val="clear" w:color="auto" w:fill="FFFFFF"/>
        </w:rPr>
      </w:pPr>
      <w:r>
        <w:rPr>
          <w:rFonts w:hint="eastAsia" w:ascii="黑体" w:hAnsi="黑体" w:eastAsia="黑体" w:cs="黑体"/>
        </w:rPr>
        <w:t xml:space="preserve">5.4.4.1  </w:t>
      </w:r>
      <w:r>
        <w:rPr>
          <w:rFonts w:hint="eastAsia" w:ascii="宋体" w:hAnsi="宋体"/>
          <w:szCs w:val="21"/>
          <w:shd w:val="clear" w:color="auto" w:fill="FFFFFF"/>
        </w:rPr>
        <w:t>将试料（5.4.1）置于预先盛有已在带石墨圈的高温电炉上加热除去水分的4</w:t>
      </w:r>
      <w:r>
        <w:rPr>
          <w:rFonts w:ascii="宋体" w:hAnsi="宋体"/>
          <w:szCs w:val="21"/>
          <w:shd w:val="clear" w:color="auto" w:fill="FFFFFF"/>
        </w:rPr>
        <w:t xml:space="preserve"> </w:t>
      </w:r>
      <w:r>
        <w:rPr>
          <w:rFonts w:hint="eastAsia" w:ascii="宋体" w:hAnsi="宋体"/>
          <w:szCs w:val="21"/>
          <w:shd w:val="clear" w:color="auto" w:fill="FFFFFF"/>
        </w:rPr>
        <w:t>g氢氧化钠（5.2.2）的30 mL 镍坩埚中，再用1 g氢氧化钠（5.2.2）覆盖试料，在带石墨圈的高温电炉上加热除去水分，摇动坩埚使</w:t>
      </w:r>
      <w:r>
        <w:rPr>
          <w:rFonts w:hint="eastAsia" w:ascii="宋体" w:hAnsi="宋体"/>
          <w:szCs w:val="21"/>
          <w:u w:val="none"/>
          <w:shd w:val="clear" w:color="auto" w:fill="FFFFFF"/>
        </w:rPr>
        <w:t>试</w:t>
      </w:r>
      <w:ins w:id="151" w:author="ss" w:date="2023-07-20T15:38:30Z">
        <w:r>
          <w:rPr>
            <w:rFonts w:hint="eastAsia" w:ascii="宋体" w:hAnsi="宋体"/>
            <w:szCs w:val="21"/>
            <w:u w:val="none"/>
            <w:shd w:val="clear" w:color="auto" w:fill="FFFFFF"/>
          </w:rPr>
          <w:t>料</w:t>
        </w:r>
      </w:ins>
      <w:r>
        <w:rPr>
          <w:rFonts w:hint="eastAsia" w:ascii="宋体" w:hAnsi="宋体"/>
          <w:szCs w:val="21"/>
          <w:u w:val="none"/>
          <w:shd w:val="clear" w:color="auto" w:fill="FFFFFF"/>
        </w:rPr>
        <w:t>散开</w:t>
      </w:r>
      <w:r>
        <w:rPr>
          <w:rFonts w:hint="eastAsia" w:ascii="宋体" w:hAnsi="宋体"/>
          <w:szCs w:val="21"/>
          <w:shd w:val="clear" w:color="auto" w:fill="FFFFFF"/>
        </w:rPr>
        <w:t>。将镍坩埚移入750 ℃马弗炉中熔融至暗红后，保持约20 min～30 min至试料溶解完全（中间摇动二次），取出冷却。</w:t>
      </w:r>
    </w:p>
    <w:p>
      <w:pPr>
        <w:adjustRightInd w:val="0"/>
        <w:snapToGrid w:val="0"/>
        <w:rPr>
          <w:rFonts w:ascii="宋体" w:hAnsi="宋体"/>
          <w:szCs w:val="21"/>
          <w:shd w:val="clear" w:color="auto" w:fill="FFFFFF"/>
        </w:rPr>
      </w:pPr>
      <w:r>
        <w:rPr>
          <w:rFonts w:hint="eastAsia" w:ascii="黑体" w:hAnsi="黑体" w:eastAsia="黑体" w:cs="黑体"/>
        </w:rPr>
        <w:t>5.4.4.2</w:t>
      </w:r>
      <w:r>
        <w:t xml:space="preserve"> </w:t>
      </w:r>
      <w:r>
        <w:rPr>
          <w:rFonts w:hint="eastAsia"/>
        </w:rPr>
        <w:t xml:space="preserve"> </w:t>
      </w:r>
      <w:r>
        <w:rPr>
          <w:rFonts w:hint="eastAsia" w:ascii="宋体" w:hAnsi="宋体"/>
          <w:szCs w:val="21"/>
          <w:shd w:val="clear" w:color="auto" w:fill="FFFFFF"/>
        </w:rPr>
        <w:t>将坩埚外壁用水冲洗后，置于250 mL塑料烧杯中，加100 mL热水，盖上表皿，待反应停止后，以热水</w:t>
      </w:r>
      <w:ins w:id="152" w:author="Administrator" w:date="2023-07-20T22:16:11Z">
        <w:r>
          <w:rPr>
            <w:rFonts w:hint="eastAsia" w:ascii="宋体" w:hAnsi="宋体"/>
            <w:szCs w:val="21"/>
            <w:shd w:val="clear" w:color="auto" w:fill="FFFFFF"/>
            <w:lang w:eastAsia="zh-CN"/>
          </w:rPr>
          <w:t>用</w:t>
        </w:r>
      </w:ins>
      <w:ins w:id="153" w:author="Administrator" w:date="2023-07-20T22:06:57Z">
        <w:r>
          <w:rPr>
            <w:rFonts w:hint="eastAsia" w:ascii="宋体" w:hAnsi="宋体"/>
            <w:szCs w:val="21"/>
            <w:shd w:val="clear" w:color="auto" w:fill="FFFFFF"/>
            <w:lang w:eastAsia="zh-CN"/>
          </w:rPr>
          <w:t>一头</w:t>
        </w:r>
      </w:ins>
      <w:ins w:id="154" w:author="Administrator" w:date="2023-07-20T19:39:43Z">
        <w:r>
          <w:rPr>
            <w:rFonts w:hint="eastAsia" w:ascii="宋体" w:hAnsi="宋体"/>
            <w:szCs w:val="21"/>
            <w:shd w:val="clear" w:color="auto" w:fill="FFFFFF"/>
            <w:lang w:val="en-US" w:eastAsia="zh-CN"/>
          </w:rPr>
          <w:t>用</w:t>
        </w:r>
      </w:ins>
      <w:ins w:id="155" w:author="Administrator" w:date="2023-07-20T19:42:07Z">
        <w:r>
          <w:rPr>
            <w:rFonts w:hint="eastAsia" w:ascii="宋体" w:hAnsi="宋体"/>
            <w:szCs w:val="21"/>
            <w:shd w:val="clear" w:color="auto" w:fill="FFFFFF"/>
            <w:lang w:val="en-US" w:eastAsia="zh-CN"/>
          </w:rPr>
          <w:t>裹</w:t>
        </w:r>
      </w:ins>
      <w:ins w:id="156" w:author="Administrator" w:date="2023-07-20T19:39:58Z">
        <w:r>
          <w:rPr>
            <w:rFonts w:hint="eastAsia" w:ascii="宋体" w:hAnsi="宋体"/>
            <w:szCs w:val="21"/>
            <w:shd w:val="clear" w:color="auto" w:fill="FFFFFF"/>
            <w:lang w:val="en-US" w:eastAsia="zh-CN"/>
          </w:rPr>
          <w:t>有</w:t>
        </w:r>
      </w:ins>
      <w:ins w:id="157" w:author="Administrator" w:date="2023-07-20T19:40:18Z">
        <w:r>
          <w:rPr>
            <w:rFonts w:hint="eastAsia" w:ascii="宋体" w:hAnsi="宋体"/>
            <w:szCs w:val="21"/>
            <w:shd w:val="clear" w:color="auto" w:fill="FFFFFF"/>
            <w:lang w:val="en-US" w:eastAsia="zh-CN"/>
          </w:rPr>
          <w:t>橡胶</w:t>
        </w:r>
      </w:ins>
      <w:ins w:id="158" w:author="Administrator" w:date="2023-07-20T22:16:29Z">
        <w:r>
          <w:rPr>
            <w:rFonts w:hint="eastAsia" w:ascii="宋体" w:hAnsi="宋体"/>
            <w:szCs w:val="21"/>
            <w:shd w:val="clear" w:color="auto" w:fill="FFFFFF"/>
            <w:lang w:val="en-US" w:eastAsia="zh-CN"/>
          </w:rPr>
          <w:t>帽</w:t>
        </w:r>
      </w:ins>
      <w:ins w:id="159" w:author="Administrator" w:date="2023-07-20T19:41:17Z">
        <w:r>
          <w:rPr>
            <w:rFonts w:hint="eastAsia" w:ascii="宋体" w:hAnsi="宋体"/>
            <w:szCs w:val="21"/>
            <w:shd w:val="clear" w:color="auto" w:fill="FFFFFF"/>
            <w:lang w:val="en-US" w:eastAsia="zh-CN"/>
          </w:rPr>
          <w:t>的</w:t>
        </w:r>
      </w:ins>
      <w:ins w:id="160" w:author="Administrator" w:date="2023-07-20T19:41:24Z">
        <w:r>
          <w:rPr>
            <w:rFonts w:hint="eastAsia" w:ascii="宋体" w:hAnsi="宋体"/>
            <w:szCs w:val="21"/>
            <w:shd w:val="clear" w:color="auto" w:fill="FFFFFF"/>
            <w:lang w:val="en-US" w:eastAsia="zh-CN"/>
          </w:rPr>
          <w:t>玻璃棒</w:t>
        </w:r>
      </w:ins>
      <w:r>
        <w:rPr>
          <w:rFonts w:hint="eastAsia" w:ascii="宋体" w:hAnsi="宋体"/>
          <w:szCs w:val="21"/>
          <w:shd w:val="clear" w:color="auto" w:fill="FFFFFF"/>
        </w:rPr>
        <w:t>洗净坩埚并取出。将试液缓慢移入盛有 60 mL盐酸（5.2.3）的 500 mL玻璃烧杯中，用水洗净塑料烧杯及表皿，洗液并入玻璃烧杯中，搅拌溶液。</w:t>
      </w:r>
    </w:p>
    <w:p>
      <w:pPr>
        <w:adjustRightInd w:val="0"/>
        <w:snapToGrid w:val="0"/>
        <w:rPr>
          <w:rFonts w:ascii="宋体" w:hAnsi="宋体"/>
          <w:szCs w:val="21"/>
          <w:shd w:val="clear" w:color="auto" w:fill="FFFFFF"/>
        </w:rPr>
      </w:pPr>
      <w:r>
        <w:rPr>
          <w:rFonts w:hint="eastAsia" w:ascii="黑体" w:hAnsi="黑体" w:eastAsia="黑体" w:cs="黑体"/>
        </w:rPr>
        <w:t xml:space="preserve">5.4.4.3  </w:t>
      </w:r>
      <w:r>
        <w:rPr>
          <w:rFonts w:hint="eastAsia" w:ascii="宋体" w:hAnsi="宋体"/>
          <w:szCs w:val="21"/>
          <w:shd w:val="clear" w:color="auto" w:fill="FFFFFF"/>
        </w:rPr>
        <w:t>加入50 mL高氯酸（5.2.4），盖上表皿，留有缝隙，置于电热板或低温电炉上，加热冒高氯酸白烟，直至残留物呈湿盐状，取下，冷却。沿杯壁加入35 mL盐酸（5.2.3），加入5 mL醋酸（5.2.5），用少许热水冲洗表皿及杯壁，加入</w:t>
      </w:r>
      <w:r>
        <w:rPr>
          <w:rFonts w:ascii="宋体" w:hAnsi="宋体"/>
          <w:szCs w:val="21"/>
          <w:shd w:val="clear" w:color="auto" w:fill="FFFFFF"/>
        </w:rPr>
        <w:t>1</w:t>
      </w:r>
      <w:r>
        <w:rPr>
          <w:rFonts w:hint="eastAsia" w:ascii="宋体" w:hAnsi="宋体"/>
          <w:szCs w:val="21"/>
          <w:shd w:val="clear" w:color="auto" w:fill="FFFFFF"/>
        </w:rPr>
        <w:t>00 mL热水，置于电热板或低温电炉上，加热搅拌使盐类溶解。</w:t>
      </w:r>
    </w:p>
    <w:p>
      <w:pPr>
        <w:adjustRightInd w:val="0"/>
        <w:snapToGrid w:val="0"/>
      </w:pPr>
      <w:r>
        <w:rPr>
          <w:rFonts w:hint="eastAsia" w:ascii="黑体" w:hAnsi="黑体" w:eastAsia="黑体" w:cs="黑体"/>
        </w:rPr>
        <w:t xml:space="preserve">5.4.4.4  </w:t>
      </w:r>
      <w:r>
        <w:rPr>
          <w:rFonts w:hint="eastAsia" w:ascii="宋体" w:hAnsi="宋体"/>
          <w:szCs w:val="21"/>
          <w:shd w:val="clear" w:color="auto" w:fill="FFFFFF"/>
        </w:rPr>
        <w:t>趁热用慢速定量滤纸过滤于500 m</w:t>
      </w:r>
      <w:r>
        <w:rPr>
          <w:rFonts w:ascii="宋体" w:hAnsi="宋体"/>
          <w:szCs w:val="21"/>
          <w:shd w:val="clear" w:color="auto" w:fill="FFFFFF"/>
        </w:rPr>
        <w:t>L</w:t>
      </w:r>
      <w:r>
        <w:rPr>
          <w:rFonts w:hint="eastAsia" w:ascii="宋体" w:hAnsi="宋体"/>
          <w:szCs w:val="21"/>
          <w:shd w:val="clear" w:color="auto" w:fill="FFFFFF"/>
        </w:rPr>
        <w:t>烧杯中，将沉淀移入滤纸上用擦棒仔细擦洗玻璃棒及杯壁，用热</w:t>
      </w:r>
      <w:r>
        <w:rPr>
          <w:rFonts w:hint="eastAsia"/>
          <w:kern w:val="0"/>
          <w:szCs w:val="20"/>
        </w:rPr>
        <w:t>盐酸</w:t>
      </w:r>
      <w:r>
        <w:rPr>
          <w:rFonts w:hint="eastAsia" w:ascii="宋体" w:hAnsi="宋体" w:cs="宋体"/>
          <w:kern w:val="0"/>
          <w:szCs w:val="20"/>
        </w:rPr>
        <w:t>-</w:t>
      </w:r>
      <w:r>
        <w:rPr>
          <w:rFonts w:hint="eastAsia"/>
          <w:kern w:val="0"/>
          <w:szCs w:val="20"/>
        </w:rPr>
        <w:t>醋</w:t>
      </w:r>
      <w:r>
        <w:rPr>
          <w:rFonts w:hint="eastAsia" w:ascii="宋体" w:hAnsi="宋体" w:cs="宋体"/>
          <w:kern w:val="0"/>
          <w:szCs w:val="20"/>
        </w:rPr>
        <w:t>酸洗液</w:t>
      </w:r>
      <w:r>
        <w:rPr>
          <w:rFonts w:hint="eastAsia" w:ascii="宋体" w:hAnsi="宋体"/>
          <w:szCs w:val="21"/>
          <w:shd w:val="clear" w:color="auto" w:fill="FFFFFF"/>
        </w:rPr>
        <w:t>（5.2.8）洗净烧杯及玻璃棒，洗涤沉淀至</w:t>
      </w:r>
      <w:commentRangeStart w:id="2"/>
      <w:commentRangeStart w:id="3"/>
      <w:r>
        <w:rPr>
          <w:rFonts w:hint="eastAsia" w:ascii="宋体" w:hAnsi="宋体"/>
          <w:szCs w:val="21"/>
          <w:shd w:val="clear" w:color="auto" w:fill="FFFFFF"/>
        </w:rPr>
        <w:t>无铁(镍)离子</w:t>
      </w:r>
      <w:commentRangeEnd w:id="2"/>
      <w:r>
        <w:commentReference w:id="2"/>
      </w:r>
      <w:commentRangeEnd w:id="3"/>
      <w:r>
        <w:commentReference w:id="3"/>
      </w:r>
      <w:r>
        <w:rPr>
          <w:rFonts w:hint="eastAsia" w:ascii="宋体" w:hAnsi="宋体"/>
          <w:szCs w:val="21"/>
          <w:shd w:val="clear" w:color="auto" w:fill="FFFFFF"/>
        </w:rPr>
        <w:t>（约洗5次～8次)，然后用热水洗至无氯离子（用硝酸银溶液（5.2.10）检查</w:t>
      </w:r>
      <w:r>
        <w:rPr>
          <w:rFonts w:ascii="宋体" w:hAnsi="宋体"/>
          <w:szCs w:val="21"/>
          <w:shd w:val="clear" w:color="auto" w:fill="FFFFFF"/>
        </w:rPr>
        <w:t>）</w:t>
      </w:r>
      <w:r>
        <w:rPr>
          <w:rFonts w:hint="eastAsia" w:ascii="宋体" w:hAnsi="宋体"/>
          <w:szCs w:val="21"/>
          <w:shd w:val="clear" w:color="auto" w:fill="FFFFFF"/>
        </w:rPr>
        <w:t>。保留滤纸及沉淀。</w:t>
      </w:r>
    </w:p>
    <w:p>
      <w:pPr>
        <w:adjustRightInd w:val="0"/>
        <w:snapToGrid w:val="0"/>
        <w:rPr>
          <w:rFonts w:ascii="宋体" w:hAnsi="宋体"/>
          <w:szCs w:val="21"/>
          <w:shd w:val="clear" w:color="auto" w:fill="FFFFFF"/>
        </w:rPr>
      </w:pPr>
      <w:r>
        <w:rPr>
          <w:rFonts w:hint="eastAsia" w:ascii="黑体" w:hAnsi="黑体" w:eastAsia="黑体" w:cs="黑体"/>
        </w:rPr>
        <w:t xml:space="preserve">5.4.4.5  </w:t>
      </w:r>
      <w:r>
        <w:rPr>
          <w:rFonts w:hint="eastAsia" w:ascii="宋体" w:hAnsi="宋体"/>
          <w:szCs w:val="21"/>
          <w:shd w:val="clear" w:color="auto" w:fill="FFFFFF"/>
        </w:rPr>
        <w:t>将滤液及洗液</w:t>
      </w:r>
      <w:ins w:id="161" w:author="Administrator" w:date="2023-07-20T21:47:48Z">
        <w:commentRangeStart w:id="4"/>
        <w:commentRangeStart w:id="5"/>
        <w:r>
          <w:rPr/>
          <w:commentReference w:id="4"/>
        </w:r>
        <w:commentRangeEnd w:id="4"/>
        <w:commentRangeEnd w:id="5"/>
      </w:ins>
      <w:r>
        <w:commentReference w:id="5"/>
      </w:r>
      <w:ins w:id="162" w:author="Administrator" w:date="2023-07-20T21:47:48Z">
        <w:r>
          <w:rPr>
            <w:rFonts w:hint="eastAsia"/>
            <w:lang w:eastAsia="zh-CN"/>
          </w:rPr>
          <w:t>（</w:t>
        </w:r>
      </w:ins>
      <w:ins w:id="163" w:author="Administrator" w:date="2023-07-20T21:47:48Z">
        <w:r>
          <w:rPr>
            <w:rFonts w:hint="eastAsia"/>
            <w:lang w:val="en-US" w:eastAsia="zh-CN"/>
          </w:rPr>
          <w:t>5.4.4.4</w:t>
        </w:r>
      </w:ins>
      <w:ins w:id="164" w:author="Administrator" w:date="2023-07-20T21:47:48Z">
        <w:r>
          <w:rPr>
            <w:rFonts w:hint="eastAsia"/>
            <w:lang w:eastAsia="zh-CN"/>
          </w:rPr>
          <w:t>）</w:t>
        </w:r>
      </w:ins>
      <w:r>
        <w:rPr>
          <w:rFonts w:hint="eastAsia" w:ascii="宋体" w:hAnsi="宋体"/>
          <w:szCs w:val="21"/>
          <w:shd w:val="clear" w:color="auto" w:fill="FFFFFF"/>
        </w:rPr>
        <w:t>移入原烧杯中，加入20 mL高氯酸（5.2.4），</w:t>
      </w:r>
      <w:r>
        <w:rPr>
          <w:rFonts w:ascii="宋体" w:hAnsi="宋体"/>
          <w:szCs w:val="21"/>
          <w:shd w:val="clear" w:color="auto" w:fill="FFFFFF"/>
        </w:rPr>
        <w:t>随后</w:t>
      </w:r>
      <w:r>
        <w:rPr>
          <w:rFonts w:hint="eastAsia" w:ascii="宋体" w:hAnsi="宋体"/>
          <w:szCs w:val="21"/>
          <w:shd w:val="clear" w:color="auto" w:fill="FFFFFF"/>
        </w:rPr>
        <w:t>按</w:t>
      </w:r>
      <w:r>
        <w:commentReference w:id="6"/>
      </w:r>
      <w:r>
        <w:rPr>
          <w:rFonts w:hint="eastAsia" w:ascii="宋体" w:hAnsi="宋体"/>
          <w:szCs w:val="21"/>
          <w:shd w:val="clear" w:color="auto" w:fill="FFFFFF"/>
        </w:rPr>
        <w:t>5.4.4.3</w:t>
      </w:r>
      <w:ins w:id="165" w:author="Administrator" w:date="2023-07-20T21:51:51Z">
        <w:r>
          <w:rPr>
            <w:rFonts w:hint="eastAsia" w:ascii="宋体" w:hAnsi="宋体"/>
            <w:szCs w:val="21"/>
            <w:shd w:val="clear" w:color="auto" w:fill="FFFFFF"/>
          </w:rPr>
          <w:t>盖上表皿，留有缝隙，</w:t>
        </w:r>
      </w:ins>
      <w:ins w:id="166" w:author="Administrator" w:date="2023-07-20T21:52:09Z">
        <w:r>
          <w:rPr>
            <w:rFonts w:hint="eastAsia" w:ascii="宋体" w:hAnsi="宋体"/>
            <w:szCs w:val="21"/>
            <w:shd w:val="clear" w:color="auto" w:fill="FFFFFF"/>
            <w:lang w:eastAsia="zh-CN"/>
          </w:rPr>
          <w:t>后续</w:t>
        </w:r>
      </w:ins>
      <w:ins w:id="167" w:author="Administrator" w:date="2023-07-20T21:52:14Z">
        <w:r>
          <w:rPr>
            <w:rFonts w:hint="eastAsia" w:ascii="宋体" w:hAnsi="宋体"/>
            <w:szCs w:val="21"/>
            <w:shd w:val="clear" w:color="auto" w:fill="FFFFFF"/>
            <w:lang w:eastAsia="zh-CN"/>
          </w:rPr>
          <w:t>操作</w:t>
        </w:r>
      </w:ins>
      <w:r>
        <w:rPr>
          <w:rFonts w:hint="eastAsia" w:ascii="宋体" w:hAnsi="宋体"/>
          <w:szCs w:val="21"/>
          <w:shd w:val="clear" w:color="auto" w:fill="FFFFFF"/>
        </w:rPr>
        <w:t>及5.4.4.4步骤进行。</w:t>
      </w:r>
    </w:p>
    <w:p>
      <w:pPr>
        <w:adjustRightInd w:val="0"/>
        <w:snapToGrid w:val="0"/>
        <w:rPr>
          <w:rFonts w:ascii="宋体" w:hAnsi="宋体"/>
          <w:szCs w:val="21"/>
          <w:shd w:val="clear" w:color="auto" w:fill="FFFFFF"/>
        </w:rPr>
      </w:pPr>
      <w:r>
        <w:rPr>
          <w:rFonts w:hint="eastAsia" w:ascii="黑体" w:hAnsi="黑体" w:eastAsia="黑体" w:cs="黑体"/>
        </w:rPr>
        <w:t xml:space="preserve">5.4.4.6  </w:t>
      </w:r>
      <w:r>
        <w:rPr>
          <w:rFonts w:hint="eastAsia" w:ascii="宋体" w:hAnsi="宋体"/>
          <w:szCs w:val="21"/>
          <w:shd w:val="clear" w:color="auto" w:fill="FFFFFF"/>
        </w:rPr>
        <w:t>将两次沉淀连同滤纸置于铂钳锅中，加入4滴氨水（5.2.7），先在低温烘至近干</w:t>
      </w:r>
      <w:r>
        <w:rPr>
          <w:rFonts w:ascii="宋体" w:hAnsi="宋体"/>
          <w:szCs w:val="21"/>
          <w:shd w:val="clear" w:color="auto" w:fill="FFFFFF"/>
        </w:rPr>
        <w:t>，</w:t>
      </w:r>
      <w:r>
        <w:rPr>
          <w:rFonts w:hint="eastAsia" w:ascii="宋体" w:hAnsi="宋体"/>
          <w:szCs w:val="21"/>
          <w:shd w:val="clear" w:color="auto" w:fill="FFFFFF"/>
        </w:rPr>
        <w:t>再于带石墨圈的</w:t>
      </w:r>
      <w:ins w:id="168" w:author="Administrator" w:date="2023-07-20T21:58:29Z">
        <w:r>
          <w:rPr>
            <w:rFonts w:hint="eastAsia" w:ascii="宋体" w:hAnsi="宋体"/>
            <w:szCs w:val="21"/>
            <w:shd w:val="clear" w:color="auto" w:fill="FFFFFF"/>
            <w:lang w:eastAsia="zh-CN"/>
          </w:rPr>
          <w:t>最</w:t>
        </w:r>
      </w:ins>
      <w:ins w:id="169" w:author="Administrator" w:date="2023-07-20T21:58:31Z">
        <w:r>
          <w:rPr>
            <w:rFonts w:hint="eastAsia" w:ascii="宋体" w:hAnsi="宋体"/>
            <w:szCs w:val="21"/>
            <w:shd w:val="clear" w:color="auto" w:fill="FFFFFF"/>
            <w:lang w:eastAsia="zh-CN"/>
          </w:rPr>
          <w:t>高</w:t>
        </w:r>
      </w:ins>
      <w:ins w:id="170" w:author="Administrator" w:date="2023-07-20T21:58:41Z">
        <w:r>
          <w:rPr>
            <w:rFonts w:hint="eastAsia" w:ascii="宋体" w:hAnsi="宋体"/>
            <w:szCs w:val="21"/>
            <w:shd w:val="clear" w:color="auto" w:fill="FFFFFF"/>
            <w:lang w:eastAsia="zh-CN"/>
          </w:rPr>
          <w:t>温度</w:t>
        </w:r>
      </w:ins>
      <w:ins w:id="171" w:author="Administrator" w:date="2023-07-20T21:57:10Z">
        <w:r>
          <w:rPr>
            <w:rFonts w:hint="eastAsia"/>
            <w:color w:val="000000"/>
          </w:rPr>
          <w:t>5</w:t>
        </w:r>
      </w:ins>
      <w:ins w:id="172" w:author="Administrator" w:date="2023-07-20T21:57:25Z">
        <w:r>
          <w:rPr>
            <w:rFonts w:hint="eastAsia"/>
            <w:color w:val="000000"/>
            <w:lang w:val="en-US" w:eastAsia="zh-CN"/>
          </w:rPr>
          <w:t>0</w:t>
        </w:r>
      </w:ins>
      <w:ins w:id="173" w:author="Administrator" w:date="2023-07-20T21:57:10Z">
        <w:r>
          <w:rPr>
            <w:rFonts w:hint="eastAsia"/>
            <w:color w:val="000000"/>
          </w:rPr>
          <w:t>0 ℃～</w:t>
        </w:r>
      </w:ins>
      <w:ins w:id="174" w:author="Administrator" w:date="2023-07-20T21:57:30Z">
        <w:r>
          <w:rPr>
            <w:rFonts w:hint="eastAsia"/>
            <w:color w:val="000000"/>
            <w:lang w:val="en-US" w:eastAsia="zh-CN"/>
          </w:rPr>
          <w:t>6</w:t>
        </w:r>
      </w:ins>
      <w:ins w:id="175" w:author="Administrator" w:date="2023-07-20T21:57:10Z">
        <w:r>
          <w:rPr>
            <w:rFonts w:hint="eastAsia"/>
            <w:color w:val="000000"/>
          </w:rPr>
          <w:t>00 ℃</w:t>
        </w:r>
      </w:ins>
      <w:r>
        <w:rPr>
          <w:rFonts w:hint="eastAsia" w:ascii="宋体" w:hAnsi="宋体"/>
          <w:szCs w:val="21"/>
          <w:shd w:val="clear" w:color="auto" w:fill="FFFFFF"/>
        </w:rPr>
        <w:t>高温电炉上加</w:t>
      </w:r>
      <w:r>
        <w:commentReference w:id="7"/>
      </w:r>
      <w:r>
        <w:rPr>
          <w:rFonts w:hint="eastAsia" w:ascii="宋体" w:hAnsi="宋体"/>
          <w:szCs w:val="21"/>
          <w:shd w:val="clear" w:color="auto" w:fill="FFFFFF"/>
        </w:rPr>
        <w:t>热使滤纸炭化完全，将其置于</w:t>
      </w:r>
      <w:r>
        <w:rPr>
          <w:rFonts w:hint="eastAsia"/>
          <w:color w:val="000000"/>
        </w:rPr>
        <w:t>950 ℃～1000 ℃</w:t>
      </w:r>
      <w:r>
        <w:rPr>
          <w:rFonts w:hint="eastAsia" w:ascii="宋体" w:hAnsi="宋体"/>
          <w:szCs w:val="21"/>
          <w:shd w:val="clear" w:color="auto" w:fill="FFFFFF"/>
        </w:rPr>
        <w:t>高温炉中灼烧30 min，取出，稍冷，置于干燥器中，冷却至室温，称量，并反复灼烧至恒重。</w:t>
      </w:r>
    </w:p>
    <w:p>
      <w:pPr>
        <w:adjustRightInd w:val="0"/>
        <w:snapToGrid w:val="0"/>
      </w:pPr>
      <w:r>
        <w:rPr>
          <w:rFonts w:hint="eastAsia" w:ascii="黑体" w:hAnsi="黑体" w:eastAsia="黑体" w:cs="黑体"/>
        </w:rPr>
        <w:t xml:space="preserve">5.4.4.7  </w:t>
      </w:r>
      <w:r>
        <w:rPr>
          <w:rFonts w:hint="eastAsia" w:ascii="宋体" w:hAnsi="宋体" w:cs="宋体"/>
        </w:rPr>
        <w:t>将</w:t>
      </w:r>
      <w:r>
        <w:rPr>
          <w:rFonts w:hint="eastAsia" w:ascii="宋体" w:hAnsi="宋体" w:cs="宋体"/>
          <w:highlight w:val="yellow"/>
        </w:rPr>
        <w:t>不纯的二氧化硅</w:t>
      </w:r>
      <w:r>
        <w:rPr>
          <w:rFonts w:hint="eastAsia" w:ascii="宋体" w:hAnsi="宋体" w:cs="宋体"/>
        </w:rPr>
        <w:t>用数滴水湿润，加入4滴硫酸</w:t>
      </w:r>
      <w:r>
        <w:rPr>
          <w:rFonts w:hint="eastAsia" w:ascii="宋体" w:hAnsi="宋体"/>
          <w:szCs w:val="21"/>
          <w:shd w:val="clear" w:color="auto" w:fill="FFFFFF"/>
        </w:rPr>
        <w:t>（5.2.9）</w:t>
      </w:r>
      <w:r>
        <w:rPr>
          <w:rFonts w:hint="eastAsia" w:ascii="宋体" w:hAnsi="宋体" w:cs="宋体"/>
        </w:rPr>
        <w:t>，4 mL氢氟酸</w:t>
      </w:r>
      <w:r>
        <w:rPr>
          <w:rFonts w:hint="eastAsia" w:ascii="宋体" w:hAnsi="宋体"/>
          <w:szCs w:val="21"/>
          <w:shd w:val="clear" w:color="auto" w:fill="FFFFFF"/>
        </w:rPr>
        <w:t>（5.2.6）</w:t>
      </w:r>
      <w:r>
        <w:rPr>
          <w:rFonts w:hint="eastAsia" w:ascii="宋体" w:hAnsi="宋体" w:cs="宋体"/>
        </w:rPr>
        <w:t>，置于电热板或低温电炉上，蒸发至冒硫酸烟，取下稍冷，再沿</w:t>
      </w:r>
      <w:r>
        <w:rPr>
          <w:rFonts w:hint="eastAsia" w:ascii="宋体" w:hAnsi="宋体"/>
          <w:szCs w:val="21"/>
          <w:shd w:val="clear" w:color="auto" w:fill="FFFFFF"/>
        </w:rPr>
        <w:t>铂钳锅内壁</w:t>
      </w:r>
      <w:r>
        <w:rPr>
          <w:rFonts w:hint="eastAsia" w:ascii="宋体" w:hAnsi="宋体" w:cs="宋体"/>
        </w:rPr>
        <w:t>加入2 mL氢氟酸</w:t>
      </w:r>
      <w:r>
        <w:rPr>
          <w:rFonts w:hint="eastAsia" w:ascii="宋体" w:hAnsi="宋体"/>
          <w:szCs w:val="21"/>
          <w:shd w:val="clear" w:color="auto" w:fill="FFFFFF"/>
        </w:rPr>
        <w:t>（5.2.6）</w:t>
      </w:r>
      <w:r>
        <w:rPr>
          <w:rFonts w:hint="eastAsia" w:ascii="宋体" w:hAnsi="宋体" w:cs="宋体"/>
        </w:rPr>
        <w:t>，继续加热蒸发至冒尽硫酸烟。将坩埚置于</w:t>
      </w:r>
      <w:ins w:id="176" w:author="Administrator" w:date="2023-07-20T22:14:40Z">
        <w:r>
          <w:rPr>
            <w:rFonts w:hint="eastAsia" w:ascii="Times New Roman"/>
            <w:color w:val="000000"/>
          </w:rPr>
          <w:t>750 ℃～800 ℃</w:t>
        </w:r>
      </w:ins>
      <w:r>
        <w:rPr>
          <w:rFonts w:hint="eastAsia" w:ascii="宋体" w:hAnsi="宋体" w:cs="宋体"/>
        </w:rPr>
        <w:t>高温炉，灼烧15 min，取出，置于干燥器中。冷却至室温，称量，并反复灼烧至恒重。</w:t>
      </w:r>
    </w:p>
    <w:p>
      <w:pPr>
        <w:pStyle w:val="52"/>
        <w:tabs>
          <w:tab w:val="left" w:pos="418"/>
        </w:tabs>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5.5</w:t>
      </w:r>
      <w:r>
        <w:rPr>
          <w:rFonts w:hint="eastAsia" w:ascii="黑体" w:hAnsi="黑体" w:eastAsia="黑体" w:cs="黑体"/>
          <w:color w:val="000000"/>
          <w:kern w:val="2"/>
          <w:szCs w:val="24"/>
        </w:rPr>
        <w:tab/>
      </w:r>
      <w:r>
        <w:rPr>
          <w:rFonts w:hint="eastAsia" w:ascii="黑体" w:hAnsi="黑体" w:eastAsia="黑体" w:cs="黑体"/>
          <w:color w:val="000000"/>
          <w:kern w:val="2"/>
          <w:szCs w:val="24"/>
        </w:rPr>
        <w:t xml:space="preserve"> 试验数据处理</w:t>
      </w:r>
    </w:p>
    <w:p>
      <w:pPr>
        <w:adjustRightInd w:val="0"/>
        <w:snapToGrid w:val="0"/>
        <w:ind w:firstLine="420" w:firstLineChars="200"/>
        <w:rPr>
          <w:rFonts w:ascii="宋体" w:hAnsi="宋体" w:cs="宋体"/>
          <w:szCs w:val="20"/>
        </w:rPr>
      </w:pPr>
      <w:r>
        <w:rPr>
          <w:rFonts w:hint="eastAsia" w:ascii="宋体" w:hAnsi="宋体" w:cs="宋体"/>
          <w:szCs w:val="20"/>
        </w:rPr>
        <w:t>二氧化硅含量以二氧化硅的质量分数</w:t>
      </w:r>
      <w:r>
        <w:rPr>
          <w:rFonts w:hint="eastAsia" w:ascii="宋体" w:hAnsi="宋体" w:cs="宋体"/>
          <w:i/>
        </w:rPr>
        <w:t>w</w:t>
      </w:r>
      <w:r>
        <w:rPr>
          <w:rFonts w:hint="eastAsia" w:ascii="宋体" w:hAnsi="宋体" w:cs="宋体"/>
          <w:szCs w:val="20"/>
        </w:rPr>
        <w:t>计，按公式（2）计算：</w:t>
      </w:r>
    </w:p>
    <w:p>
      <w:pPr>
        <w:adjustRightInd w:val="0"/>
        <w:snapToGrid w:val="0"/>
        <w:ind w:firstLine="1155" w:firstLineChars="550"/>
        <w:jc w:val="right"/>
        <w:rPr>
          <w:rFonts w:ascii="宋体" w:hAnsi="宋体" w:cs="宋体"/>
          <w:szCs w:val="21"/>
        </w:rPr>
      </w:pPr>
      <m:oMathPara>
        <m:oMathParaPr>
          <m:jc m:val="right"/>
        </m:oMathParaPr>
        <m:oMath>
          <m:r>
            <m:rPr/>
            <w:rPr>
              <w:rFonts w:ascii="Cambria Math" w:hAnsi="Cambria Math" w:cs="宋体"/>
              <w:color w:val="000000"/>
              <w:szCs w:val="21"/>
            </w:rPr>
            <m:t>w</m:t>
          </m:r>
          <m:r>
            <m:rPr/>
            <w:rPr>
              <w:rFonts w:ascii="Cambria Math" w:hAnsi="宋体" w:cs="宋体"/>
              <w:color w:val="000000"/>
              <w:szCs w:val="21"/>
            </w:rPr>
            <m:t>=</m:t>
          </m:r>
          <m:f>
            <m:fPr>
              <m:ctrlPr>
                <w:rPr>
                  <w:rFonts w:hint="eastAsia" w:ascii="Cambria Math" w:hAnsi="Cambria Math" w:cs="宋体"/>
                  <w:szCs w:val="21"/>
                </w:rPr>
              </m:ctrlPr>
            </m:fPr>
            <m:num>
              <m:sSub>
                <m:sSubPr>
                  <m:ctrlPr>
                    <w:rPr>
                      <w:rFonts w:hint="eastAsia" w:ascii="Cambria Math" w:hAnsi="Cambria Math" w:cs="宋体"/>
                      <w:i/>
                      <w:szCs w:val="21"/>
                    </w:rPr>
                  </m:ctrlPr>
                </m:sSubPr>
                <m:e>
                  <m:r>
                    <m:rPr/>
                    <w:rPr>
                      <w:rFonts w:hint="eastAsia" w:ascii="Cambria Math" w:hAnsi="Cambria Math" w:cs="宋体"/>
                      <w:szCs w:val="21"/>
                    </w:rPr>
                    <m:t>(m</m:t>
                  </m:r>
                  <m:ctrlPr>
                    <w:rPr>
                      <w:rFonts w:hint="eastAsia" w:ascii="Cambria Math" w:hAnsi="Cambria Math" w:cs="宋体"/>
                      <w:i/>
                      <w:szCs w:val="21"/>
                    </w:rPr>
                  </m:ctrlPr>
                </m:e>
                <m:sub>
                  <m:r>
                    <m:rPr/>
                    <w:rPr>
                      <w:rFonts w:ascii="Cambria Math" w:hAnsi="Cambria Math" w:cs="宋体"/>
                      <w:szCs w:val="21"/>
                    </w:rPr>
                    <m:t>3</m:t>
                  </m:r>
                  <m:ctrlPr>
                    <w:rPr>
                      <w:rFonts w:hint="eastAsia" w:ascii="Cambria Math" w:hAnsi="Cambria Math" w:cs="宋体"/>
                      <w:i/>
                      <w:szCs w:val="21"/>
                    </w:rPr>
                  </m:ctrlPr>
                </m:sub>
              </m:sSub>
              <m:r>
                <m:rPr/>
                <w:rPr>
                  <w:rFonts w:hint="eastAsia" w:ascii="Cambria Math" w:hAnsi="Cambria Math" w:cs="宋体"/>
                  <w:szCs w:val="21"/>
                </w:rPr>
                <m:t>−</m:t>
              </m:r>
              <m:sSub>
                <m:sSubPr>
                  <m:ctrlPr>
                    <w:rPr>
                      <w:rFonts w:hint="eastAsia" w:ascii="Cambria Math" w:hAnsi="Cambria Math" w:cs="宋体"/>
                      <w:i/>
                      <w:szCs w:val="21"/>
                    </w:rPr>
                  </m:ctrlPr>
                </m:sSubPr>
                <m:e>
                  <m:r>
                    <m:rPr/>
                    <w:rPr>
                      <w:rFonts w:hint="eastAsia" w:ascii="Cambria Math" w:hAnsi="Cambria Math" w:cs="宋体"/>
                      <w:szCs w:val="21"/>
                    </w:rPr>
                    <m:t>m</m:t>
                  </m:r>
                  <m:ctrlPr>
                    <w:rPr>
                      <w:rFonts w:hint="eastAsia" w:ascii="Cambria Math" w:hAnsi="Cambria Math" w:cs="宋体"/>
                      <w:i/>
                      <w:szCs w:val="21"/>
                    </w:rPr>
                  </m:ctrlPr>
                </m:e>
                <m:sub>
                  <m:r>
                    <m:rPr/>
                    <w:rPr>
                      <w:rFonts w:ascii="Cambria Math" w:hAnsi="Cambria Math" w:cs="宋体"/>
                      <w:szCs w:val="21"/>
                    </w:rPr>
                    <m:t>4</m:t>
                  </m:r>
                  <m:ctrlPr>
                    <w:rPr>
                      <w:rFonts w:hint="eastAsia" w:ascii="Cambria Math" w:hAnsi="Cambria Math" w:cs="宋体"/>
                      <w:i/>
                      <w:szCs w:val="21"/>
                    </w:rPr>
                  </m:ctrlPr>
                </m:sub>
              </m:sSub>
              <m:r>
                <m:rPr/>
                <w:rPr>
                  <w:rFonts w:hint="eastAsia" w:ascii="Cambria Math" w:hAnsi="Cambria Math" w:cs="宋体"/>
                  <w:szCs w:val="21"/>
                </w:rPr>
                <m:t>)−</m:t>
              </m:r>
              <m:sSub>
                <m:sSubPr>
                  <m:ctrlPr>
                    <w:rPr>
                      <w:rFonts w:hint="eastAsia" w:ascii="Cambria Math" w:hAnsi="Cambria Math" w:cs="宋体"/>
                      <w:i/>
                      <w:szCs w:val="21"/>
                    </w:rPr>
                  </m:ctrlPr>
                </m:sSubPr>
                <m:e>
                  <m:r>
                    <m:rPr/>
                    <w:rPr>
                      <w:rFonts w:hint="eastAsia" w:ascii="Cambria Math" w:hAnsi="Cambria Math" w:cs="宋体"/>
                      <w:szCs w:val="21"/>
                    </w:rPr>
                    <m:t>(m</m:t>
                  </m:r>
                  <m:ctrlPr>
                    <w:rPr>
                      <w:rFonts w:hint="eastAsia" w:ascii="Cambria Math" w:hAnsi="Cambria Math" w:cs="宋体"/>
                      <w:i/>
                      <w:szCs w:val="21"/>
                    </w:rPr>
                  </m:ctrlPr>
                </m:e>
                <m:sub>
                  <m:r>
                    <m:rPr/>
                    <w:rPr>
                      <w:rFonts w:ascii="Cambria Math" w:hAnsi="Cambria Math" w:cs="宋体"/>
                      <w:szCs w:val="21"/>
                    </w:rPr>
                    <m:t>5</m:t>
                  </m:r>
                  <m:ctrlPr>
                    <w:rPr>
                      <w:rFonts w:hint="eastAsia" w:ascii="Cambria Math" w:hAnsi="Cambria Math" w:cs="宋体"/>
                      <w:i/>
                      <w:szCs w:val="21"/>
                    </w:rPr>
                  </m:ctrlPr>
                </m:sub>
              </m:sSub>
              <m:r>
                <m:rPr/>
                <w:rPr>
                  <w:rFonts w:hint="eastAsia" w:ascii="Cambria Math" w:hAnsi="Cambria Math" w:cs="宋体"/>
                  <w:szCs w:val="21"/>
                </w:rPr>
                <m:t>−</m:t>
              </m:r>
              <m:sSub>
                <m:sSubPr>
                  <m:ctrlPr>
                    <w:rPr>
                      <w:rFonts w:hint="eastAsia" w:ascii="Cambria Math" w:hAnsi="Cambria Math" w:cs="宋体"/>
                      <w:i/>
                      <w:szCs w:val="21"/>
                    </w:rPr>
                  </m:ctrlPr>
                </m:sSubPr>
                <m:e>
                  <m:r>
                    <m:rPr/>
                    <w:rPr>
                      <w:rFonts w:hint="eastAsia" w:ascii="Cambria Math" w:hAnsi="Cambria Math" w:cs="宋体"/>
                      <w:szCs w:val="21"/>
                    </w:rPr>
                    <m:t>m</m:t>
                  </m:r>
                  <m:ctrlPr>
                    <w:rPr>
                      <w:rFonts w:hint="eastAsia" w:ascii="Cambria Math" w:hAnsi="Cambria Math" w:cs="宋体"/>
                      <w:i/>
                      <w:szCs w:val="21"/>
                    </w:rPr>
                  </m:ctrlPr>
                </m:e>
                <m:sub>
                  <m:r>
                    <m:rPr/>
                    <w:rPr>
                      <w:rFonts w:ascii="Cambria Math" w:hAnsi="Cambria Math" w:cs="宋体"/>
                      <w:szCs w:val="21"/>
                    </w:rPr>
                    <m:t>6</m:t>
                  </m:r>
                  <m:ctrlPr>
                    <w:rPr>
                      <w:rFonts w:hint="eastAsia" w:ascii="Cambria Math" w:hAnsi="Cambria Math" w:cs="宋体"/>
                      <w:i/>
                      <w:szCs w:val="21"/>
                    </w:rPr>
                  </m:ctrlPr>
                </m:sub>
              </m:sSub>
              <m:r>
                <m:rPr/>
                <w:rPr>
                  <w:rFonts w:hint="eastAsia" w:ascii="Cambria Math" w:hAnsi="Cambria Math" w:cs="宋体"/>
                  <w:szCs w:val="21"/>
                </w:rPr>
                <m:t>)</m:t>
              </m:r>
              <m:ctrlPr>
                <w:rPr>
                  <w:rFonts w:hint="eastAsia" w:ascii="Cambria Math" w:hAnsi="Cambria Math" w:cs="宋体"/>
                  <w:szCs w:val="21"/>
                </w:rPr>
              </m:ctrlPr>
            </m:num>
            <m:den>
              <m:sSub>
                <m:sSubPr>
                  <m:ctrlPr>
                    <w:rPr>
                      <w:rFonts w:hint="eastAsia" w:ascii="Cambria Math" w:hAnsi="Cambria Math" w:cs="宋体"/>
                      <w:i/>
                      <w:szCs w:val="21"/>
                    </w:rPr>
                  </m:ctrlPr>
                </m:sSubPr>
                <m:e>
                  <m:r>
                    <m:rPr/>
                    <w:rPr>
                      <w:rFonts w:hint="eastAsia" w:ascii="Cambria Math" w:hAnsi="Cambria Math" w:cs="宋体"/>
                      <w:szCs w:val="21"/>
                    </w:rPr>
                    <m:t>m</m:t>
                  </m:r>
                  <m:ctrlPr>
                    <w:rPr>
                      <w:rFonts w:hint="eastAsia" w:ascii="Cambria Math" w:hAnsi="Cambria Math" w:cs="宋体"/>
                      <w:i/>
                      <w:szCs w:val="21"/>
                    </w:rPr>
                  </m:ctrlPr>
                </m:e>
                <m:sub>
                  <m:r>
                    <m:rPr/>
                    <w:rPr>
                      <w:rFonts w:ascii="Cambria Math" w:hAnsi="Cambria Math" w:cs="宋体"/>
                      <w:szCs w:val="21"/>
                    </w:rPr>
                    <m:t>2</m:t>
                  </m:r>
                  <m:ctrlPr>
                    <w:rPr>
                      <w:rFonts w:hint="eastAsia" w:ascii="Cambria Math" w:hAnsi="Cambria Math" w:cs="宋体"/>
                      <w:i/>
                      <w:szCs w:val="21"/>
                    </w:rPr>
                  </m:ctrlPr>
                </m:sub>
              </m:sSub>
              <m:ctrlPr>
                <w:rPr>
                  <w:rFonts w:hint="eastAsia" w:ascii="Cambria Math" w:hAnsi="Cambria Math" w:cs="宋体"/>
                  <w:szCs w:val="21"/>
                </w:rPr>
              </m:ctrlPr>
            </m:den>
          </m:f>
          <m:r>
            <m:rPr>
              <m:sty m:val="p"/>
            </m:rPr>
            <w:rPr>
              <w:rFonts w:hint="eastAsia" w:ascii="Cambria Math" w:hAnsi="Cambria Math" w:cs="宋体"/>
              <w:szCs w:val="21"/>
            </w:rPr>
            <m:t>×100%………………………………………………（2）</m:t>
          </m:r>
        </m:oMath>
      </m:oMathPara>
    </w:p>
    <w:p>
      <w:pPr>
        <w:adjustRightInd w:val="0"/>
        <w:snapToGrid w:val="0"/>
        <w:ind w:firstLine="420" w:firstLineChars="200"/>
        <w:rPr>
          <w:rFonts w:ascii="宋体" w:hAnsi="宋体" w:cs="宋体"/>
          <w:color w:val="000000"/>
        </w:rPr>
      </w:pPr>
      <w:r>
        <w:rPr>
          <w:rFonts w:hint="eastAsia" w:ascii="宋体" w:hAnsi="宋体" w:cs="宋体"/>
          <w:color w:val="000000"/>
        </w:rPr>
        <w:t>式中：</w:t>
      </w:r>
    </w:p>
    <w:p>
      <w:pPr>
        <w:adjustRightInd w:val="0"/>
        <w:snapToGrid w:val="0"/>
        <w:ind w:firstLine="420" w:firstLineChars="200"/>
        <w:rPr>
          <w:rFonts w:ascii="宋体" w:hAnsi="宋体" w:cs="宋体"/>
          <w:color w:val="000000"/>
          <w:szCs w:val="21"/>
        </w:rPr>
      </w:pPr>
      <w:r>
        <w:rPr>
          <w:rFonts w:hint="eastAsia" w:ascii="宋体" w:hAnsi="宋体" w:cs="宋体"/>
          <w:i/>
          <w:color w:val="000000"/>
          <w:szCs w:val="21"/>
        </w:rPr>
        <w:t>m</w:t>
      </w:r>
      <w:r>
        <w:rPr>
          <w:rFonts w:ascii="宋体" w:hAnsi="宋体" w:cs="宋体"/>
          <w:i w:val="0"/>
          <w:iCs/>
          <w:color w:val="000000"/>
          <w:szCs w:val="21"/>
          <w:vertAlign w:val="subscript"/>
        </w:rPr>
        <w:t>3</w:t>
      </w:r>
      <w:r>
        <w:rPr>
          <w:rFonts w:hint="eastAsia" w:ascii="宋体" w:hAnsi="宋体" w:cs="宋体"/>
          <w:color w:val="000000"/>
          <w:szCs w:val="21"/>
        </w:rPr>
        <w:t xml:space="preserve">——氢氟酸处理前沉淀及坩埚的质量，单位为克（g）； </w:t>
      </w:r>
    </w:p>
    <w:p>
      <w:pPr>
        <w:adjustRightInd w:val="0"/>
        <w:snapToGrid w:val="0"/>
        <w:ind w:firstLine="420" w:firstLineChars="200"/>
        <w:rPr>
          <w:rFonts w:ascii="宋体" w:hAnsi="宋体" w:cs="宋体"/>
          <w:color w:val="000000"/>
          <w:szCs w:val="21"/>
        </w:rPr>
      </w:pPr>
      <w:r>
        <w:rPr>
          <w:rFonts w:hint="eastAsia" w:ascii="宋体" w:hAnsi="宋体" w:cs="宋体"/>
          <w:i/>
          <w:color w:val="000000"/>
          <w:szCs w:val="21"/>
        </w:rPr>
        <w:t>m</w:t>
      </w:r>
      <w:r>
        <w:rPr>
          <w:rFonts w:ascii="宋体" w:hAnsi="宋体" w:cs="宋体"/>
          <w:i w:val="0"/>
          <w:iCs/>
          <w:color w:val="000000"/>
          <w:szCs w:val="21"/>
          <w:vertAlign w:val="subscript"/>
        </w:rPr>
        <w:t>4</w:t>
      </w:r>
      <w:r>
        <w:rPr>
          <w:rFonts w:hint="eastAsia" w:ascii="宋体" w:hAnsi="宋体" w:cs="宋体"/>
          <w:color w:val="000000"/>
          <w:szCs w:val="21"/>
        </w:rPr>
        <w:t>——氢氟酸处理后沉淀及坩埚的质量，单位为克（g）；</w:t>
      </w:r>
    </w:p>
    <w:p>
      <w:pPr>
        <w:adjustRightInd w:val="0"/>
        <w:snapToGrid w:val="0"/>
        <w:ind w:firstLine="420" w:firstLineChars="200"/>
        <w:rPr>
          <w:rFonts w:ascii="宋体" w:hAnsi="宋体" w:cs="宋体"/>
          <w:color w:val="000000"/>
          <w:szCs w:val="21"/>
        </w:rPr>
      </w:pPr>
      <w:r>
        <w:rPr>
          <w:rFonts w:hint="eastAsia" w:ascii="宋体" w:hAnsi="宋体" w:cs="宋体"/>
          <w:i/>
          <w:color w:val="000000"/>
          <w:szCs w:val="21"/>
        </w:rPr>
        <w:t>m</w:t>
      </w:r>
      <w:r>
        <w:rPr>
          <w:rFonts w:ascii="宋体" w:hAnsi="宋体" w:cs="宋体"/>
          <w:i w:val="0"/>
          <w:iCs/>
          <w:color w:val="000000"/>
          <w:szCs w:val="21"/>
          <w:vertAlign w:val="subscript"/>
        </w:rPr>
        <w:t>5</w:t>
      </w:r>
      <w:r>
        <w:rPr>
          <w:rFonts w:hint="eastAsia" w:ascii="宋体" w:hAnsi="宋体" w:cs="宋体"/>
          <w:color w:val="000000"/>
          <w:szCs w:val="21"/>
        </w:rPr>
        <w:t>——氢氟酸处理前随同试料的空白和坩埚的质量，单位为克（g）；</w:t>
      </w:r>
    </w:p>
    <w:p>
      <w:pPr>
        <w:adjustRightInd w:val="0"/>
        <w:snapToGrid w:val="0"/>
        <w:ind w:firstLine="420" w:firstLineChars="200"/>
        <w:rPr>
          <w:rFonts w:hint="eastAsia" w:ascii="宋体" w:hAnsi="宋体" w:eastAsia="宋体" w:cs="宋体"/>
          <w:color w:val="000000"/>
          <w:szCs w:val="21"/>
          <w:lang w:eastAsia="zh-CN"/>
        </w:rPr>
      </w:pPr>
      <w:r>
        <w:rPr>
          <w:rFonts w:hint="eastAsia" w:ascii="宋体" w:hAnsi="宋体" w:cs="宋体"/>
          <w:i/>
          <w:color w:val="000000"/>
          <w:szCs w:val="21"/>
        </w:rPr>
        <w:t>m</w:t>
      </w:r>
      <w:r>
        <w:rPr>
          <w:rFonts w:ascii="宋体" w:hAnsi="宋体" w:cs="宋体"/>
          <w:i w:val="0"/>
          <w:iCs/>
          <w:color w:val="000000"/>
          <w:szCs w:val="21"/>
          <w:vertAlign w:val="subscript"/>
        </w:rPr>
        <w:t>6</w:t>
      </w:r>
      <w:r>
        <w:rPr>
          <w:rFonts w:hint="eastAsia" w:ascii="宋体" w:hAnsi="宋体" w:cs="宋体"/>
          <w:color w:val="000000"/>
          <w:szCs w:val="21"/>
        </w:rPr>
        <w:t>——氢氟酸处理后随同试料的空白和坩埚的质量，单位为克（g）</w:t>
      </w:r>
      <w:ins w:id="177" w:author="林若虚" w:date="2023-07-20T15:23:02Z">
        <w:r>
          <w:rPr>
            <w:rFonts w:hint="eastAsia" w:ascii="宋体" w:hAnsi="宋体" w:cs="宋体"/>
            <w:color w:val="000000"/>
            <w:szCs w:val="21"/>
            <w:lang w:eastAsia="zh-CN"/>
          </w:rPr>
          <w:t>；</w:t>
        </w:r>
      </w:ins>
    </w:p>
    <w:p>
      <w:pPr>
        <w:adjustRightInd w:val="0"/>
        <w:snapToGrid w:val="0"/>
        <w:ind w:firstLine="420" w:firstLineChars="200"/>
        <w:rPr>
          <w:ins w:id="178" w:author="林若虚" w:date="2023-07-20T15:22:55Z"/>
          <w:rFonts w:hint="eastAsia" w:ascii="宋体" w:hAnsi="宋体" w:eastAsia="宋体" w:cs="宋体"/>
          <w:i/>
          <w:color w:val="000000"/>
          <w:szCs w:val="21"/>
          <w:lang w:eastAsia="zh-CN"/>
        </w:rPr>
      </w:pPr>
      <w:ins w:id="179" w:author="林若虚" w:date="2023-07-20T15:22:55Z">
        <w:r>
          <w:rPr>
            <w:rFonts w:hint="eastAsia" w:ascii="宋体" w:hAnsi="宋体" w:cs="宋体"/>
            <w:i/>
            <w:color w:val="000000"/>
            <w:szCs w:val="21"/>
          </w:rPr>
          <w:t>m</w:t>
        </w:r>
      </w:ins>
      <w:ins w:id="180" w:author="林若虚" w:date="2023-07-20T15:22:55Z">
        <w:r>
          <w:rPr>
            <w:rFonts w:ascii="宋体" w:hAnsi="宋体" w:cs="宋体"/>
            <w:i w:val="0"/>
            <w:iCs/>
            <w:color w:val="000000"/>
            <w:szCs w:val="21"/>
            <w:vertAlign w:val="subscript"/>
          </w:rPr>
          <w:t>2</w:t>
        </w:r>
      </w:ins>
      <w:ins w:id="181" w:author="林若虚" w:date="2023-07-20T15:22:55Z">
        <w:r>
          <w:rPr>
            <w:rFonts w:hint="eastAsia" w:ascii="宋体" w:hAnsi="宋体" w:cs="宋体"/>
            <w:color w:val="000000"/>
            <w:szCs w:val="21"/>
          </w:rPr>
          <w:t>——试料的质量，单位为克（g）</w:t>
        </w:r>
      </w:ins>
      <w:ins w:id="182" w:author="林若虚" w:date="2023-07-20T15:23:00Z">
        <w:r>
          <w:rPr>
            <w:rFonts w:hint="eastAsia" w:ascii="宋体" w:hAnsi="宋体" w:cs="宋体"/>
            <w:color w:val="000000"/>
            <w:szCs w:val="21"/>
            <w:lang w:eastAsia="zh-CN"/>
          </w:rPr>
          <w:t>。</w:t>
        </w:r>
      </w:ins>
    </w:p>
    <w:p>
      <w:pPr>
        <w:adjustRightInd w:val="0"/>
        <w:snapToGrid w:val="0"/>
        <w:ind w:firstLine="420" w:firstLineChars="200"/>
        <w:rPr>
          <w:rFonts w:ascii="宋体" w:hAnsi="宋体" w:cs="宋体"/>
          <w:color w:val="000000"/>
          <w:szCs w:val="21"/>
        </w:rPr>
      </w:pPr>
      <w:r>
        <w:rPr>
          <w:rFonts w:hint="eastAsia" w:ascii="宋体" w:hAnsi="宋体" w:cs="宋体"/>
          <w:color w:val="000000"/>
          <w:szCs w:val="21"/>
        </w:rPr>
        <w:t>计算结果表示到小数点后两位</w:t>
      </w:r>
      <w:del w:id="183" w:author="Administrator" w:date="2023-07-20T22:02:31Z">
        <w:r>
          <w:rPr>
            <w:rFonts w:hint="eastAsia" w:ascii="宋体" w:hAnsi="宋体" w:cs="宋体"/>
            <w:strike/>
            <w:color w:val="000000"/>
            <w:szCs w:val="21"/>
          </w:rPr>
          <w:delText>，数值修约按GB/T 8170的规定执行</w:delText>
        </w:r>
      </w:del>
      <w:r>
        <w:rPr>
          <w:rFonts w:hint="eastAsia" w:ascii="宋体" w:hAnsi="宋体" w:cs="宋体"/>
          <w:color w:val="000000"/>
          <w:szCs w:val="21"/>
        </w:rPr>
        <w:t>。</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5.6  精密度</w:t>
      </w: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5.6.1  重复性</w:t>
      </w:r>
    </w:p>
    <w:p>
      <w:pPr>
        <w:adjustRightInd w:val="0"/>
        <w:snapToGrid w:val="0"/>
        <w:ind w:firstLine="420" w:firstLineChars="200"/>
        <w:rPr>
          <w:rFonts w:ascii="宋体" w:hAnsi="宋体" w:cs="宋体"/>
        </w:rPr>
      </w:pPr>
      <w:r>
        <w:rPr>
          <w:rFonts w:hint="eastAsia" w:ascii="宋体" w:hAnsi="宋体" w:cs="宋体"/>
        </w:rPr>
        <w:t>在重复性条件下获得的两次独立测试结果的测定值，在表4给出的平均值的范围内，这两个测试结果的绝对差值不超过重复性限（</w:t>
      </w:r>
      <w:r>
        <w:rPr>
          <w:rFonts w:hint="eastAsia" w:ascii="宋体" w:hAnsi="宋体" w:cs="宋体"/>
          <w:i/>
          <w:iCs/>
        </w:rPr>
        <w:t>r</w:t>
      </w:r>
      <w:r>
        <w:rPr>
          <w:rFonts w:hint="eastAsia" w:ascii="宋体" w:hAnsi="宋体" w:cs="宋体"/>
        </w:rPr>
        <w:t>），超过重复性限（</w:t>
      </w:r>
      <w:r>
        <w:rPr>
          <w:rFonts w:hint="eastAsia" w:ascii="宋体" w:hAnsi="宋体" w:cs="宋体"/>
          <w:i/>
          <w:iCs/>
        </w:rPr>
        <w:t>r</w:t>
      </w:r>
      <w:r>
        <w:rPr>
          <w:rFonts w:hint="eastAsia" w:ascii="宋体" w:hAnsi="宋体" w:cs="宋体"/>
        </w:rPr>
        <w:t>）的情况不超过5 %，重复性限（</w:t>
      </w:r>
      <w:r>
        <w:rPr>
          <w:rFonts w:hint="eastAsia" w:ascii="宋体" w:hAnsi="宋体" w:cs="宋体"/>
          <w:i/>
          <w:iCs/>
        </w:rPr>
        <w:t>r</w:t>
      </w:r>
      <w:r>
        <w:rPr>
          <w:rFonts w:hint="eastAsia" w:ascii="宋体" w:hAnsi="宋体" w:cs="宋体"/>
        </w:rPr>
        <w:t>）按表4数据采用线性内插法或外延法求得。精密度数据统计结果参见附录A。</w:t>
      </w:r>
    </w:p>
    <w:p>
      <w:pPr>
        <w:adjustRightInd w:val="0"/>
        <w:snapToGrid w:val="0"/>
        <w:spacing w:before="156" w:beforeLines="50" w:after="156" w:afterLines="5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表4 重复性限</w:t>
      </w:r>
    </w:p>
    <w:tbl>
      <w:tblPr>
        <w:tblStyle w:val="33"/>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76"/>
        <w:gridCol w:w="2431"/>
        <w:gridCol w:w="2431"/>
        <w:gridCol w:w="24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2276"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宋体" w:hAnsi="宋体" w:eastAsiaTheme="minorEastAsia"/>
                <w:i/>
                <w:iCs/>
                <w:szCs w:val="20"/>
              </w:rPr>
              <w:t>w</w:t>
            </w:r>
            <w:r>
              <w:rPr>
                <w:rFonts w:asciiTheme="minorEastAsia" w:hAnsiTheme="minorEastAsia" w:eastAsiaTheme="minorEastAsia"/>
                <w:color w:val="000000" w:themeColor="text1"/>
                <w:sz w:val="18"/>
                <w:szCs w:val="18"/>
                <w14:textFill>
                  <w14:solidFill>
                    <w14:schemeClr w14:val="tx1"/>
                  </w14:solidFill>
                </w14:textFill>
              </w:rPr>
              <w:t>/%</w:t>
            </w:r>
          </w:p>
        </w:tc>
        <w:tc>
          <w:tcPr>
            <w:tcW w:w="2431" w:type="dxa"/>
            <w:tcBorders>
              <w:top w:val="single" w:color="auto" w:sz="8" w:space="0"/>
              <w:left w:val="single" w:color="auto" w:sz="4" w:space="0"/>
              <w:bottom w:val="single" w:color="auto" w:sz="4" w:space="0"/>
              <w:right w:val="single" w:color="auto" w:sz="4"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21.08</w:t>
            </w:r>
          </w:p>
        </w:tc>
        <w:tc>
          <w:tcPr>
            <w:tcW w:w="2431" w:type="dxa"/>
            <w:tcBorders>
              <w:top w:val="single" w:color="auto" w:sz="8" w:space="0"/>
              <w:left w:val="single" w:color="auto" w:sz="4" w:space="0"/>
              <w:bottom w:val="single" w:color="auto" w:sz="4" w:space="0"/>
              <w:right w:val="single" w:color="auto" w:sz="4"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29.76</w:t>
            </w:r>
          </w:p>
        </w:tc>
        <w:tc>
          <w:tcPr>
            <w:tcW w:w="2431" w:type="dxa"/>
            <w:tcBorders>
              <w:top w:val="single" w:color="auto" w:sz="8" w:space="0"/>
              <w:left w:val="single" w:color="auto" w:sz="4" w:space="0"/>
              <w:bottom w:val="single" w:color="auto" w:sz="4" w:space="0"/>
              <w:right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37.92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2276"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2431"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Theme="minorEastAsia" w:hAnsiTheme="minorEastAsia" w:eastAsiaTheme="minorEastAsia"/>
                <w:color w:val="FF0000"/>
                <w:sz w:val="18"/>
                <w:szCs w:val="18"/>
              </w:rPr>
            </w:pPr>
          </w:p>
        </w:tc>
        <w:tc>
          <w:tcPr>
            <w:tcW w:w="2431"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Theme="minorEastAsia" w:hAnsiTheme="minorEastAsia" w:eastAsiaTheme="minorEastAsia"/>
                <w:color w:val="FF0000"/>
                <w:sz w:val="18"/>
                <w:szCs w:val="18"/>
              </w:rPr>
            </w:pPr>
          </w:p>
        </w:tc>
        <w:tc>
          <w:tcPr>
            <w:tcW w:w="2431" w:type="dxa"/>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asciiTheme="minorEastAsia" w:hAnsiTheme="minorEastAsia" w:eastAsiaTheme="minorEastAsia"/>
                <w:color w:val="FF0000"/>
                <w:sz w:val="18"/>
                <w:szCs w:val="18"/>
              </w:rPr>
            </w:pPr>
          </w:p>
        </w:tc>
      </w:tr>
    </w:tbl>
    <w:p>
      <w:pPr>
        <w:pStyle w:val="52"/>
        <w:adjustRightInd w:val="0"/>
        <w:snapToGrid w:val="0"/>
        <w:ind w:firstLine="420"/>
        <w:rPr>
          <w:color w:val="000000" w:themeColor="text1"/>
          <w14:textFill>
            <w14:solidFill>
              <w14:schemeClr w14:val="tx1"/>
            </w14:solidFill>
          </w14:textFill>
        </w:rPr>
      </w:pPr>
    </w:p>
    <w:p>
      <w:pPr>
        <w:pStyle w:val="52"/>
        <w:adjustRightInd w:val="0"/>
        <w:snapToGrid w:val="0"/>
        <w:spacing w:before="156" w:beforeLines="50" w:after="156" w:afterLines="50"/>
        <w:ind w:firstLine="0" w:firstLineChars="0"/>
        <w:rPr>
          <w:rFonts w:ascii="黑体" w:hAnsi="黑体" w:eastAsia="黑体" w:cs="黑体"/>
          <w:color w:val="000000"/>
          <w:kern w:val="2"/>
          <w:szCs w:val="24"/>
        </w:rPr>
      </w:pPr>
      <w:r>
        <w:rPr>
          <w:rFonts w:hint="eastAsia" w:ascii="黑体" w:hAnsi="黑体" w:eastAsia="黑体" w:cs="黑体"/>
          <w:color w:val="000000"/>
          <w:kern w:val="2"/>
          <w:szCs w:val="24"/>
        </w:rPr>
        <w:t>5.6.2  再现性</w:t>
      </w:r>
    </w:p>
    <w:p>
      <w:pPr>
        <w:adjustRightInd w:val="0"/>
        <w:snapToGrid w:val="0"/>
        <w:ind w:firstLine="420" w:firstLineChars="200"/>
        <w:rPr>
          <w:rFonts w:ascii="宋体" w:hAnsi="宋体"/>
        </w:rPr>
      </w:pPr>
      <w:r>
        <w:rPr>
          <w:rFonts w:hint="eastAsia" w:hAnsi="宋体"/>
        </w:rPr>
        <w:t>在再</w:t>
      </w:r>
      <w:r>
        <w:rPr>
          <w:rFonts w:hAnsi="宋体"/>
        </w:rPr>
        <w:t>现性条件下获得的两次独立测试结果的</w:t>
      </w:r>
      <w:r>
        <w:rPr>
          <w:rFonts w:hint="eastAsia" w:hAnsi="宋体"/>
        </w:rPr>
        <w:t>测定</w:t>
      </w:r>
      <w:r>
        <w:rPr>
          <w:rFonts w:hAnsi="宋体"/>
        </w:rPr>
        <w:t>值</w:t>
      </w:r>
      <w:r>
        <w:rPr>
          <w:rFonts w:hint="eastAsia" w:hAnsi="宋体"/>
        </w:rPr>
        <w:t>，</w:t>
      </w:r>
      <w:r>
        <w:rPr>
          <w:rFonts w:hint="eastAsia" w:ascii="宋体" w:hAnsi="宋体"/>
        </w:rPr>
        <w:t>在表5给出的平均值的范围内，这两个测试结果的绝对差值不超过再现性限（</w:t>
      </w:r>
      <w:r>
        <w:rPr>
          <w:rFonts w:hint="eastAsia" w:ascii="宋体" w:hAnsi="宋体"/>
          <w:i/>
          <w:iCs/>
        </w:rPr>
        <w:t>R</w:t>
      </w:r>
      <w:r>
        <w:rPr>
          <w:rFonts w:hint="eastAsia" w:ascii="宋体" w:hAnsi="宋体"/>
        </w:rPr>
        <w:t>），超过再现性限（</w:t>
      </w:r>
      <w:r>
        <w:rPr>
          <w:rFonts w:hint="eastAsia" w:ascii="宋体" w:hAnsi="宋体"/>
          <w:i/>
          <w:iCs/>
        </w:rPr>
        <w:t>R</w:t>
      </w:r>
      <w:r>
        <w:rPr>
          <w:rFonts w:hint="eastAsia" w:ascii="宋体" w:hAnsi="宋体"/>
        </w:rPr>
        <w:t>）的情况不超过5</w:t>
      </w:r>
      <w:r>
        <w:rPr>
          <w:rFonts w:hint="eastAsia" w:ascii="MS Gothic" w:hAnsi="MS Gothic" w:eastAsia="MS Gothic" w:cs="MS Gothic"/>
        </w:rPr>
        <w:t> </w:t>
      </w:r>
      <w:r>
        <w:rPr>
          <w:rFonts w:hint="eastAsia" w:ascii="宋体" w:hAnsi="宋体"/>
        </w:rPr>
        <w:t>%，再现性限（</w:t>
      </w:r>
      <w:r>
        <w:rPr>
          <w:rFonts w:hint="eastAsia" w:ascii="宋体" w:hAnsi="宋体"/>
          <w:i/>
          <w:iCs/>
        </w:rPr>
        <w:t>R</w:t>
      </w:r>
      <w:r>
        <w:rPr>
          <w:rFonts w:hint="eastAsia" w:ascii="宋体" w:hAnsi="宋体"/>
        </w:rPr>
        <w:t>）按表</w:t>
      </w:r>
      <w:r>
        <w:rPr>
          <w:rFonts w:ascii="宋体" w:hAnsi="宋体"/>
        </w:rPr>
        <w:t>5</w:t>
      </w:r>
      <w:r>
        <w:rPr>
          <w:rFonts w:hint="eastAsia" w:ascii="宋体" w:hAnsi="宋体"/>
        </w:rPr>
        <w:t>数据采用线性内插法或外延法求得。精密</w:t>
      </w:r>
      <w:r>
        <w:rPr>
          <w:rFonts w:ascii="宋体" w:hAnsi="宋体"/>
        </w:rPr>
        <w:t>度数据</w:t>
      </w:r>
      <w:r>
        <w:rPr>
          <w:rFonts w:hint="eastAsia" w:ascii="宋体" w:hAnsi="宋体"/>
        </w:rPr>
        <w:t>统计</w:t>
      </w:r>
      <w:r>
        <w:rPr>
          <w:rFonts w:ascii="宋体" w:hAnsi="宋体"/>
        </w:rPr>
        <w:t>结果参见附录</w:t>
      </w:r>
      <w:r>
        <w:rPr>
          <w:rFonts w:hint="eastAsia" w:ascii="宋体" w:hAnsi="宋体"/>
        </w:rPr>
        <w:t>A。</w:t>
      </w:r>
    </w:p>
    <w:p>
      <w:pPr>
        <w:adjustRightInd w:val="0"/>
        <w:snapToGrid w:val="0"/>
        <w:spacing w:before="156" w:beforeLines="50" w:after="156" w:afterLines="5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表5 再现性限</w:t>
      </w:r>
    </w:p>
    <w:tbl>
      <w:tblPr>
        <w:tblStyle w:val="33"/>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76"/>
        <w:gridCol w:w="2431"/>
        <w:gridCol w:w="2431"/>
        <w:gridCol w:w="24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2276"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宋体" w:hAnsi="宋体" w:eastAsiaTheme="minorEastAsia"/>
                <w:i/>
                <w:iCs/>
                <w:szCs w:val="20"/>
              </w:rPr>
              <w:t>w</w:t>
            </w:r>
            <w:r>
              <w:rPr>
                <w:rFonts w:asciiTheme="minorEastAsia" w:hAnsiTheme="minorEastAsia" w:eastAsiaTheme="minorEastAsia"/>
                <w:color w:val="000000" w:themeColor="text1"/>
                <w:sz w:val="18"/>
                <w:szCs w:val="18"/>
                <w14:textFill>
                  <w14:solidFill>
                    <w14:schemeClr w14:val="tx1"/>
                  </w14:solidFill>
                </w14:textFill>
              </w:rPr>
              <w:t>/%</w:t>
            </w:r>
          </w:p>
        </w:tc>
        <w:tc>
          <w:tcPr>
            <w:tcW w:w="2431" w:type="dxa"/>
            <w:tcBorders>
              <w:top w:val="single" w:color="auto" w:sz="8" w:space="0"/>
              <w:left w:val="single" w:color="auto" w:sz="4" w:space="0"/>
              <w:bottom w:val="single" w:color="auto" w:sz="4" w:space="0"/>
              <w:right w:val="single" w:color="auto" w:sz="4"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21.08</w:t>
            </w:r>
          </w:p>
        </w:tc>
        <w:tc>
          <w:tcPr>
            <w:tcW w:w="2431" w:type="dxa"/>
            <w:tcBorders>
              <w:top w:val="single" w:color="auto" w:sz="8" w:space="0"/>
              <w:left w:val="single" w:color="auto" w:sz="4" w:space="0"/>
              <w:bottom w:val="single" w:color="auto" w:sz="4"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29.76</w:t>
            </w:r>
          </w:p>
        </w:tc>
        <w:tc>
          <w:tcPr>
            <w:tcW w:w="2431" w:type="dxa"/>
            <w:tcBorders>
              <w:top w:val="single" w:color="auto" w:sz="8" w:space="0"/>
              <w:bottom w:val="single" w:color="auto" w:sz="4" w:space="0"/>
              <w:right w:val="single" w:color="auto" w:sz="8" w:space="0"/>
            </w:tcBorders>
            <w:vAlign w:val="bottom"/>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37.92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2276"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1270" w:type="pct"/>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1270" w:type="pct"/>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1270" w:type="pct"/>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p>
        </w:tc>
      </w:tr>
    </w:tbl>
    <w:p>
      <w:pPr>
        <w:widowControl/>
        <w:numPr>
          <w:ilvl w:val="1"/>
          <w:numId w:val="0"/>
        </w:numPr>
        <w:adjustRightInd w:val="0"/>
        <w:snapToGrid w:val="0"/>
        <w:spacing w:before="312" w:beforeLines="100" w:after="312" w:afterLines="100"/>
        <w:outlineLvl w:val="1"/>
        <w:rPr>
          <w:rFonts w:ascii="黑体" w:hAnsi="黑体" w:eastAsia="黑体"/>
        </w:rPr>
      </w:pPr>
      <w:r>
        <w:rPr>
          <w:rFonts w:hint="eastAsia" w:ascii="黑体" w:hAnsi="黑体" w:eastAsia="黑体"/>
        </w:rPr>
        <w:t>6  试验报告</w:t>
      </w:r>
    </w:p>
    <w:p>
      <w:pPr>
        <w:adjustRightInd w:val="0"/>
        <w:snapToGrid w:val="0"/>
        <w:ind w:firstLine="420" w:firstLineChars="200"/>
        <w:rPr>
          <w:rFonts w:ascii="宋体" w:hAnsi="宋体" w:cs="宋体"/>
        </w:rPr>
      </w:pPr>
      <w:r>
        <w:rPr>
          <w:rFonts w:hint="eastAsia" w:ascii="宋体" w:hAnsi="宋体" w:cs="宋体"/>
        </w:rPr>
        <w:t>试验报告应给出以下几个方面的内容：</w:t>
      </w:r>
    </w:p>
    <w:p>
      <w:pPr>
        <w:adjustRightInd w:val="0"/>
        <w:snapToGrid w:val="0"/>
        <w:ind w:firstLine="420" w:firstLineChars="200"/>
        <w:rPr>
          <w:rFonts w:ascii="宋体" w:hAnsi="宋体" w:cs="宋体"/>
        </w:rPr>
      </w:pPr>
      <w:r>
        <w:rPr>
          <w:rFonts w:hint="eastAsia" w:ascii="宋体" w:hAnsi="宋体" w:cs="宋体"/>
        </w:rPr>
        <w:t>——试验对象；</w:t>
      </w:r>
    </w:p>
    <w:p>
      <w:pPr>
        <w:adjustRightInd w:val="0"/>
        <w:snapToGrid w:val="0"/>
        <w:ind w:firstLine="420" w:firstLineChars="200"/>
        <w:rPr>
          <w:rFonts w:ascii="宋体" w:hAnsi="宋体" w:cs="宋体"/>
        </w:rPr>
      </w:pPr>
      <w:r>
        <w:rPr>
          <w:rFonts w:hint="eastAsia" w:ascii="宋体" w:hAnsi="宋体" w:cs="宋体"/>
        </w:rPr>
        <w:t>——本文件编号；</w:t>
      </w:r>
    </w:p>
    <w:p>
      <w:pPr>
        <w:adjustRightInd w:val="0"/>
        <w:snapToGrid w:val="0"/>
        <w:ind w:firstLine="420" w:firstLineChars="200"/>
        <w:rPr>
          <w:rFonts w:ascii="宋体" w:hAnsi="宋体" w:cs="宋体"/>
        </w:rPr>
      </w:pPr>
      <w:r>
        <w:rPr>
          <w:rFonts w:hint="eastAsia" w:ascii="宋体" w:hAnsi="宋体" w:cs="宋体"/>
        </w:rPr>
        <w:t>——使用的方法；</w:t>
      </w:r>
    </w:p>
    <w:p>
      <w:pPr>
        <w:adjustRightInd w:val="0"/>
        <w:snapToGrid w:val="0"/>
        <w:ind w:firstLine="420" w:firstLineChars="200"/>
        <w:rPr>
          <w:rFonts w:ascii="宋体" w:hAnsi="宋体" w:cs="宋体"/>
        </w:rPr>
      </w:pPr>
      <w:r>
        <w:rPr>
          <w:rFonts w:hint="eastAsia" w:ascii="宋体" w:hAnsi="宋体" w:cs="宋体"/>
        </w:rPr>
        <w:t>——分析结果及其表示；</w:t>
      </w:r>
    </w:p>
    <w:p>
      <w:pPr>
        <w:adjustRightInd w:val="0"/>
        <w:snapToGrid w:val="0"/>
        <w:ind w:firstLine="420" w:firstLineChars="200"/>
        <w:rPr>
          <w:rFonts w:ascii="宋体" w:hAnsi="宋体" w:cs="宋体"/>
        </w:rPr>
      </w:pPr>
      <w:r>
        <w:rPr>
          <w:rFonts w:hint="eastAsia" w:ascii="宋体" w:hAnsi="宋体" w:cs="宋体"/>
        </w:rPr>
        <w:t>——与基本分析步骤的差异；</w:t>
      </w:r>
    </w:p>
    <w:p>
      <w:pPr>
        <w:adjustRightInd w:val="0"/>
        <w:snapToGrid w:val="0"/>
        <w:ind w:firstLine="420" w:firstLineChars="200"/>
        <w:rPr>
          <w:rFonts w:ascii="宋体" w:hAnsi="宋体" w:cs="宋体"/>
        </w:rPr>
      </w:pPr>
      <w:r>
        <w:rPr>
          <w:rFonts w:hint="eastAsia" w:ascii="宋体" w:hAnsi="宋体" w:cs="宋体"/>
        </w:rPr>
        <w:t>——观察到的异常现象；</w:t>
      </w:r>
    </w:p>
    <w:p>
      <w:pPr>
        <w:pStyle w:val="52"/>
        <w:adjustRightInd w:val="0"/>
        <w:snapToGrid w:val="0"/>
        <w:ind w:left="420" w:leftChars="200" w:firstLine="0" w:firstLineChars="0"/>
        <w:rPr>
          <w:rFonts w:hAnsi="宋体" w:cs="宋体"/>
          <w:color w:val="000000" w:themeColor="text1"/>
          <w:szCs w:val="21"/>
          <w14:textFill>
            <w14:solidFill>
              <w14:schemeClr w14:val="tx1"/>
            </w14:solidFill>
          </w14:textFill>
        </w:rPr>
      </w:pPr>
      <w:r>
        <w:rPr>
          <w:rFonts w:hint="eastAsia" w:hAnsi="宋体" w:cs="宋体"/>
          <w:kern w:val="2"/>
          <w:szCs w:val="24"/>
        </w:rPr>
        <w:t>——试验日期。</w:t>
      </w:r>
    </w:p>
    <w:p>
      <w:pPr>
        <w:adjustRightInd w:val="0"/>
        <w:snapToGrid w:val="0"/>
        <w:ind w:firstLine="420" w:firstLineChars="200"/>
        <w:jc w:val="left"/>
        <w:textAlignment w:val="baseline"/>
        <w:rPr>
          <w:rFonts w:ascii="宋体" w:hAnsi="宋体"/>
          <w:color w:val="000000"/>
          <w:szCs w:val="21"/>
        </w:rPr>
      </w:pPr>
    </w:p>
    <w:p>
      <w:pPr>
        <w:jc w:val="center"/>
        <w:rPr>
          <w:ins w:id="184" w:author="Administrator" w:date="2023-07-20T23:05:08Z"/>
          <w:rFonts w:ascii="黑体" w:hAnsi="黑体" w:eastAsia="黑体"/>
          <w:szCs w:val="21"/>
        </w:rPr>
      </w:pPr>
      <w:r>
        <w:commentReference w:id="8"/>
      </w:r>
      <w:ins w:id="185" w:author="Administrator" w:date="2023-07-20T23:05:08Z">
        <w:r>
          <w:rPr>
            <w:rFonts w:hint="eastAsia" w:ascii="黑体" w:hAnsi="黑体" w:eastAsia="黑体"/>
            <w:szCs w:val="21"/>
          </w:rPr>
          <w:t>附录A</w:t>
        </w:r>
      </w:ins>
    </w:p>
    <w:p>
      <w:pPr>
        <w:jc w:val="center"/>
        <w:rPr>
          <w:ins w:id="186" w:author="Administrator" w:date="2023-07-20T23:05:08Z"/>
          <w:rFonts w:ascii="黑体" w:hAnsi="黑体" w:eastAsia="黑体"/>
          <w:szCs w:val="21"/>
        </w:rPr>
      </w:pPr>
      <w:ins w:id="187" w:author="Administrator" w:date="2023-07-20T23:05:08Z">
        <w:r>
          <w:rPr>
            <w:rFonts w:hint="eastAsia" w:ascii="黑体" w:hAnsi="黑体" w:eastAsia="黑体"/>
            <w:szCs w:val="21"/>
          </w:rPr>
          <w:t>(资料性)</w:t>
        </w:r>
      </w:ins>
    </w:p>
    <w:p>
      <w:pPr>
        <w:jc w:val="center"/>
        <w:rPr>
          <w:ins w:id="188" w:author="Administrator" w:date="2023-07-20T23:05:08Z"/>
          <w:rFonts w:ascii="黑体" w:hAnsi="黑体" w:eastAsia="黑体"/>
          <w:szCs w:val="21"/>
        </w:rPr>
      </w:pPr>
      <w:ins w:id="189" w:author="Administrator" w:date="2023-07-20T23:05:08Z">
        <w:r>
          <w:rPr>
            <w:rFonts w:hint="eastAsia" w:ascii="黑体" w:hAnsi="黑体" w:eastAsia="黑体"/>
            <w:szCs w:val="21"/>
          </w:rPr>
          <w:t>精密度试验原始数据</w:t>
        </w:r>
      </w:ins>
    </w:p>
    <w:p>
      <w:pPr>
        <w:ind w:firstLine="420" w:firstLineChars="200"/>
        <w:rPr>
          <w:ins w:id="190" w:author="Administrator" w:date="2023-07-20T23:05:08Z"/>
          <w:szCs w:val="21"/>
        </w:rPr>
      </w:pPr>
      <w:ins w:id="191" w:author="Administrator" w:date="2023-07-20T23:05:08Z">
        <w:r>
          <w:rPr>
            <w:szCs w:val="21"/>
          </w:rPr>
          <w:t>精密度数据是在2023年由1</w:t>
        </w:r>
      </w:ins>
      <w:ins w:id="192" w:author="Administrator" w:date="2023-07-20T23:05:19Z">
        <w:r>
          <w:rPr>
            <w:rFonts w:hint="eastAsia"/>
            <w:szCs w:val="21"/>
            <w:lang w:val="en-US" w:eastAsia="zh-CN"/>
          </w:rPr>
          <w:t>3</w:t>
        </w:r>
      </w:ins>
      <w:ins w:id="193" w:author="Administrator" w:date="2023-07-20T23:05:08Z">
        <w:r>
          <w:rPr>
            <w:szCs w:val="21"/>
          </w:rPr>
          <w:t>家实验室对铜含量的</w:t>
        </w:r>
      </w:ins>
      <w:ins w:id="194" w:author="Administrator" w:date="2023-07-20T23:06:13Z">
        <w:r>
          <w:rPr>
            <w:rFonts w:hint="eastAsia"/>
            <w:szCs w:val="21"/>
            <w:lang w:val="en-US" w:eastAsia="zh-CN"/>
          </w:rPr>
          <w:t>4</w:t>
        </w:r>
      </w:ins>
      <w:ins w:id="195" w:author="Administrator" w:date="2023-07-20T23:05:08Z">
        <w:r>
          <w:rPr>
            <w:szCs w:val="21"/>
          </w:rPr>
          <w:t>个不同水平样品进行共同试验确定的，每个实验室对每个水平的</w:t>
        </w:r>
      </w:ins>
      <w:ins w:id="196" w:author="Administrator" w:date="2023-07-20T23:06:37Z">
        <w:r>
          <w:rPr>
            <w:rFonts w:hint="eastAsia"/>
            <w:szCs w:val="21"/>
            <w:lang w:eastAsia="zh-CN"/>
          </w:rPr>
          <w:t>二氧化硅</w:t>
        </w:r>
      </w:ins>
      <w:ins w:id="197" w:author="Administrator" w:date="2023-07-20T23:05:08Z">
        <w:r>
          <w:rPr>
            <w:szCs w:val="21"/>
          </w:rPr>
          <w:t>含量在重复性条件下独立测定</w:t>
        </w:r>
      </w:ins>
      <w:ins w:id="198" w:author="Administrator" w:date="2023-07-20T23:06:41Z">
        <w:r>
          <w:rPr>
            <w:rFonts w:hint="eastAsia"/>
            <w:szCs w:val="21"/>
            <w:lang w:val="en-US" w:eastAsia="zh-CN"/>
          </w:rPr>
          <w:t>11</w:t>
        </w:r>
      </w:ins>
      <w:ins w:id="199" w:author="Administrator" w:date="2023-07-20T23:05:08Z">
        <w:r>
          <w:rPr>
            <w:szCs w:val="21"/>
          </w:rPr>
          <w:t>次。测定的统计数据见表A。</w:t>
        </w:r>
      </w:ins>
    </w:p>
    <w:p>
      <w:pPr>
        <w:jc w:val="center"/>
        <w:rPr>
          <w:ins w:id="200" w:author="Administrator" w:date="2023-07-20T23:05:08Z"/>
          <w:rFonts w:ascii="黑体" w:hAnsi="黑体" w:eastAsia="黑体" w:cs="黑体"/>
          <w:szCs w:val="21"/>
        </w:rPr>
      </w:pPr>
      <w:ins w:id="201" w:author="Administrator" w:date="2023-07-20T23:05:08Z">
        <w:r>
          <w:rPr>
            <w:rFonts w:hint="eastAsia" w:ascii="黑体" w:hAnsi="黑体" w:eastAsia="黑体" w:cs="黑体"/>
            <w:szCs w:val="21"/>
          </w:rPr>
          <w:t>表A 精密度试验原始数据</w:t>
        </w:r>
      </w:ins>
    </w:p>
    <w:p>
      <w:pPr>
        <w:adjustRightInd w:val="0"/>
        <w:snapToGrid w:val="0"/>
        <w:ind w:firstLine="420" w:firstLineChars="200"/>
        <w:jc w:val="left"/>
        <w:textAlignment w:val="baseline"/>
        <w:rPr>
          <w:rFonts w:ascii="宋体" w:hAnsi="宋体"/>
          <w:color w:val="000000"/>
          <w:szCs w:val="21"/>
        </w:rPr>
      </w:pPr>
    </w:p>
    <w:p>
      <w:pPr>
        <w:adjustRightInd w:val="0"/>
        <w:snapToGrid w:val="0"/>
        <w:ind w:firstLine="437"/>
      </w:pPr>
      <w:bookmarkStart w:id="26" w:name="_GoBack"/>
      <w:bookmarkEnd w:id="26"/>
    </w:p>
    <w:p>
      <w:pPr>
        <w:adjustRightInd w:val="0"/>
        <w:snapToGrid w:val="0"/>
        <w:rPr>
          <w:color w:val="000000" w:themeColor="text1"/>
          <w14:textFill>
            <w14:solidFill>
              <w14:schemeClr w14:val="tx1"/>
            </w14:solidFill>
          </w14:textFill>
        </w:rPr>
      </w:pPr>
    </w:p>
    <w:p>
      <w:pPr>
        <w:adjustRightInd w:val="0"/>
        <w:snapToGrid w:val="0"/>
        <w:spacing w:before="156" w:beforeLines="50" w:after="156" w:afterLines="50"/>
        <w:jc w:val="center"/>
      </w:pPr>
      <w:r>
        <w:drawing>
          <wp:inline distT="0" distB="0" distL="0" distR="0">
            <wp:extent cx="1341120" cy="1841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41120" cy="18415"/>
                    </a:xfrm>
                    <a:prstGeom prst="rect">
                      <a:avLst/>
                    </a:prstGeom>
                    <a:noFill/>
                  </pic:spPr>
                </pic:pic>
              </a:graphicData>
            </a:graphic>
          </wp:inline>
        </w:drawing>
      </w:r>
    </w:p>
    <w:p>
      <w:pPr>
        <w:pStyle w:val="2"/>
      </w:pPr>
    </w:p>
    <w:p/>
    <w:sectPr>
      <w:headerReference r:id="rId11" w:type="default"/>
      <w:footerReference r:id="rId13" w:type="default"/>
      <w:headerReference r:id="rId12" w:type="even"/>
      <w:footerReference r:id="rId14" w:type="even"/>
      <w:pgSz w:w="11907" w:h="16839"/>
      <w:pgMar w:top="1418" w:right="1134" w:bottom="1134" w:left="1418" w:header="1418" w:footer="851"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3-07-20T15:02:09Z" w:initials="">
    <w:p w14:paraId="19C363A8">
      <w:pPr>
        <w:pStyle w:val="20"/>
        <w:rPr>
          <w:rFonts w:hint="default" w:eastAsia="宋体"/>
          <w:lang w:val="en-US" w:eastAsia="zh-CN"/>
        </w:rPr>
      </w:pPr>
      <w:r>
        <w:rPr>
          <w:rFonts w:hint="eastAsia"/>
          <w:lang w:val="en-US" w:eastAsia="zh-CN"/>
        </w:rPr>
        <w:t>清洗并取出？</w:t>
      </w:r>
    </w:p>
  </w:comment>
  <w:comment w:id="1" w:author="Administrator" w:date="2023-07-20T17:32:00Z" w:initials="A">
    <w:p w14:paraId="410D7DA8">
      <w:pPr>
        <w:pStyle w:val="20"/>
        <w:rPr>
          <w:rFonts w:hint="eastAsia" w:eastAsia="宋体"/>
          <w:lang w:val="en-US" w:eastAsia="zh-CN"/>
        </w:rPr>
      </w:pPr>
      <w:r>
        <w:rPr>
          <w:rFonts w:hint="eastAsia"/>
          <w:lang w:val="en-US" w:eastAsia="zh-CN"/>
        </w:rPr>
        <w:t>是洗净坩埚并取出的意思，</w:t>
      </w:r>
    </w:p>
  </w:comment>
  <w:comment w:id="2" w:author="林若虚" w:date="2023-07-20T15:21:33Z" w:initials="">
    <w:p w14:paraId="3FFA6497">
      <w:pPr>
        <w:pStyle w:val="20"/>
        <w:rPr>
          <w:rFonts w:hint="eastAsia" w:eastAsia="宋体"/>
          <w:lang w:eastAsia="zh-CN"/>
        </w:rPr>
      </w:pPr>
      <w:r>
        <w:rPr>
          <w:rFonts w:hint="eastAsia"/>
          <w:lang w:eastAsia="zh-CN"/>
        </w:rPr>
        <w:t>如何判断？</w:t>
      </w:r>
    </w:p>
  </w:comment>
  <w:comment w:id="3" w:author="Administrator" w:date="2023-07-20T19:42:31Z" w:initials="A">
    <w:p w14:paraId="2AE46E3D">
      <w:pPr>
        <w:pStyle w:val="20"/>
        <w:rPr>
          <w:rFonts w:hint="eastAsia" w:eastAsia="宋体"/>
          <w:lang w:eastAsia="zh-CN"/>
        </w:rPr>
      </w:pPr>
      <w:r>
        <w:rPr>
          <w:rFonts w:hint="eastAsia"/>
          <w:lang w:eastAsia="zh-CN"/>
        </w:rPr>
        <w:t>铁离子黄色，镍离子绿色颜色可以判断</w:t>
      </w:r>
    </w:p>
  </w:comment>
  <w:comment w:id="4" w:author="ss" w:date="2023-07-20T15:37:38Z" w:initials="">
    <w:p w14:paraId="56E8448D">
      <w:pPr>
        <w:pStyle w:val="20"/>
        <w:rPr>
          <w:rFonts w:hint="default" w:eastAsia="宋体"/>
          <w:lang w:val="en-US" w:eastAsia="zh-CN"/>
        </w:rPr>
      </w:pPr>
      <w:r>
        <w:rPr>
          <w:rFonts w:hint="eastAsia"/>
          <w:lang w:val="en-US" w:eastAsia="zh-CN"/>
        </w:rPr>
        <w:t>具体是上述哪（）个滤液和洗液</w:t>
      </w:r>
    </w:p>
  </w:comment>
  <w:comment w:id="5" w:author="Administrator" w:date="2023-07-20T22:07:50Z" w:initials="A">
    <w:p w14:paraId="6F9B5744">
      <w:pPr>
        <w:pStyle w:val="20"/>
      </w:pPr>
      <w:r>
        <w:rPr>
          <w:rFonts w:hint="eastAsia"/>
          <w:lang w:eastAsia="zh-CN"/>
        </w:rPr>
        <w:t>用（</w:t>
      </w:r>
      <w:r>
        <w:rPr>
          <w:rFonts w:hint="eastAsia"/>
          <w:lang w:val="en-US" w:eastAsia="zh-CN"/>
        </w:rPr>
        <w:t>5.4.4.4</w:t>
      </w:r>
      <w:r>
        <w:rPr>
          <w:rFonts w:hint="eastAsia"/>
          <w:lang w:eastAsia="zh-CN"/>
        </w:rPr>
        <w:t>）标记</w:t>
      </w:r>
    </w:p>
  </w:comment>
  <w:comment w:id="6" w:author="ss" w:date="2023-07-20T15:32:21Z" w:initials="">
    <w:p w14:paraId="37735B43">
      <w:pPr>
        <w:pStyle w:val="20"/>
        <w:rPr>
          <w:rFonts w:hint="default" w:eastAsia="宋体"/>
          <w:lang w:val="en-US" w:eastAsia="zh-CN"/>
        </w:rPr>
      </w:pPr>
      <w:r>
        <w:rPr>
          <w:rFonts w:hint="eastAsia"/>
          <w:lang w:val="en-US" w:eastAsia="zh-CN"/>
        </w:rPr>
        <w:t>直接按5.4.4.3又加入50ml高氯酸？</w:t>
      </w:r>
    </w:p>
  </w:comment>
  <w:comment w:id="7" w:author="ss" w:date="2023-07-20T15:33:34Z" w:initials="">
    <w:p w14:paraId="30664DDB">
      <w:pPr>
        <w:pStyle w:val="20"/>
        <w:rPr>
          <w:rFonts w:hint="default" w:eastAsia="宋体"/>
          <w:lang w:val="en-US" w:eastAsia="zh-CN"/>
        </w:rPr>
      </w:pPr>
      <w:r>
        <w:rPr>
          <w:rFonts w:hint="eastAsia"/>
          <w:lang w:val="en-US" w:eastAsia="zh-CN"/>
        </w:rPr>
        <w:t>是否对加热进行一定解释说明？</w:t>
      </w:r>
    </w:p>
  </w:comment>
  <w:comment w:id="8" w:author="ss" w:date="2023-07-20T15:35:04Z" w:initials="">
    <w:p w14:paraId="168B636E">
      <w:pPr>
        <w:pStyle w:val="20"/>
        <w:rPr>
          <w:rFonts w:hint="default" w:eastAsia="宋体"/>
          <w:lang w:val="en-US" w:eastAsia="zh-CN"/>
        </w:rPr>
      </w:pPr>
      <w:r>
        <w:rPr>
          <w:rFonts w:hint="eastAsia"/>
          <w:lang w:val="en-US" w:eastAsia="zh-CN"/>
        </w:rPr>
        <w:t>留出资料性附录位置，可以先不填数据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C363A8" w15:done="0"/>
  <w15:commentEx w15:paraId="410D7DA8" w15:done="0" w15:paraIdParent="19C363A8"/>
  <w15:commentEx w15:paraId="3FFA6497" w15:done="0"/>
  <w15:commentEx w15:paraId="2AE46E3D" w15:done="0" w15:paraIdParent="3FFA6497"/>
  <w15:commentEx w15:paraId="56E8448D" w15:done="0"/>
  <w15:commentEx w15:paraId="6F9B5744" w15:done="0" w15:paraIdParent="56E8448D"/>
  <w15:commentEx w15:paraId="37735B43" w15:done="0"/>
  <w15:commentEx w15:paraId="30664DDB" w15:done="0"/>
  <w15:commentEx w15:paraId="168B636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6"/>
      </w:rPr>
    </w:pPr>
    <w:r>
      <w:fldChar w:fldCharType="begin"/>
    </w:r>
    <w:r>
      <w:rPr>
        <w:rStyle w:val="36"/>
      </w:rPr>
      <w:instrText xml:space="preserve">PAGE  </w:instrText>
    </w:r>
    <w:r>
      <w:fldChar w:fldCharType="separate"/>
    </w:r>
    <w:r>
      <w:rPr>
        <w:rStyle w:val="36"/>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6"/>
      </w:rPr>
    </w:pPr>
    <w:r>
      <w:fldChar w:fldCharType="begin"/>
    </w:r>
    <w:r>
      <w:rPr>
        <w:rStyle w:val="36"/>
      </w:rPr>
      <w:instrText xml:space="preserve">PAGE  </w:instrText>
    </w:r>
    <w:r>
      <w:fldChar w:fldCharType="separate"/>
    </w:r>
    <w:r>
      <w:rPr>
        <w:rStyle w:val="36"/>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5760" w:right="360" w:hanging="5760" w:hangingChars="3200"/>
      <w:jc w:val="right"/>
      <w:rPr>
        <w:ins w:id="0" w:author="Administrator" w:date="2023-07-20T23:00:27Z"/>
      </w:rPr>
    </w:pPr>
    <w:ins w:id="1" w:author="Administrator" w:date="2023-07-20T23:00:27Z">
      <w:r>
        <w:rPr/>
        <w:fldChar w:fldCharType="begin"/>
      </w:r>
    </w:ins>
    <w:ins w:id="2" w:author="Administrator" w:date="2023-07-20T23:00:27Z">
      <w:r>
        <w:rPr>
          <w:rStyle w:val="36"/>
        </w:rPr>
        <w:instrText xml:space="preserve"> PAGE </w:instrText>
      </w:r>
    </w:ins>
    <w:ins w:id="3" w:author="Administrator" w:date="2023-07-20T23:00:27Z">
      <w:r>
        <w:rPr/>
        <w:fldChar w:fldCharType="separate"/>
      </w:r>
    </w:ins>
    <w:ins w:id="4" w:author="Administrator" w:date="2023-07-20T23:00:27Z">
      <w:r>
        <w:rPr>
          <w:rStyle w:val="36"/>
        </w:rPr>
        <w:t>I</w:t>
      </w:r>
    </w:ins>
    <w:ins w:id="5" w:author="Administrator" w:date="2023-07-20T23:00:27Z">
      <w:r>
        <w:rPr/>
        <w:fldChar w:fldCharType="end"/>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ns w:id="6" w:author="Administrator" w:date="2023-07-20T23:00:27Z"/>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6"/>
      </w:rPr>
    </w:pPr>
    <w:r>
      <w:fldChar w:fldCharType="begin"/>
    </w:r>
    <w:r>
      <w:rPr>
        <w:rStyle w:val="36"/>
      </w:rPr>
      <w:instrText xml:space="preserve">PAGE  </w:instrText>
    </w:r>
    <w:r>
      <w:fldChar w:fldCharType="separate"/>
    </w:r>
    <w:r>
      <w:rPr>
        <w:rStyle w:val="36"/>
      </w:rPr>
      <w:t>7</w:t>
    </w:r>
    <w:r>
      <w:fldChar w:fldCharType="end"/>
    </w: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6"/>
      </w:rPr>
    </w:pPr>
    <w:r>
      <w:fldChar w:fldCharType="begin"/>
    </w:r>
    <w:r>
      <w:rPr>
        <w:rStyle w:val="36"/>
      </w:rPr>
      <w:instrText xml:space="preserve">PAGE  </w:instrText>
    </w:r>
    <w:r>
      <w:fldChar w:fldCharType="separate"/>
    </w:r>
    <w:r>
      <w:rPr>
        <w:rStyle w:val="36"/>
      </w:rPr>
      <w:t>8</w:t>
    </w:r>
    <w:r>
      <w:fldChar w:fldCharType="end"/>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120"/>
      <w:jc w:val="right"/>
    </w:pPr>
    <w:r>
      <w:rPr>
        <w:rFonts w:ascii="黑体" w:hAnsi="黑体" w:eastAsia="黑体"/>
        <w:kern w:val="0"/>
        <w:szCs w:val="20"/>
      </w:rPr>
      <w:t xml:space="preserve">GB/T </w:t>
    </w:r>
    <w:r>
      <w:rPr>
        <w:rFonts w:hint="eastAsia" w:ascii="黑体" w:hAnsi="黑体" w:eastAsia="黑体"/>
        <w:kern w:val="0"/>
        <w:szCs w:val="20"/>
      </w:rPr>
      <w:t>6150</w:t>
    </w:r>
    <w:r>
      <w:rPr>
        <w:rFonts w:ascii="黑体" w:hAnsi="黑体" w:eastAsia="黑体"/>
        <w:kern w:val="0"/>
        <w:szCs w:val="20"/>
      </w:rPr>
      <w:t>.12—20</w:t>
    </w:r>
    <w:r>
      <w:rPr>
        <w:rFonts w:hint="eastAsia" w:ascii="黑体" w:hAnsi="黑体" w:eastAsia="黑体"/>
        <w:kern w:val="0"/>
        <w:szCs w:val="20"/>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120"/>
      <w:jc w:val="right"/>
    </w:pPr>
    <w:bookmarkStart w:id="20" w:name="_Hlk117516999"/>
    <w:bookmarkStart w:id="21" w:name="_Hlk117517001"/>
    <w:bookmarkStart w:id="22" w:name="_Hlk117517002"/>
    <w:bookmarkStart w:id="23" w:name="_Hlk117517000"/>
    <w:bookmarkStart w:id="24" w:name="_Hlk117517004"/>
    <w:bookmarkStart w:id="25" w:name="_Hlk117517003"/>
    <w:r>
      <w:rPr>
        <w:rFonts w:ascii="黑体" w:hAnsi="黑体" w:eastAsia="黑体"/>
        <w:kern w:val="0"/>
        <w:szCs w:val="20"/>
      </w:rPr>
      <w:t xml:space="preserve">GB/T </w:t>
    </w:r>
    <w:r>
      <w:rPr>
        <w:rFonts w:hint="eastAsia" w:ascii="黑体" w:hAnsi="黑体" w:eastAsia="黑体"/>
        <w:kern w:val="0"/>
        <w:szCs w:val="20"/>
      </w:rPr>
      <w:t>6150</w:t>
    </w:r>
    <w:r>
      <w:rPr>
        <w:rFonts w:ascii="黑体" w:hAnsi="黑体" w:eastAsia="黑体"/>
        <w:kern w:val="0"/>
        <w:szCs w:val="20"/>
      </w:rPr>
      <w:t>.12—20</w:t>
    </w:r>
    <w:r>
      <w:rPr>
        <w:rFonts w:hint="eastAsia" w:ascii="黑体" w:hAnsi="黑体" w:eastAsia="黑体"/>
        <w:kern w:val="0"/>
        <w:szCs w:val="20"/>
      </w:rPr>
      <w:t>2X</w:t>
    </w:r>
    <w:bookmarkEnd w:id="20"/>
    <w:bookmarkEnd w:id="21"/>
    <w:bookmarkEnd w:id="22"/>
    <w:bookmarkEnd w:id="23"/>
    <w:bookmarkEnd w:id="24"/>
    <w:bookmarkEnd w:id="2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pPr>
    <w:r>
      <w:rPr>
        <w:rFonts w:hint="eastAsia"/>
      </w:rPr>
      <w:t>YS</w:t>
    </w:r>
    <w:r>
      <w:t xml:space="preserve">/T </w:t>
    </w:r>
    <w:r>
      <w:rPr>
        <w:rFonts w:hint="eastAsia"/>
      </w:rPr>
      <w:t>240</w:t>
    </w:r>
    <w:r>
      <w:t xml:space="preserve">. </w:t>
    </w:r>
    <w:r>
      <w:rPr>
        <w:rFonts w:hint="eastAsia"/>
      </w:rPr>
      <w:t>3</w:t>
    </w:r>
    <w:r>
      <w:t>—20</w:t>
    </w:r>
    <w:r>
      <w:rPr>
        <w:rFonts w:hint="eastAsia"/>
      </w:rPr>
      <w:t>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ind w:right="420"/>
    </w:pPr>
    <w:r>
      <w:rPr>
        <w:rFonts w:hint="eastAsia"/>
      </w:rPr>
      <w:t>YS</w:t>
    </w:r>
    <w:r>
      <w:t xml:space="preserve">/T </w:t>
    </w:r>
    <w:r>
      <w:rPr>
        <w:rFonts w:hint="eastAsia"/>
      </w:rPr>
      <w:t>240</w:t>
    </w:r>
    <w:r>
      <w:t xml:space="preserve">. </w:t>
    </w:r>
    <w:r>
      <w:rPr>
        <w:rFonts w:hint="eastAsia"/>
      </w:rPr>
      <w:t>3</w:t>
    </w:r>
    <w:r>
      <w:t>—20</w:t>
    </w:r>
    <w:r>
      <w:rPr>
        <w:rFonts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5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6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0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9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78"/>
      <w:suff w:val="nothing"/>
      <w:lvlText w:val="%1"/>
      <w:lvlJc w:val="left"/>
      <w:pPr>
        <w:ind w:left="0" w:firstLine="0"/>
      </w:pPr>
      <w:rPr>
        <w:rFonts w:hint="default" w:ascii="Times New Roman" w:hAnsi="Times New Roman"/>
        <w:b/>
        <w:i w:val="0"/>
        <w:sz w:val="21"/>
      </w:rPr>
    </w:lvl>
    <w:lvl w:ilvl="1" w:tentative="0">
      <w:start w:val="1"/>
      <w:numFmt w:val="decimal"/>
      <w:pStyle w:val="66"/>
      <w:suff w:val="nothing"/>
      <w:lvlText w:val="%1%2　"/>
      <w:lvlJc w:val="left"/>
      <w:pPr>
        <w:ind w:left="210" w:firstLine="0"/>
      </w:pPr>
      <w:rPr>
        <w:rFonts w:hint="eastAsia" w:ascii="黑体" w:hAnsi="Times New Roman" w:eastAsia="黑体"/>
        <w:b w:val="0"/>
        <w:i w:val="0"/>
        <w:sz w:val="21"/>
      </w:rPr>
    </w:lvl>
    <w:lvl w:ilvl="2" w:tentative="0">
      <w:start w:val="1"/>
      <w:numFmt w:val="decimal"/>
      <w:pStyle w:val="65"/>
      <w:suff w:val="nothing"/>
      <w:lvlText w:val="%1%2.%3　"/>
      <w:lvlJc w:val="left"/>
      <w:pPr>
        <w:ind w:left="210" w:firstLine="0"/>
      </w:pPr>
      <w:rPr>
        <w:rFonts w:hint="eastAsia" w:ascii="黑体" w:hAnsi="Times New Roman" w:eastAsia="黑体"/>
        <w:b w:val="0"/>
        <w:i w:val="0"/>
        <w:sz w:val="21"/>
      </w:rPr>
    </w:lvl>
    <w:lvl w:ilvl="3" w:tentative="0">
      <w:start w:val="1"/>
      <w:numFmt w:val="decimal"/>
      <w:pStyle w:val="64"/>
      <w:suff w:val="nothing"/>
      <w:lvlText w:val="%1%2.%3.%4　"/>
      <w:lvlJc w:val="left"/>
      <w:pPr>
        <w:ind w:left="735"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0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7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7"/>
  </w:num>
  <w:num w:numId="4">
    <w:abstractNumId w:val="2"/>
  </w:num>
  <w:num w:numId="5">
    <w:abstractNumId w:val="6"/>
  </w:num>
  <w:num w:numId="6">
    <w:abstractNumId w:val="9"/>
  </w:num>
  <w:num w:numId="7">
    <w:abstractNumId w:val="5"/>
  </w:num>
  <w:num w:numId="8">
    <w:abstractNumId w:val="3"/>
  </w:num>
  <w:num w:numId="9">
    <w:abstractNumId w:val="8"/>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若虚">
    <w15:presenceInfo w15:providerId="WPS Office" w15:userId="7098326228"/>
  </w15:person>
  <w15:person w15:author="Administrator">
    <w15:presenceInfo w15:providerId="None" w15:userId="Administrator"/>
  </w15:person>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attachedTemplate r:id="rId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MmM4Nzc4OWM0MTY1MWY4MDk1NTM2NDhiNDAwZTIifQ=="/>
  </w:docVars>
  <w:rsids>
    <w:rsidRoot w:val="00CC1FA2"/>
    <w:rsid w:val="0000122F"/>
    <w:rsid w:val="00001FF0"/>
    <w:rsid w:val="00002610"/>
    <w:rsid w:val="0000344F"/>
    <w:rsid w:val="00004503"/>
    <w:rsid w:val="00004A8D"/>
    <w:rsid w:val="00005E0F"/>
    <w:rsid w:val="00006808"/>
    <w:rsid w:val="00006973"/>
    <w:rsid w:val="00010DD4"/>
    <w:rsid w:val="000120D5"/>
    <w:rsid w:val="00013538"/>
    <w:rsid w:val="00026234"/>
    <w:rsid w:val="00026D24"/>
    <w:rsid w:val="00027280"/>
    <w:rsid w:val="000275B1"/>
    <w:rsid w:val="0003084B"/>
    <w:rsid w:val="000325A2"/>
    <w:rsid w:val="00036579"/>
    <w:rsid w:val="0003693D"/>
    <w:rsid w:val="000402F1"/>
    <w:rsid w:val="00041D35"/>
    <w:rsid w:val="000453C5"/>
    <w:rsid w:val="000463FB"/>
    <w:rsid w:val="00047AE0"/>
    <w:rsid w:val="00050BC5"/>
    <w:rsid w:val="00054F92"/>
    <w:rsid w:val="0005546F"/>
    <w:rsid w:val="000563AD"/>
    <w:rsid w:val="0005698C"/>
    <w:rsid w:val="0006798F"/>
    <w:rsid w:val="00072C0B"/>
    <w:rsid w:val="000749E3"/>
    <w:rsid w:val="00085B2B"/>
    <w:rsid w:val="00090012"/>
    <w:rsid w:val="00090ACA"/>
    <w:rsid w:val="00091A62"/>
    <w:rsid w:val="000A7BB0"/>
    <w:rsid w:val="000B3583"/>
    <w:rsid w:val="000B3B88"/>
    <w:rsid w:val="000C0E23"/>
    <w:rsid w:val="000D2CD7"/>
    <w:rsid w:val="000D410F"/>
    <w:rsid w:val="000D5353"/>
    <w:rsid w:val="000D6133"/>
    <w:rsid w:val="000F2B8D"/>
    <w:rsid w:val="000F4D50"/>
    <w:rsid w:val="000F5344"/>
    <w:rsid w:val="000F7310"/>
    <w:rsid w:val="00100099"/>
    <w:rsid w:val="00104FEB"/>
    <w:rsid w:val="00106AE7"/>
    <w:rsid w:val="00110FD7"/>
    <w:rsid w:val="00117A42"/>
    <w:rsid w:val="00124AF4"/>
    <w:rsid w:val="00135BC7"/>
    <w:rsid w:val="00137ABC"/>
    <w:rsid w:val="00140692"/>
    <w:rsid w:val="00141917"/>
    <w:rsid w:val="00141EB1"/>
    <w:rsid w:val="00155929"/>
    <w:rsid w:val="001563E5"/>
    <w:rsid w:val="00156FF6"/>
    <w:rsid w:val="001668E3"/>
    <w:rsid w:val="00166A64"/>
    <w:rsid w:val="00167C46"/>
    <w:rsid w:val="00167EDE"/>
    <w:rsid w:val="0017457B"/>
    <w:rsid w:val="0017715E"/>
    <w:rsid w:val="00180360"/>
    <w:rsid w:val="00180863"/>
    <w:rsid w:val="001820CD"/>
    <w:rsid w:val="00183705"/>
    <w:rsid w:val="00186204"/>
    <w:rsid w:val="00190EF5"/>
    <w:rsid w:val="00192EE5"/>
    <w:rsid w:val="00194860"/>
    <w:rsid w:val="00196244"/>
    <w:rsid w:val="001A0771"/>
    <w:rsid w:val="001A305E"/>
    <w:rsid w:val="001A739B"/>
    <w:rsid w:val="001A7479"/>
    <w:rsid w:val="001B16A5"/>
    <w:rsid w:val="001B21E8"/>
    <w:rsid w:val="001B3C18"/>
    <w:rsid w:val="001B6861"/>
    <w:rsid w:val="001D241E"/>
    <w:rsid w:val="001D2F28"/>
    <w:rsid w:val="001D5244"/>
    <w:rsid w:val="001D60F9"/>
    <w:rsid w:val="001D6D99"/>
    <w:rsid w:val="001E0EC8"/>
    <w:rsid w:val="001E1068"/>
    <w:rsid w:val="001E473E"/>
    <w:rsid w:val="001E697D"/>
    <w:rsid w:val="001F188A"/>
    <w:rsid w:val="001F5627"/>
    <w:rsid w:val="001F63E7"/>
    <w:rsid w:val="001F7AFA"/>
    <w:rsid w:val="0020151E"/>
    <w:rsid w:val="002020F2"/>
    <w:rsid w:val="00202310"/>
    <w:rsid w:val="002030FF"/>
    <w:rsid w:val="00205161"/>
    <w:rsid w:val="00205424"/>
    <w:rsid w:val="002055F5"/>
    <w:rsid w:val="00207958"/>
    <w:rsid w:val="00210164"/>
    <w:rsid w:val="00211DA8"/>
    <w:rsid w:val="00220FDA"/>
    <w:rsid w:val="00223E0F"/>
    <w:rsid w:val="00224659"/>
    <w:rsid w:val="00233771"/>
    <w:rsid w:val="002350C0"/>
    <w:rsid w:val="00235BAE"/>
    <w:rsid w:val="00236C26"/>
    <w:rsid w:val="002374C4"/>
    <w:rsid w:val="00243FE9"/>
    <w:rsid w:val="00246D8A"/>
    <w:rsid w:val="00246E93"/>
    <w:rsid w:val="00247081"/>
    <w:rsid w:val="00247556"/>
    <w:rsid w:val="002477A9"/>
    <w:rsid w:val="00252249"/>
    <w:rsid w:val="00253B55"/>
    <w:rsid w:val="00260EB7"/>
    <w:rsid w:val="00261272"/>
    <w:rsid w:val="0026322A"/>
    <w:rsid w:val="00263CC5"/>
    <w:rsid w:val="00265AD3"/>
    <w:rsid w:val="00270E3A"/>
    <w:rsid w:val="00271BEB"/>
    <w:rsid w:val="002824B9"/>
    <w:rsid w:val="00284876"/>
    <w:rsid w:val="00284F26"/>
    <w:rsid w:val="00291190"/>
    <w:rsid w:val="00291F69"/>
    <w:rsid w:val="002A027B"/>
    <w:rsid w:val="002A2231"/>
    <w:rsid w:val="002A56BB"/>
    <w:rsid w:val="002A6183"/>
    <w:rsid w:val="002B1133"/>
    <w:rsid w:val="002B50D6"/>
    <w:rsid w:val="002B60E6"/>
    <w:rsid w:val="002C1AE6"/>
    <w:rsid w:val="002C44F4"/>
    <w:rsid w:val="002C6D8D"/>
    <w:rsid w:val="002D12D2"/>
    <w:rsid w:val="002D1560"/>
    <w:rsid w:val="002D4E37"/>
    <w:rsid w:val="002E0895"/>
    <w:rsid w:val="002F04F9"/>
    <w:rsid w:val="002F1F56"/>
    <w:rsid w:val="002F5D16"/>
    <w:rsid w:val="002F6208"/>
    <w:rsid w:val="002F75AA"/>
    <w:rsid w:val="002F7719"/>
    <w:rsid w:val="00302A19"/>
    <w:rsid w:val="003067AD"/>
    <w:rsid w:val="003119D4"/>
    <w:rsid w:val="00312390"/>
    <w:rsid w:val="00320263"/>
    <w:rsid w:val="00320DF6"/>
    <w:rsid w:val="00323D8A"/>
    <w:rsid w:val="00325CB7"/>
    <w:rsid w:val="0032624F"/>
    <w:rsid w:val="003267F9"/>
    <w:rsid w:val="00327ED7"/>
    <w:rsid w:val="003346B7"/>
    <w:rsid w:val="003347C6"/>
    <w:rsid w:val="0033664B"/>
    <w:rsid w:val="00337FD6"/>
    <w:rsid w:val="00340A1E"/>
    <w:rsid w:val="0034286E"/>
    <w:rsid w:val="00342F35"/>
    <w:rsid w:val="00352D32"/>
    <w:rsid w:val="00353304"/>
    <w:rsid w:val="00355187"/>
    <w:rsid w:val="0035684D"/>
    <w:rsid w:val="00356BB4"/>
    <w:rsid w:val="00357E94"/>
    <w:rsid w:val="00360C20"/>
    <w:rsid w:val="00361572"/>
    <w:rsid w:val="00371792"/>
    <w:rsid w:val="003724DB"/>
    <w:rsid w:val="00373C20"/>
    <w:rsid w:val="00377C23"/>
    <w:rsid w:val="00384502"/>
    <w:rsid w:val="00385B77"/>
    <w:rsid w:val="00390F70"/>
    <w:rsid w:val="003934F5"/>
    <w:rsid w:val="00393AAA"/>
    <w:rsid w:val="00394D3D"/>
    <w:rsid w:val="00395330"/>
    <w:rsid w:val="00396EF0"/>
    <w:rsid w:val="003A4927"/>
    <w:rsid w:val="003A5660"/>
    <w:rsid w:val="003A64F1"/>
    <w:rsid w:val="003A68EE"/>
    <w:rsid w:val="003B309C"/>
    <w:rsid w:val="003B6791"/>
    <w:rsid w:val="003C134A"/>
    <w:rsid w:val="003C387A"/>
    <w:rsid w:val="003C72A7"/>
    <w:rsid w:val="003D2EAA"/>
    <w:rsid w:val="003D4D21"/>
    <w:rsid w:val="003D4F9C"/>
    <w:rsid w:val="003D5610"/>
    <w:rsid w:val="003E24C6"/>
    <w:rsid w:val="003E374D"/>
    <w:rsid w:val="003E6BF9"/>
    <w:rsid w:val="003F236C"/>
    <w:rsid w:val="003F4FF6"/>
    <w:rsid w:val="003F63D8"/>
    <w:rsid w:val="003F6FF3"/>
    <w:rsid w:val="003F719C"/>
    <w:rsid w:val="003F7EEF"/>
    <w:rsid w:val="00407CF0"/>
    <w:rsid w:val="00410F0D"/>
    <w:rsid w:val="00416902"/>
    <w:rsid w:val="00422292"/>
    <w:rsid w:val="00422E92"/>
    <w:rsid w:val="00422FF6"/>
    <w:rsid w:val="004234A9"/>
    <w:rsid w:val="00423C34"/>
    <w:rsid w:val="004311EA"/>
    <w:rsid w:val="00431D08"/>
    <w:rsid w:val="00434362"/>
    <w:rsid w:val="00435C92"/>
    <w:rsid w:val="0044118E"/>
    <w:rsid w:val="00441816"/>
    <w:rsid w:val="004526C4"/>
    <w:rsid w:val="00453496"/>
    <w:rsid w:val="00453E61"/>
    <w:rsid w:val="00454066"/>
    <w:rsid w:val="00455C94"/>
    <w:rsid w:val="00456CDD"/>
    <w:rsid w:val="0046470E"/>
    <w:rsid w:val="0046558E"/>
    <w:rsid w:val="004676BA"/>
    <w:rsid w:val="00471991"/>
    <w:rsid w:val="004756C2"/>
    <w:rsid w:val="00477C58"/>
    <w:rsid w:val="004901C8"/>
    <w:rsid w:val="00491D5D"/>
    <w:rsid w:val="00494988"/>
    <w:rsid w:val="004A1F38"/>
    <w:rsid w:val="004A20BC"/>
    <w:rsid w:val="004A4B00"/>
    <w:rsid w:val="004A7F30"/>
    <w:rsid w:val="004B0FBE"/>
    <w:rsid w:val="004B1D7E"/>
    <w:rsid w:val="004B4251"/>
    <w:rsid w:val="004B5F26"/>
    <w:rsid w:val="004B7795"/>
    <w:rsid w:val="004C4199"/>
    <w:rsid w:val="004C6167"/>
    <w:rsid w:val="004C7355"/>
    <w:rsid w:val="004D127D"/>
    <w:rsid w:val="004D40FF"/>
    <w:rsid w:val="004D50E4"/>
    <w:rsid w:val="004D56FB"/>
    <w:rsid w:val="004D786E"/>
    <w:rsid w:val="004E4F67"/>
    <w:rsid w:val="004E7F99"/>
    <w:rsid w:val="004F0F8D"/>
    <w:rsid w:val="004F3773"/>
    <w:rsid w:val="004F4143"/>
    <w:rsid w:val="004F6486"/>
    <w:rsid w:val="0050064F"/>
    <w:rsid w:val="0050233C"/>
    <w:rsid w:val="00505564"/>
    <w:rsid w:val="00505DD7"/>
    <w:rsid w:val="00512BEA"/>
    <w:rsid w:val="00520AD7"/>
    <w:rsid w:val="00521432"/>
    <w:rsid w:val="00524386"/>
    <w:rsid w:val="005247F2"/>
    <w:rsid w:val="00526888"/>
    <w:rsid w:val="00531A83"/>
    <w:rsid w:val="00540FCD"/>
    <w:rsid w:val="0054252F"/>
    <w:rsid w:val="00542AFE"/>
    <w:rsid w:val="0055080A"/>
    <w:rsid w:val="00553391"/>
    <w:rsid w:val="00554E66"/>
    <w:rsid w:val="00556EB1"/>
    <w:rsid w:val="00557C48"/>
    <w:rsid w:val="0056105F"/>
    <w:rsid w:val="00562FF3"/>
    <w:rsid w:val="00563196"/>
    <w:rsid w:val="005653D5"/>
    <w:rsid w:val="00566B62"/>
    <w:rsid w:val="00572D02"/>
    <w:rsid w:val="00574FB4"/>
    <w:rsid w:val="00585674"/>
    <w:rsid w:val="00585719"/>
    <w:rsid w:val="0058678A"/>
    <w:rsid w:val="00591346"/>
    <w:rsid w:val="00592A54"/>
    <w:rsid w:val="0059477F"/>
    <w:rsid w:val="005976A0"/>
    <w:rsid w:val="005A0F20"/>
    <w:rsid w:val="005A1577"/>
    <w:rsid w:val="005A388A"/>
    <w:rsid w:val="005A3FC9"/>
    <w:rsid w:val="005B283F"/>
    <w:rsid w:val="005B2BAB"/>
    <w:rsid w:val="005B7330"/>
    <w:rsid w:val="005C2715"/>
    <w:rsid w:val="005C3B17"/>
    <w:rsid w:val="005D21AF"/>
    <w:rsid w:val="005D39EC"/>
    <w:rsid w:val="005D4E07"/>
    <w:rsid w:val="005E10D4"/>
    <w:rsid w:val="005E21C7"/>
    <w:rsid w:val="005E343F"/>
    <w:rsid w:val="005E5677"/>
    <w:rsid w:val="005E6462"/>
    <w:rsid w:val="005E660A"/>
    <w:rsid w:val="005E6ECB"/>
    <w:rsid w:val="005F055D"/>
    <w:rsid w:val="005F2E1A"/>
    <w:rsid w:val="00601D4B"/>
    <w:rsid w:val="00602183"/>
    <w:rsid w:val="00602A4A"/>
    <w:rsid w:val="006031EF"/>
    <w:rsid w:val="00606395"/>
    <w:rsid w:val="00607440"/>
    <w:rsid w:val="00610070"/>
    <w:rsid w:val="00611AA8"/>
    <w:rsid w:val="00612F69"/>
    <w:rsid w:val="00615D7C"/>
    <w:rsid w:val="0062282C"/>
    <w:rsid w:val="0063230C"/>
    <w:rsid w:val="0063291E"/>
    <w:rsid w:val="00632DE1"/>
    <w:rsid w:val="00634B6B"/>
    <w:rsid w:val="00643620"/>
    <w:rsid w:val="006475D5"/>
    <w:rsid w:val="006507A3"/>
    <w:rsid w:val="00656D13"/>
    <w:rsid w:val="00661FC8"/>
    <w:rsid w:val="006758AE"/>
    <w:rsid w:val="006800B3"/>
    <w:rsid w:val="00680D6E"/>
    <w:rsid w:val="00683A3D"/>
    <w:rsid w:val="00684287"/>
    <w:rsid w:val="00692B38"/>
    <w:rsid w:val="0069309D"/>
    <w:rsid w:val="00695C8B"/>
    <w:rsid w:val="006A1362"/>
    <w:rsid w:val="006B4370"/>
    <w:rsid w:val="006B679E"/>
    <w:rsid w:val="006C0CCB"/>
    <w:rsid w:val="006C5858"/>
    <w:rsid w:val="006C7067"/>
    <w:rsid w:val="006C7206"/>
    <w:rsid w:val="006D16E8"/>
    <w:rsid w:val="006D1965"/>
    <w:rsid w:val="006F46C8"/>
    <w:rsid w:val="006F7176"/>
    <w:rsid w:val="006F71C7"/>
    <w:rsid w:val="00702A97"/>
    <w:rsid w:val="00702DB6"/>
    <w:rsid w:val="00706CEB"/>
    <w:rsid w:val="00707840"/>
    <w:rsid w:val="00707A8C"/>
    <w:rsid w:val="00710DA0"/>
    <w:rsid w:val="00712407"/>
    <w:rsid w:val="00712FC0"/>
    <w:rsid w:val="0071630F"/>
    <w:rsid w:val="00723FA5"/>
    <w:rsid w:val="007262CC"/>
    <w:rsid w:val="00726D9F"/>
    <w:rsid w:val="007274AD"/>
    <w:rsid w:val="00727F75"/>
    <w:rsid w:val="00735A77"/>
    <w:rsid w:val="00735DAF"/>
    <w:rsid w:val="0073666F"/>
    <w:rsid w:val="00740006"/>
    <w:rsid w:val="007410A9"/>
    <w:rsid w:val="00751810"/>
    <w:rsid w:val="007551AC"/>
    <w:rsid w:val="00760468"/>
    <w:rsid w:val="00761A01"/>
    <w:rsid w:val="0076544A"/>
    <w:rsid w:val="00767AE9"/>
    <w:rsid w:val="00771B73"/>
    <w:rsid w:val="00774693"/>
    <w:rsid w:val="007747BC"/>
    <w:rsid w:val="00774BC1"/>
    <w:rsid w:val="00776464"/>
    <w:rsid w:val="0077687C"/>
    <w:rsid w:val="007815C6"/>
    <w:rsid w:val="00783CD6"/>
    <w:rsid w:val="00791147"/>
    <w:rsid w:val="0079432C"/>
    <w:rsid w:val="0079630C"/>
    <w:rsid w:val="007A6D2F"/>
    <w:rsid w:val="007B1202"/>
    <w:rsid w:val="007B2330"/>
    <w:rsid w:val="007B338C"/>
    <w:rsid w:val="007B58EB"/>
    <w:rsid w:val="007B63E2"/>
    <w:rsid w:val="007C20B3"/>
    <w:rsid w:val="007C2439"/>
    <w:rsid w:val="007C44FF"/>
    <w:rsid w:val="007D07DF"/>
    <w:rsid w:val="007D08E5"/>
    <w:rsid w:val="007D2C8E"/>
    <w:rsid w:val="007D39F3"/>
    <w:rsid w:val="007D55C3"/>
    <w:rsid w:val="007D608E"/>
    <w:rsid w:val="007E1494"/>
    <w:rsid w:val="007E286C"/>
    <w:rsid w:val="007E4E51"/>
    <w:rsid w:val="007E52A7"/>
    <w:rsid w:val="007F16F9"/>
    <w:rsid w:val="007F4CA2"/>
    <w:rsid w:val="007F7BB1"/>
    <w:rsid w:val="00806F6A"/>
    <w:rsid w:val="00810700"/>
    <w:rsid w:val="00813137"/>
    <w:rsid w:val="0081444D"/>
    <w:rsid w:val="00814FB9"/>
    <w:rsid w:val="008164AF"/>
    <w:rsid w:val="008200F4"/>
    <w:rsid w:val="008201A6"/>
    <w:rsid w:val="008238AB"/>
    <w:rsid w:val="00823BB3"/>
    <w:rsid w:val="008320D0"/>
    <w:rsid w:val="00835BE5"/>
    <w:rsid w:val="00836984"/>
    <w:rsid w:val="008376F8"/>
    <w:rsid w:val="00840F90"/>
    <w:rsid w:val="008425A7"/>
    <w:rsid w:val="008431E4"/>
    <w:rsid w:val="00843627"/>
    <w:rsid w:val="00844DCF"/>
    <w:rsid w:val="00846726"/>
    <w:rsid w:val="008539D3"/>
    <w:rsid w:val="00853B9F"/>
    <w:rsid w:val="008562B0"/>
    <w:rsid w:val="00863C7C"/>
    <w:rsid w:val="00867FD1"/>
    <w:rsid w:val="00872AA4"/>
    <w:rsid w:val="00873D13"/>
    <w:rsid w:val="00874B31"/>
    <w:rsid w:val="00877F71"/>
    <w:rsid w:val="008824B6"/>
    <w:rsid w:val="00882545"/>
    <w:rsid w:val="008828EE"/>
    <w:rsid w:val="00884217"/>
    <w:rsid w:val="0089026B"/>
    <w:rsid w:val="00891822"/>
    <w:rsid w:val="0089327C"/>
    <w:rsid w:val="008978AF"/>
    <w:rsid w:val="008A1061"/>
    <w:rsid w:val="008A36C7"/>
    <w:rsid w:val="008A4F6A"/>
    <w:rsid w:val="008B56C6"/>
    <w:rsid w:val="008C0B96"/>
    <w:rsid w:val="008C3DEC"/>
    <w:rsid w:val="008C689B"/>
    <w:rsid w:val="008D2703"/>
    <w:rsid w:val="008D5E62"/>
    <w:rsid w:val="008E16BB"/>
    <w:rsid w:val="008E1E11"/>
    <w:rsid w:val="008E4C2D"/>
    <w:rsid w:val="008E5350"/>
    <w:rsid w:val="008F1CAF"/>
    <w:rsid w:val="008F357B"/>
    <w:rsid w:val="008F5233"/>
    <w:rsid w:val="00901DFE"/>
    <w:rsid w:val="00902896"/>
    <w:rsid w:val="00903E4C"/>
    <w:rsid w:val="00906F72"/>
    <w:rsid w:val="0090722C"/>
    <w:rsid w:val="009101CD"/>
    <w:rsid w:val="0091236D"/>
    <w:rsid w:val="00913EE6"/>
    <w:rsid w:val="0091523D"/>
    <w:rsid w:val="00917CBC"/>
    <w:rsid w:val="00920BC8"/>
    <w:rsid w:val="00923C6E"/>
    <w:rsid w:val="0092662E"/>
    <w:rsid w:val="00935104"/>
    <w:rsid w:val="009433B2"/>
    <w:rsid w:val="00954B2A"/>
    <w:rsid w:val="00955073"/>
    <w:rsid w:val="0096029B"/>
    <w:rsid w:val="00970FAE"/>
    <w:rsid w:val="00974993"/>
    <w:rsid w:val="009754BD"/>
    <w:rsid w:val="00976BEC"/>
    <w:rsid w:val="00977EE3"/>
    <w:rsid w:val="0098082C"/>
    <w:rsid w:val="00982278"/>
    <w:rsid w:val="0098540A"/>
    <w:rsid w:val="009855EE"/>
    <w:rsid w:val="00991297"/>
    <w:rsid w:val="009945EF"/>
    <w:rsid w:val="00995AE4"/>
    <w:rsid w:val="009962D3"/>
    <w:rsid w:val="00996482"/>
    <w:rsid w:val="009A08B5"/>
    <w:rsid w:val="009A2B64"/>
    <w:rsid w:val="009A452A"/>
    <w:rsid w:val="009A6179"/>
    <w:rsid w:val="009A7ADE"/>
    <w:rsid w:val="009B0E1E"/>
    <w:rsid w:val="009B51E4"/>
    <w:rsid w:val="009C1B3A"/>
    <w:rsid w:val="009C2E7D"/>
    <w:rsid w:val="009C4324"/>
    <w:rsid w:val="009C5BE9"/>
    <w:rsid w:val="009D17DC"/>
    <w:rsid w:val="009D2028"/>
    <w:rsid w:val="009D4126"/>
    <w:rsid w:val="009E4552"/>
    <w:rsid w:val="009E6285"/>
    <w:rsid w:val="009E6573"/>
    <w:rsid w:val="009F2A2B"/>
    <w:rsid w:val="009F4643"/>
    <w:rsid w:val="009F70EA"/>
    <w:rsid w:val="00A01225"/>
    <w:rsid w:val="00A02471"/>
    <w:rsid w:val="00A02809"/>
    <w:rsid w:val="00A05661"/>
    <w:rsid w:val="00A0673F"/>
    <w:rsid w:val="00A10887"/>
    <w:rsid w:val="00A12F01"/>
    <w:rsid w:val="00A14DB5"/>
    <w:rsid w:val="00A1525D"/>
    <w:rsid w:val="00A172E1"/>
    <w:rsid w:val="00A17943"/>
    <w:rsid w:val="00A21BE9"/>
    <w:rsid w:val="00A2284F"/>
    <w:rsid w:val="00A22BF1"/>
    <w:rsid w:val="00A24926"/>
    <w:rsid w:val="00A2609A"/>
    <w:rsid w:val="00A2694A"/>
    <w:rsid w:val="00A26DEA"/>
    <w:rsid w:val="00A3013A"/>
    <w:rsid w:val="00A31D8C"/>
    <w:rsid w:val="00A32157"/>
    <w:rsid w:val="00A325CA"/>
    <w:rsid w:val="00A406AA"/>
    <w:rsid w:val="00A4259A"/>
    <w:rsid w:val="00A4689A"/>
    <w:rsid w:val="00A47C94"/>
    <w:rsid w:val="00A535E9"/>
    <w:rsid w:val="00A638D7"/>
    <w:rsid w:val="00A67C15"/>
    <w:rsid w:val="00A71977"/>
    <w:rsid w:val="00A71D85"/>
    <w:rsid w:val="00A77EED"/>
    <w:rsid w:val="00A81FB6"/>
    <w:rsid w:val="00A852B7"/>
    <w:rsid w:val="00A8556C"/>
    <w:rsid w:val="00A86419"/>
    <w:rsid w:val="00A902D3"/>
    <w:rsid w:val="00A90AA9"/>
    <w:rsid w:val="00A91B28"/>
    <w:rsid w:val="00A934C8"/>
    <w:rsid w:val="00A943D5"/>
    <w:rsid w:val="00A979B8"/>
    <w:rsid w:val="00A97D1A"/>
    <w:rsid w:val="00AA1F29"/>
    <w:rsid w:val="00AA22CC"/>
    <w:rsid w:val="00AA3A48"/>
    <w:rsid w:val="00AA6A51"/>
    <w:rsid w:val="00AB1111"/>
    <w:rsid w:val="00AB11F8"/>
    <w:rsid w:val="00AB1D3A"/>
    <w:rsid w:val="00AB29C2"/>
    <w:rsid w:val="00AB4660"/>
    <w:rsid w:val="00AC0EE1"/>
    <w:rsid w:val="00AC1D2C"/>
    <w:rsid w:val="00AC309C"/>
    <w:rsid w:val="00AC7EE8"/>
    <w:rsid w:val="00AD0C5E"/>
    <w:rsid w:val="00AD195C"/>
    <w:rsid w:val="00AD1C2D"/>
    <w:rsid w:val="00AD3362"/>
    <w:rsid w:val="00AD41BC"/>
    <w:rsid w:val="00AD4697"/>
    <w:rsid w:val="00AE38DE"/>
    <w:rsid w:val="00AF5014"/>
    <w:rsid w:val="00AF61CD"/>
    <w:rsid w:val="00B002B0"/>
    <w:rsid w:val="00B04928"/>
    <w:rsid w:val="00B05ED7"/>
    <w:rsid w:val="00B06EC3"/>
    <w:rsid w:val="00B1035C"/>
    <w:rsid w:val="00B11131"/>
    <w:rsid w:val="00B142A9"/>
    <w:rsid w:val="00B20A87"/>
    <w:rsid w:val="00B217A4"/>
    <w:rsid w:val="00B312AD"/>
    <w:rsid w:val="00B324AE"/>
    <w:rsid w:val="00B35B0C"/>
    <w:rsid w:val="00B35B52"/>
    <w:rsid w:val="00B377FD"/>
    <w:rsid w:val="00B37E05"/>
    <w:rsid w:val="00B4194A"/>
    <w:rsid w:val="00B41B11"/>
    <w:rsid w:val="00B4378D"/>
    <w:rsid w:val="00B440A5"/>
    <w:rsid w:val="00B4529F"/>
    <w:rsid w:val="00B4554C"/>
    <w:rsid w:val="00B4739F"/>
    <w:rsid w:val="00B47C8B"/>
    <w:rsid w:val="00B52333"/>
    <w:rsid w:val="00B55287"/>
    <w:rsid w:val="00B55D36"/>
    <w:rsid w:val="00B6030A"/>
    <w:rsid w:val="00B608EE"/>
    <w:rsid w:val="00B60EF0"/>
    <w:rsid w:val="00B67B25"/>
    <w:rsid w:val="00B7342A"/>
    <w:rsid w:val="00B92AC2"/>
    <w:rsid w:val="00B92F90"/>
    <w:rsid w:val="00B93985"/>
    <w:rsid w:val="00B94D7C"/>
    <w:rsid w:val="00B94FA8"/>
    <w:rsid w:val="00BA0EB8"/>
    <w:rsid w:val="00BA139C"/>
    <w:rsid w:val="00BA2F32"/>
    <w:rsid w:val="00BA5457"/>
    <w:rsid w:val="00BB7EAE"/>
    <w:rsid w:val="00BC50CE"/>
    <w:rsid w:val="00BC69EE"/>
    <w:rsid w:val="00BD2B96"/>
    <w:rsid w:val="00BD41D3"/>
    <w:rsid w:val="00BD46AA"/>
    <w:rsid w:val="00BD6F30"/>
    <w:rsid w:val="00BD775F"/>
    <w:rsid w:val="00BE05EA"/>
    <w:rsid w:val="00BE1DA4"/>
    <w:rsid w:val="00BE28C3"/>
    <w:rsid w:val="00BE50A3"/>
    <w:rsid w:val="00BF1053"/>
    <w:rsid w:val="00BF1151"/>
    <w:rsid w:val="00BF1229"/>
    <w:rsid w:val="00BF2738"/>
    <w:rsid w:val="00BF3297"/>
    <w:rsid w:val="00BF531E"/>
    <w:rsid w:val="00C011A9"/>
    <w:rsid w:val="00C028A9"/>
    <w:rsid w:val="00C02A17"/>
    <w:rsid w:val="00C03D11"/>
    <w:rsid w:val="00C04BED"/>
    <w:rsid w:val="00C130E4"/>
    <w:rsid w:val="00C160D6"/>
    <w:rsid w:val="00C164B5"/>
    <w:rsid w:val="00C2235F"/>
    <w:rsid w:val="00C23078"/>
    <w:rsid w:val="00C30096"/>
    <w:rsid w:val="00C349D1"/>
    <w:rsid w:val="00C37B23"/>
    <w:rsid w:val="00C37B27"/>
    <w:rsid w:val="00C44A0C"/>
    <w:rsid w:val="00C463C9"/>
    <w:rsid w:val="00C5084A"/>
    <w:rsid w:val="00C513CD"/>
    <w:rsid w:val="00C642A5"/>
    <w:rsid w:val="00C6729E"/>
    <w:rsid w:val="00C73ABB"/>
    <w:rsid w:val="00C756C4"/>
    <w:rsid w:val="00C75C1F"/>
    <w:rsid w:val="00C816E5"/>
    <w:rsid w:val="00C834C1"/>
    <w:rsid w:val="00C84984"/>
    <w:rsid w:val="00C84A9B"/>
    <w:rsid w:val="00C87EA2"/>
    <w:rsid w:val="00C916EF"/>
    <w:rsid w:val="00C96725"/>
    <w:rsid w:val="00C9779C"/>
    <w:rsid w:val="00CA7D4D"/>
    <w:rsid w:val="00CB06B0"/>
    <w:rsid w:val="00CB0EA0"/>
    <w:rsid w:val="00CC0A56"/>
    <w:rsid w:val="00CC1B6F"/>
    <w:rsid w:val="00CC1FA2"/>
    <w:rsid w:val="00CC2525"/>
    <w:rsid w:val="00CC2885"/>
    <w:rsid w:val="00CC3172"/>
    <w:rsid w:val="00CC3548"/>
    <w:rsid w:val="00CD2C0A"/>
    <w:rsid w:val="00CD3599"/>
    <w:rsid w:val="00CD456A"/>
    <w:rsid w:val="00CD5184"/>
    <w:rsid w:val="00CD7596"/>
    <w:rsid w:val="00CE0380"/>
    <w:rsid w:val="00CE1021"/>
    <w:rsid w:val="00CE6384"/>
    <w:rsid w:val="00CE6E90"/>
    <w:rsid w:val="00CE712D"/>
    <w:rsid w:val="00CF0CF2"/>
    <w:rsid w:val="00CF4C1D"/>
    <w:rsid w:val="00CF559E"/>
    <w:rsid w:val="00CF5A79"/>
    <w:rsid w:val="00CF79D5"/>
    <w:rsid w:val="00D008FD"/>
    <w:rsid w:val="00D01217"/>
    <w:rsid w:val="00D06AE2"/>
    <w:rsid w:val="00D11129"/>
    <w:rsid w:val="00D1112B"/>
    <w:rsid w:val="00D12E0C"/>
    <w:rsid w:val="00D1328A"/>
    <w:rsid w:val="00D17192"/>
    <w:rsid w:val="00D1764C"/>
    <w:rsid w:val="00D20EEF"/>
    <w:rsid w:val="00D2683A"/>
    <w:rsid w:val="00D30A95"/>
    <w:rsid w:val="00D3154E"/>
    <w:rsid w:val="00D356A8"/>
    <w:rsid w:val="00D35DA2"/>
    <w:rsid w:val="00D4021A"/>
    <w:rsid w:val="00D40429"/>
    <w:rsid w:val="00D40EBE"/>
    <w:rsid w:val="00D44BDD"/>
    <w:rsid w:val="00D50E11"/>
    <w:rsid w:val="00D6065F"/>
    <w:rsid w:val="00D608EA"/>
    <w:rsid w:val="00D633C2"/>
    <w:rsid w:val="00D67877"/>
    <w:rsid w:val="00D70128"/>
    <w:rsid w:val="00D76556"/>
    <w:rsid w:val="00D779F7"/>
    <w:rsid w:val="00D82264"/>
    <w:rsid w:val="00D85977"/>
    <w:rsid w:val="00D92545"/>
    <w:rsid w:val="00D92A6F"/>
    <w:rsid w:val="00D94390"/>
    <w:rsid w:val="00DA2875"/>
    <w:rsid w:val="00DA6971"/>
    <w:rsid w:val="00DB14CD"/>
    <w:rsid w:val="00DB4FBE"/>
    <w:rsid w:val="00DB5418"/>
    <w:rsid w:val="00DB592A"/>
    <w:rsid w:val="00DC2336"/>
    <w:rsid w:val="00DC2590"/>
    <w:rsid w:val="00DC6D68"/>
    <w:rsid w:val="00DD0313"/>
    <w:rsid w:val="00DD333B"/>
    <w:rsid w:val="00DD4D22"/>
    <w:rsid w:val="00DE15F4"/>
    <w:rsid w:val="00DE58C8"/>
    <w:rsid w:val="00DF444F"/>
    <w:rsid w:val="00DF6E0D"/>
    <w:rsid w:val="00DF78AC"/>
    <w:rsid w:val="00E03DF1"/>
    <w:rsid w:val="00E059B9"/>
    <w:rsid w:val="00E07A71"/>
    <w:rsid w:val="00E111D7"/>
    <w:rsid w:val="00E16338"/>
    <w:rsid w:val="00E207A5"/>
    <w:rsid w:val="00E21742"/>
    <w:rsid w:val="00E24003"/>
    <w:rsid w:val="00E27BBD"/>
    <w:rsid w:val="00E27D3D"/>
    <w:rsid w:val="00E31504"/>
    <w:rsid w:val="00E366AD"/>
    <w:rsid w:val="00E371C0"/>
    <w:rsid w:val="00E42A57"/>
    <w:rsid w:val="00E46241"/>
    <w:rsid w:val="00E52A09"/>
    <w:rsid w:val="00E533FD"/>
    <w:rsid w:val="00E535C7"/>
    <w:rsid w:val="00E56D5D"/>
    <w:rsid w:val="00E577AD"/>
    <w:rsid w:val="00E57E4E"/>
    <w:rsid w:val="00E6339E"/>
    <w:rsid w:val="00E65A34"/>
    <w:rsid w:val="00E67C3E"/>
    <w:rsid w:val="00E736F2"/>
    <w:rsid w:val="00E74858"/>
    <w:rsid w:val="00E81455"/>
    <w:rsid w:val="00E81BFC"/>
    <w:rsid w:val="00E82AC4"/>
    <w:rsid w:val="00E8501F"/>
    <w:rsid w:val="00E913BC"/>
    <w:rsid w:val="00E96103"/>
    <w:rsid w:val="00E9762D"/>
    <w:rsid w:val="00EA04A5"/>
    <w:rsid w:val="00EA2CE3"/>
    <w:rsid w:val="00EA4405"/>
    <w:rsid w:val="00EA5FF5"/>
    <w:rsid w:val="00EB1A59"/>
    <w:rsid w:val="00EB59A8"/>
    <w:rsid w:val="00EB64B2"/>
    <w:rsid w:val="00EC01A6"/>
    <w:rsid w:val="00EE1D47"/>
    <w:rsid w:val="00EE3EB3"/>
    <w:rsid w:val="00EE6CAD"/>
    <w:rsid w:val="00EE7620"/>
    <w:rsid w:val="00EE7C18"/>
    <w:rsid w:val="00EF28E7"/>
    <w:rsid w:val="00EF3FAF"/>
    <w:rsid w:val="00EF5A3A"/>
    <w:rsid w:val="00F00045"/>
    <w:rsid w:val="00F041CE"/>
    <w:rsid w:val="00F05A33"/>
    <w:rsid w:val="00F06DD4"/>
    <w:rsid w:val="00F1031A"/>
    <w:rsid w:val="00F1467B"/>
    <w:rsid w:val="00F14852"/>
    <w:rsid w:val="00F16C05"/>
    <w:rsid w:val="00F17685"/>
    <w:rsid w:val="00F17B66"/>
    <w:rsid w:val="00F23515"/>
    <w:rsid w:val="00F23AE3"/>
    <w:rsid w:val="00F25388"/>
    <w:rsid w:val="00F25E03"/>
    <w:rsid w:val="00F33526"/>
    <w:rsid w:val="00F33DF4"/>
    <w:rsid w:val="00F35BDC"/>
    <w:rsid w:val="00F36E57"/>
    <w:rsid w:val="00F373FA"/>
    <w:rsid w:val="00F46318"/>
    <w:rsid w:val="00F504AB"/>
    <w:rsid w:val="00F5129F"/>
    <w:rsid w:val="00F53474"/>
    <w:rsid w:val="00F53C23"/>
    <w:rsid w:val="00F57177"/>
    <w:rsid w:val="00F63D4E"/>
    <w:rsid w:val="00F6762E"/>
    <w:rsid w:val="00F67DD8"/>
    <w:rsid w:val="00F74778"/>
    <w:rsid w:val="00F81FAA"/>
    <w:rsid w:val="00F83F9E"/>
    <w:rsid w:val="00F85487"/>
    <w:rsid w:val="00F858A3"/>
    <w:rsid w:val="00F87DA6"/>
    <w:rsid w:val="00F9329B"/>
    <w:rsid w:val="00F97883"/>
    <w:rsid w:val="00FA105A"/>
    <w:rsid w:val="00FA2B9A"/>
    <w:rsid w:val="00FA47C1"/>
    <w:rsid w:val="00FA67C7"/>
    <w:rsid w:val="00FB7993"/>
    <w:rsid w:val="00FB7EB8"/>
    <w:rsid w:val="00FC3083"/>
    <w:rsid w:val="00FD0BA3"/>
    <w:rsid w:val="00FD3B5A"/>
    <w:rsid w:val="00FD3D31"/>
    <w:rsid w:val="00FD4650"/>
    <w:rsid w:val="00FE202C"/>
    <w:rsid w:val="00FE2438"/>
    <w:rsid w:val="00FE5F72"/>
    <w:rsid w:val="01062EEC"/>
    <w:rsid w:val="03130A11"/>
    <w:rsid w:val="053A63E8"/>
    <w:rsid w:val="05603900"/>
    <w:rsid w:val="06610827"/>
    <w:rsid w:val="071126F4"/>
    <w:rsid w:val="073D0CEA"/>
    <w:rsid w:val="07846919"/>
    <w:rsid w:val="07EB010B"/>
    <w:rsid w:val="07F87E94"/>
    <w:rsid w:val="08443B25"/>
    <w:rsid w:val="08965134"/>
    <w:rsid w:val="09E71996"/>
    <w:rsid w:val="0A0C2682"/>
    <w:rsid w:val="0A52171E"/>
    <w:rsid w:val="0A997339"/>
    <w:rsid w:val="0AA32563"/>
    <w:rsid w:val="0B492353"/>
    <w:rsid w:val="0BAF6F7D"/>
    <w:rsid w:val="0C8C134B"/>
    <w:rsid w:val="0FAE40B3"/>
    <w:rsid w:val="0FCE263A"/>
    <w:rsid w:val="0FD33A79"/>
    <w:rsid w:val="103D7E26"/>
    <w:rsid w:val="10A71D5D"/>
    <w:rsid w:val="10CA093D"/>
    <w:rsid w:val="10E01064"/>
    <w:rsid w:val="10FD4186"/>
    <w:rsid w:val="11286567"/>
    <w:rsid w:val="11471326"/>
    <w:rsid w:val="11651A69"/>
    <w:rsid w:val="11731D97"/>
    <w:rsid w:val="117874EE"/>
    <w:rsid w:val="11806BA1"/>
    <w:rsid w:val="11E46932"/>
    <w:rsid w:val="12495D6C"/>
    <w:rsid w:val="130F5C2F"/>
    <w:rsid w:val="132176B2"/>
    <w:rsid w:val="140D6614"/>
    <w:rsid w:val="14502143"/>
    <w:rsid w:val="153100E0"/>
    <w:rsid w:val="15914697"/>
    <w:rsid w:val="16A2106E"/>
    <w:rsid w:val="16B94831"/>
    <w:rsid w:val="16DB14E2"/>
    <w:rsid w:val="17C0471D"/>
    <w:rsid w:val="18FC6C57"/>
    <w:rsid w:val="190F3CE6"/>
    <w:rsid w:val="19C84D8B"/>
    <w:rsid w:val="1A974E89"/>
    <w:rsid w:val="1ABE0C97"/>
    <w:rsid w:val="1AFD67FA"/>
    <w:rsid w:val="1B683762"/>
    <w:rsid w:val="1B882A24"/>
    <w:rsid w:val="1C2F4C4D"/>
    <w:rsid w:val="1CD1370F"/>
    <w:rsid w:val="1DC337E8"/>
    <w:rsid w:val="1E9E4C6F"/>
    <w:rsid w:val="1EA50BE2"/>
    <w:rsid w:val="1EB906D3"/>
    <w:rsid w:val="1EC50037"/>
    <w:rsid w:val="1EFF7C84"/>
    <w:rsid w:val="20C1167D"/>
    <w:rsid w:val="20D1119D"/>
    <w:rsid w:val="22064467"/>
    <w:rsid w:val="230E1A60"/>
    <w:rsid w:val="23C10881"/>
    <w:rsid w:val="24BE01AE"/>
    <w:rsid w:val="253634F0"/>
    <w:rsid w:val="25680762"/>
    <w:rsid w:val="25706A02"/>
    <w:rsid w:val="257E61FD"/>
    <w:rsid w:val="259A75DB"/>
    <w:rsid w:val="26902A34"/>
    <w:rsid w:val="27FD41C9"/>
    <w:rsid w:val="292D1B5A"/>
    <w:rsid w:val="2BF950DA"/>
    <w:rsid w:val="2C025B09"/>
    <w:rsid w:val="2D6055AE"/>
    <w:rsid w:val="2DB742CD"/>
    <w:rsid w:val="2E694045"/>
    <w:rsid w:val="2F8D7DB0"/>
    <w:rsid w:val="2FBF3CD4"/>
    <w:rsid w:val="309B3588"/>
    <w:rsid w:val="30A43A04"/>
    <w:rsid w:val="30AF6DAC"/>
    <w:rsid w:val="30EF681F"/>
    <w:rsid w:val="31692558"/>
    <w:rsid w:val="329749AF"/>
    <w:rsid w:val="32B5139A"/>
    <w:rsid w:val="33264B43"/>
    <w:rsid w:val="33D42D7F"/>
    <w:rsid w:val="34E918D6"/>
    <w:rsid w:val="36C00E6C"/>
    <w:rsid w:val="37117919"/>
    <w:rsid w:val="37624547"/>
    <w:rsid w:val="38DC769B"/>
    <w:rsid w:val="391F631E"/>
    <w:rsid w:val="39941C29"/>
    <w:rsid w:val="3B233D01"/>
    <w:rsid w:val="3B476453"/>
    <w:rsid w:val="3BA26D92"/>
    <w:rsid w:val="3C44256E"/>
    <w:rsid w:val="3C606C65"/>
    <w:rsid w:val="3CF45E72"/>
    <w:rsid w:val="3DC95F6F"/>
    <w:rsid w:val="3E027A8D"/>
    <w:rsid w:val="3E121533"/>
    <w:rsid w:val="3ED018BE"/>
    <w:rsid w:val="3FFF13A1"/>
    <w:rsid w:val="40825508"/>
    <w:rsid w:val="40DE6ABE"/>
    <w:rsid w:val="41676AB4"/>
    <w:rsid w:val="41B46F4B"/>
    <w:rsid w:val="41E55C2A"/>
    <w:rsid w:val="437971D2"/>
    <w:rsid w:val="437C436D"/>
    <w:rsid w:val="43B753A5"/>
    <w:rsid w:val="44237AA6"/>
    <w:rsid w:val="44E265FA"/>
    <w:rsid w:val="455F5CFF"/>
    <w:rsid w:val="45B46264"/>
    <w:rsid w:val="45D95AA6"/>
    <w:rsid w:val="46074774"/>
    <w:rsid w:val="460E472E"/>
    <w:rsid w:val="46D05AB3"/>
    <w:rsid w:val="46DF31BE"/>
    <w:rsid w:val="476963A3"/>
    <w:rsid w:val="48371007"/>
    <w:rsid w:val="48561C9F"/>
    <w:rsid w:val="489F32C2"/>
    <w:rsid w:val="49673A2A"/>
    <w:rsid w:val="49880FF9"/>
    <w:rsid w:val="49D24CE6"/>
    <w:rsid w:val="49EA57FA"/>
    <w:rsid w:val="4A9969A2"/>
    <w:rsid w:val="4AB05ED0"/>
    <w:rsid w:val="4B285C9E"/>
    <w:rsid w:val="4B396D73"/>
    <w:rsid w:val="4B3D0885"/>
    <w:rsid w:val="4B4B6AFE"/>
    <w:rsid w:val="4BCC7353"/>
    <w:rsid w:val="4CF114C9"/>
    <w:rsid w:val="4DDF048D"/>
    <w:rsid w:val="4E2741E2"/>
    <w:rsid w:val="4EBC186F"/>
    <w:rsid w:val="4EEE7D33"/>
    <w:rsid w:val="4EF63C41"/>
    <w:rsid w:val="4FB60160"/>
    <w:rsid w:val="4FCF7741"/>
    <w:rsid w:val="51EE049D"/>
    <w:rsid w:val="51F4430E"/>
    <w:rsid w:val="52387C41"/>
    <w:rsid w:val="5268509A"/>
    <w:rsid w:val="52CF01E4"/>
    <w:rsid w:val="5370740E"/>
    <w:rsid w:val="541C372E"/>
    <w:rsid w:val="549A6C21"/>
    <w:rsid w:val="557657A4"/>
    <w:rsid w:val="5597168F"/>
    <w:rsid w:val="56752A85"/>
    <w:rsid w:val="56B934B6"/>
    <w:rsid w:val="57527466"/>
    <w:rsid w:val="57B834D8"/>
    <w:rsid w:val="57DA1460"/>
    <w:rsid w:val="57EF1159"/>
    <w:rsid w:val="585E72A6"/>
    <w:rsid w:val="59A728E8"/>
    <w:rsid w:val="59C7413C"/>
    <w:rsid w:val="5A3B7B05"/>
    <w:rsid w:val="5A4E7785"/>
    <w:rsid w:val="5A5063EA"/>
    <w:rsid w:val="5A957839"/>
    <w:rsid w:val="5B6D2AC1"/>
    <w:rsid w:val="5BDF4E6F"/>
    <w:rsid w:val="5BED4A53"/>
    <w:rsid w:val="5C3655A9"/>
    <w:rsid w:val="5C597F4E"/>
    <w:rsid w:val="5C9322D1"/>
    <w:rsid w:val="5CA21E48"/>
    <w:rsid w:val="5D3F7862"/>
    <w:rsid w:val="5D940457"/>
    <w:rsid w:val="5DE94758"/>
    <w:rsid w:val="5E596C5B"/>
    <w:rsid w:val="5EEA486F"/>
    <w:rsid w:val="5EEA6D2E"/>
    <w:rsid w:val="5EF66ECF"/>
    <w:rsid w:val="5F8E3006"/>
    <w:rsid w:val="61742C47"/>
    <w:rsid w:val="61905473"/>
    <w:rsid w:val="61A3723C"/>
    <w:rsid w:val="62432A74"/>
    <w:rsid w:val="62463C9A"/>
    <w:rsid w:val="625405BD"/>
    <w:rsid w:val="627961EF"/>
    <w:rsid w:val="628D6106"/>
    <w:rsid w:val="62C61FA6"/>
    <w:rsid w:val="63506B8D"/>
    <w:rsid w:val="647C1811"/>
    <w:rsid w:val="65436640"/>
    <w:rsid w:val="65DB1727"/>
    <w:rsid w:val="66331022"/>
    <w:rsid w:val="67DD0E90"/>
    <w:rsid w:val="681A68A9"/>
    <w:rsid w:val="68556301"/>
    <w:rsid w:val="69A54132"/>
    <w:rsid w:val="6A1D1B56"/>
    <w:rsid w:val="6B3C3F21"/>
    <w:rsid w:val="6B991C17"/>
    <w:rsid w:val="6BB66561"/>
    <w:rsid w:val="6CED2E22"/>
    <w:rsid w:val="6D092007"/>
    <w:rsid w:val="6DA62B86"/>
    <w:rsid w:val="6DB564F3"/>
    <w:rsid w:val="6DD7587E"/>
    <w:rsid w:val="6DDF25B9"/>
    <w:rsid w:val="6E7E1740"/>
    <w:rsid w:val="6F574747"/>
    <w:rsid w:val="6FD35191"/>
    <w:rsid w:val="70386DAE"/>
    <w:rsid w:val="711D6554"/>
    <w:rsid w:val="719E17CE"/>
    <w:rsid w:val="72562624"/>
    <w:rsid w:val="728D4703"/>
    <w:rsid w:val="72F607B4"/>
    <w:rsid w:val="73A22632"/>
    <w:rsid w:val="73C60EE8"/>
    <w:rsid w:val="73D93CAC"/>
    <w:rsid w:val="74073C0D"/>
    <w:rsid w:val="74D71295"/>
    <w:rsid w:val="74FC3819"/>
    <w:rsid w:val="75095CAE"/>
    <w:rsid w:val="75616192"/>
    <w:rsid w:val="7568637B"/>
    <w:rsid w:val="759A0127"/>
    <w:rsid w:val="765B5EE0"/>
    <w:rsid w:val="772D5915"/>
    <w:rsid w:val="79412F10"/>
    <w:rsid w:val="7A637111"/>
    <w:rsid w:val="7AF4245F"/>
    <w:rsid w:val="7B95779E"/>
    <w:rsid w:val="7BCC1EE6"/>
    <w:rsid w:val="7BF30969"/>
    <w:rsid w:val="7CBE210E"/>
    <w:rsid w:val="7CE66D73"/>
    <w:rsid w:val="7D822167"/>
    <w:rsid w:val="7E044A5C"/>
    <w:rsid w:val="7E0E799D"/>
    <w:rsid w:val="7E3B5E83"/>
    <w:rsid w:val="7EDE2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unhideWhenUsed/>
    <w:qFormat/>
    <w:uiPriority w:val="99"/>
    <w:pPr>
      <w:ind w:firstLine="42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120"/>
    <w:semiHidden/>
    <w:unhideWhenUsed/>
    <w:qFormat/>
    <w:uiPriority w:val="0"/>
    <w:pPr>
      <w:jc w:val="left"/>
    </w:pPr>
  </w:style>
  <w:style w:type="paragraph" w:styleId="21">
    <w:name w:val="HTML Address"/>
    <w:basedOn w:val="1"/>
    <w:qFormat/>
    <w:uiPriority w:val="0"/>
    <w:rPr>
      <w:i/>
      <w:iCs/>
    </w:rPr>
  </w:style>
  <w:style w:type="paragraph" w:styleId="22">
    <w:name w:val="Plain Text"/>
    <w:basedOn w:val="1"/>
    <w:link w:val="118"/>
    <w:qFormat/>
    <w:uiPriority w:val="0"/>
    <w:rPr>
      <w:rFonts w:ascii="宋体" w:hAnsi="Courier New"/>
      <w:szCs w:val="20"/>
    </w:rPr>
  </w:style>
  <w:style w:type="paragraph" w:styleId="23">
    <w:name w:val="toc 8"/>
    <w:basedOn w:val="11"/>
    <w:next w:val="1"/>
    <w:semiHidden/>
    <w:qFormat/>
    <w:uiPriority w:val="0"/>
  </w:style>
  <w:style w:type="paragraph" w:styleId="24">
    <w:name w:val="Date"/>
    <w:basedOn w:val="1"/>
    <w:next w:val="1"/>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3"/>
    <w:next w:val="1"/>
    <w:semiHidden/>
    <w:qFormat/>
    <w:uiPriority w:val="0"/>
  </w:style>
  <w:style w:type="paragraph" w:styleId="30">
    <w:name w:val="Normal (Web)"/>
    <w:basedOn w:val="1"/>
    <w:semiHidden/>
    <w:unhideWhenUsed/>
    <w:qFormat/>
    <w:uiPriority w:val="0"/>
    <w:rPr>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20"/>
    <w:next w:val="20"/>
    <w:link w:val="121"/>
    <w:semiHidden/>
    <w:unhideWhenUsed/>
    <w:qFormat/>
    <w:uiPriority w:val="0"/>
    <w:rPr>
      <w:b/>
      <w:bC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qFormat/>
    <w:uiPriority w:val="0"/>
    <w:rPr>
      <w:rFonts w:ascii="Times New Roman" w:hAnsi="Times New Roman" w:eastAsia="宋体"/>
      <w:sz w:val="18"/>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5"/>
    <w:qFormat/>
    <w:uiPriority w:val="0"/>
  </w:style>
  <w:style w:type="character" w:styleId="40">
    <w:name w:val="HTML Variable"/>
    <w:qFormat/>
    <w:uiPriority w:val="0"/>
    <w:rPr>
      <w:i/>
      <w:iCs/>
    </w:rPr>
  </w:style>
  <w:style w:type="character" w:styleId="41">
    <w:name w:val="Hyperlink"/>
    <w:qFormat/>
    <w:uiPriority w:val="0"/>
    <w:rPr>
      <w:rFonts w:ascii="Times New Roman" w:hAnsi="Times New Roman" w:eastAsia="宋体"/>
      <w:color w:val="auto"/>
      <w:spacing w:val="0"/>
      <w:w w:val="100"/>
      <w:position w:val="0"/>
      <w:sz w:val="21"/>
      <w:u w:val="none"/>
      <w:vertAlign w:val="baseline"/>
    </w:rPr>
  </w:style>
  <w:style w:type="character" w:styleId="42">
    <w:name w:val="annotation reference"/>
    <w:basedOn w:val="35"/>
    <w:semiHidden/>
    <w:unhideWhenUsed/>
    <w:qFormat/>
    <w:uiPriority w:val="0"/>
    <w:rPr>
      <w:sz w:val="21"/>
      <w:szCs w:val="21"/>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HTML 编码"/>
    <w:qFormat/>
    <w:uiPriority w:val="0"/>
    <w:rPr>
      <w:rFonts w:ascii="Courier New" w:hAnsi="Courier New"/>
      <w:sz w:val="20"/>
      <w:szCs w:val="20"/>
    </w:rPr>
  </w:style>
  <w:style w:type="character" w:customStyle="1" w:styleId="47">
    <w:name w:val="个人答复风格"/>
    <w:qFormat/>
    <w:uiPriority w:val="0"/>
    <w:rPr>
      <w:rFonts w:ascii="Arial" w:hAnsi="Arial" w:eastAsia="宋体" w:cs="Arial"/>
      <w:color w:val="auto"/>
      <w:sz w:val="20"/>
    </w:rPr>
  </w:style>
  <w:style w:type="character" w:customStyle="1" w:styleId="48">
    <w:name w:val="high-light-bg4"/>
    <w:qFormat/>
    <w:uiPriority w:val="0"/>
  </w:style>
  <w:style w:type="character" w:customStyle="1" w:styleId="49">
    <w:name w:val="个人撰写风格"/>
    <w:qFormat/>
    <w:uiPriority w:val="0"/>
    <w:rPr>
      <w:rFonts w:ascii="Arial" w:hAnsi="Arial" w:eastAsia="宋体" w:cs="Arial"/>
      <w:color w:val="auto"/>
      <w:sz w:val="20"/>
    </w:rPr>
  </w:style>
  <w:style w:type="character" w:customStyle="1" w:styleId="50">
    <w:name w:val="发布"/>
    <w:qFormat/>
    <w:uiPriority w:val="0"/>
    <w:rPr>
      <w:rFonts w:ascii="黑体" w:eastAsia="黑体"/>
      <w:spacing w:val="22"/>
      <w:w w:val="100"/>
      <w:position w:val="3"/>
      <w:sz w:val="28"/>
    </w:rPr>
  </w:style>
  <w:style w:type="character" w:customStyle="1" w:styleId="51">
    <w:name w:val="段 Char"/>
    <w:link w:val="52"/>
    <w:qFormat/>
    <w:uiPriority w:val="0"/>
    <w:rPr>
      <w:rFonts w:ascii="宋体"/>
      <w:sz w:val="21"/>
      <w:lang w:val="en-US" w:eastAsia="zh-CN" w:bidi="ar-SA"/>
    </w:rPr>
  </w:style>
  <w:style w:type="paragraph" w:customStyle="1" w:styleId="52">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HTML 站点"/>
    <w:qFormat/>
    <w:uiPriority w:val="0"/>
    <w:rPr>
      <w:i/>
      <w:iCs/>
    </w:rPr>
  </w:style>
  <w:style w:type="paragraph" w:customStyle="1" w:styleId="54">
    <w:name w:val="附录表标题"/>
    <w:next w:val="5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55">
    <w:name w:val="五级无标题条"/>
    <w:basedOn w:val="1"/>
    <w:qFormat/>
    <w:uiPriority w:val="0"/>
    <w:pPr>
      <w:numPr>
        <w:ilvl w:val="6"/>
        <w:numId w:val="1"/>
      </w:numPr>
    </w:pPr>
  </w:style>
  <w:style w:type="paragraph" w:customStyle="1" w:styleId="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7">
    <w:name w:val="条文脚注"/>
    <w:basedOn w:val="28"/>
    <w:qFormat/>
    <w:uiPriority w:val="0"/>
    <w:pPr>
      <w:ind w:left="780" w:leftChars="200" w:hanging="360" w:hangingChars="200"/>
      <w:jc w:val="both"/>
    </w:pPr>
    <w:rPr>
      <w:rFonts w:ascii="宋体"/>
    </w:rPr>
  </w:style>
  <w:style w:type="paragraph" w:customStyle="1" w:styleId="58">
    <w:name w:val="示例"/>
    <w:next w:val="52"/>
    <w:qFormat/>
    <w:uiPriority w:val="0"/>
    <w:pPr>
      <w:numPr>
        <w:ilvl w:val="0"/>
        <w:numId w:val="2"/>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5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60">
    <w:name w:val="图表脚注"/>
    <w:next w:val="5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1">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三级条标题"/>
    <w:basedOn w:val="64"/>
    <w:next w:val="52"/>
    <w:qFormat/>
    <w:uiPriority w:val="0"/>
    <w:pPr>
      <w:numPr>
        <w:ilvl w:val="4"/>
      </w:numPr>
      <w:outlineLvl w:val="4"/>
    </w:pPr>
  </w:style>
  <w:style w:type="paragraph" w:customStyle="1" w:styleId="64">
    <w:name w:val="二级条标题"/>
    <w:basedOn w:val="65"/>
    <w:next w:val="52"/>
    <w:qFormat/>
    <w:uiPriority w:val="0"/>
    <w:pPr>
      <w:numPr>
        <w:ilvl w:val="3"/>
      </w:numPr>
      <w:outlineLvl w:val="3"/>
    </w:pPr>
  </w:style>
  <w:style w:type="paragraph" w:customStyle="1" w:styleId="65">
    <w:name w:val="一级条标题"/>
    <w:basedOn w:val="66"/>
    <w:next w:val="52"/>
    <w:qFormat/>
    <w:uiPriority w:val="0"/>
    <w:pPr>
      <w:numPr>
        <w:ilvl w:val="2"/>
      </w:numPr>
      <w:spacing w:beforeLines="0" w:afterLines="0"/>
      <w:outlineLvl w:val="2"/>
    </w:pPr>
  </w:style>
  <w:style w:type="paragraph" w:customStyle="1" w:styleId="66">
    <w:name w:val="章标题"/>
    <w:next w:val="52"/>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67">
    <w:name w:val="列项·"/>
    <w:qFormat/>
    <w:uiPriority w:val="0"/>
    <w:pPr>
      <w:numPr>
        <w:ilvl w:val="0"/>
        <w:numId w:val="4"/>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6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9">
    <w:name w:val="四级条标题"/>
    <w:basedOn w:val="63"/>
    <w:next w:val="52"/>
    <w:qFormat/>
    <w:uiPriority w:val="0"/>
    <w:pPr>
      <w:numPr>
        <w:ilvl w:val="5"/>
      </w:numPr>
      <w:outlineLvl w:val="5"/>
    </w:pPr>
  </w:style>
  <w:style w:type="paragraph" w:customStyle="1" w:styleId="70">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附录一级条标题"/>
    <w:basedOn w:val="72"/>
    <w:next w:val="52"/>
    <w:qFormat/>
    <w:uiPriority w:val="0"/>
    <w:pPr>
      <w:numPr>
        <w:ilvl w:val="2"/>
      </w:numPr>
      <w:autoSpaceDN w:val="0"/>
      <w:spacing w:beforeLines="0" w:afterLines="0"/>
      <w:outlineLvl w:val="2"/>
    </w:pPr>
  </w:style>
  <w:style w:type="paragraph" w:customStyle="1" w:styleId="72">
    <w:name w:val="附录章标题"/>
    <w:next w:val="52"/>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一级无标题条"/>
    <w:basedOn w:val="1"/>
    <w:qFormat/>
    <w:uiPriority w:val="0"/>
    <w:pPr>
      <w:numPr>
        <w:ilvl w:val="2"/>
        <w:numId w:val="1"/>
      </w:numPr>
    </w:pPr>
  </w:style>
  <w:style w:type="paragraph" w:customStyle="1" w:styleId="74">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75">
    <w:name w:val="列项——"/>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参考文献、索引标题"/>
    <w:basedOn w:val="78"/>
    <w:next w:val="1"/>
    <w:qFormat/>
    <w:uiPriority w:val="0"/>
    <w:pPr>
      <w:numPr>
        <w:numId w:val="0"/>
      </w:numPr>
      <w:spacing w:after="200"/>
    </w:pPr>
    <w:rPr>
      <w:sz w:val="21"/>
    </w:rPr>
  </w:style>
  <w:style w:type="paragraph" w:customStyle="1" w:styleId="78">
    <w:name w:val="前言、引言标题"/>
    <w:next w:val="1"/>
    <w:link w:val="123"/>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附录二级条标题"/>
    <w:basedOn w:val="71"/>
    <w:next w:val="52"/>
    <w:qFormat/>
    <w:uiPriority w:val="0"/>
    <w:pPr>
      <w:numPr>
        <w:ilvl w:val="3"/>
      </w:numPr>
      <w:outlineLvl w:val="3"/>
    </w:pPr>
  </w:style>
  <w:style w:type="paragraph" w:customStyle="1" w:styleId="80">
    <w:name w:val="实施日期"/>
    <w:basedOn w:val="81"/>
    <w:qFormat/>
    <w:uiPriority w:val="0"/>
    <w:pPr>
      <w:framePr w:hSpace="0" w:wrap="around" w:xAlign="right"/>
      <w:jc w:val="right"/>
    </w:pPr>
  </w:style>
  <w:style w:type="paragraph" w:customStyle="1" w:styleId="8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附录标识"/>
    <w:basedOn w:val="78"/>
    <w:qFormat/>
    <w:uiPriority w:val="0"/>
    <w:pPr>
      <w:numPr>
        <w:ilvl w:val="0"/>
        <w:numId w:val="5"/>
      </w:numPr>
      <w:tabs>
        <w:tab w:val="left" w:pos="6405"/>
      </w:tabs>
      <w:spacing w:after="200"/>
    </w:pPr>
    <w:rPr>
      <w:sz w:val="21"/>
    </w:rPr>
  </w:style>
  <w:style w:type="paragraph" w:customStyle="1" w:styleId="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6">
    <w:name w:val="附录四级条标题"/>
    <w:basedOn w:val="87"/>
    <w:next w:val="52"/>
    <w:qFormat/>
    <w:uiPriority w:val="0"/>
    <w:pPr>
      <w:numPr>
        <w:ilvl w:val="5"/>
      </w:numPr>
      <w:outlineLvl w:val="5"/>
    </w:pPr>
  </w:style>
  <w:style w:type="paragraph" w:customStyle="1" w:styleId="87">
    <w:name w:val="附录三级条标题"/>
    <w:basedOn w:val="79"/>
    <w:next w:val="52"/>
    <w:qFormat/>
    <w:uiPriority w:val="0"/>
    <w:pPr>
      <w:numPr>
        <w:ilvl w:val="4"/>
      </w:numPr>
      <w:outlineLvl w:val="4"/>
    </w:pPr>
  </w:style>
  <w:style w:type="paragraph" w:customStyle="1" w:styleId="8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9">
    <w:name w:val="HTML 预先格式化"/>
    <w:basedOn w:val="1"/>
    <w:qFormat/>
    <w:uiPriority w:val="0"/>
    <w:rPr>
      <w:rFonts w:ascii="Courier New" w:hAnsi="Courier New" w:cs="楷体_GB2312"/>
      <w:sz w:val="20"/>
      <w:szCs w:val="20"/>
    </w:rPr>
  </w:style>
  <w:style w:type="paragraph" w:customStyle="1" w:styleId="90">
    <w:name w:val="五级条标题"/>
    <w:basedOn w:val="69"/>
    <w:next w:val="52"/>
    <w:qFormat/>
    <w:uiPriority w:val="0"/>
    <w:pPr>
      <w:numPr>
        <w:ilvl w:val="6"/>
      </w:numPr>
      <w:outlineLvl w:val="6"/>
    </w:pPr>
  </w:style>
  <w:style w:type="paragraph" w:customStyle="1" w:styleId="91">
    <w:name w:val="正文表标题"/>
    <w:next w:val="52"/>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2">
    <w:name w:val="无标题条"/>
    <w:next w:val="52"/>
    <w:qFormat/>
    <w:uiPriority w:val="0"/>
    <w:pPr>
      <w:jc w:val="both"/>
    </w:pPr>
    <w:rPr>
      <w:rFonts w:ascii="Times New Roman" w:hAnsi="Times New Roman" w:eastAsia="宋体" w:cs="Times New Roman"/>
      <w:sz w:val="21"/>
      <w:lang w:val="en-US" w:eastAsia="zh-CN" w:bidi="ar-SA"/>
    </w:rPr>
  </w:style>
  <w:style w:type="paragraph" w:customStyle="1" w:styleId="9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附录五级条标题"/>
    <w:basedOn w:val="86"/>
    <w:next w:val="52"/>
    <w:qFormat/>
    <w:uiPriority w:val="0"/>
    <w:pPr>
      <w:numPr>
        <w:ilvl w:val="6"/>
      </w:numPr>
      <w:outlineLvl w:val="6"/>
    </w:pPr>
  </w:style>
  <w:style w:type="paragraph" w:customStyle="1" w:styleId="95">
    <w:name w:val="三级无标题条"/>
    <w:basedOn w:val="1"/>
    <w:qFormat/>
    <w:uiPriority w:val="0"/>
    <w:pPr>
      <w:numPr>
        <w:ilvl w:val="4"/>
        <w:numId w:val="1"/>
      </w:numPr>
    </w:pPr>
  </w:style>
  <w:style w:type="paragraph" w:customStyle="1" w:styleId="96">
    <w:name w:val="二级无标题条"/>
    <w:basedOn w:val="1"/>
    <w:qFormat/>
    <w:uiPriority w:val="0"/>
    <w:pPr>
      <w:numPr>
        <w:ilvl w:val="3"/>
        <w:numId w:val="1"/>
      </w:numPr>
    </w:pPr>
  </w:style>
  <w:style w:type="paragraph" w:customStyle="1" w:styleId="9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0">
    <w:name w:val="注×："/>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1">
    <w:name w:val="注："/>
    <w:next w:val="52"/>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2">
    <w:name w:val="正文图标题"/>
    <w:next w:val="52"/>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目次、标准名称标题"/>
    <w:basedOn w:val="78"/>
    <w:next w:val="52"/>
    <w:qFormat/>
    <w:uiPriority w:val="0"/>
    <w:pPr>
      <w:numPr>
        <w:numId w:val="0"/>
      </w:numPr>
      <w:spacing w:line="460" w:lineRule="exact"/>
    </w:pPr>
  </w:style>
  <w:style w:type="paragraph" w:customStyle="1" w:styleId="104">
    <w:name w:val="标准"/>
    <w:basedOn w:val="1"/>
    <w:qFormat/>
    <w:uiPriority w:val="0"/>
    <w:pPr>
      <w:adjustRightInd w:val="0"/>
      <w:spacing w:line="312" w:lineRule="atLeast"/>
      <w:jc w:val="center"/>
      <w:textAlignment w:val="baseline"/>
    </w:pPr>
    <w:rPr>
      <w:kern w:val="0"/>
      <w:szCs w:val="20"/>
    </w:rPr>
  </w:style>
  <w:style w:type="paragraph" w:customStyle="1" w:styleId="105">
    <w:name w:val="四级无标题条"/>
    <w:basedOn w:val="1"/>
    <w:qFormat/>
    <w:uiPriority w:val="0"/>
    <w:pPr>
      <w:numPr>
        <w:ilvl w:val="5"/>
        <w:numId w:val="1"/>
      </w:numPr>
    </w:pPr>
  </w:style>
  <w:style w:type="paragraph" w:customStyle="1" w:styleId="106">
    <w:name w:val="标准书眉_偶数页"/>
    <w:basedOn w:val="84"/>
    <w:next w:val="1"/>
    <w:qFormat/>
    <w:uiPriority w:val="0"/>
    <w:pPr>
      <w:jc w:val="left"/>
    </w:pPr>
  </w:style>
  <w:style w:type="paragraph" w:customStyle="1" w:styleId="107">
    <w:name w:val="标准书眉一"/>
    <w:qFormat/>
    <w:uiPriority w:val="0"/>
    <w:pPr>
      <w:jc w:val="both"/>
    </w:pPr>
    <w:rPr>
      <w:rFonts w:ascii="Times New Roman" w:hAnsi="Times New Roman" w:eastAsia="宋体" w:cs="Times New Roman"/>
      <w:lang w:val="en-US" w:eastAsia="zh-CN" w:bidi="ar-SA"/>
    </w:rPr>
  </w:style>
  <w:style w:type="paragraph" w:customStyle="1" w:styleId="10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9">
    <w:name w:val="其他发布部门"/>
    <w:basedOn w:val="70"/>
    <w:qFormat/>
    <w:uiPriority w:val="0"/>
    <w:pPr>
      <w:framePr w:wrap="around"/>
      <w:spacing w:line="0" w:lineRule="atLeast"/>
    </w:pPr>
    <w:rPr>
      <w:rFonts w:ascii="黑体" w:eastAsia="黑体"/>
      <w:b w:val="0"/>
    </w:rPr>
  </w:style>
  <w:style w:type="paragraph" w:customStyle="1" w:styleId="110">
    <w:name w:val="附录图标题"/>
    <w:next w:val="52"/>
    <w:qFormat/>
    <w:uiPriority w:val="0"/>
    <w:pPr>
      <w:jc w:val="center"/>
    </w:pPr>
    <w:rPr>
      <w:rFonts w:ascii="黑体" w:hAnsi="Times New Roman" w:eastAsia="黑体" w:cs="Times New Roman"/>
      <w:sz w:val="21"/>
      <w:lang w:val="en-US" w:eastAsia="zh-CN" w:bidi="ar-SA"/>
    </w:rPr>
  </w:style>
  <w:style w:type="paragraph" w:customStyle="1" w:styleId="1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封面标准代替信息"/>
    <w:basedOn w:val="61"/>
    <w:qFormat/>
    <w:uiPriority w:val="0"/>
    <w:pPr>
      <w:framePr w:wrap="around"/>
      <w:spacing w:before="57"/>
    </w:pPr>
    <w:rPr>
      <w:rFonts w:ascii="宋体"/>
      <w:sz w:val="21"/>
    </w:rPr>
  </w:style>
  <w:style w:type="table" w:customStyle="1" w:styleId="115">
    <w:name w:val="网格型1"/>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
    <w:name w:val="占位符文本1"/>
    <w:unhideWhenUsed/>
    <w:qFormat/>
    <w:uiPriority w:val="99"/>
    <w:rPr>
      <w:color w:val="808080"/>
    </w:rPr>
  </w:style>
  <w:style w:type="character" w:styleId="117">
    <w:name w:val="Placeholder Text"/>
    <w:basedOn w:val="35"/>
    <w:unhideWhenUsed/>
    <w:qFormat/>
    <w:uiPriority w:val="99"/>
    <w:rPr>
      <w:color w:val="808080"/>
    </w:rPr>
  </w:style>
  <w:style w:type="character" w:customStyle="1" w:styleId="118">
    <w:name w:val="纯文本 Char"/>
    <w:basedOn w:val="35"/>
    <w:link w:val="22"/>
    <w:qFormat/>
    <w:uiPriority w:val="0"/>
    <w:rPr>
      <w:rFonts w:ascii="宋体" w:hAnsi="Courier New"/>
      <w:kern w:val="2"/>
      <w:sz w:val="21"/>
    </w:rPr>
  </w:style>
  <w:style w:type="paragraph" w:styleId="119">
    <w:name w:val="List Paragraph"/>
    <w:basedOn w:val="1"/>
    <w:qFormat/>
    <w:uiPriority w:val="99"/>
    <w:pPr>
      <w:ind w:firstLine="420" w:firstLineChars="200"/>
    </w:pPr>
  </w:style>
  <w:style w:type="character" w:customStyle="1" w:styleId="120">
    <w:name w:val="批注文字 Char"/>
    <w:basedOn w:val="35"/>
    <w:link w:val="20"/>
    <w:semiHidden/>
    <w:qFormat/>
    <w:uiPriority w:val="0"/>
    <w:rPr>
      <w:kern w:val="2"/>
      <w:sz w:val="21"/>
      <w:szCs w:val="24"/>
    </w:rPr>
  </w:style>
  <w:style w:type="character" w:customStyle="1" w:styleId="121">
    <w:name w:val="批注主题 Char"/>
    <w:basedOn w:val="120"/>
    <w:link w:val="32"/>
    <w:semiHidden/>
    <w:qFormat/>
    <w:uiPriority w:val="0"/>
    <w:rPr>
      <w:b/>
      <w:bCs/>
      <w:kern w:val="2"/>
      <w:sz w:val="21"/>
      <w:szCs w:val="24"/>
    </w:rPr>
  </w:style>
  <w:style w:type="paragraph" w:customStyle="1" w:styleId="12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3">
    <w:name w:val="前言、引言标题 Char"/>
    <w:link w:val="78"/>
    <w:qFormat/>
    <w:locked/>
    <w:uiPriority w:val="99"/>
    <w:rPr>
      <w:rFonts w:ascii="黑体" w:eastAsia="黑体"/>
      <w:sz w:val="32"/>
      <w:shd w:val="clear" w:color="FFFFFF" w:fill="FFFFFF"/>
    </w:rPr>
  </w:style>
  <w:style w:type="paragraph" w:customStyle="1" w:styleId="12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760FC-208B-401F-85F1-D72C986C0147}">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10</Pages>
  <Words>4880</Words>
  <Characters>6029</Characters>
  <Lines>46</Lines>
  <Paragraphs>13</Paragraphs>
  <TotalTime>1</TotalTime>
  <ScaleCrop>false</ScaleCrop>
  <LinksUpToDate>false</LinksUpToDate>
  <CharactersWithSpaces>6347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2022-06-20T15:52:00Z</dcterms:created>
  <dc:creator>z y j</dc:creator>
  <cp:lastModifiedBy>Administrator</cp:lastModifiedBy>
  <cp:lastPrinted>2022-10-31T07:02:00Z</cp:lastPrinted>
  <dcterms:modified xsi:type="dcterms:W3CDTF">2023-07-20T15:06:55Z</dcterms:modified>
  <dc:title>前    言</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B5AD5925A1BE4F5BAEB15778117D9D61_13</vt:lpwstr>
  </property>
</Properties>
</file>