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52"/>
          <w:szCs w:val="52"/>
        </w:rPr>
      </w:pPr>
    </w:p>
    <w:p>
      <w:pPr>
        <w:pStyle w:val="2"/>
        <w:rPr>
          <w:rFonts w:hint="eastAsia"/>
        </w:rPr>
      </w:pPr>
    </w:p>
    <w:p>
      <w:pPr>
        <w:spacing w:line="360" w:lineRule="auto"/>
        <w:jc w:val="center"/>
        <w:rPr>
          <w:rFonts w:ascii="Times New Roman" w:hAnsi="Times New Roman" w:eastAsia="宋体" w:cs="Times New Roman"/>
          <w:b/>
          <w:sz w:val="48"/>
          <w:szCs w:val="48"/>
        </w:rPr>
      </w:pPr>
      <w:r>
        <w:rPr>
          <w:rFonts w:hint="eastAsia"/>
          <w:b/>
          <w:sz w:val="48"/>
          <w:szCs w:val="48"/>
        </w:rPr>
        <w:t>《铜基精密电阻合金</w:t>
      </w:r>
      <w:r>
        <w:rPr>
          <w:rFonts w:hint="eastAsia"/>
          <w:b/>
          <w:sz w:val="48"/>
          <w:szCs w:val="48"/>
          <w:lang w:val="en-US" w:eastAsia="zh-CN"/>
        </w:rPr>
        <w:t xml:space="preserve"> </w:t>
      </w:r>
      <w:r>
        <w:rPr>
          <w:rFonts w:hint="eastAsia"/>
          <w:b/>
          <w:sz w:val="48"/>
          <w:szCs w:val="48"/>
        </w:rPr>
        <w:t>牌号及化学成分》</w:t>
      </w:r>
    </w:p>
    <w:p>
      <w:pPr>
        <w:spacing w:line="360" w:lineRule="auto"/>
        <w:jc w:val="center"/>
        <w:rPr>
          <w:rFonts w:hint="eastAsia"/>
          <w:b/>
          <w:sz w:val="48"/>
          <w:szCs w:val="48"/>
        </w:rPr>
      </w:pPr>
    </w:p>
    <w:p>
      <w:pPr>
        <w:spacing w:line="360" w:lineRule="auto"/>
        <w:jc w:val="center"/>
        <w:rPr>
          <w:rFonts w:hint="eastAsia"/>
          <w:b/>
          <w:sz w:val="48"/>
          <w:szCs w:val="48"/>
        </w:rPr>
      </w:pPr>
    </w:p>
    <w:p>
      <w:pPr>
        <w:spacing w:line="360" w:lineRule="auto"/>
        <w:jc w:val="center"/>
        <w:rPr>
          <w:rFonts w:hint="eastAsia"/>
          <w:b/>
          <w:sz w:val="48"/>
          <w:szCs w:val="48"/>
        </w:rPr>
      </w:pPr>
      <w:r>
        <w:rPr>
          <w:rFonts w:hint="eastAsia"/>
          <w:b/>
          <w:sz w:val="48"/>
          <w:szCs w:val="48"/>
        </w:rPr>
        <w:t>编制说明</w:t>
      </w:r>
    </w:p>
    <w:p>
      <w:pPr>
        <w:spacing w:line="360" w:lineRule="auto"/>
        <w:jc w:val="center"/>
        <w:rPr>
          <w:b/>
          <w:sz w:val="52"/>
          <w:szCs w:val="52"/>
        </w:rPr>
      </w:pPr>
    </w:p>
    <w:p>
      <w:pPr>
        <w:spacing w:line="360" w:lineRule="auto"/>
        <w:jc w:val="center"/>
        <w:rPr>
          <w:b/>
          <w:sz w:val="32"/>
          <w:szCs w:val="20"/>
        </w:rPr>
      </w:pPr>
      <w:r>
        <w:rPr>
          <w:rFonts w:hint="eastAsia"/>
          <w:b/>
          <w:sz w:val="32"/>
        </w:rPr>
        <w:t>（</w:t>
      </w:r>
      <w:r>
        <w:rPr>
          <w:rFonts w:hint="eastAsia"/>
          <w:b/>
          <w:sz w:val="32"/>
          <w:lang w:val="en-US" w:eastAsia="zh-CN"/>
        </w:rPr>
        <w:t>预审</w:t>
      </w:r>
      <w:r>
        <w:rPr>
          <w:rFonts w:hint="eastAsia"/>
          <w:b/>
          <w:sz w:val="32"/>
        </w:rPr>
        <w:t>稿）</w:t>
      </w:r>
    </w:p>
    <w:p>
      <w:pPr>
        <w:spacing w:line="360" w:lineRule="auto"/>
        <w:jc w:val="center"/>
        <w:rPr>
          <w:b/>
          <w:sz w:val="32"/>
        </w:rPr>
      </w:pPr>
    </w:p>
    <w:p>
      <w:pPr>
        <w:spacing w:line="360" w:lineRule="auto"/>
        <w:jc w:val="center"/>
        <w:rPr>
          <w:b/>
          <w:sz w:val="32"/>
        </w:rPr>
      </w:pPr>
    </w:p>
    <w:p>
      <w:pPr>
        <w:spacing w:line="360" w:lineRule="auto"/>
        <w:jc w:val="center"/>
        <w:rPr>
          <w:b/>
          <w:sz w:val="32"/>
        </w:rPr>
      </w:pPr>
    </w:p>
    <w:p>
      <w:pPr>
        <w:spacing w:line="360" w:lineRule="auto"/>
        <w:jc w:val="center"/>
        <w:rPr>
          <w:b/>
          <w:sz w:val="32"/>
        </w:rPr>
      </w:pPr>
    </w:p>
    <w:p>
      <w:pPr>
        <w:spacing w:line="360" w:lineRule="auto"/>
        <w:jc w:val="center"/>
        <w:rPr>
          <w:b/>
          <w:sz w:val="32"/>
        </w:rPr>
      </w:pPr>
    </w:p>
    <w:p>
      <w:pPr>
        <w:spacing w:line="360" w:lineRule="auto"/>
        <w:jc w:val="center"/>
        <w:rPr>
          <w:b/>
          <w:sz w:val="32"/>
        </w:rPr>
      </w:pPr>
    </w:p>
    <w:p>
      <w:pPr>
        <w:spacing w:line="360" w:lineRule="auto"/>
        <w:jc w:val="center"/>
        <w:rPr>
          <w:b/>
          <w:sz w:val="32"/>
        </w:rPr>
      </w:pPr>
    </w:p>
    <w:p>
      <w:pPr>
        <w:spacing w:line="360" w:lineRule="auto"/>
        <w:jc w:val="center"/>
        <w:rPr>
          <w:b/>
          <w:sz w:val="32"/>
        </w:rPr>
      </w:pPr>
    </w:p>
    <w:p>
      <w:pPr>
        <w:spacing w:line="360" w:lineRule="auto"/>
        <w:jc w:val="center"/>
        <w:rPr>
          <w:b/>
          <w:sz w:val="32"/>
        </w:rPr>
      </w:pPr>
    </w:p>
    <w:p>
      <w:pPr>
        <w:spacing w:line="360" w:lineRule="auto"/>
        <w:jc w:val="center"/>
        <w:rPr>
          <w:b/>
          <w:sz w:val="44"/>
          <w:szCs w:val="44"/>
        </w:rPr>
      </w:pPr>
      <w:r>
        <w:rPr>
          <w:rFonts w:hint="eastAsia"/>
          <w:b/>
          <w:sz w:val="44"/>
          <w:szCs w:val="44"/>
        </w:rPr>
        <w:t>厦门火炬特种金属材料有限公司</w:t>
      </w:r>
    </w:p>
    <w:p>
      <w:pPr>
        <w:jc w:val="center"/>
        <w:rPr>
          <w:rFonts w:eastAsia="黑体"/>
          <w:sz w:val="28"/>
          <w:szCs w:val="28"/>
        </w:rPr>
      </w:pPr>
      <w:r>
        <w:rPr>
          <w:b/>
          <w:sz w:val="44"/>
          <w:szCs w:val="44"/>
        </w:rPr>
        <w:t>202</w:t>
      </w:r>
      <w:r>
        <w:rPr>
          <w:rFonts w:hint="eastAsia"/>
          <w:b/>
          <w:sz w:val="44"/>
          <w:szCs w:val="44"/>
          <w:lang w:val="en-US" w:eastAsia="zh-CN"/>
        </w:rPr>
        <w:t>3</w:t>
      </w:r>
      <w:r>
        <w:rPr>
          <w:rFonts w:hint="eastAsia"/>
          <w:b/>
          <w:sz w:val="44"/>
          <w:szCs w:val="44"/>
        </w:rPr>
        <w:t>年</w:t>
      </w:r>
      <w:r>
        <w:rPr>
          <w:rFonts w:hint="eastAsia"/>
          <w:b/>
          <w:sz w:val="44"/>
          <w:szCs w:val="44"/>
          <w:lang w:val="en-US" w:eastAsia="zh-CN"/>
        </w:rPr>
        <w:t>5</w:t>
      </w:r>
      <w:r>
        <w:rPr>
          <w:rFonts w:hint="eastAsia"/>
          <w:b/>
          <w:sz w:val="44"/>
          <w:szCs w:val="44"/>
        </w:rPr>
        <w:t>月</w:t>
      </w:r>
    </w:p>
    <w:p>
      <w:pPr>
        <w:jc w:val="center"/>
        <w:rPr>
          <w:rFonts w:eastAsia="黑体"/>
          <w:sz w:val="28"/>
          <w:szCs w:val="28"/>
        </w:rPr>
      </w:pPr>
    </w:p>
    <w:p>
      <w:pPr>
        <w:jc w:val="center"/>
        <w:rPr>
          <w:rFonts w:eastAsia="黑体"/>
          <w:sz w:val="28"/>
          <w:szCs w:val="28"/>
        </w:rPr>
      </w:pPr>
    </w:p>
    <w:p>
      <w:pPr>
        <w:jc w:val="center"/>
        <w:rPr>
          <w:rFonts w:ascii="宋体"/>
          <w:sz w:val="28"/>
          <w:szCs w:val="28"/>
          <w:lang w:val="de-DE"/>
        </w:rPr>
      </w:pPr>
      <w:r>
        <w:rPr>
          <w:rFonts w:hint="eastAsia" w:eastAsia="黑体"/>
          <w:sz w:val="28"/>
          <w:szCs w:val="28"/>
        </w:rPr>
        <w:t>铜基精密电阻合金牌号及化学成分—编制说明（</w:t>
      </w:r>
      <w:r>
        <w:rPr>
          <w:rFonts w:hint="eastAsia" w:eastAsia="黑体"/>
          <w:sz w:val="28"/>
          <w:szCs w:val="28"/>
          <w:lang w:val="en-US" w:eastAsia="zh-CN"/>
        </w:rPr>
        <w:t>预审</w:t>
      </w:r>
      <w:r>
        <w:rPr>
          <w:rFonts w:hint="eastAsia" w:eastAsia="黑体"/>
          <w:sz w:val="28"/>
          <w:szCs w:val="28"/>
        </w:rPr>
        <w:t>稿）</w:t>
      </w:r>
    </w:p>
    <w:p>
      <w:pPr>
        <w:pStyle w:val="8"/>
        <w:spacing w:before="0" w:beforeAutospacing="0" w:after="0" w:afterAutospacing="0" w:line="440" w:lineRule="exact"/>
        <w:jc w:val="both"/>
        <w:rPr>
          <w:rFonts w:ascii="黑体" w:eastAsia="黑体" w:cs="Arial"/>
          <w:sz w:val="21"/>
          <w:szCs w:val="21"/>
        </w:rPr>
      </w:pPr>
      <w:r>
        <w:rPr>
          <w:rFonts w:hint="eastAsia" w:ascii="黑体" w:eastAsia="黑体" w:cs="Arial"/>
          <w:sz w:val="21"/>
          <w:szCs w:val="21"/>
        </w:rPr>
        <w:t>一、工作简况</w:t>
      </w:r>
    </w:p>
    <w:p>
      <w:pPr>
        <w:pStyle w:val="8"/>
        <w:spacing w:before="0" w:beforeAutospacing="0" w:after="0" w:afterAutospacing="0" w:line="440" w:lineRule="exact"/>
        <w:jc w:val="both"/>
        <w:rPr>
          <w:rFonts w:ascii="黑体" w:eastAsia="黑体" w:cs="Arial"/>
          <w:sz w:val="21"/>
          <w:szCs w:val="21"/>
        </w:rPr>
      </w:pPr>
      <w:r>
        <w:rPr>
          <w:rFonts w:hint="eastAsia" w:ascii="黑体" w:eastAsia="黑体" w:cs="Arial"/>
          <w:sz w:val="21"/>
          <w:szCs w:val="21"/>
        </w:rPr>
        <w:t>1.1任务来源</w:t>
      </w:r>
    </w:p>
    <w:p>
      <w:pPr>
        <w:spacing w:line="440" w:lineRule="exact"/>
        <w:ind w:firstLine="420" w:firstLineChars="200"/>
        <w:rPr>
          <w:rFonts w:ascii="宋体" w:hAnsi="宋体"/>
          <w:szCs w:val="21"/>
        </w:rPr>
      </w:pPr>
      <w:r>
        <w:rPr>
          <w:rFonts w:hint="eastAsia" w:ascii="宋体" w:hAnsi="宋体"/>
          <w:szCs w:val="21"/>
        </w:rPr>
        <w:t>信息技术产业是关乎国民经济安全和发展的战略性、基础性、先导性产业，也是世界主要国家高度重视、全力布局的竞争高地。电子元器件是支撑信息技术产业发展的基石，也是保障产业链供应链安全稳定的关键。精密电阻为控制传感电路不可或缺检流元件，在众多工业领域发挥着关键作用，如消费电子、汽车、5G通讯、轨道交通（高铁、地铁）及新能源等领域。当今世界工业进程中呈现的自动化、信息化与智能化潮流，使精密电阻产品得到更加广泛应用；在国防军工应用方面，超高精度贴片电阻器（SMD）已在运载火箭及战略、各型战术导弹惯性测量系统、通讯卫星及全球定位系统，甚至在神舟飞船上得到重要的应用。</w:t>
      </w:r>
    </w:p>
    <w:p>
      <w:pPr>
        <w:spacing w:line="440" w:lineRule="exact"/>
        <w:ind w:firstLine="420" w:firstLineChars="200"/>
        <w:rPr>
          <w:rFonts w:ascii="宋体" w:hAnsi="宋体"/>
          <w:szCs w:val="21"/>
        </w:rPr>
      </w:pPr>
      <w:r>
        <w:rPr>
          <w:rFonts w:hint="eastAsia" w:ascii="宋体" w:hAnsi="宋体"/>
          <w:szCs w:val="21"/>
        </w:rPr>
        <w:t>时值国际政治形势发生深刻变化之际，国内精密电阻生产企业存在龙头企业匮乏、高端加工能力不强、创新能力不足及产业链不完整等问题，不仅严重制约着我国信息技术产业发展，而且导致我国新兴产业的发展受制于人，严重威胁着我国新兴产业生态及产业链安全。鉴于精密电阻产品对我国新兴产业及国防工业的重要性，高端精密电阻在工信部最新发布的《基础电子元器件产业发展行动计划（2021—2023年）》中被列为“重点产品高端提升之电路类元器件”。</w:t>
      </w:r>
    </w:p>
    <w:p>
      <w:pPr>
        <w:spacing w:line="440" w:lineRule="exact"/>
        <w:ind w:firstLine="420" w:firstLineChars="200"/>
        <w:rPr>
          <w:rFonts w:hint="eastAsia" w:ascii="宋体" w:hAnsi="宋体"/>
          <w:szCs w:val="21"/>
        </w:rPr>
      </w:pPr>
      <w:r>
        <w:rPr>
          <w:rFonts w:hint="eastAsia" w:ascii="宋体" w:hAnsi="宋体"/>
          <w:szCs w:val="21"/>
        </w:rPr>
        <w:t>根据国家标准化管理委员会《国家标准化管理委员会关于下达2021年第四批推荐国家标准计划的通知》（国标委发[2021]41号）的要求，及全国有色金属标准化技术委员会《关于转发2022年第一批有色金属国家、行业标准、协会标准制（修）订项目计划的通知》（有色标委[2022]102号）的文件精神，《铜基精密电阻合金牌号及化学成分》，计划编号2022-0451T-YS，完成年限为2024年4月，技术归口单位为全国有色金属标准化技术委员会。</w:t>
      </w:r>
    </w:p>
    <w:p>
      <w:pPr>
        <w:spacing w:line="440" w:lineRule="exact"/>
        <w:ind w:firstLine="420" w:firstLineChars="200"/>
        <w:rPr>
          <w:rFonts w:ascii="宋体" w:hAnsi="宋体"/>
          <w:szCs w:val="21"/>
        </w:rPr>
      </w:pPr>
      <w:r>
        <w:rPr>
          <w:rFonts w:hint="eastAsia" w:ascii="宋体" w:hAnsi="宋体"/>
          <w:szCs w:val="21"/>
        </w:rPr>
        <w:t>标准制订单位为：厦门火炬特种金属材料有限公司、有研金属复材（忻州）有限公司、深圳毫欧电子有限公司、国标（北京）检验认证有限公司。各企业将生产情况、产品质量情况以及国内外市场、技术发展情况与标准内容相结合，为标准的修订提供了大量的数据和资料，并给标准的修订提供真实有效的证明，实现客户“监督”标准的技术水平的要求，提升标准的实用性。</w:t>
      </w:r>
    </w:p>
    <w:p>
      <w:pPr>
        <w:pStyle w:val="16"/>
        <w:spacing w:beforeLines="0" w:afterLines="0" w:line="440" w:lineRule="exact"/>
        <w:outlineLvl w:val="9"/>
        <w:rPr>
          <w:rFonts w:hAnsi="黑体" w:cs="黑体"/>
          <w:szCs w:val="21"/>
        </w:rPr>
      </w:pPr>
      <w:r>
        <w:rPr>
          <w:rFonts w:hint="eastAsia" w:hAnsi="黑体" w:cs="黑体"/>
          <w:szCs w:val="21"/>
        </w:rPr>
        <w:t>1.2立项目的和意义</w:t>
      </w:r>
    </w:p>
    <w:p>
      <w:pPr>
        <w:spacing w:line="440" w:lineRule="exact"/>
        <w:ind w:firstLine="420" w:firstLineChars="200"/>
        <w:rPr>
          <w:rFonts w:ascii="宋体" w:hAnsi="宋体"/>
          <w:sz w:val="21"/>
          <w:szCs w:val="21"/>
        </w:rPr>
      </w:pPr>
      <w:r>
        <w:rPr>
          <w:rFonts w:hint="eastAsia" w:ascii="宋体" w:hAnsi="宋体"/>
          <w:sz w:val="21"/>
          <w:szCs w:val="21"/>
        </w:rPr>
        <w:t>精密电阻合金是指电阻温度系数和热电动势均较小，电阻热稳定性好，用于制作精密电阻元器件的电阻合金，常用的有金基合金、银基合金、铂基合金、镍基合金和铜基合金，其中镍基合金使用最为广泛。精密电阻合金均有适用于精密合金的牌号和名称，由于材料种类及牌号的逐渐增多，精密电阻合金旧的</w:t>
      </w:r>
      <w:r>
        <w:rPr>
          <w:rFonts w:ascii="宋体" w:hAnsi="宋体"/>
          <w:sz w:val="21"/>
          <w:szCs w:val="21"/>
        </w:rPr>
        <w:t>4</w:t>
      </w:r>
      <w:r>
        <w:rPr>
          <w:rFonts w:hint="eastAsia" w:ascii="宋体" w:hAnsi="宋体"/>
          <w:sz w:val="21"/>
          <w:szCs w:val="21"/>
        </w:rPr>
        <w:t>位牌号规则已经不适应实际应用，比如</w:t>
      </w:r>
      <w:bookmarkStart w:id="0" w:name="OLE_LINK1"/>
      <w:r>
        <w:rPr>
          <w:rFonts w:hint="eastAsia" w:ascii="宋体" w:hAnsi="宋体"/>
          <w:sz w:val="21"/>
          <w:szCs w:val="21"/>
        </w:rPr>
        <w:t>镍基精密电阻合金牌号</w:t>
      </w:r>
      <w:bookmarkEnd w:id="0"/>
      <w:r>
        <w:rPr>
          <w:rFonts w:hint="eastAsia" w:ascii="宋体" w:hAnsi="宋体"/>
          <w:sz w:val="21"/>
          <w:szCs w:val="21"/>
        </w:rPr>
        <w:t>在</w:t>
      </w:r>
      <w:r>
        <w:rPr>
          <w:rFonts w:ascii="宋体" w:hAnsi="宋体"/>
          <w:color w:val="auto"/>
          <w:sz w:val="21"/>
          <w:szCs w:val="21"/>
        </w:rPr>
        <w:t xml:space="preserve">GB/T 37797-2019 </w:t>
      </w:r>
      <w:r>
        <w:rPr>
          <w:rFonts w:hint="eastAsia" w:ascii="宋体" w:hAnsi="宋体"/>
          <w:color w:val="auto"/>
          <w:sz w:val="21"/>
          <w:szCs w:val="21"/>
        </w:rPr>
        <w:t>《精密合金</w:t>
      </w:r>
      <w:r>
        <w:rPr>
          <w:rFonts w:ascii="宋体" w:hAnsi="宋体"/>
          <w:color w:val="auto"/>
          <w:sz w:val="21"/>
          <w:szCs w:val="21"/>
        </w:rPr>
        <w:t xml:space="preserve"> </w:t>
      </w:r>
      <w:r>
        <w:rPr>
          <w:rFonts w:hint="eastAsia" w:ascii="宋体" w:hAnsi="宋体"/>
          <w:color w:val="auto"/>
          <w:sz w:val="21"/>
          <w:szCs w:val="21"/>
        </w:rPr>
        <w:t>牌号》</w:t>
      </w:r>
      <w:r>
        <w:rPr>
          <w:rFonts w:hint="eastAsia" w:ascii="宋体" w:hAnsi="宋体"/>
          <w:sz w:val="21"/>
          <w:szCs w:val="21"/>
        </w:rPr>
        <w:t>中进行了系列更新，按照材料合金基本组成元素进行了细分，并编入合金牌号中更利于合金区分，由</w:t>
      </w:r>
      <w:r>
        <w:rPr>
          <w:rFonts w:ascii="宋体" w:hAnsi="宋体"/>
          <w:sz w:val="21"/>
          <w:szCs w:val="21"/>
        </w:rPr>
        <w:t>4</w:t>
      </w:r>
      <w:r>
        <w:rPr>
          <w:rFonts w:hint="eastAsia" w:ascii="宋体" w:hAnsi="宋体"/>
          <w:sz w:val="21"/>
          <w:szCs w:val="21"/>
        </w:rPr>
        <w:t>位牌号编号更新为</w:t>
      </w:r>
      <w:r>
        <w:rPr>
          <w:rFonts w:ascii="宋体" w:hAnsi="宋体"/>
          <w:sz w:val="21"/>
          <w:szCs w:val="21"/>
        </w:rPr>
        <w:t>5</w:t>
      </w:r>
      <w:r>
        <w:rPr>
          <w:rFonts w:hint="eastAsia" w:ascii="宋体" w:hAnsi="宋体"/>
          <w:sz w:val="21"/>
          <w:szCs w:val="21"/>
        </w:rPr>
        <w:t>位牌号编号，避免不同合金种类的精密电阻合金牌号重复、混乱等问题出现。</w:t>
      </w:r>
    </w:p>
    <w:p>
      <w:pPr>
        <w:spacing w:line="440" w:lineRule="exact"/>
        <w:ind w:firstLine="420" w:firstLineChars="200"/>
        <w:rPr>
          <w:rFonts w:ascii="宋体" w:hAnsi="宋体"/>
          <w:sz w:val="21"/>
          <w:szCs w:val="21"/>
        </w:rPr>
      </w:pPr>
      <w:r>
        <w:rPr>
          <w:rFonts w:hint="eastAsia" w:ascii="宋体" w:hAnsi="宋体"/>
          <w:sz w:val="21"/>
          <w:szCs w:val="21"/>
        </w:rPr>
        <w:t>铜基精密电阻合金目前已经发展到十余种牌号材料种类，比如</w:t>
      </w:r>
      <w:r>
        <w:rPr>
          <w:rFonts w:ascii="宋体" w:hAnsi="宋体"/>
          <w:sz w:val="21"/>
          <w:szCs w:val="21"/>
        </w:rPr>
        <w:t xml:space="preserve">GB/T 6145-2010 </w:t>
      </w:r>
      <w:r>
        <w:rPr>
          <w:rFonts w:hint="eastAsia" w:ascii="宋体" w:hAnsi="宋体"/>
          <w:sz w:val="21"/>
          <w:szCs w:val="21"/>
        </w:rPr>
        <w:t>《锰铜、康铜精密电阻合金线、片及带》、</w:t>
      </w:r>
      <w:r>
        <w:rPr>
          <w:rFonts w:ascii="宋体" w:hAnsi="宋体"/>
          <w:sz w:val="21"/>
          <w:szCs w:val="21"/>
        </w:rPr>
        <w:t xml:space="preserve">GB /T 6149-2010 </w:t>
      </w:r>
      <w:r>
        <w:rPr>
          <w:rFonts w:hint="eastAsia" w:ascii="宋体" w:hAnsi="宋体"/>
          <w:sz w:val="21"/>
          <w:szCs w:val="21"/>
        </w:rPr>
        <w:t>《新康铜电阻合金》、</w:t>
      </w:r>
      <w:r>
        <w:rPr>
          <w:rFonts w:ascii="宋体" w:hAnsi="宋体"/>
          <w:sz w:val="21"/>
          <w:szCs w:val="21"/>
        </w:rPr>
        <w:t>JB</w:t>
      </w:r>
      <w:r>
        <w:rPr>
          <w:rFonts w:hint="eastAsia" w:ascii="宋体" w:hAnsi="宋体"/>
          <w:sz w:val="21"/>
          <w:szCs w:val="21"/>
        </w:rPr>
        <w:t>∕</w:t>
      </w:r>
      <w:r>
        <w:rPr>
          <w:rFonts w:ascii="宋体" w:hAnsi="宋体"/>
          <w:sz w:val="21"/>
          <w:szCs w:val="21"/>
        </w:rPr>
        <w:t xml:space="preserve">T 5327-2014 </w:t>
      </w:r>
      <w:r>
        <w:rPr>
          <w:rFonts w:hint="eastAsia" w:ascii="宋体" w:hAnsi="宋体"/>
          <w:sz w:val="21"/>
          <w:szCs w:val="21"/>
        </w:rPr>
        <w:t>《锗锰铜电阻合金裸线及聚酯漆包线》等标准中提到的</w:t>
      </w:r>
      <w:r>
        <w:rPr>
          <w:rFonts w:ascii="宋体" w:hAnsi="宋体"/>
          <w:sz w:val="21"/>
          <w:szCs w:val="21"/>
        </w:rPr>
        <w:t>6J6</w:t>
      </w:r>
      <w:r>
        <w:rPr>
          <w:rFonts w:hint="eastAsia" w:ascii="宋体" w:hAnsi="宋体"/>
          <w:sz w:val="21"/>
          <w:szCs w:val="21"/>
        </w:rPr>
        <w:t>、</w:t>
      </w:r>
      <w:r>
        <w:rPr>
          <w:rFonts w:ascii="宋体" w:hAnsi="宋体"/>
          <w:sz w:val="21"/>
          <w:szCs w:val="21"/>
        </w:rPr>
        <w:t>6J8</w:t>
      </w:r>
      <w:r>
        <w:rPr>
          <w:rFonts w:hint="eastAsia" w:ascii="宋体" w:hAnsi="宋体"/>
          <w:sz w:val="21"/>
          <w:szCs w:val="21"/>
        </w:rPr>
        <w:t>、</w:t>
      </w:r>
      <w:r>
        <w:rPr>
          <w:rFonts w:ascii="宋体" w:hAnsi="宋体"/>
          <w:sz w:val="21"/>
          <w:szCs w:val="21"/>
        </w:rPr>
        <w:t>6J11</w:t>
      </w:r>
      <w:r>
        <w:rPr>
          <w:rFonts w:hint="eastAsia" w:ascii="宋体" w:hAnsi="宋体"/>
          <w:sz w:val="21"/>
          <w:szCs w:val="21"/>
        </w:rPr>
        <w:t>、</w:t>
      </w:r>
      <w:r>
        <w:rPr>
          <w:rFonts w:ascii="宋体" w:hAnsi="宋体"/>
          <w:sz w:val="21"/>
          <w:szCs w:val="21"/>
        </w:rPr>
        <w:t>6J12</w:t>
      </w:r>
      <w:r>
        <w:rPr>
          <w:rFonts w:hint="eastAsia" w:ascii="宋体" w:hAnsi="宋体"/>
          <w:sz w:val="21"/>
          <w:szCs w:val="21"/>
        </w:rPr>
        <w:t>、</w:t>
      </w:r>
      <w:r>
        <w:rPr>
          <w:rFonts w:ascii="宋体" w:hAnsi="宋体"/>
          <w:sz w:val="21"/>
          <w:szCs w:val="21"/>
        </w:rPr>
        <w:t>6J13</w:t>
      </w:r>
      <w:r>
        <w:rPr>
          <w:rFonts w:hint="eastAsia" w:ascii="宋体" w:hAnsi="宋体"/>
          <w:sz w:val="21"/>
          <w:szCs w:val="21"/>
        </w:rPr>
        <w:t>等铜基精密电阻合金牌号，目前铜基精密电阻合金牌号存在位数不统一、材料种类不明确等问题，行业内没有形成与</w:t>
      </w:r>
      <w:r>
        <w:rPr>
          <w:rFonts w:hint="eastAsia" w:ascii="宋体" w:hAnsi="宋体"/>
          <w:color w:val="auto"/>
          <w:sz w:val="21"/>
          <w:szCs w:val="21"/>
        </w:rPr>
        <w:t>全国钢标准委员会归口的</w:t>
      </w:r>
      <w:r>
        <w:rPr>
          <w:rFonts w:ascii="宋体" w:hAnsi="宋体"/>
          <w:color w:val="auto"/>
          <w:sz w:val="21"/>
          <w:szCs w:val="21"/>
        </w:rPr>
        <w:t>GB/T 37797-2019</w:t>
      </w:r>
      <w:r>
        <w:rPr>
          <w:rFonts w:hint="eastAsia" w:ascii="宋体" w:hAnsi="宋体"/>
          <w:color w:val="auto"/>
          <w:sz w:val="21"/>
          <w:szCs w:val="21"/>
          <w:lang w:val="en-US" w:eastAsia="zh-CN"/>
        </w:rPr>
        <w:t xml:space="preserve"> </w:t>
      </w:r>
      <w:r>
        <w:rPr>
          <w:rFonts w:hint="eastAsia" w:ascii="宋体" w:hAnsi="宋体"/>
          <w:color w:val="auto"/>
          <w:sz w:val="21"/>
          <w:szCs w:val="21"/>
        </w:rPr>
        <w:t>《精密合金</w:t>
      </w:r>
      <w:r>
        <w:rPr>
          <w:rFonts w:ascii="宋体" w:hAnsi="宋体"/>
          <w:color w:val="auto"/>
          <w:sz w:val="21"/>
          <w:szCs w:val="21"/>
        </w:rPr>
        <w:t xml:space="preserve"> </w:t>
      </w:r>
      <w:r>
        <w:rPr>
          <w:rFonts w:hint="eastAsia" w:ascii="宋体" w:hAnsi="宋体"/>
          <w:color w:val="auto"/>
          <w:sz w:val="21"/>
          <w:szCs w:val="21"/>
        </w:rPr>
        <w:t>牌</w:t>
      </w:r>
      <w:r>
        <w:rPr>
          <w:rFonts w:hint="eastAsia" w:ascii="宋体" w:hAnsi="宋体"/>
          <w:sz w:val="21"/>
          <w:szCs w:val="21"/>
        </w:rPr>
        <w:t>号》类似的关于铜基精密电阻合金牌号系列的标准，阻碍了铜基精密电阻合金材料的应用和发展。</w:t>
      </w:r>
    </w:p>
    <w:p>
      <w:pPr>
        <w:spacing w:line="440" w:lineRule="exact"/>
        <w:ind w:firstLine="420" w:firstLineChars="200"/>
      </w:pPr>
      <w:r>
        <w:rPr>
          <w:rFonts w:hint="eastAsia" w:ascii="宋体" w:hAnsi="宋体"/>
          <w:sz w:val="21"/>
          <w:szCs w:val="21"/>
        </w:rPr>
        <w:t>因此，起草制定《铜基精密电阻合金牌号》标准具有非常重要的现实意义，能弥补解决目前市场上针对铜基精密电阻合金牌号不适应</w:t>
      </w:r>
      <w:r>
        <w:rPr>
          <w:rFonts w:hint="eastAsia" w:ascii="宋体" w:hAnsi="宋体"/>
          <w:sz w:val="21"/>
          <w:szCs w:val="21"/>
          <w:lang w:val="en-US" w:eastAsia="zh-CN"/>
        </w:rPr>
        <w:t>材料</w:t>
      </w:r>
      <w:r>
        <w:rPr>
          <w:rFonts w:hint="eastAsia" w:ascii="宋体" w:hAnsi="宋体"/>
          <w:sz w:val="21"/>
          <w:szCs w:val="21"/>
        </w:rPr>
        <w:t>目前发展应用和</w:t>
      </w:r>
      <w:r>
        <w:rPr>
          <w:rFonts w:hint="eastAsia" w:ascii="宋体" w:hAnsi="宋体"/>
          <w:sz w:val="21"/>
          <w:szCs w:val="21"/>
          <w:lang w:val="en-US" w:eastAsia="zh-CN"/>
        </w:rPr>
        <w:t>牌号不规范</w:t>
      </w:r>
      <w:r>
        <w:rPr>
          <w:rFonts w:hint="eastAsia" w:ascii="宋体" w:hAnsi="宋体"/>
          <w:sz w:val="21"/>
          <w:szCs w:val="21"/>
        </w:rPr>
        <w:t>的问题，同时推动铜基精密电阻合金产品的技术发展，为</w:t>
      </w:r>
      <w:r>
        <w:rPr>
          <w:rFonts w:hint="eastAsia" w:ascii="宋体" w:hAnsi="宋体"/>
          <w:sz w:val="21"/>
          <w:szCs w:val="21"/>
          <w:lang w:val="en-US" w:eastAsia="zh-CN"/>
        </w:rPr>
        <w:t>国家</w:t>
      </w:r>
      <w:r>
        <w:rPr>
          <w:rFonts w:hint="eastAsia" w:ascii="宋体" w:hAnsi="宋体"/>
          <w:sz w:val="21"/>
          <w:szCs w:val="21"/>
        </w:rPr>
        <w:t>十四五规划重点产业之一信息技术产业提供支撑，提升电路类元器件基础材料的高端应用。</w:t>
      </w:r>
    </w:p>
    <w:p>
      <w:pPr>
        <w:pStyle w:val="16"/>
        <w:spacing w:beforeLines="0" w:afterLines="0" w:line="440" w:lineRule="exact"/>
        <w:outlineLvl w:val="9"/>
        <w:rPr>
          <w:rFonts w:hAnsi="黑体" w:cs="黑体"/>
          <w:szCs w:val="21"/>
        </w:rPr>
      </w:pPr>
      <w:r>
        <w:rPr>
          <w:rFonts w:hint="eastAsia" w:hAnsi="黑体" w:cs="黑体"/>
          <w:szCs w:val="21"/>
        </w:rPr>
        <w:t>1.3主要参加单位和工作成员</w:t>
      </w:r>
      <w:r>
        <w:rPr>
          <w:rFonts w:hint="eastAsia" w:hAnsi="黑体" w:cs="黑体"/>
          <w:szCs w:val="21"/>
          <w:lang w:eastAsia="zh-CN"/>
        </w:rPr>
        <w:t>所做的</w:t>
      </w:r>
      <w:r>
        <w:rPr>
          <w:rFonts w:hint="eastAsia" w:hAnsi="黑体" w:cs="黑体"/>
          <w:szCs w:val="21"/>
        </w:rPr>
        <w:t>工作</w:t>
      </w:r>
    </w:p>
    <w:p>
      <w:pPr>
        <w:spacing w:line="440" w:lineRule="exact"/>
        <w:ind w:firstLine="420" w:firstLineChars="200"/>
        <w:rPr>
          <w:rFonts w:ascii="宋体" w:hAnsi="宋体"/>
          <w:szCs w:val="21"/>
        </w:rPr>
      </w:pPr>
      <w:r>
        <w:rPr>
          <w:rFonts w:hint="eastAsia" w:ascii="宋体" w:hAnsi="宋体"/>
          <w:szCs w:val="21"/>
        </w:rPr>
        <w:t>厦门火炬特种金属材料有限公司（简称“厦门火炬特材”）成立于1992年，属中国有研科技集团有限公司控股公司。专业从事铜基材料的研发、生产、销售和技术服务，开发出铜锰镍系精密电阻合金并形成板、带、线、型材的批量化生产能力。在标准编制过程中，能积极主动收集国内外的铜基精密电阻合金标准</w:t>
      </w:r>
      <w:r>
        <w:rPr>
          <w:rFonts w:hint="eastAsia" w:ascii="宋体" w:hAnsi="宋体"/>
          <w:szCs w:val="21"/>
          <w:lang w:val="en-US" w:eastAsia="zh-CN"/>
        </w:rPr>
        <w:t>材料</w:t>
      </w:r>
      <w:r>
        <w:rPr>
          <w:rFonts w:hint="eastAsia" w:ascii="宋体" w:hAnsi="宋体"/>
          <w:szCs w:val="21"/>
        </w:rPr>
        <w:t>，了解铜基精密电阻合金市场</w:t>
      </w:r>
      <w:r>
        <w:rPr>
          <w:rFonts w:hint="eastAsia" w:ascii="宋体" w:hAnsi="宋体"/>
          <w:szCs w:val="21"/>
          <w:lang w:val="en-US" w:eastAsia="zh-CN"/>
        </w:rPr>
        <w:t>状态</w:t>
      </w:r>
      <w:r>
        <w:rPr>
          <w:rFonts w:hint="eastAsia" w:ascii="宋体" w:hAnsi="宋体"/>
          <w:szCs w:val="21"/>
        </w:rPr>
        <w:t>，到相关用户单位跟踪、调研实际使用情况，编制试验方案，统计测试数据。公司牵头及组建编制组</w:t>
      </w:r>
      <w:r>
        <w:rPr>
          <w:rFonts w:hint="eastAsia" w:ascii="宋体" w:hAnsi="宋体"/>
          <w:szCs w:val="21"/>
          <w:lang w:val="en-US" w:eastAsia="zh-CN"/>
        </w:rPr>
        <w:t>进行</w:t>
      </w:r>
      <w:r>
        <w:rPr>
          <w:rFonts w:hint="eastAsia" w:ascii="宋体" w:hAnsi="宋体"/>
          <w:szCs w:val="21"/>
        </w:rPr>
        <w:t>标准的制订工作。</w:t>
      </w:r>
    </w:p>
    <w:p>
      <w:pPr>
        <w:spacing w:line="440" w:lineRule="exact"/>
        <w:ind w:firstLine="420" w:firstLineChars="200"/>
        <w:rPr>
          <w:rFonts w:ascii="宋体" w:hAnsi="宋体"/>
          <w:szCs w:val="21"/>
        </w:rPr>
      </w:pPr>
      <w:r>
        <w:rPr>
          <w:rFonts w:hint="eastAsia" w:ascii="宋体" w:hAnsi="宋体"/>
          <w:szCs w:val="21"/>
        </w:rPr>
        <w:t>有研金属复材（忻州）有限公司（简称“复材忻州”）</w:t>
      </w:r>
      <w:r>
        <w:rPr>
          <w:rFonts w:hint="eastAsia" w:ascii="宋体" w:hAnsi="宋体"/>
          <w:szCs w:val="21"/>
          <w:lang w:val="en-US" w:eastAsia="zh-CN"/>
        </w:rPr>
        <w:t>为中国有研新成立控股子公司，</w:t>
      </w:r>
      <w:r>
        <w:rPr>
          <w:rFonts w:hint="eastAsia" w:ascii="宋体" w:hAnsi="宋体"/>
          <w:szCs w:val="21"/>
        </w:rPr>
        <w:t>专业从事高性能特种有色金属的制备加工</w:t>
      </w:r>
      <w:r>
        <w:rPr>
          <w:rFonts w:hint="eastAsia" w:ascii="宋体" w:hAnsi="宋体"/>
          <w:szCs w:val="21"/>
          <w:lang w:eastAsia="zh-CN"/>
        </w:rPr>
        <w:t>，</w:t>
      </w:r>
      <w:r>
        <w:rPr>
          <w:rFonts w:hint="eastAsia" w:ascii="宋体" w:hAnsi="宋体"/>
          <w:szCs w:val="21"/>
          <w:lang w:val="en-US" w:eastAsia="zh-CN"/>
        </w:rPr>
        <w:t>其管理、研发、生产、销售等团队</w:t>
      </w:r>
      <w:r>
        <w:rPr>
          <w:rFonts w:hint="eastAsia" w:ascii="宋体" w:hAnsi="宋体"/>
          <w:szCs w:val="21"/>
        </w:rPr>
        <w:t>在铜基精密电阻合金设计、制备和销售方面</w:t>
      </w:r>
      <w:r>
        <w:rPr>
          <w:rFonts w:hint="eastAsia" w:ascii="宋体" w:hAnsi="宋体"/>
          <w:szCs w:val="21"/>
          <w:lang w:val="en-US" w:eastAsia="zh-CN"/>
        </w:rPr>
        <w:t>具有丰富的从业</w:t>
      </w:r>
      <w:r>
        <w:rPr>
          <w:rFonts w:hint="eastAsia" w:ascii="宋体" w:hAnsi="宋体"/>
          <w:szCs w:val="21"/>
        </w:rPr>
        <w:t>经验。在此次标准编制工作中，复材忻州积极配合编制组向其使用客户广泛搜集铜基精密电阻合金的样品、性能数据和使用情况。同时配合编制组调研铜基精密电阻合金在国内外市场的需求及发展情况，积极参与到制订内容的编制工作中。</w:t>
      </w:r>
    </w:p>
    <w:p>
      <w:pPr>
        <w:spacing w:line="440" w:lineRule="exact"/>
        <w:ind w:firstLine="420" w:firstLineChars="200"/>
        <w:rPr>
          <w:rFonts w:ascii="宋体" w:hAnsi="宋体"/>
          <w:szCs w:val="21"/>
        </w:rPr>
      </w:pPr>
      <w:r>
        <w:rPr>
          <w:rFonts w:hint="eastAsia" w:ascii="宋体" w:hAnsi="宋体"/>
          <w:szCs w:val="21"/>
        </w:rPr>
        <w:t>深圳毫欧电子有限公司（简称“毫欧电子”）成立于2009年，致力于毫欧级电子采样取样电阻的研发与设计，专业生产高精密合金电阻，产品主要包括汽车分流器、贴片电阻、插件电阻等精密电阻元器件，2015年采用新工艺生产1</w:t>
      </w:r>
      <w:r>
        <w:rPr>
          <w:rFonts w:hint="eastAsia" w:ascii="宋体" w:hAnsi="宋体"/>
          <w:szCs w:val="21"/>
          <w:lang w:eastAsia="zh-CN"/>
        </w:rPr>
        <w:t>—</w:t>
      </w:r>
      <w:r>
        <w:rPr>
          <w:rFonts w:hint="eastAsia" w:ascii="宋体" w:hAnsi="宋体"/>
          <w:szCs w:val="21"/>
        </w:rPr>
        <w:t>15W大功率贴片合金电阻、高精密电流采样电阻，共获得20余件国家专利。在此次标准编制工作中，毫欧电子负责铜基精密电阻合金元器件使用客户信息采集，提供铜基精密电阻合金元器件特性、用途及适用等分析数据，积极参与讨论本标准制订内容的编制工作。</w:t>
      </w:r>
    </w:p>
    <w:p>
      <w:pPr>
        <w:spacing w:line="440" w:lineRule="exact"/>
        <w:ind w:firstLine="420" w:firstLineChars="200"/>
        <w:rPr>
          <w:rFonts w:ascii="宋体" w:hAnsi="宋体"/>
          <w:szCs w:val="21"/>
        </w:rPr>
      </w:pPr>
      <w:r>
        <w:rPr>
          <w:rFonts w:hint="eastAsia" w:ascii="宋体" w:hAnsi="宋体"/>
          <w:szCs w:val="21"/>
        </w:rPr>
        <w:t>国标（北京）检验认证有限公司前身是北京有色金属研究总院分析测试技术研究所，是国家有色金属行业最知名的第三方检验机构。国标（北京）检验认证有限公司运营管理着国家有色金属及电子材料分析测试中心和国家有色金属质量监督检验中心，拥有一支基础理论扎实、实践经验丰富的研究和服务队伍，自2004年至今共承担了国家科技支撑计划、国家863计划、国家自然科学基金、军工配套等省部级科技项目40余项；曾获国家科技进步奖6项，国家发明奖3项，省部级科技进步一等奖10项，二、三等奖107项；近5年获得国家发明专利20余项；负责和参加起草制订分析方法国家标准、行业标准300余项；国家标准物质/标准样品120个，在国内外科技期刊上发表论文800余篇，撰写论著22部。</w:t>
      </w:r>
    </w:p>
    <w:p>
      <w:pPr>
        <w:spacing w:line="440" w:lineRule="exact"/>
        <w:ind w:firstLine="420" w:firstLineChars="200"/>
        <w:rPr>
          <w:rFonts w:ascii="宋体" w:hAnsi="宋体"/>
          <w:szCs w:val="21"/>
        </w:rPr>
      </w:pPr>
      <w:r>
        <w:rPr>
          <w:rFonts w:hint="eastAsia" w:ascii="宋体" w:hAnsi="宋体"/>
          <w:szCs w:val="21"/>
        </w:rPr>
        <w:t>本标准主要起草人及工作职责见表1。</w:t>
      </w:r>
    </w:p>
    <w:p>
      <w:pPr>
        <w:spacing w:line="360" w:lineRule="auto"/>
        <w:ind w:firstLine="420"/>
        <w:jc w:val="center"/>
        <w:rPr>
          <w:rFonts w:ascii="Times New Roman" w:hAnsi="Times New Roman" w:eastAsia="黑体" w:cs="Times New Roman"/>
          <w:szCs w:val="28"/>
        </w:rPr>
      </w:pPr>
      <w:r>
        <w:rPr>
          <w:rFonts w:ascii="Times New Roman" w:hAnsi="Times New Roman" w:eastAsia="黑体" w:cs="Times New Roman"/>
          <w:szCs w:val="28"/>
        </w:rPr>
        <w:t>表1 主要起草人及工作职责</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7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12" w:space="0"/>
              <w:left w:val="single" w:color="auto" w:sz="12" w:space="0"/>
              <w:bottom w:val="single" w:color="auto" w:sz="12" w:space="0"/>
            </w:tcBorders>
            <w:vAlign w:val="center"/>
          </w:tcPr>
          <w:p>
            <w:pPr>
              <w:spacing w:line="360" w:lineRule="auto"/>
              <w:jc w:val="center"/>
              <w:rPr>
                <w:rFonts w:ascii="Times New Roman" w:hAnsi="Times New Roman" w:cs="Times New Roman"/>
                <w:kern w:val="0"/>
                <w:sz w:val="18"/>
                <w:szCs w:val="18"/>
              </w:rPr>
            </w:pPr>
            <w:r>
              <w:rPr>
                <w:rFonts w:ascii="Times New Roman" w:hAnsi="Times New Roman" w:cs="Times New Roman"/>
                <w:kern w:val="0"/>
                <w:sz w:val="18"/>
                <w:szCs w:val="18"/>
              </w:rPr>
              <w:t>起草人</w:t>
            </w:r>
          </w:p>
        </w:tc>
        <w:tc>
          <w:tcPr>
            <w:tcW w:w="7563" w:type="dxa"/>
            <w:tcBorders>
              <w:top w:val="single" w:color="auto" w:sz="12" w:space="0"/>
              <w:bottom w:val="single" w:color="auto" w:sz="12" w:space="0"/>
              <w:right w:val="single" w:color="auto" w:sz="12" w:space="0"/>
            </w:tcBorders>
            <w:vAlign w:val="center"/>
          </w:tcPr>
          <w:p>
            <w:pPr>
              <w:spacing w:line="360" w:lineRule="auto"/>
              <w:jc w:val="center"/>
              <w:rPr>
                <w:rFonts w:ascii="Times New Roman" w:hAnsi="Times New Roman" w:cs="Times New Roman"/>
                <w:kern w:val="0"/>
                <w:sz w:val="18"/>
                <w:szCs w:val="18"/>
              </w:rPr>
            </w:pPr>
            <w:r>
              <w:rPr>
                <w:rFonts w:ascii="Times New Roman" w:hAnsi="Times New Roman" w:cs="Times New Roman"/>
                <w:kern w:val="0"/>
                <w:sz w:val="18"/>
                <w:szCs w:val="18"/>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12" w:space="0"/>
              <w:left w:val="single" w:color="auto" w:sz="12" w:space="0"/>
              <w:bottom w:val="single" w:color="auto" w:sz="8"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温军国</w:t>
            </w:r>
          </w:p>
        </w:tc>
        <w:tc>
          <w:tcPr>
            <w:tcW w:w="7563" w:type="dxa"/>
            <w:tcBorders>
              <w:top w:val="single" w:color="auto" w:sz="12" w:space="0"/>
              <w:right w:val="single" w:color="auto" w:sz="12" w:space="0"/>
            </w:tcBorders>
            <w:vAlign w:val="center"/>
          </w:tcPr>
          <w:p>
            <w:pPr>
              <w:jc w:val="left"/>
              <w:rPr>
                <w:rFonts w:ascii="Times New Roman" w:hAnsi="Times New Roman" w:cs="Times New Roman"/>
                <w:sz w:val="18"/>
                <w:szCs w:val="18"/>
              </w:rPr>
            </w:pPr>
            <w:r>
              <w:rPr>
                <w:rFonts w:ascii="Times New Roman" w:hAnsi="Times New Roman" w:cs="Times New Roman"/>
                <w:sz w:val="18"/>
                <w:szCs w:val="18"/>
              </w:rPr>
              <w:t>负责铜基精密电阻合金标准方案制定、产品情况调研、资料搜集、标准技术内容的理论指导和审核等。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12" w:space="0"/>
              <w:left w:val="single" w:color="auto" w:sz="12" w:space="0"/>
              <w:bottom w:val="single" w:color="auto" w:sz="8"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李晨阳</w:t>
            </w:r>
          </w:p>
        </w:tc>
        <w:tc>
          <w:tcPr>
            <w:tcW w:w="7563" w:type="dxa"/>
            <w:tcBorders>
              <w:top w:val="single" w:color="auto" w:sz="12" w:space="0"/>
              <w:right w:val="single" w:color="auto" w:sz="12" w:space="0"/>
            </w:tcBorders>
            <w:vAlign w:val="center"/>
          </w:tcPr>
          <w:p>
            <w:pPr>
              <w:jc w:val="left"/>
              <w:rPr>
                <w:rFonts w:ascii="Times New Roman" w:hAnsi="Times New Roman" w:cs="Times New Roman"/>
                <w:sz w:val="18"/>
                <w:szCs w:val="18"/>
              </w:rPr>
            </w:pPr>
            <w:r>
              <w:rPr>
                <w:rFonts w:ascii="Times New Roman" w:hAnsi="Times New Roman" w:cs="Times New Roman"/>
                <w:sz w:val="18"/>
                <w:szCs w:val="18"/>
              </w:rPr>
              <w:t>负责铜基精密电阻合金标准方案产品情况调研、资料搜集，编写标准技术内容等。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李祥</w:t>
            </w:r>
          </w:p>
        </w:tc>
        <w:tc>
          <w:tcPr>
            <w:tcW w:w="7563" w:type="dxa"/>
            <w:tcBorders>
              <w:right w:val="single" w:color="auto" w:sz="12" w:space="0"/>
            </w:tcBorders>
            <w:vAlign w:val="center"/>
          </w:tcPr>
          <w:p>
            <w:pPr>
              <w:jc w:val="left"/>
              <w:rPr>
                <w:rFonts w:ascii="Times New Roman" w:hAnsi="Times New Roman" w:cs="Times New Roman"/>
                <w:sz w:val="18"/>
                <w:szCs w:val="18"/>
              </w:rPr>
            </w:pPr>
            <w:r>
              <w:rPr>
                <w:rFonts w:ascii="Times New Roman" w:hAnsi="Times New Roman" w:cs="Times New Roman"/>
                <w:sz w:val="18"/>
                <w:szCs w:val="18"/>
              </w:rPr>
              <w:t>负责方案制订、组织协调产品的调研、技术参数的确定、为项目提供保障等。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马志新</w:t>
            </w:r>
          </w:p>
        </w:tc>
        <w:tc>
          <w:tcPr>
            <w:tcW w:w="7563" w:type="dxa"/>
            <w:tcBorders>
              <w:right w:val="single" w:color="auto" w:sz="12" w:space="0"/>
            </w:tcBorders>
            <w:vAlign w:val="center"/>
          </w:tcPr>
          <w:p>
            <w:pPr>
              <w:jc w:val="left"/>
              <w:rPr>
                <w:rFonts w:ascii="Times New Roman" w:hAnsi="Times New Roman" w:cs="Times New Roman"/>
                <w:sz w:val="18"/>
                <w:szCs w:val="18"/>
              </w:rPr>
            </w:pPr>
            <w:r>
              <w:rPr>
                <w:rFonts w:ascii="Times New Roman" w:hAnsi="Times New Roman" w:cs="Times New Roman"/>
                <w:sz w:val="18"/>
                <w:szCs w:val="18"/>
              </w:rPr>
              <w:t>参与方案制订、组织协调产品的调研、技术参数的确定、为项目提供保障等。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vAlign w:val="center"/>
          </w:tcPr>
          <w:p>
            <w:pPr>
              <w:jc w:val="center"/>
              <w:rPr>
                <w:rFonts w:ascii="Times New Roman" w:hAnsi="Times New Roman" w:cs="Times New Roman"/>
                <w:sz w:val="18"/>
                <w:szCs w:val="18"/>
              </w:rPr>
            </w:pPr>
            <w:r>
              <w:fldChar w:fldCharType="begin"/>
            </w:r>
            <w:r>
              <w:instrText xml:space="preserve"> HYPERLINK "https://aiqicha.baidu.com/person?personId=18d6bc1a95fa944fdf97091f4805964e&amp;entry=2115" \t "https://aiqicha.baidu.com/_blank" </w:instrText>
            </w:r>
            <w:r>
              <w:fldChar w:fldCharType="separate"/>
            </w:r>
            <w:r>
              <w:rPr>
                <w:rFonts w:ascii="Times New Roman" w:hAnsi="Times New Roman" w:cs="Times New Roman"/>
                <w:sz w:val="18"/>
                <w:szCs w:val="18"/>
              </w:rPr>
              <w:t>郑志敏</w:t>
            </w:r>
            <w:r>
              <w:rPr>
                <w:rFonts w:ascii="Times New Roman" w:hAnsi="Times New Roman" w:cs="Times New Roman"/>
                <w:sz w:val="18"/>
                <w:szCs w:val="18"/>
              </w:rPr>
              <w:fldChar w:fldCharType="end"/>
            </w:r>
          </w:p>
        </w:tc>
        <w:tc>
          <w:tcPr>
            <w:tcW w:w="7563" w:type="dxa"/>
            <w:tcBorders>
              <w:right w:val="single" w:color="auto" w:sz="12" w:space="0"/>
            </w:tcBorders>
            <w:vAlign w:val="center"/>
          </w:tcPr>
          <w:p>
            <w:pPr>
              <w:jc w:val="left"/>
              <w:rPr>
                <w:rFonts w:ascii="Times New Roman" w:hAnsi="Times New Roman" w:cs="Times New Roman"/>
                <w:sz w:val="18"/>
                <w:szCs w:val="18"/>
              </w:rPr>
            </w:pPr>
            <w:r>
              <w:rPr>
                <w:rFonts w:ascii="Times New Roman" w:hAnsi="Times New Roman" w:cs="Times New Roman"/>
                <w:sz w:val="18"/>
                <w:szCs w:val="18"/>
              </w:rPr>
              <w:t>参与方案制订，负责提供铜基精密电阻合金元器件特性、用途、适用及市场等数据搜集工作。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陈松</w:t>
            </w:r>
          </w:p>
        </w:tc>
        <w:tc>
          <w:tcPr>
            <w:tcW w:w="7563" w:type="dxa"/>
            <w:tcBorders>
              <w:right w:val="single" w:color="auto" w:sz="12" w:space="0"/>
            </w:tcBorders>
            <w:vAlign w:val="center"/>
          </w:tcPr>
          <w:p>
            <w:pPr>
              <w:jc w:val="left"/>
              <w:rPr>
                <w:rFonts w:ascii="Times New Roman" w:hAnsi="Times New Roman" w:cs="Times New Roman"/>
                <w:sz w:val="18"/>
                <w:szCs w:val="18"/>
              </w:rPr>
            </w:pPr>
            <w:r>
              <w:rPr>
                <w:rFonts w:ascii="Times New Roman" w:hAnsi="Times New Roman" w:cs="Times New Roman"/>
                <w:sz w:val="18"/>
                <w:szCs w:val="18"/>
              </w:rPr>
              <w:t>参与方案制订，负责检测样品的收集与制备等。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959" w:type="dxa"/>
            <w:tcBorders>
              <w:left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cs="Times New Roman"/>
                <w:sz w:val="18"/>
                <w:szCs w:val="18"/>
              </w:rPr>
              <w:t>邹宏辉</w:t>
            </w:r>
          </w:p>
        </w:tc>
        <w:tc>
          <w:tcPr>
            <w:tcW w:w="7563" w:type="dxa"/>
            <w:tcBorders>
              <w:right w:val="single" w:color="auto" w:sz="12" w:space="0"/>
            </w:tcBorders>
            <w:vAlign w:val="center"/>
          </w:tcPr>
          <w:p>
            <w:pPr>
              <w:jc w:val="left"/>
              <w:rPr>
                <w:rFonts w:ascii="Times New Roman" w:hAnsi="Times New Roman" w:eastAsia="宋体" w:cs="Times New Roman"/>
                <w:sz w:val="18"/>
                <w:szCs w:val="18"/>
              </w:rPr>
            </w:pPr>
            <w:r>
              <w:rPr>
                <w:rFonts w:ascii="Times New Roman" w:hAnsi="Times New Roman" w:cs="Times New Roman"/>
                <w:sz w:val="18"/>
                <w:szCs w:val="18"/>
              </w:rPr>
              <w:t>参与方案制订，参与产品的调研、技术参数的确定等。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cs="Times New Roman"/>
                <w:sz w:val="18"/>
                <w:szCs w:val="18"/>
              </w:rPr>
              <w:t>史学栋</w:t>
            </w:r>
          </w:p>
        </w:tc>
        <w:tc>
          <w:tcPr>
            <w:tcW w:w="7563" w:type="dxa"/>
            <w:tcBorders>
              <w:right w:val="single" w:color="auto" w:sz="12" w:space="0"/>
            </w:tcBorders>
            <w:vAlign w:val="center"/>
          </w:tcPr>
          <w:p>
            <w:pPr>
              <w:jc w:val="left"/>
              <w:rPr>
                <w:rFonts w:ascii="Times New Roman" w:hAnsi="Times New Roman" w:eastAsia="宋体" w:cs="Times New Roman"/>
                <w:sz w:val="18"/>
                <w:szCs w:val="18"/>
              </w:rPr>
            </w:pPr>
            <w:r>
              <w:rPr>
                <w:rFonts w:ascii="Times New Roman" w:hAnsi="Times New Roman" w:cs="Times New Roman"/>
                <w:sz w:val="18"/>
                <w:szCs w:val="18"/>
              </w:rPr>
              <w:t>参与方案制订，参与产品的调研、技术参数的确定等。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cs="Times New Roman"/>
                <w:sz w:val="18"/>
                <w:szCs w:val="18"/>
              </w:rPr>
              <w:t>韩莉</w:t>
            </w:r>
          </w:p>
        </w:tc>
        <w:tc>
          <w:tcPr>
            <w:tcW w:w="7563" w:type="dxa"/>
            <w:tcBorders>
              <w:right w:val="single" w:color="auto" w:sz="12" w:space="0"/>
            </w:tcBorders>
            <w:vAlign w:val="center"/>
          </w:tcPr>
          <w:p>
            <w:pPr>
              <w:jc w:val="left"/>
              <w:rPr>
                <w:rFonts w:ascii="Times New Roman" w:hAnsi="Times New Roman" w:eastAsia="宋体" w:cs="Times New Roman"/>
                <w:sz w:val="18"/>
                <w:szCs w:val="18"/>
              </w:rPr>
            </w:pPr>
            <w:r>
              <w:rPr>
                <w:rFonts w:ascii="Times New Roman" w:hAnsi="Times New Roman" w:cs="Times New Roman"/>
                <w:sz w:val="18"/>
                <w:szCs w:val="18"/>
              </w:rPr>
              <w:t>参与方案制订，参与产品的调研、标准编制、校准、定稿等工作。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陈雄飞</w:t>
            </w:r>
          </w:p>
        </w:tc>
        <w:tc>
          <w:tcPr>
            <w:tcW w:w="7563" w:type="dxa"/>
            <w:tcBorders>
              <w:right w:val="single" w:color="auto" w:sz="12" w:space="0"/>
            </w:tcBorders>
            <w:vAlign w:val="center"/>
          </w:tcPr>
          <w:p>
            <w:pPr>
              <w:jc w:val="left"/>
              <w:rPr>
                <w:rFonts w:ascii="Times New Roman" w:hAnsi="Times New Roman" w:cs="Times New Roman"/>
                <w:sz w:val="18"/>
                <w:szCs w:val="18"/>
              </w:rPr>
            </w:pPr>
            <w:r>
              <w:rPr>
                <w:rFonts w:ascii="Times New Roman" w:hAnsi="Times New Roman" w:cs="Times New Roman"/>
                <w:sz w:val="18"/>
                <w:szCs w:val="18"/>
              </w:rPr>
              <w:t>参与方案制订，负责产品的分析、测试等工作。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陈东旭</w:t>
            </w:r>
          </w:p>
        </w:tc>
        <w:tc>
          <w:tcPr>
            <w:tcW w:w="7563" w:type="dxa"/>
            <w:tcBorders>
              <w:right w:val="single" w:color="auto" w:sz="12" w:space="0"/>
            </w:tcBorders>
            <w:vAlign w:val="center"/>
          </w:tcPr>
          <w:p>
            <w:pPr>
              <w:jc w:val="left"/>
              <w:rPr>
                <w:rFonts w:ascii="Times New Roman" w:hAnsi="Times New Roman" w:cs="Times New Roman"/>
                <w:sz w:val="18"/>
                <w:szCs w:val="18"/>
              </w:rPr>
            </w:pPr>
            <w:r>
              <w:rPr>
                <w:rFonts w:hint="eastAsia" w:ascii="Times New Roman" w:hAnsi="Times New Roman" w:cs="Times New Roman"/>
                <w:sz w:val="18"/>
                <w:szCs w:val="18"/>
              </w:rPr>
              <w:t>参与方案定制，参与标准编制、校准、定稿等工作。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0" w:author="温" w:date="2023-05-05T18:10:30Z"/>
        </w:trPr>
        <w:tc>
          <w:tcPr>
            <w:tcW w:w="959" w:type="dxa"/>
            <w:tcBorders>
              <w:left w:val="single" w:color="auto" w:sz="12" w:space="0"/>
            </w:tcBorders>
            <w:vAlign w:val="center"/>
          </w:tcPr>
          <w:p>
            <w:pPr>
              <w:jc w:val="center"/>
              <w:rPr>
                <w:ins w:id="1" w:author="温" w:date="2023-05-05T18:10:30Z"/>
                <w:rFonts w:hint="eastAsia"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纪连芹</w:t>
            </w:r>
          </w:p>
        </w:tc>
        <w:tc>
          <w:tcPr>
            <w:tcW w:w="7563" w:type="dxa"/>
            <w:tcBorders>
              <w:right w:val="single" w:color="auto" w:sz="12" w:space="0"/>
            </w:tcBorders>
            <w:vAlign w:val="center"/>
          </w:tcPr>
          <w:p>
            <w:pPr>
              <w:jc w:val="left"/>
              <w:rPr>
                <w:ins w:id="2" w:author="温" w:date="2023-05-05T18:10:30Z"/>
                <w:rFonts w:hint="eastAsia" w:ascii="Times New Roman" w:hAnsi="Times New Roman" w:cs="Times New Roman"/>
                <w:sz w:val="18"/>
                <w:szCs w:val="18"/>
              </w:rPr>
            </w:pPr>
            <w:r>
              <w:rPr>
                <w:rFonts w:hint="eastAsia" w:ascii="Times New Roman" w:hAnsi="Times New Roman" w:cs="Times New Roman"/>
                <w:sz w:val="18"/>
                <w:szCs w:val="18"/>
              </w:rPr>
              <w:t>参与方案定制，参与标准编制、校准、定稿等工作。</w:t>
            </w:r>
          </w:p>
        </w:tc>
      </w:tr>
    </w:tbl>
    <w:p>
      <w:pPr>
        <w:pStyle w:val="2"/>
      </w:pPr>
    </w:p>
    <w:p>
      <w:pPr>
        <w:pStyle w:val="16"/>
        <w:spacing w:beforeLines="0" w:afterLines="0" w:line="440" w:lineRule="exact"/>
        <w:outlineLvl w:val="9"/>
        <w:rPr>
          <w:rFonts w:hAnsi="黑体" w:cs="黑体"/>
          <w:szCs w:val="21"/>
        </w:rPr>
      </w:pPr>
      <w:r>
        <w:rPr>
          <w:rFonts w:hint="eastAsia" w:hAnsi="黑体" w:cs="黑体"/>
          <w:szCs w:val="21"/>
        </w:rPr>
        <w:t>1.4 主要工作过程</w:t>
      </w:r>
    </w:p>
    <w:p>
      <w:pPr>
        <w:rPr>
          <w:color w:val="C00000"/>
        </w:rPr>
      </w:pPr>
      <w:r>
        <w:rPr>
          <w:rFonts w:hint="eastAsia" w:hAnsi="黑体" w:cs="黑体"/>
          <w:szCs w:val="21"/>
        </w:rPr>
        <w:t>【指的是从项目开始预研，直至完成标准报批稿期间的所有工作，应体现出编制工作组的工作量和征求意见的充分程度。</w:t>
      </w:r>
      <w:r>
        <w:rPr>
          <w:rFonts w:hint="eastAsia" w:hAnsi="黑体" w:cs="黑体"/>
          <w:color w:val="0000FF"/>
          <w:szCs w:val="21"/>
        </w:rPr>
        <w:t>以下条款固定，不应随意更改</w:t>
      </w:r>
      <w:r>
        <w:rPr>
          <w:rFonts w:hint="eastAsia" w:hAnsi="黑体" w:cs="黑体"/>
          <w:szCs w:val="21"/>
        </w:rPr>
        <w:t>】</w:t>
      </w:r>
      <w:r>
        <w:rPr>
          <w:rFonts w:hint="eastAsia" w:hAnsi="黑体" w:cs="黑体"/>
          <w:color w:val="C00000"/>
          <w:szCs w:val="21"/>
        </w:rPr>
        <w:t>【不同阶段未到的可以先空着，条款保留。】</w:t>
      </w:r>
    </w:p>
    <w:p>
      <w:pPr>
        <w:rPr>
          <w:rFonts w:ascii="黑体" w:hAnsi="黑体" w:eastAsia="黑体" w:cs="黑体"/>
          <w:kern w:val="0"/>
          <w:szCs w:val="21"/>
        </w:rPr>
      </w:pPr>
      <w:r>
        <w:rPr>
          <w:rFonts w:hint="eastAsia" w:ascii="黑体" w:hAnsi="黑体" w:eastAsia="黑体" w:cs="黑体"/>
          <w:kern w:val="0"/>
          <w:szCs w:val="21"/>
        </w:rPr>
        <w:t>1.4.1预研阶段</w:t>
      </w:r>
    </w:p>
    <w:p>
      <w:pPr>
        <w:ind w:firstLine="420" w:firstLineChars="200"/>
        <w:rPr>
          <w:rFonts w:hAnsi="黑体" w:cs="黑体"/>
          <w:szCs w:val="21"/>
        </w:rPr>
      </w:pPr>
      <w:r>
        <w:rPr>
          <w:rFonts w:hint="eastAsia" w:hAnsi="黑体" w:cs="黑体"/>
          <w:szCs w:val="21"/>
        </w:rPr>
        <w:t>厦门火炬特材及复材忻州相关技术人员对国内外铜基精密电阻合金进行充分调研，</w:t>
      </w:r>
      <w:r>
        <w:rPr>
          <w:rFonts w:hint="eastAsia" w:hAnsi="黑体" w:cs="黑体"/>
          <w:szCs w:val="21"/>
          <w:lang w:val="en-US" w:eastAsia="zh-CN"/>
        </w:rPr>
        <w:t>针对</w:t>
      </w:r>
      <w:r>
        <w:rPr>
          <w:rFonts w:hint="eastAsia" w:hAnsi="黑体" w:cs="黑体"/>
          <w:szCs w:val="21"/>
        </w:rPr>
        <w:t>铜基精密电阻合金化学成分、使用状况、性能指标等进行了分析整理。除原标准中的牌号外，还增加</w:t>
      </w:r>
      <w:r>
        <w:rPr>
          <w:rFonts w:hint="eastAsia" w:hAnsi="黑体" w:cs="黑体"/>
          <w:szCs w:val="21"/>
          <w:lang w:eastAsia="zh-CN"/>
        </w:rPr>
        <w:t>了其他</w:t>
      </w:r>
      <w:r>
        <w:rPr>
          <w:rFonts w:hint="eastAsia" w:hAnsi="黑体" w:cs="黑体"/>
          <w:szCs w:val="21"/>
          <w:lang w:val="en-US" w:eastAsia="zh-CN"/>
        </w:rPr>
        <w:t>新</w:t>
      </w:r>
      <w:r>
        <w:rPr>
          <w:rFonts w:hint="eastAsia" w:hAnsi="黑体" w:cs="黑体"/>
          <w:szCs w:val="21"/>
        </w:rPr>
        <w:t>牌号，使其在生产应用中更具指导意义。</w:t>
      </w:r>
    </w:p>
    <w:p>
      <w:pPr>
        <w:keepNext/>
        <w:keepLines w:val="0"/>
        <w:pageBreakBefore w:val="0"/>
        <w:widowControl w:val="0"/>
        <w:kinsoku/>
        <w:wordWrap/>
        <w:overflowPunct/>
        <w:topLinePunct w:val="0"/>
        <w:autoSpaceDE/>
        <w:autoSpaceDN/>
        <w:bidi w:val="0"/>
        <w:adjustRightInd/>
        <w:snapToGrid/>
        <w:textAlignment w:val="auto"/>
        <w:rPr>
          <w:rFonts w:ascii="黑体" w:hAnsi="黑体" w:eastAsia="黑体" w:cs="黑体"/>
          <w:kern w:val="0"/>
          <w:szCs w:val="21"/>
        </w:rPr>
      </w:pPr>
      <w:r>
        <w:rPr>
          <w:rFonts w:hint="eastAsia" w:ascii="黑体" w:hAnsi="黑体" w:eastAsia="黑体" w:cs="黑体"/>
          <w:kern w:val="0"/>
          <w:szCs w:val="21"/>
        </w:rPr>
        <w:t>1.4.2标准立项</w:t>
      </w:r>
    </w:p>
    <w:p>
      <w:pPr>
        <w:ind w:firstLine="420" w:firstLineChars="200"/>
        <w:rPr>
          <w:rFonts w:hAnsi="黑体" w:cs="黑体"/>
          <w:szCs w:val="21"/>
        </w:rPr>
      </w:pPr>
      <w:r>
        <w:rPr>
          <w:rFonts w:hint="eastAsia" w:hAnsi="黑体" w:cs="黑体"/>
          <w:szCs w:val="21"/>
        </w:rPr>
        <w:t>全国有色金属标准化技术委员会发文</w:t>
      </w:r>
      <w:r>
        <w:rPr>
          <w:rFonts w:hint="eastAsia" w:cs="黑体" w:asciiTheme="minorEastAsia" w:hAnsiTheme="minorEastAsia"/>
          <w:szCs w:val="21"/>
        </w:rPr>
        <w:t>（</w:t>
      </w:r>
      <w:r>
        <w:rPr>
          <w:rFonts w:cs="黑体" w:asciiTheme="minorEastAsia" w:hAnsiTheme="minorEastAsia"/>
          <w:szCs w:val="21"/>
        </w:rPr>
        <w:t>2021</w:t>
      </w:r>
      <w:r>
        <w:rPr>
          <w:rFonts w:hint="eastAsia" w:cs="黑体" w:asciiTheme="minorEastAsia" w:hAnsiTheme="minorEastAsia"/>
          <w:szCs w:val="21"/>
        </w:rPr>
        <w:t>）第</w:t>
      </w:r>
      <w:r>
        <w:rPr>
          <w:rFonts w:cs="黑体" w:asciiTheme="minorEastAsia" w:hAnsiTheme="minorEastAsia"/>
          <w:szCs w:val="21"/>
        </w:rPr>
        <w:t>28</w:t>
      </w:r>
      <w:r>
        <w:rPr>
          <w:rFonts w:hint="eastAsia" w:cs="黑体" w:asciiTheme="minorEastAsia" w:hAnsiTheme="minorEastAsia"/>
          <w:szCs w:val="21"/>
        </w:rPr>
        <w:t>号文，于</w:t>
      </w:r>
      <w:r>
        <w:rPr>
          <w:rFonts w:cs="黑体" w:asciiTheme="minorEastAsia" w:hAnsiTheme="minorEastAsia"/>
          <w:szCs w:val="21"/>
        </w:rPr>
        <w:t>2021</w:t>
      </w:r>
      <w:r>
        <w:rPr>
          <w:rFonts w:hint="eastAsia" w:cs="黑体" w:asciiTheme="minorEastAsia" w:hAnsiTheme="minorEastAsia"/>
          <w:szCs w:val="21"/>
        </w:rPr>
        <w:t>年</w:t>
      </w:r>
      <w:r>
        <w:rPr>
          <w:rFonts w:cs="黑体" w:asciiTheme="minorEastAsia" w:hAnsiTheme="minorEastAsia"/>
          <w:szCs w:val="21"/>
        </w:rPr>
        <w:t>4</w:t>
      </w:r>
      <w:r>
        <w:rPr>
          <w:rFonts w:hint="eastAsia" w:cs="黑体" w:asciiTheme="minorEastAsia" w:hAnsiTheme="minorEastAsia"/>
          <w:szCs w:val="21"/>
        </w:rPr>
        <w:t>月</w:t>
      </w:r>
      <w:r>
        <w:rPr>
          <w:rFonts w:cs="黑体" w:asciiTheme="minorEastAsia" w:hAnsiTheme="minorEastAsia"/>
          <w:szCs w:val="21"/>
        </w:rPr>
        <w:t>21</w:t>
      </w:r>
      <w:r>
        <w:rPr>
          <w:rFonts w:hint="eastAsia" w:cs="黑体" w:asciiTheme="minorEastAsia" w:hAnsiTheme="minorEastAsia"/>
          <w:szCs w:val="21"/>
        </w:rPr>
        <w:t>日</w:t>
      </w:r>
      <w:r>
        <w:rPr>
          <w:rFonts w:hint="eastAsia" w:cs="黑体" w:asciiTheme="minorEastAsia" w:hAnsiTheme="minorEastAsia"/>
          <w:szCs w:val="21"/>
          <w:lang w:eastAsia="zh-CN"/>
        </w:rPr>
        <w:t>—</w:t>
      </w:r>
      <w:r>
        <w:rPr>
          <w:rFonts w:cs="黑体" w:asciiTheme="minorEastAsia" w:hAnsiTheme="minorEastAsia"/>
          <w:szCs w:val="21"/>
        </w:rPr>
        <w:t>22</w:t>
      </w:r>
      <w:r>
        <w:rPr>
          <w:rFonts w:hint="eastAsia" w:cs="黑体" w:asciiTheme="minorEastAsia" w:hAnsiTheme="minorEastAsia"/>
          <w:szCs w:val="21"/>
        </w:rPr>
        <w:t>日</w:t>
      </w:r>
      <w:r>
        <w:rPr>
          <w:rFonts w:hint="eastAsia" w:hAnsi="黑体" w:cs="黑体"/>
          <w:szCs w:val="21"/>
        </w:rPr>
        <w:t>在贵州贵阳市召开有色金属标准项目论证会暨标准制修订工作会议。在此次会上，厦门火炬特种金属材料有限公司及有研金属复材（忻州）有限公司相关技术人员根据调研情况，将收集的资料进行汇总，提出了《铜基精密电阻合金牌号及化学成分》制订计划、立项报告稿</w:t>
      </w:r>
      <w:r>
        <w:rPr>
          <w:rFonts w:hint="eastAsia" w:cs="黑体" w:asciiTheme="minorEastAsia" w:hAnsiTheme="minorEastAsia"/>
          <w:szCs w:val="21"/>
        </w:rPr>
        <w:t>（</w:t>
      </w:r>
      <w:r>
        <w:rPr>
          <w:rFonts w:cs="黑体" w:asciiTheme="minorEastAsia" w:hAnsiTheme="minorEastAsia"/>
          <w:szCs w:val="21"/>
        </w:rPr>
        <w:t>1</w:t>
      </w:r>
      <w:r>
        <w:rPr>
          <w:rFonts w:hint="eastAsia" w:cs="黑体" w:asciiTheme="minorEastAsia" w:hAnsiTheme="minorEastAsia"/>
          <w:szCs w:val="21"/>
        </w:rPr>
        <w:t>）和草案稿（</w:t>
      </w:r>
      <w:r>
        <w:rPr>
          <w:rFonts w:cs="黑体" w:asciiTheme="minorEastAsia" w:hAnsiTheme="minorEastAsia"/>
          <w:szCs w:val="21"/>
        </w:rPr>
        <w:t>1</w:t>
      </w:r>
      <w:r>
        <w:rPr>
          <w:rFonts w:hint="eastAsia" w:cs="黑体" w:asciiTheme="minorEastAsia" w:hAnsiTheme="minorEastAsia"/>
          <w:szCs w:val="21"/>
        </w:rPr>
        <w:t>）</w:t>
      </w:r>
      <w:r>
        <w:rPr>
          <w:rFonts w:hint="eastAsia" w:hAnsi="黑体" w:cs="黑体"/>
          <w:szCs w:val="21"/>
        </w:rPr>
        <w:t>。与会专家和企业代表认真研究和讨论。全体委员会议论证结论为同意该项目立项。由秘书处进行确认。会后，编制组邀请深圳毫欧电子有限公司及国标（北京）检验认证有限公司共同组建了编写组。根据收集到的信息，汇总整理后，形成了草案</w:t>
      </w:r>
      <w:r>
        <w:rPr>
          <w:rFonts w:hint="eastAsia" w:cs="黑体" w:asciiTheme="minorEastAsia" w:hAnsiTheme="minorEastAsia"/>
          <w:szCs w:val="21"/>
        </w:rPr>
        <w:t>（</w:t>
      </w:r>
      <w:r>
        <w:rPr>
          <w:rFonts w:cs="黑体" w:asciiTheme="minorEastAsia" w:hAnsiTheme="minorEastAsia"/>
          <w:szCs w:val="21"/>
        </w:rPr>
        <w:t>2</w:t>
      </w:r>
      <w:r>
        <w:rPr>
          <w:rFonts w:hint="eastAsia" w:cs="黑体" w:asciiTheme="minorEastAsia" w:hAnsiTheme="minorEastAsia"/>
          <w:szCs w:val="21"/>
        </w:rPr>
        <w:t>）和立项报告（</w:t>
      </w:r>
      <w:r>
        <w:rPr>
          <w:rFonts w:cs="黑体" w:asciiTheme="minorEastAsia" w:hAnsiTheme="minorEastAsia"/>
          <w:szCs w:val="21"/>
        </w:rPr>
        <w:t>2</w:t>
      </w:r>
      <w:r>
        <w:rPr>
          <w:rFonts w:hint="eastAsia" w:cs="黑体" w:asciiTheme="minorEastAsia" w:hAnsiTheme="minorEastAsia"/>
          <w:szCs w:val="21"/>
        </w:rPr>
        <w:t>）</w:t>
      </w:r>
      <w:r>
        <w:rPr>
          <w:rFonts w:hint="eastAsia" w:hAnsi="黑体" w:cs="黑体"/>
          <w:szCs w:val="21"/>
        </w:rPr>
        <w:t>。</w:t>
      </w:r>
    </w:p>
    <w:p>
      <w:pPr>
        <w:ind w:firstLine="420" w:firstLineChars="200"/>
        <w:rPr>
          <w:rFonts w:hAnsi="黑体" w:cs="黑体"/>
          <w:szCs w:val="21"/>
        </w:rPr>
      </w:pPr>
      <w:r>
        <w:rPr>
          <w:rFonts w:cs="黑体" w:asciiTheme="minorEastAsia" w:hAnsiTheme="minorEastAsia"/>
          <w:szCs w:val="21"/>
        </w:rPr>
        <w:t>2022</w:t>
      </w:r>
      <w:r>
        <w:rPr>
          <w:rFonts w:hint="eastAsia" w:cs="黑体" w:asciiTheme="minorEastAsia" w:hAnsiTheme="minorEastAsia"/>
          <w:szCs w:val="21"/>
        </w:rPr>
        <w:t>年</w:t>
      </w:r>
      <w:r>
        <w:rPr>
          <w:rFonts w:cs="黑体" w:asciiTheme="minorEastAsia" w:hAnsiTheme="minorEastAsia"/>
          <w:szCs w:val="21"/>
        </w:rPr>
        <w:t>7</w:t>
      </w:r>
      <w:r>
        <w:rPr>
          <w:rFonts w:hint="eastAsia" w:cs="黑体" w:asciiTheme="minorEastAsia" w:hAnsiTheme="minorEastAsia"/>
          <w:szCs w:val="21"/>
        </w:rPr>
        <w:t>月</w:t>
      </w:r>
      <w:r>
        <w:rPr>
          <w:rFonts w:cs="黑体" w:asciiTheme="minorEastAsia" w:hAnsiTheme="minorEastAsia"/>
          <w:szCs w:val="21"/>
        </w:rPr>
        <w:t>11</w:t>
      </w:r>
      <w:r>
        <w:rPr>
          <w:rFonts w:hint="eastAsia" w:cs="黑体" w:asciiTheme="minorEastAsia" w:hAnsiTheme="minorEastAsia"/>
          <w:szCs w:val="21"/>
        </w:rPr>
        <w:t>日</w:t>
      </w:r>
      <w:r>
        <w:rPr>
          <w:rFonts w:hint="eastAsia" w:hAnsi="黑体" w:cs="黑体"/>
          <w:szCs w:val="21"/>
        </w:rPr>
        <w:t>，全国有色金属标准化技术委员会下达了编制《铜基精密电阻合金牌号及化学成分》标准的任务。</w:t>
      </w:r>
    </w:p>
    <w:p>
      <w:pPr>
        <w:ind w:firstLine="420" w:firstLineChars="200"/>
        <w:rPr>
          <w:rFonts w:hAnsi="黑体" w:cs="黑体"/>
          <w:color w:val="FF0000"/>
          <w:szCs w:val="21"/>
        </w:rPr>
      </w:pPr>
      <w:r>
        <w:rPr>
          <w:rFonts w:hint="eastAsia" w:hAnsi="黑体" w:cs="黑体"/>
          <w:color w:val="FF0000"/>
          <w:szCs w:val="21"/>
        </w:rPr>
        <w:t>标准项目提交全体委员会议讨论、申请立项以及标准计划批准的过程及时间节点。</w:t>
      </w:r>
    </w:p>
    <w:p>
      <w:pPr>
        <w:pStyle w:val="2"/>
        <w:rPr>
          <w:rFonts w:ascii="黑体" w:hAnsi="黑体" w:eastAsia="黑体" w:cs="黑体"/>
          <w:kern w:val="0"/>
          <w:szCs w:val="21"/>
        </w:rPr>
      </w:pPr>
      <w:r>
        <w:rPr>
          <w:rFonts w:hint="eastAsia" w:ascii="黑体" w:hAnsi="黑体" w:eastAsia="黑体" w:cs="黑体"/>
          <w:kern w:val="0"/>
          <w:szCs w:val="21"/>
        </w:rPr>
        <w:t>1.4.3起草阶段</w:t>
      </w:r>
    </w:p>
    <w:p>
      <w:pPr>
        <w:pStyle w:val="2"/>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（1）试验数据统计</w:t>
      </w:r>
    </w:p>
    <w:p>
      <w:pPr>
        <w:pStyle w:val="2"/>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针对此次标准编制内容，编制组分别从</w:t>
      </w:r>
      <w:r>
        <w:rPr>
          <w:rFonts w:hint="eastAsia" w:asciiTheme="minorEastAsia" w:hAnsiTheme="minorEastAsia" w:eastAsiaTheme="minorEastAsia" w:cstheme="minorEastAsia"/>
          <w:kern w:val="0"/>
          <w:szCs w:val="21"/>
          <w:lang w:val="en-US" w:eastAsia="zh-CN"/>
        </w:rPr>
        <w:t>铜基精密电阻合金研发、生产、使用等</w:t>
      </w:r>
      <w:r>
        <w:rPr>
          <w:rFonts w:hint="eastAsia" w:asciiTheme="minorEastAsia" w:hAnsiTheme="minorEastAsia" w:eastAsiaTheme="minorEastAsia" w:cstheme="minorEastAsia"/>
          <w:kern w:val="0"/>
          <w:szCs w:val="21"/>
        </w:rPr>
        <w:t>企业征集了</w:t>
      </w:r>
      <w:r>
        <w:rPr>
          <w:rFonts w:hint="eastAsia" w:asciiTheme="minorEastAsia" w:hAnsiTheme="minorEastAsia" w:eastAsiaTheme="minorEastAsia" w:cstheme="minorEastAsia"/>
          <w:kern w:val="0"/>
          <w:szCs w:val="21"/>
          <w:lang w:val="en-US" w:eastAsia="zh-CN"/>
        </w:rPr>
        <w:t>6J607、6J615和6J625等3</w:t>
      </w:r>
      <w:r>
        <w:rPr>
          <w:rFonts w:hint="eastAsia" w:asciiTheme="minorEastAsia" w:hAnsiTheme="minorEastAsia" w:eastAsiaTheme="minorEastAsia" w:cstheme="minorEastAsia"/>
          <w:kern w:val="0"/>
          <w:szCs w:val="21"/>
        </w:rPr>
        <w:t>种</w:t>
      </w:r>
      <w:r>
        <w:rPr>
          <w:rFonts w:hint="eastAsia" w:asciiTheme="minorEastAsia" w:hAnsiTheme="minorEastAsia" w:eastAsiaTheme="minorEastAsia" w:cstheme="minorEastAsia"/>
          <w:kern w:val="0"/>
          <w:szCs w:val="21"/>
          <w:lang w:val="en-US" w:eastAsia="zh-CN"/>
        </w:rPr>
        <w:t>新</w:t>
      </w:r>
      <w:r>
        <w:rPr>
          <w:rFonts w:hint="eastAsia" w:asciiTheme="minorEastAsia" w:hAnsiTheme="minorEastAsia" w:eastAsiaTheme="minorEastAsia" w:cstheme="minorEastAsia"/>
          <w:kern w:val="0"/>
          <w:szCs w:val="21"/>
        </w:rPr>
        <w:t>牌号的样品，由厦门火炬特种金属材料有限公司及有研金属复材（忻州）有限公司分别对样品进行了化学成分的验证试验。根据统计结果，对草案稿（2）进行了修改，形成征求意见1稿。</w:t>
      </w:r>
    </w:p>
    <w:p>
      <w:pPr>
        <w:pStyle w:val="2"/>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（2）第一次工作会议</w:t>
      </w:r>
    </w:p>
    <w:p>
      <w:pPr>
        <w:pStyle w:val="2"/>
        <w:ind w:firstLine="420" w:firstLineChars="200"/>
        <w:rPr>
          <w:rFonts w:ascii="黑体" w:hAnsi="黑体" w:eastAsia="黑体" w:cs="黑体"/>
          <w:kern w:val="0"/>
          <w:szCs w:val="21"/>
        </w:rPr>
      </w:pPr>
      <w:r>
        <w:rPr>
          <w:rFonts w:hint="eastAsia" w:asciiTheme="minorEastAsia" w:hAnsiTheme="minorEastAsia" w:eastAsiaTheme="minorEastAsia" w:cstheme="minorEastAsia"/>
          <w:kern w:val="0"/>
          <w:szCs w:val="21"/>
        </w:rPr>
        <w:t>全国有色金属标准化技术委员会发文（2022）第176号文，于2022年11月16日</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19日在安徽省池州市召开首次讨论会，宁波金田铜业（集团）股份有限公司、西安斯瑞先进铜合金科技有限公司、国标（北京）检验认证有限公司等10余家单位参加。在此次会上，各与会单位对本标准征求意见1稿进行了充分讨论，对铜基精密电阻合金材料的牌号和化学成分都进行了确认，同时还对征求意见1稿中的文字编辑内容也都逐一提出了修改意见。会后，编制组根据意见，对标准进行修改和完善，形成了标准《</w:t>
      </w:r>
      <w:r>
        <w:rPr>
          <w:rFonts w:hint="eastAsia" w:asciiTheme="minorEastAsia" w:hAnsiTheme="minorEastAsia" w:eastAsiaTheme="minorEastAsia" w:cstheme="minorEastAsia"/>
          <w:kern w:val="0"/>
          <w:szCs w:val="21"/>
          <w:lang w:val="en-US" w:eastAsia="zh-CN"/>
        </w:rPr>
        <w:t>预审</w:t>
      </w:r>
      <w:r>
        <w:rPr>
          <w:rFonts w:hint="eastAsia" w:asciiTheme="minorEastAsia" w:hAnsiTheme="minorEastAsia" w:eastAsiaTheme="minorEastAsia" w:cstheme="minorEastAsia"/>
          <w:kern w:val="0"/>
          <w:szCs w:val="21"/>
        </w:rPr>
        <w:t>稿》及《</w:t>
      </w:r>
      <w:r>
        <w:rPr>
          <w:rFonts w:hint="eastAsia" w:asciiTheme="minorEastAsia" w:hAnsiTheme="minorEastAsia" w:eastAsiaTheme="minorEastAsia" w:cstheme="minorEastAsia"/>
          <w:kern w:val="0"/>
          <w:szCs w:val="21"/>
          <w:lang w:val="en-US" w:eastAsia="zh-CN"/>
        </w:rPr>
        <w:t>预审稿</w:t>
      </w:r>
      <w:r>
        <w:rPr>
          <w:rFonts w:hint="eastAsia" w:asciiTheme="minorEastAsia" w:hAnsiTheme="minorEastAsia" w:eastAsiaTheme="minorEastAsia" w:cstheme="minorEastAsia"/>
          <w:kern w:val="0"/>
          <w:szCs w:val="21"/>
        </w:rPr>
        <w:t>编制说明》。</w:t>
      </w:r>
    </w:p>
    <w:p>
      <w:pPr>
        <w:pStyle w:val="2"/>
        <w:ind w:firstLine="420" w:firstLineChars="200"/>
        <w:rPr>
          <w:rFonts w:hAnsi="黑体" w:cs="黑体" w:eastAsiaTheme="minorEastAsia"/>
          <w:szCs w:val="21"/>
        </w:rPr>
      </w:pPr>
      <w:r>
        <w:rPr>
          <w:rFonts w:hint="eastAsia" w:hAnsi="黑体" w:cs="黑体"/>
          <w:szCs w:val="21"/>
        </w:rPr>
        <w:t>召开工作会议（草案讨论会、预审会均成为工作会议，按第一次工作会议、第二次工作会议的方式描述，对应标准稿统称为征求意见1稿、征求意见2稿）的时间、地点和会议情况。</w:t>
      </w:r>
    </w:p>
    <w:p>
      <w:pPr>
        <w:pStyle w:val="2"/>
        <w:rPr>
          <w:rFonts w:asciiTheme="minorEastAsia" w:hAnsiTheme="minorEastAsia" w:eastAsiaTheme="minorEastAsia"/>
          <w:bCs/>
          <w:szCs w:val="21"/>
        </w:rPr>
      </w:pPr>
      <w:r>
        <w:rPr>
          <w:rFonts w:hint="eastAsia" w:asciiTheme="minorEastAsia" w:hAnsiTheme="minorEastAsia"/>
          <w:bCs/>
          <w:szCs w:val="21"/>
        </w:rPr>
        <w:t>【最终形成了征求意见稿】</w:t>
      </w:r>
    </w:p>
    <w:p>
      <w:pPr>
        <w:pStyle w:val="2"/>
        <w:rPr>
          <w:rFonts w:ascii="黑体" w:hAnsi="黑体" w:eastAsia="黑体" w:cs="黑体"/>
          <w:kern w:val="0"/>
          <w:szCs w:val="21"/>
        </w:rPr>
      </w:pPr>
      <w:r>
        <w:rPr>
          <w:rFonts w:hint="eastAsia" w:ascii="黑体" w:hAnsi="黑体" w:eastAsia="黑体" w:cs="黑体"/>
          <w:kern w:val="0"/>
          <w:szCs w:val="21"/>
        </w:rPr>
        <w:t>1.4.4征求意见阶段</w:t>
      </w:r>
    </w:p>
    <w:p>
      <w:pPr>
        <w:pStyle w:val="2"/>
        <w:ind w:firstLine="420" w:firstLineChars="200"/>
        <w:rPr>
          <w:rFonts w:hAnsi="黑体" w:cs="黑体"/>
          <w:szCs w:val="21"/>
        </w:rPr>
      </w:pPr>
      <w:r>
        <w:rPr>
          <w:rFonts w:hint="eastAsia" w:hAnsi="黑体" w:cs="黑体"/>
          <w:szCs w:val="21"/>
        </w:rPr>
        <w:t>征求意见稿发送（包括工作会议发送和函送、电话、微信等）的单位（需阐述发放单位总数，并说明发放非委员单位总数及其中的用户、科研、其他单位所占比例）、送审稿完成日期</w:t>
      </w:r>
      <w:r>
        <w:rPr>
          <w:rFonts w:hint="eastAsia" w:hAnsi="黑体" w:cs="黑体"/>
          <w:color w:val="C00000"/>
          <w:szCs w:val="21"/>
        </w:rPr>
        <w:t>【不应早于征求意见汇总处理表填表日期，迟于审定会日期】</w:t>
      </w:r>
    </w:p>
    <w:p>
      <w:pPr>
        <w:spacing w:line="440" w:lineRule="exact"/>
        <w:rPr>
          <w:rFonts w:hAnsi="黑体" w:cs="黑体"/>
          <w:color w:val="C00000"/>
          <w:szCs w:val="21"/>
        </w:rPr>
      </w:pPr>
      <w:r>
        <w:rPr>
          <w:rFonts w:hint="eastAsia" w:hAnsi="黑体" w:cs="黑体"/>
          <w:color w:val="C00000"/>
          <w:szCs w:val="21"/>
        </w:rPr>
        <w:t>【征求意见的通用写法】</w:t>
      </w:r>
    </w:p>
    <w:p>
      <w:pPr>
        <w:spacing w:line="440" w:lineRule="exact"/>
        <w:rPr>
          <w:rFonts w:asciiTheme="minorEastAsia" w:hAnsiTheme="minorEastAsia"/>
          <w:bCs/>
          <w:szCs w:val="21"/>
        </w:rPr>
      </w:pPr>
      <w:r>
        <w:rPr>
          <w:rFonts w:hint="eastAsia" w:ascii="宋体" w:hAnsi="宋体"/>
          <w:szCs w:val="21"/>
        </w:rPr>
        <w:t>编制组</w:t>
      </w:r>
      <w:r>
        <w:rPr>
          <w:rFonts w:hint="eastAsia" w:ascii="宋体" w:hAnsi="宋体"/>
          <w:bCs/>
          <w:szCs w:val="21"/>
        </w:rPr>
        <w:t>根据</w:t>
      </w:r>
      <w:r>
        <w:rPr>
          <w:rFonts w:hint="eastAsia" w:ascii="宋体" w:hAnsi="宋体"/>
          <w:szCs w:val="21"/>
        </w:rPr>
        <w:t>意见，对标准进行修改和完善</w:t>
      </w:r>
      <w:r>
        <w:rPr>
          <w:rFonts w:hint="eastAsia" w:ascii="宋体" w:hAnsi="宋体"/>
          <w:bCs/>
          <w:szCs w:val="21"/>
        </w:rPr>
        <w:t>，形成了标准</w:t>
      </w:r>
      <w:bookmarkStart w:id="1" w:name="OLE_LINK3"/>
      <w:r>
        <w:rPr>
          <w:rFonts w:hint="eastAsia" w:ascii="宋体" w:hAnsi="宋体"/>
          <w:bCs/>
          <w:szCs w:val="21"/>
        </w:rPr>
        <w:t>《送审稿》</w:t>
      </w:r>
      <w:r>
        <w:rPr>
          <w:rFonts w:hint="eastAsia" w:asciiTheme="minorEastAsia" w:hAnsiTheme="minorEastAsia"/>
          <w:bCs/>
          <w:szCs w:val="21"/>
        </w:rPr>
        <w:t>及《编制说明》</w:t>
      </w:r>
      <w:bookmarkEnd w:id="1"/>
      <w:r>
        <w:rPr>
          <w:rFonts w:hint="eastAsia" w:asciiTheme="minorEastAsia" w:hAnsiTheme="minorEastAsia"/>
          <w:bCs/>
          <w:szCs w:val="21"/>
        </w:rPr>
        <w:t>。</w:t>
      </w:r>
    </w:p>
    <w:p>
      <w:pPr>
        <w:pStyle w:val="2"/>
        <w:rPr>
          <w:rFonts w:hAnsi="黑体" w:cs="黑体"/>
          <w:color w:val="C00000"/>
          <w:szCs w:val="21"/>
        </w:rPr>
      </w:pPr>
    </w:p>
    <w:p>
      <w:pPr>
        <w:pStyle w:val="2"/>
        <w:rPr>
          <w:rFonts w:ascii="黑体" w:hAnsi="黑体" w:eastAsia="黑体" w:cs="黑体"/>
          <w:kern w:val="0"/>
          <w:szCs w:val="21"/>
        </w:rPr>
      </w:pPr>
      <w:r>
        <w:rPr>
          <w:rFonts w:hint="eastAsia" w:ascii="黑体" w:hAnsi="黑体" w:eastAsia="黑体" w:cs="黑体"/>
          <w:kern w:val="0"/>
          <w:szCs w:val="21"/>
        </w:rPr>
        <w:t>1.4.5审查阶段</w:t>
      </w:r>
    </w:p>
    <w:p>
      <w:pPr>
        <w:pStyle w:val="2"/>
        <w:numPr>
          <w:ilvl w:val="0"/>
          <w:numId w:val="1"/>
        </w:numPr>
        <w:rPr>
          <w:rFonts w:ascii="宋体" w:hAnsi="宋体" w:eastAsiaTheme="minorEastAsia"/>
          <w:szCs w:val="21"/>
        </w:rPr>
      </w:pPr>
      <w:r>
        <w:rPr>
          <w:rFonts w:hint="eastAsia" w:ascii="宋体" w:hAnsi="宋体" w:eastAsiaTheme="minorEastAsia"/>
          <w:szCs w:val="21"/>
        </w:rPr>
        <w:t>技术专家审查</w:t>
      </w:r>
    </w:p>
    <w:p>
      <w:pPr>
        <w:pStyle w:val="2"/>
        <w:ind w:firstLine="420" w:firstLineChars="200"/>
        <w:rPr>
          <w:rFonts w:ascii="宋体" w:hAnsi="宋体" w:eastAsiaTheme="minorEastAsia"/>
          <w:szCs w:val="21"/>
        </w:rPr>
      </w:pPr>
      <w:bookmarkStart w:id="2" w:name="OLE_LINK5"/>
      <w:r>
        <w:rPr>
          <w:rFonts w:hint="eastAsia" w:ascii="宋体" w:hAnsi="宋体" w:eastAsiaTheme="minorEastAsia"/>
          <w:color w:val="C00000"/>
          <w:szCs w:val="21"/>
        </w:rPr>
        <w:t>2022年X月XX～XX日在XX省XX市</w:t>
      </w:r>
      <w:r>
        <w:rPr>
          <w:rFonts w:hint="eastAsia" w:ascii="宋体" w:hAnsi="宋体" w:eastAsiaTheme="minorEastAsia"/>
          <w:szCs w:val="21"/>
        </w:rPr>
        <w:t>，由全国有色金属标准化技术委员会主持，召开了</w:t>
      </w:r>
      <w:r>
        <w:rPr>
          <w:rFonts w:hint="eastAsia" w:ascii="宋体" w:hAnsi="宋体" w:eastAsiaTheme="minorEastAsia"/>
          <w:color w:val="C00000"/>
          <w:szCs w:val="21"/>
        </w:rPr>
        <w:t>《XXX》</w:t>
      </w:r>
      <w:r>
        <w:rPr>
          <w:rFonts w:hint="eastAsia" w:ascii="宋体" w:hAnsi="宋体" w:eastAsiaTheme="minorEastAsia"/>
          <w:szCs w:val="21"/>
        </w:rPr>
        <w:t>标准审定会，共有</w:t>
      </w:r>
      <w:r>
        <w:rPr>
          <w:rFonts w:hint="eastAsia" w:ascii="宋体" w:hAnsi="宋体" w:eastAsiaTheme="minorEastAsia"/>
          <w:color w:val="C00000"/>
          <w:szCs w:val="21"/>
        </w:rPr>
        <w:t>xx</w:t>
      </w:r>
      <w:r>
        <w:rPr>
          <w:rFonts w:hint="eastAsia" w:ascii="宋体" w:hAnsi="宋体" w:eastAsiaTheme="minorEastAsia"/>
          <w:szCs w:val="21"/>
        </w:rPr>
        <w:t>个单位的</w:t>
      </w:r>
      <w:r>
        <w:rPr>
          <w:rFonts w:hint="eastAsia" w:ascii="宋体" w:hAnsi="宋体" w:eastAsiaTheme="minorEastAsia"/>
          <w:color w:val="C00000"/>
          <w:szCs w:val="21"/>
        </w:rPr>
        <w:t>xx</w:t>
      </w:r>
      <w:r>
        <w:rPr>
          <w:rFonts w:hint="eastAsia" w:ascii="宋体" w:hAnsi="宋体" w:eastAsiaTheme="minorEastAsia"/>
          <w:szCs w:val="21"/>
        </w:rPr>
        <w:t>名专家（</w:t>
      </w:r>
      <w:r>
        <w:rPr>
          <w:rFonts w:hint="eastAsia" w:ascii="宋体" w:hAnsi="宋体" w:eastAsiaTheme="minorEastAsia"/>
          <w:color w:val="C00000"/>
          <w:szCs w:val="21"/>
        </w:rPr>
        <w:t>详见有色金属标准审定会专家签名表</w:t>
      </w:r>
      <w:r>
        <w:rPr>
          <w:rFonts w:hint="eastAsia" w:ascii="宋体" w:hAnsi="宋体" w:eastAsiaTheme="minorEastAsia"/>
          <w:szCs w:val="21"/>
        </w:rPr>
        <w:t>）参加了会议。</w:t>
      </w:r>
    </w:p>
    <w:p>
      <w:pPr>
        <w:pStyle w:val="2"/>
        <w:ind w:firstLine="420" w:firstLineChars="200"/>
        <w:rPr>
          <w:rFonts w:ascii="宋体" w:hAnsi="宋体" w:eastAsiaTheme="minorEastAsia"/>
          <w:szCs w:val="21"/>
        </w:rPr>
      </w:pPr>
      <w:r>
        <w:rPr>
          <w:rFonts w:hint="eastAsia" w:ascii="宋体" w:hAnsi="宋体" w:eastAsiaTheme="minorEastAsia"/>
          <w:szCs w:val="21"/>
        </w:rPr>
        <w:t xml:space="preserve">与会专家对 </w:t>
      </w:r>
      <w:bookmarkStart w:id="3" w:name="OLE_LINK4"/>
      <w:r>
        <w:rPr>
          <w:rFonts w:hint="eastAsia" w:ascii="宋体" w:hAnsi="宋体" w:eastAsiaTheme="minorEastAsia"/>
          <w:color w:val="C00000"/>
          <w:szCs w:val="21"/>
        </w:rPr>
        <w:t>《XXXX》</w:t>
      </w:r>
      <w:bookmarkEnd w:id="3"/>
      <w:r>
        <w:rPr>
          <w:rFonts w:hint="eastAsia" w:ascii="宋体" w:hAnsi="宋体" w:eastAsiaTheme="minorEastAsia"/>
          <w:szCs w:val="21"/>
        </w:rPr>
        <w:t>标准的送审稿进行了认真审定，提出了</w:t>
      </w:r>
      <w:r>
        <w:rPr>
          <w:rFonts w:hint="eastAsia" w:ascii="宋体" w:hAnsi="宋体" w:eastAsiaTheme="minorEastAsia"/>
          <w:color w:val="C00000"/>
          <w:szCs w:val="21"/>
        </w:rPr>
        <w:t>xx</w:t>
      </w:r>
      <w:r>
        <w:rPr>
          <w:rFonts w:hint="eastAsia" w:ascii="宋体" w:hAnsi="宋体" w:eastAsiaTheme="minorEastAsia"/>
          <w:szCs w:val="21"/>
        </w:rPr>
        <w:t>条修改意见，编制小组会后按照专家的修改意见进行了修改，完善了《送审稿》及《送审稿编制说明》。</w:t>
      </w:r>
    </w:p>
    <w:bookmarkEnd w:id="2"/>
    <w:p>
      <w:pPr>
        <w:pStyle w:val="2"/>
        <w:numPr>
          <w:ilvl w:val="0"/>
          <w:numId w:val="1"/>
        </w:numPr>
        <w:rPr>
          <w:rFonts w:ascii="宋体" w:hAnsi="宋体" w:eastAsiaTheme="minorEastAsia"/>
          <w:szCs w:val="21"/>
        </w:rPr>
      </w:pPr>
      <w:r>
        <w:rPr>
          <w:rFonts w:hint="eastAsia" w:ascii="宋体" w:hAnsi="宋体" w:eastAsiaTheme="minorEastAsia"/>
          <w:szCs w:val="21"/>
        </w:rPr>
        <w:t>委员审查</w:t>
      </w:r>
    </w:p>
    <w:p>
      <w:pPr>
        <w:pStyle w:val="8"/>
        <w:shd w:val="clear" w:color="auto" w:fill="FFFFFF"/>
        <w:spacing w:before="0" w:beforeAutospacing="0" w:after="0" w:afterAutospacing="0" w:line="380" w:lineRule="exact"/>
        <w:ind w:firstLine="420" w:firstLineChars="200"/>
        <w:rPr>
          <w:rFonts w:eastAsiaTheme="minorEastAsia" w:cstheme="minorBidi"/>
          <w:kern w:val="2"/>
          <w:sz w:val="21"/>
          <w:szCs w:val="21"/>
        </w:rPr>
      </w:pPr>
      <w:r>
        <w:rPr>
          <w:rFonts w:hint="eastAsia" w:eastAsiaTheme="minorEastAsia" w:cstheme="minorBidi"/>
          <w:kern w:val="2"/>
          <w:sz w:val="21"/>
          <w:szCs w:val="21"/>
        </w:rPr>
        <w:t>20xx年xx月xx日，全国有色金属标准化技术委员会在XX省XX市召开了全体委员会议。全国有色金属标准化技术委员会重金属分技术委员会（SAC/TC243/SC2）全体委员共计 66名，实际参与投票工作 XX名。会议经过认真的讨论，对《xxxx》标准制修订程序、征求意见的过程以及技术内容的确定等多方面进行了仔细审查。与会XX名委员全体投票通过，同意该标准《送审稿》及和《送审稿编制说明》通过审查，无修改意见，表决通过率为100%。</w:t>
      </w:r>
    </w:p>
    <w:p>
      <w:pPr>
        <w:pStyle w:val="2"/>
        <w:rPr>
          <w:rFonts w:ascii="黑体" w:hAnsi="黑体" w:eastAsia="黑体" w:cs="黑体"/>
          <w:kern w:val="0"/>
          <w:szCs w:val="21"/>
        </w:rPr>
      </w:pPr>
      <w:r>
        <w:rPr>
          <w:rFonts w:hint="eastAsia" w:ascii="黑体" w:hAnsi="黑体" w:eastAsia="黑体" w:cs="黑体"/>
          <w:kern w:val="0"/>
          <w:szCs w:val="21"/>
        </w:rPr>
        <w:t>1.4.6报批阶段</w:t>
      </w:r>
    </w:p>
    <w:p>
      <w:pPr>
        <w:spacing w:line="380" w:lineRule="exact"/>
        <w:ind w:firstLine="420" w:firstLineChars="200"/>
        <w:rPr>
          <w:rFonts w:ascii="宋体" w:hAnsi="宋体"/>
          <w:szCs w:val="21"/>
        </w:rPr>
      </w:pPr>
      <w:bookmarkStart w:id="4" w:name="OLE_LINK6"/>
      <w:r>
        <w:rPr>
          <w:rFonts w:hint="eastAsia" w:ascii="宋体" w:hAnsi="宋体"/>
          <w:szCs w:val="21"/>
        </w:rPr>
        <w:t>标准编制组对标准文本和编制说明进行完善，形成标准报批稿报送至全国有色金属标准化技术委员会（SAC/TC243）秘书处，上报至</w:t>
      </w:r>
      <w:r>
        <w:rPr>
          <w:rFonts w:hint="eastAsia" w:ascii="宋体" w:hAnsi="宋体"/>
          <w:color w:val="C00000"/>
          <w:szCs w:val="21"/>
        </w:rPr>
        <w:t>国家标准化管理委员会【行标为：工业和信息化部、团标为：中国有色金属工业协会】</w:t>
      </w:r>
      <w:r>
        <w:rPr>
          <w:rFonts w:hint="eastAsia" w:ascii="宋体" w:hAnsi="宋体"/>
          <w:szCs w:val="21"/>
        </w:rPr>
        <w:t>审批、发布。</w:t>
      </w:r>
    </w:p>
    <w:bookmarkEnd w:id="4"/>
    <w:p>
      <w:pPr>
        <w:pStyle w:val="2"/>
        <w:rPr>
          <w:rFonts w:hAnsi="黑体" w:cs="黑体"/>
          <w:color w:val="C00000"/>
          <w:szCs w:val="21"/>
        </w:rPr>
      </w:pPr>
    </w:p>
    <w:p>
      <w:pPr>
        <w:pStyle w:val="8"/>
        <w:spacing w:before="0" w:beforeAutospacing="0" w:after="0" w:afterAutospacing="0" w:line="440" w:lineRule="exact"/>
        <w:jc w:val="both"/>
        <w:rPr>
          <w:rFonts w:ascii="黑体" w:eastAsia="黑体" w:cs="Arial"/>
          <w:sz w:val="21"/>
          <w:szCs w:val="21"/>
        </w:rPr>
      </w:pPr>
      <w:r>
        <w:rPr>
          <w:rFonts w:hint="eastAsia" w:ascii="黑体" w:eastAsia="黑体" w:cs="Arial"/>
          <w:sz w:val="21"/>
          <w:szCs w:val="21"/>
        </w:rPr>
        <w:t>二、编制原则</w:t>
      </w:r>
    </w:p>
    <w:p>
      <w:pPr>
        <w:pStyle w:val="8"/>
        <w:shd w:val="clear" w:color="auto" w:fill="FFFFFF"/>
        <w:spacing w:before="0" w:beforeAutospacing="0" w:after="0" w:afterAutospacing="0" w:line="380" w:lineRule="exact"/>
        <w:ind w:firstLine="420" w:firstLineChars="200"/>
        <w:rPr>
          <w:rFonts w:hint="eastAsia" w:eastAsiaTheme="minorEastAsia" w:cstheme="minorBidi"/>
          <w:kern w:val="2"/>
          <w:sz w:val="21"/>
          <w:szCs w:val="21"/>
        </w:rPr>
      </w:pPr>
      <w:bookmarkStart w:id="5" w:name="OLE_LINK7"/>
      <w:r>
        <w:rPr>
          <w:rFonts w:hint="eastAsia" w:eastAsiaTheme="minorEastAsia" w:cstheme="minorBidi"/>
          <w:kern w:val="2"/>
          <w:sz w:val="21"/>
          <w:szCs w:val="21"/>
        </w:rPr>
        <w:t>本标准制定单位自接受起草任务后，成立了本标准编制工作组，负责收集生产、检验数据、市场需求及客户要求等信息。初步确定了《铜基精密电阻合金牌号及化学成分》标准起草所遵循的基本原则和编制依据：</w:t>
      </w:r>
    </w:p>
    <w:p>
      <w:pPr>
        <w:pStyle w:val="8"/>
        <w:shd w:val="clear" w:color="auto" w:fill="FFFFFF"/>
        <w:spacing w:before="0" w:beforeAutospacing="0" w:after="0" w:afterAutospacing="0" w:line="380" w:lineRule="exact"/>
        <w:ind w:firstLine="420" w:firstLineChars="200"/>
        <w:rPr>
          <w:rFonts w:hint="eastAsia" w:eastAsiaTheme="minorEastAsia" w:cstheme="minorBidi"/>
          <w:kern w:val="2"/>
          <w:sz w:val="21"/>
          <w:szCs w:val="21"/>
        </w:rPr>
      </w:pPr>
      <w:r>
        <w:rPr>
          <w:rFonts w:hint="eastAsia" w:eastAsiaTheme="minorEastAsia" w:cstheme="minorBidi"/>
          <w:kern w:val="2"/>
          <w:sz w:val="21"/>
          <w:szCs w:val="21"/>
        </w:rPr>
        <w:t>1）查阅相关标准和国内外客户的相关技术要求。</w:t>
      </w:r>
    </w:p>
    <w:p>
      <w:pPr>
        <w:pStyle w:val="8"/>
        <w:shd w:val="clear" w:color="auto" w:fill="FFFFFF"/>
        <w:spacing w:before="0" w:beforeAutospacing="0" w:after="0" w:afterAutospacing="0" w:line="380" w:lineRule="exact"/>
        <w:ind w:firstLine="420" w:firstLineChars="200"/>
        <w:rPr>
          <w:rFonts w:hint="eastAsia" w:eastAsiaTheme="minorEastAsia" w:cstheme="minorBidi"/>
          <w:kern w:val="2"/>
          <w:sz w:val="21"/>
          <w:szCs w:val="21"/>
        </w:rPr>
      </w:pPr>
      <w:r>
        <w:rPr>
          <w:rFonts w:hint="eastAsia" w:eastAsiaTheme="minorEastAsia" w:cstheme="minorBidi"/>
          <w:kern w:val="2"/>
          <w:sz w:val="21"/>
          <w:szCs w:val="21"/>
        </w:rPr>
        <w:t>2）根据国内外铜基精密电阻合金企业具体情况，力求做到标准修订科学、先进，满足市场需要。</w:t>
      </w:r>
    </w:p>
    <w:p>
      <w:pPr>
        <w:pStyle w:val="8"/>
        <w:shd w:val="clear" w:color="auto" w:fill="FFFFFF"/>
        <w:spacing w:before="0" w:beforeAutospacing="0" w:after="0" w:afterAutospacing="0" w:line="380" w:lineRule="exact"/>
        <w:ind w:firstLine="420" w:firstLineChars="200"/>
        <w:rPr>
          <w:rFonts w:hint="eastAsia" w:eastAsiaTheme="minorEastAsia" w:cstheme="minorBidi"/>
          <w:kern w:val="2"/>
          <w:sz w:val="21"/>
          <w:szCs w:val="21"/>
        </w:rPr>
      </w:pPr>
      <w:r>
        <w:rPr>
          <w:rFonts w:hint="eastAsia" w:eastAsiaTheme="minorEastAsia" w:cstheme="minorBidi"/>
          <w:kern w:val="2"/>
          <w:sz w:val="21"/>
          <w:szCs w:val="21"/>
        </w:rPr>
        <w:t>3）根据技术发展水平及测试数据确定技术指标取值范围，力求做到标准修订经济合理、实用。</w:t>
      </w:r>
    </w:p>
    <w:p>
      <w:pPr>
        <w:pStyle w:val="8"/>
        <w:shd w:val="clear" w:color="auto" w:fill="FFFFFF"/>
        <w:spacing w:before="0" w:beforeAutospacing="0" w:after="0" w:afterAutospacing="0" w:line="380" w:lineRule="exact"/>
        <w:ind w:firstLine="420" w:firstLineChars="200"/>
        <w:rPr>
          <w:rFonts w:hint="eastAsia" w:eastAsiaTheme="minorEastAsia" w:cstheme="minorBidi"/>
          <w:kern w:val="2"/>
          <w:sz w:val="21"/>
          <w:szCs w:val="21"/>
        </w:rPr>
      </w:pPr>
      <w:r>
        <w:rPr>
          <w:rFonts w:hint="eastAsia" w:eastAsiaTheme="minorEastAsia" w:cstheme="minorBidi"/>
          <w:kern w:val="2"/>
          <w:sz w:val="21"/>
          <w:szCs w:val="21"/>
        </w:rPr>
        <w:t>完全按照GB/T1.1-2020《标准化工作导则 第一部分：标准结构和编写》的要求编写。</w:t>
      </w:r>
      <w:bookmarkEnd w:id="5"/>
    </w:p>
    <w:p>
      <w:pPr>
        <w:pStyle w:val="8"/>
        <w:spacing w:before="0" w:beforeAutospacing="0" w:after="0" w:afterAutospacing="0" w:line="440" w:lineRule="exact"/>
        <w:jc w:val="both"/>
        <w:rPr>
          <w:rFonts w:ascii="黑体" w:eastAsia="黑体" w:cs="Arial"/>
          <w:sz w:val="21"/>
          <w:szCs w:val="21"/>
        </w:rPr>
      </w:pPr>
      <w:r>
        <w:rPr>
          <w:rFonts w:hint="eastAsia" w:ascii="黑体" w:eastAsia="黑体" w:cs="Arial"/>
          <w:sz w:val="21"/>
          <w:szCs w:val="21"/>
        </w:rPr>
        <w:t>三、标准主要技术内容的确定依据及主要试验和验证情况分析</w:t>
      </w:r>
    </w:p>
    <w:p>
      <w:pPr>
        <w:pStyle w:val="8"/>
        <w:shd w:val="clear" w:color="auto" w:fill="FFFFFF"/>
        <w:spacing w:before="0" w:beforeAutospacing="0" w:after="0" w:afterAutospacing="0" w:line="380" w:lineRule="exact"/>
        <w:ind w:firstLine="420" w:firstLineChars="200"/>
        <w:rPr>
          <w:rFonts w:hint="eastAsia" w:eastAsiaTheme="minorEastAsia" w:cstheme="minorBidi"/>
          <w:kern w:val="2"/>
          <w:sz w:val="21"/>
          <w:szCs w:val="21"/>
          <w:lang w:val="en-US" w:eastAsia="zh-CN"/>
        </w:rPr>
      </w:pPr>
      <w:r>
        <w:rPr>
          <w:rFonts w:hint="eastAsia" w:eastAsiaTheme="minorEastAsia" w:cstheme="minorBidi"/>
          <w:kern w:val="2"/>
          <w:sz w:val="21"/>
          <w:szCs w:val="21"/>
          <w:lang w:val="en-US" w:eastAsia="zh-CN"/>
        </w:rPr>
        <w:t>近年来，国内外铜基精密电阻合金已经有了比较成熟的应用市场，产品性能稳定。本次标准编制综合考虑国内外现有产品标准，对原有牌号进行修订，使得铜基精密电阻合金牌号更具规范性。本次还新增了3种新的铜基精密电阻合金牌号，使得此标准在生产应用中更具指导意义。</w:t>
      </w:r>
    </w:p>
    <w:p>
      <w:pPr>
        <w:pStyle w:val="8"/>
        <w:shd w:val="clear" w:color="auto" w:fill="FFFFFF"/>
        <w:spacing w:before="0" w:beforeAutospacing="0" w:after="0" w:afterAutospacing="0" w:line="380" w:lineRule="exact"/>
        <w:ind w:firstLine="420" w:firstLineChars="200"/>
        <w:rPr>
          <w:rFonts w:hint="eastAsia" w:eastAsiaTheme="minorEastAsia" w:cstheme="minorBidi"/>
          <w:kern w:val="2"/>
          <w:sz w:val="21"/>
          <w:szCs w:val="21"/>
          <w:lang w:val="en-US" w:eastAsia="zh-CN"/>
        </w:rPr>
      </w:pPr>
    </w:p>
    <w:p>
      <w:pPr>
        <w:pStyle w:val="2"/>
        <w:ind w:firstLine="420" w:firstLineChars="200"/>
        <w:rPr>
          <w:rFonts w:ascii="黑体" w:hAnsi="黑体" w:eastAsia="黑体" w:cs="黑体"/>
        </w:rPr>
      </w:pPr>
      <w:r>
        <w:rPr>
          <w:rFonts w:hint="eastAsia" w:ascii="黑体" w:hAnsi="黑体" w:eastAsia="黑体" w:cs="黑体"/>
        </w:rPr>
        <w:t>（一）命名依据</w:t>
      </w:r>
    </w:p>
    <w:p>
      <w:pPr>
        <w:pStyle w:val="8"/>
        <w:shd w:val="clear" w:color="auto" w:fill="FFFFFF"/>
        <w:spacing w:before="0" w:beforeAutospacing="0" w:after="0" w:afterAutospacing="0" w:line="380" w:lineRule="exact"/>
        <w:ind w:firstLine="420" w:firstLineChars="200"/>
        <w:rPr>
          <w:rFonts w:hint="eastAsia" w:eastAsiaTheme="minorEastAsia" w:cstheme="minorBidi"/>
          <w:kern w:val="2"/>
          <w:sz w:val="21"/>
          <w:szCs w:val="21"/>
          <w:lang w:val="en-US" w:eastAsia="zh-CN"/>
        </w:rPr>
      </w:pPr>
      <w:r>
        <w:rPr>
          <w:rFonts w:hint="eastAsia" w:eastAsiaTheme="minorEastAsia" w:cstheme="minorBidi"/>
          <w:kern w:val="2"/>
          <w:sz w:val="21"/>
          <w:szCs w:val="21"/>
          <w:lang w:val="en-US" w:eastAsia="zh-CN"/>
        </w:rPr>
        <w:t>铜基精密合金牌号命名，依据GB/T 37797，采用阿拉伯数字与汉语拼音字母“J”（“精”字汉语拼音“jing”的首位字母）相结合的方法表示。第一位数字6表示精密合金的类别，具体指精密电阻合金。GB/T 37797对其他合金基本组成细分类为：</w:t>
      </w:r>
    </w:p>
    <w:p>
      <w:pPr>
        <w:pStyle w:val="8"/>
        <w:shd w:val="clear" w:color="auto" w:fill="FFFFFF"/>
        <w:spacing w:before="0" w:beforeAutospacing="0" w:after="0" w:afterAutospacing="0" w:line="380" w:lineRule="exact"/>
        <w:ind w:firstLine="420" w:firstLineChars="200"/>
        <w:rPr>
          <w:rFonts w:hint="eastAsia" w:eastAsiaTheme="minorEastAsia" w:cstheme="minorBidi"/>
          <w:kern w:val="2"/>
          <w:sz w:val="21"/>
          <w:szCs w:val="21"/>
          <w:lang w:val="en-US" w:eastAsia="zh-CN"/>
        </w:rPr>
      </w:pPr>
      <w:r>
        <w:rPr>
          <w:rFonts w:hint="eastAsia" w:eastAsiaTheme="minorEastAsia" w:cstheme="minorBidi"/>
          <w:kern w:val="2"/>
          <w:sz w:val="21"/>
          <w:szCs w:val="21"/>
          <w:lang w:val="en-US" w:eastAsia="zh-CN"/>
        </w:rPr>
        <w:t>6J1XX——铁基（铁含量大于70%，如铁铝、铁铬、铁锰等合金）;</w:t>
      </w:r>
    </w:p>
    <w:p>
      <w:pPr>
        <w:pStyle w:val="8"/>
        <w:shd w:val="clear" w:color="auto" w:fill="FFFFFF"/>
        <w:spacing w:before="0" w:beforeAutospacing="0" w:after="0" w:afterAutospacing="0" w:line="380" w:lineRule="exact"/>
        <w:ind w:firstLine="420" w:firstLineChars="200"/>
        <w:rPr>
          <w:rFonts w:hint="eastAsia" w:eastAsiaTheme="minorEastAsia" w:cstheme="minorBidi"/>
          <w:kern w:val="2"/>
          <w:sz w:val="21"/>
          <w:szCs w:val="21"/>
          <w:lang w:val="en-US" w:eastAsia="zh-CN"/>
        </w:rPr>
      </w:pPr>
      <w:r>
        <w:rPr>
          <w:rFonts w:hint="eastAsia" w:eastAsiaTheme="minorEastAsia" w:cstheme="minorBidi"/>
          <w:kern w:val="2"/>
          <w:sz w:val="21"/>
          <w:szCs w:val="21"/>
          <w:lang w:val="en-US" w:eastAsia="zh-CN"/>
        </w:rPr>
        <w:t>6J2XX——铁钴基（钴含量大于26%，其余以铁为主，如铁钴钒、铁钴镍等合金）;</w:t>
      </w:r>
    </w:p>
    <w:p>
      <w:pPr>
        <w:pStyle w:val="8"/>
        <w:shd w:val="clear" w:color="auto" w:fill="FFFFFF"/>
        <w:spacing w:before="0" w:beforeAutospacing="0" w:after="0" w:afterAutospacing="0" w:line="380" w:lineRule="exact"/>
        <w:ind w:firstLine="420" w:firstLineChars="200"/>
        <w:rPr>
          <w:rFonts w:hint="eastAsia" w:eastAsiaTheme="minorEastAsia" w:cstheme="minorBidi"/>
          <w:kern w:val="2"/>
          <w:sz w:val="21"/>
          <w:szCs w:val="21"/>
          <w:lang w:val="en-US" w:eastAsia="zh-CN"/>
        </w:rPr>
      </w:pPr>
      <w:r>
        <w:rPr>
          <w:rFonts w:hint="eastAsia" w:eastAsiaTheme="minorEastAsia" w:cstheme="minorBidi"/>
          <w:kern w:val="2"/>
          <w:sz w:val="21"/>
          <w:szCs w:val="21"/>
          <w:lang w:val="en-US" w:eastAsia="zh-CN"/>
        </w:rPr>
        <w:t>6J3XX——铁镍基（镍（或镍加钴）含量大于30%，其余以铁为主）;</w:t>
      </w:r>
    </w:p>
    <w:p>
      <w:pPr>
        <w:pStyle w:val="8"/>
        <w:shd w:val="clear" w:color="auto" w:fill="FFFFFF"/>
        <w:spacing w:before="0" w:beforeAutospacing="0" w:after="0" w:afterAutospacing="0" w:line="380" w:lineRule="exact"/>
        <w:ind w:firstLine="420" w:firstLineChars="200"/>
        <w:rPr>
          <w:rFonts w:hint="eastAsia" w:eastAsiaTheme="minorEastAsia" w:cstheme="minorBidi"/>
          <w:kern w:val="2"/>
          <w:sz w:val="21"/>
          <w:szCs w:val="21"/>
          <w:lang w:val="en-US" w:eastAsia="zh-CN"/>
        </w:rPr>
      </w:pPr>
      <w:r>
        <w:rPr>
          <w:rFonts w:hint="eastAsia" w:eastAsiaTheme="minorEastAsia" w:cstheme="minorBidi"/>
          <w:kern w:val="2"/>
          <w:sz w:val="21"/>
          <w:szCs w:val="21"/>
          <w:lang w:val="en-US" w:eastAsia="zh-CN"/>
        </w:rPr>
        <w:t>6J4XX——镍基（镍含量大于55%，其余以铬、钼、铌、铝为主）;</w:t>
      </w:r>
    </w:p>
    <w:p>
      <w:pPr>
        <w:pStyle w:val="8"/>
        <w:shd w:val="clear" w:color="auto" w:fill="FFFFFF"/>
        <w:spacing w:before="0" w:beforeAutospacing="0" w:after="0" w:afterAutospacing="0" w:line="380" w:lineRule="exact"/>
        <w:ind w:firstLine="420" w:firstLineChars="200"/>
        <w:rPr>
          <w:rFonts w:hint="eastAsia" w:eastAsiaTheme="minorEastAsia" w:cstheme="minorBidi"/>
          <w:kern w:val="2"/>
          <w:sz w:val="21"/>
          <w:szCs w:val="21"/>
          <w:lang w:val="en-US" w:eastAsia="zh-CN"/>
        </w:rPr>
      </w:pPr>
      <w:r>
        <w:rPr>
          <w:rFonts w:hint="eastAsia" w:eastAsiaTheme="minorEastAsia" w:cstheme="minorBidi"/>
          <w:kern w:val="2"/>
          <w:sz w:val="21"/>
          <w:szCs w:val="21"/>
          <w:lang w:val="en-US" w:eastAsia="zh-CN"/>
        </w:rPr>
        <w:t>6J5XX——其他（如铁钴钼、铁铬钴、铁镍铬、铁铬铝、铁锰镍等合金）。</w:t>
      </w:r>
    </w:p>
    <w:p>
      <w:pPr>
        <w:pStyle w:val="8"/>
        <w:shd w:val="clear" w:color="auto" w:fill="FFFFFF"/>
        <w:spacing w:before="0" w:beforeAutospacing="0" w:after="0" w:afterAutospacing="0" w:line="380" w:lineRule="exact"/>
        <w:ind w:firstLine="420" w:firstLineChars="200"/>
        <w:rPr>
          <w:rFonts w:hint="eastAsia" w:eastAsiaTheme="minorEastAsia" w:cstheme="minorBidi"/>
          <w:kern w:val="2"/>
          <w:sz w:val="21"/>
          <w:szCs w:val="21"/>
          <w:lang w:val="en-US" w:eastAsia="zh-CN"/>
        </w:rPr>
      </w:pPr>
      <w:r>
        <w:rPr>
          <w:rFonts w:hint="eastAsia" w:eastAsiaTheme="minorEastAsia" w:cstheme="minorBidi"/>
          <w:kern w:val="2"/>
          <w:sz w:val="21"/>
          <w:szCs w:val="21"/>
          <w:lang w:val="en-US" w:eastAsia="zh-CN"/>
        </w:rPr>
        <w:t>因GB/T 37797中并未对铜基精密电阻合金进行分类，因此，将第二位数字6表示按合金基本组成细分类为铜基（铜含量大于50%，如铜锰、铜镍等合金），以区别于其他基体的精密电阻合金。</w:t>
      </w:r>
    </w:p>
    <w:p>
      <w:pPr>
        <w:pStyle w:val="2"/>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第三、四位数字表示不同合金牌号的顺序号（01~99），原则上以参照现有标准进行牌号命名更新。无标准的铜基精密电阻合金牌号命名，按照主元素（铜除外）百分含量中值（近似值）表示，若主元素（铜除外）百分含量接近。若合金的顺序号重复，其中某合金顺序号则可采用主元素含量与另一合金元素含量之和的中值（近似值）表示，或以主元素百分含量的上（或下）限表示，以示区别。</w:t>
      </w:r>
    </w:p>
    <w:p>
      <w:pPr>
        <w:pStyle w:val="2"/>
        <w:ind w:firstLine="420" w:firstLineChars="200"/>
        <w:rPr>
          <w:rFonts w:ascii="黑体" w:hAnsi="黑体" w:eastAsia="黑体" w:cs="黑体"/>
        </w:rPr>
      </w:pPr>
      <w:r>
        <w:rPr>
          <w:rFonts w:hint="eastAsia" w:ascii="黑体" w:hAnsi="黑体" w:eastAsia="黑体" w:cs="黑体"/>
        </w:rPr>
        <w:t>（二）</w:t>
      </w:r>
      <w:r>
        <w:rPr>
          <w:rFonts w:hint="eastAsia" w:ascii="黑体" w:hAnsi="黑体" w:eastAsia="黑体" w:cs="黑体"/>
          <w:lang w:val="en-US" w:eastAsia="zh-CN"/>
        </w:rPr>
        <w:t>化学成分</w:t>
      </w:r>
    </w:p>
    <w:p>
      <w:pPr>
        <w:pStyle w:val="2"/>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本次标准针对9个牌号的铜基精密电阻合金牌号进行编制，对新增的3种新的铜基精密电阻合金牌号各收集了10炉次样品进行了化学成分的验证，由厦门火炬特材进行检测。</w:t>
      </w:r>
    </w:p>
    <w:p>
      <w:pPr>
        <w:pStyle w:val="2"/>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（1）6J606牌号，来源于JB/T 5327-2014中6J6牌号，指Mn元素含量在6.0%</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7.0%，Ge元素含量在5.0%</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6.0%的铜基精密电阻合金。</w:t>
      </w:r>
    </w:p>
    <w:p>
      <w:pPr>
        <w:pStyle w:val="2"/>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（2）6J607牌号，国内暂无相关产品标准，依据表2化学成分测量结果，该牌号为Mn元素含量在6.5%</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7.5%，Sn元素含量在2.0%</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3.0%的铜基精密电阻合金。</w:t>
      </w:r>
    </w:p>
    <w:p>
      <w:pPr>
        <w:pStyle w:val="2"/>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（3）6J608牌号，来源于GB/T 6145-2010中6J8牌号，指Mn元素含量在8.0%</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10.0%，Si元素含量在1.0%</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2.0%的铜基精密电阻合金。</w:t>
      </w:r>
    </w:p>
    <w:p>
      <w:pPr>
        <w:pStyle w:val="2"/>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（4）6J611牌号，来源于GB/T 6149-2010中6J11牌号，指Mn元素含量在11.5%</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12.5%，Al元素含量在2.5%</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4.5%，Fe元素含量在1.0%</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1.6%的铜基精密电阻合金。</w:t>
      </w:r>
    </w:p>
    <w:p>
      <w:pPr>
        <w:pStyle w:val="2"/>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（5）6J612牌号，来源于GB/T 6145-2010中6J12牌号，指Mn元素含量在11.0%</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13.0%，Ni元素含量在2.0%</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3.0%的铜基精密电阻合金。</w:t>
      </w:r>
    </w:p>
    <w:p>
      <w:pPr>
        <w:pStyle w:val="2"/>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（6）6J613牌号，来源于GB/T 6145-2010中6J13牌号，指Mn元素含量在11.0%</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13.0%，Ni元素含量在2.0%</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5.0%的铜基精密电阻合金。</w:t>
      </w:r>
    </w:p>
    <w:p>
      <w:pPr>
        <w:pStyle w:val="2"/>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（7）6J615牌号，国内暂无相关产品标准，依据表3化学成分测量结果，该牌号为Mn元素含量在11.5%</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12.5%，Al元素含量在2.0%</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4.0%的铜基精密电阻合金。</w:t>
      </w:r>
    </w:p>
    <w:p>
      <w:pPr>
        <w:pStyle w:val="2"/>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（8）6J625牌号，国内暂无相关产品标准，依据表4化学成分测量结果，该牌号为Mn元素含量在24.0%</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26.0%，Ni元素含量在9.0%</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11.0%的铜基精密电阻合金。</w:t>
      </w:r>
    </w:p>
    <w:p>
      <w:pPr>
        <w:pStyle w:val="2"/>
        <w:ind w:firstLine="420" w:firstLineChars="200"/>
        <w:rPr>
          <w:rFonts w:ascii="黑体" w:hAnsi="黑体" w:eastAsia="黑体" w:cs="黑体"/>
        </w:rPr>
      </w:pPr>
      <w:r>
        <w:rPr>
          <w:rFonts w:hint="eastAsia" w:asciiTheme="minorEastAsia" w:hAnsiTheme="minorEastAsia" w:eastAsiaTheme="minorEastAsia" w:cstheme="minorEastAsia"/>
        </w:rPr>
        <w:t>（9）6J640牌号，来源于GB/T 6145-2010中6J40牌号，指Mn元素含量在1.0%</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2.0%，Ni元素含量在39.0%</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41.0%的铜基精密电阻合金。</w:t>
      </w:r>
    </w:p>
    <w:p>
      <w:pPr>
        <w:spacing w:line="360" w:lineRule="auto"/>
        <w:ind w:firstLine="420" w:firstLineChars="200"/>
        <w:rPr>
          <w:rFonts w:ascii="Times New Roman" w:hAnsi="Times New Roman" w:cs="Times New Roman"/>
          <w:bCs/>
          <w:kern w:val="0"/>
          <w:szCs w:val="21"/>
        </w:rPr>
      </w:pPr>
    </w:p>
    <w:p>
      <w:pPr>
        <w:pStyle w:val="2"/>
        <w:rPr>
          <w:rFonts w:ascii="Times New Roman" w:hAnsi="Times New Roman" w:cs="Times New Roman"/>
          <w:bCs/>
          <w:kern w:val="0"/>
          <w:szCs w:val="21"/>
        </w:rPr>
      </w:pPr>
    </w:p>
    <w:p>
      <w:pPr>
        <w:pStyle w:val="2"/>
        <w:rPr>
          <w:rFonts w:ascii="Times New Roman" w:hAnsi="Times New Roman" w:cs="Times New Roman"/>
          <w:bCs/>
          <w:kern w:val="0"/>
          <w:szCs w:val="21"/>
        </w:rPr>
      </w:pPr>
    </w:p>
    <w:tbl>
      <w:tblPr>
        <w:tblStyle w:val="9"/>
        <w:tblpPr w:leftFromText="180" w:rightFromText="180" w:vertAnchor="text" w:horzAnchor="page" w:tblpX="1787" w:tblpY="775"/>
        <w:tblOverlap w:val="never"/>
        <w:tblW w:w="4998" w:type="pct"/>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017"/>
        <w:gridCol w:w="1147"/>
        <w:gridCol w:w="889"/>
        <w:gridCol w:w="889"/>
        <w:gridCol w:w="735"/>
        <w:gridCol w:w="674"/>
        <w:gridCol w:w="795"/>
        <w:gridCol w:w="735"/>
        <w:gridCol w:w="735"/>
        <w:gridCol w:w="9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9" w:hRule="atLeast"/>
        </w:trPr>
        <w:tc>
          <w:tcPr>
            <w:tcW w:w="597" w:type="pct"/>
            <w:vMerge w:val="restart"/>
            <w:tcBorders>
              <w:top w:val="single" w:color="auto" w:sz="12" w:space="0"/>
              <w:bottom w:val="single" w:color="auto" w:sz="2" w:space="0"/>
            </w:tcBorders>
            <w:shd w:val="clear" w:color="auto" w:fill="auto"/>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牌号</w:t>
            </w:r>
          </w:p>
        </w:tc>
        <w:tc>
          <w:tcPr>
            <w:tcW w:w="673" w:type="pct"/>
            <w:vMerge w:val="restart"/>
            <w:tcBorders>
              <w:top w:val="single" w:color="auto" w:sz="12" w:space="0"/>
            </w:tcBorders>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样本序号</w:t>
            </w:r>
          </w:p>
        </w:tc>
        <w:tc>
          <w:tcPr>
            <w:tcW w:w="3729" w:type="pct"/>
            <w:gridSpan w:val="8"/>
            <w:tcBorders>
              <w:top w:val="single" w:color="auto" w:sz="12" w:space="0"/>
              <w:bottom w:val="single" w:color="auto" w:sz="2" w:space="0"/>
            </w:tcBorders>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化学成分（质量分数）/%</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7" w:hRule="atLeast"/>
        </w:trPr>
        <w:tc>
          <w:tcPr>
            <w:tcW w:w="597" w:type="pct"/>
            <w:vMerge w:val="continue"/>
            <w:tcBorders>
              <w:top w:val="single" w:color="auto" w:sz="12" w:space="0"/>
              <w:bottom w:val="single" w:color="auto" w:sz="2" w:space="0"/>
            </w:tcBorders>
            <w:shd w:val="clear" w:color="auto" w:fill="auto"/>
            <w:vAlign w:val="center"/>
          </w:tcPr>
          <w:p>
            <w:pPr>
              <w:adjustRightInd w:val="0"/>
              <w:snapToGrid w:val="0"/>
              <w:jc w:val="center"/>
              <w:rPr>
                <w:rFonts w:ascii="Times New Roman" w:hAnsi="Times New Roman" w:cs="Times New Roman"/>
                <w:color w:val="auto"/>
                <w:sz w:val="15"/>
                <w:szCs w:val="15"/>
              </w:rPr>
            </w:pPr>
          </w:p>
        </w:tc>
        <w:tc>
          <w:tcPr>
            <w:tcW w:w="673" w:type="pct"/>
            <w:vMerge w:val="continue"/>
            <w:vAlign w:val="center"/>
          </w:tcPr>
          <w:p>
            <w:pPr>
              <w:adjustRightInd w:val="0"/>
              <w:snapToGrid w:val="0"/>
              <w:jc w:val="center"/>
              <w:rPr>
                <w:rFonts w:ascii="Times New Roman" w:hAnsi="Times New Roman" w:cs="Times New Roman"/>
                <w:color w:val="auto"/>
                <w:sz w:val="15"/>
                <w:szCs w:val="15"/>
              </w:rPr>
            </w:pPr>
          </w:p>
        </w:tc>
        <w:tc>
          <w:tcPr>
            <w:tcW w:w="521" w:type="pct"/>
            <w:tcBorders>
              <w:top w:val="single" w:color="auto" w:sz="12" w:space="0"/>
            </w:tcBorders>
            <w:vAlign w:val="center"/>
          </w:tcPr>
          <w:p>
            <w:pPr>
              <w:widowControl/>
              <w:jc w:val="center"/>
              <w:rPr>
                <w:rFonts w:ascii="Times New Roman" w:hAnsi="Times New Roman" w:cs="Times New Roman"/>
                <w:color w:val="auto"/>
                <w:sz w:val="15"/>
                <w:szCs w:val="15"/>
              </w:rPr>
            </w:pPr>
            <w:r>
              <w:rPr>
                <w:rFonts w:ascii="Times New Roman" w:hAnsi="Times New Roman" w:cs="Times New Roman"/>
                <w:color w:val="auto"/>
                <w:kern w:val="0"/>
                <w:szCs w:val="21"/>
              </w:rPr>
              <w:t>Cu</w:t>
            </w:r>
          </w:p>
        </w:tc>
        <w:tc>
          <w:tcPr>
            <w:tcW w:w="521" w:type="pct"/>
            <w:tcBorders>
              <w:top w:val="single" w:color="auto" w:sz="12" w:space="0"/>
            </w:tcBorders>
            <w:vAlign w:val="center"/>
          </w:tcPr>
          <w:p>
            <w:pPr>
              <w:widowControl/>
              <w:jc w:val="center"/>
              <w:rPr>
                <w:rFonts w:ascii="Times New Roman" w:hAnsi="Times New Roman" w:cs="Times New Roman"/>
                <w:color w:val="auto"/>
                <w:sz w:val="15"/>
                <w:szCs w:val="15"/>
              </w:rPr>
            </w:pPr>
            <w:r>
              <w:rPr>
                <w:rFonts w:ascii="Times New Roman" w:hAnsi="Times New Roman" w:cs="Times New Roman"/>
                <w:color w:val="auto"/>
                <w:kern w:val="0"/>
                <w:szCs w:val="21"/>
              </w:rPr>
              <w:t>Mn</w:t>
            </w:r>
          </w:p>
        </w:tc>
        <w:tc>
          <w:tcPr>
            <w:tcW w:w="431" w:type="pct"/>
            <w:tcBorders>
              <w:top w:val="single" w:color="auto" w:sz="12" w:space="0"/>
            </w:tcBorders>
            <w:vAlign w:val="center"/>
          </w:tcPr>
          <w:p>
            <w:pPr>
              <w:widowControl/>
              <w:jc w:val="center"/>
              <w:rPr>
                <w:rFonts w:ascii="Times New Roman" w:hAnsi="Times New Roman" w:cs="Times New Roman"/>
                <w:color w:val="auto"/>
                <w:sz w:val="15"/>
                <w:szCs w:val="15"/>
              </w:rPr>
            </w:pPr>
            <w:r>
              <w:rPr>
                <w:rFonts w:ascii="Times New Roman" w:hAnsi="Times New Roman" w:cs="Times New Roman"/>
                <w:color w:val="auto"/>
                <w:kern w:val="0"/>
                <w:szCs w:val="21"/>
              </w:rPr>
              <w:t>Ni</w:t>
            </w:r>
          </w:p>
        </w:tc>
        <w:tc>
          <w:tcPr>
            <w:tcW w:w="395" w:type="pct"/>
            <w:tcBorders>
              <w:top w:val="single" w:color="auto" w:sz="12" w:space="0"/>
            </w:tcBorders>
            <w:vAlign w:val="center"/>
          </w:tcPr>
          <w:p>
            <w:pPr>
              <w:widowControl/>
              <w:jc w:val="center"/>
              <w:rPr>
                <w:rFonts w:ascii="Times New Roman" w:hAnsi="Times New Roman" w:cs="Times New Roman"/>
                <w:color w:val="auto"/>
                <w:sz w:val="15"/>
                <w:szCs w:val="15"/>
              </w:rPr>
            </w:pPr>
            <w:r>
              <w:rPr>
                <w:rFonts w:ascii="Times New Roman" w:hAnsi="Times New Roman" w:cs="Times New Roman"/>
                <w:color w:val="auto"/>
                <w:kern w:val="0"/>
                <w:szCs w:val="21"/>
              </w:rPr>
              <w:t>Si</w:t>
            </w:r>
          </w:p>
        </w:tc>
        <w:tc>
          <w:tcPr>
            <w:tcW w:w="466" w:type="pct"/>
            <w:tcBorders>
              <w:top w:val="single" w:color="auto" w:sz="12" w:space="0"/>
            </w:tcBorders>
            <w:vAlign w:val="center"/>
          </w:tcPr>
          <w:p>
            <w:pPr>
              <w:widowControl/>
              <w:jc w:val="center"/>
              <w:rPr>
                <w:rFonts w:ascii="Times New Roman" w:hAnsi="Times New Roman" w:cs="Times New Roman"/>
                <w:color w:val="auto"/>
                <w:sz w:val="15"/>
                <w:szCs w:val="15"/>
              </w:rPr>
            </w:pPr>
            <w:r>
              <w:rPr>
                <w:rFonts w:ascii="Times New Roman" w:hAnsi="Times New Roman" w:cs="Times New Roman"/>
                <w:color w:val="auto"/>
                <w:kern w:val="0"/>
                <w:szCs w:val="21"/>
              </w:rPr>
              <w:t>Ge</w:t>
            </w:r>
          </w:p>
        </w:tc>
        <w:tc>
          <w:tcPr>
            <w:tcW w:w="431" w:type="pct"/>
            <w:tcBorders>
              <w:top w:val="single" w:color="auto" w:sz="12" w:space="0"/>
            </w:tcBorders>
            <w:vAlign w:val="center"/>
          </w:tcPr>
          <w:p>
            <w:pPr>
              <w:widowControl/>
              <w:jc w:val="center"/>
              <w:rPr>
                <w:rFonts w:ascii="Times New Roman" w:hAnsi="Times New Roman" w:cs="Times New Roman"/>
                <w:color w:val="auto"/>
                <w:sz w:val="15"/>
                <w:szCs w:val="15"/>
              </w:rPr>
            </w:pPr>
            <w:r>
              <w:rPr>
                <w:rFonts w:ascii="Times New Roman" w:hAnsi="Times New Roman" w:cs="Times New Roman"/>
                <w:color w:val="auto"/>
                <w:kern w:val="0"/>
                <w:szCs w:val="21"/>
              </w:rPr>
              <w:t>Al</w:t>
            </w:r>
          </w:p>
        </w:tc>
        <w:tc>
          <w:tcPr>
            <w:tcW w:w="431" w:type="pct"/>
            <w:tcBorders>
              <w:top w:val="single" w:color="auto" w:sz="12" w:space="0"/>
            </w:tcBorders>
            <w:vAlign w:val="center"/>
          </w:tcPr>
          <w:p>
            <w:pPr>
              <w:widowControl/>
              <w:jc w:val="center"/>
              <w:rPr>
                <w:rFonts w:ascii="Times New Roman" w:hAnsi="Times New Roman" w:cs="Times New Roman"/>
                <w:color w:val="auto"/>
                <w:sz w:val="15"/>
                <w:szCs w:val="15"/>
              </w:rPr>
            </w:pPr>
            <w:r>
              <w:rPr>
                <w:rFonts w:ascii="Times New Roman" w:hAnsi="Times New Roman" w:cs="Times New Roman"/>
                <w:color w:val="auto"/>
                <w:kern w:val="0"/>
                <w:szCs w:val="21"/>
              </w:rPr>
              <w:t>Fe</w:t>
            </w:r>
          </w:p>
        </w:tc>
        <w:tc>
          <w:tcPr>
            <w:tcW w:w="531" w:type="pct"/>
            <w:tcBorders>
              <w:top w:val="single" w:color="auto" w:sz="12" w:space="0"/>
              <w:bottom w:val="single" w:color="auto" w:sz="2" w:space="0"/>
            </w:tcBorders>
            <w:vAlign w:val="center"/>
          </w:tcPr>
          <w:p>
            <w:pPr>
              <w:widowControl/>
              <w:jc w:val="center"/>
              <w:rPr>
                <w:rFonts w:ascii="Times New Roman" w:hAnsi="Times New Roman" w:cs="Times New Roman"/>
                <w:color w:val="auto"/>
                <w:sz w:val="15"/>
                <w:szCs w:val="15"/>
              </w:rPr>
            </w:pPr>
            <w:r>
              <w:rPr>
                <w:rFonts w:ascii="Times New Roman" w:hAnsi="Times New Roman" w:cs="Times New Roman"/>
                <w:color w:val="auto"/>
                <w:kern w:val="0"/>
                <w:szCs w:val="21"/>
              </w:rPr>
              <w:t>Sn</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597" w:type="pct"/>
            <w:vMerge w:val="restart"/>
            <w:tcBorders>
              <w:top w:val="single" w:color="auto" w:sz="12" w:space="0"/>
            </w:tcBorders>
            <w:shd w:val="clear" w:color="auto" w:fill="auto"/>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6J607</w:t>
            </w:r>
          </w:p>
          <w:p>
            <w:pPr>
              <w:adjustRightInd w:val="0"/>
              <w:snapToGrid w:val="0"/>
              <w:jc w:val="center"/>
              <w:rPr>
                <w:rFonts w:ascii="Times New Roman" w:hAnsi="Times New Roman" w:cs="Times New Roman"/>
                <w:color w:val="auto"/>
                <w:sz w:val="15"/>
                <w:szCs w:val="15"/>
                <w:highlight w:val="yellow"/>
                <w:lang w:val="es-ES"/>
              </w:rPr>
            </w:pPr>
          </w:p>
        </w:tc>
        <w:tc>
          <w:tcPr>
            <w:tcW w:w="673" w:type="pct"/>
            <w:tcBorders>
              <w:top w:val="single" w:color="auto" w:sz="12" w:space="0"/>
            </w:tcBorders>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1</w:t>
            </w:r>
          </w:p>
        </w:tc>
        <w:tc>
          <w:tcPr>
            <w:tcW w:w="521" w:type="pct"/>
            <w:tcBorders>
              <w:top w:val="single" w:color="auto" w:sz="12" w:space="0"/>
            </w:tcBorders>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余量</w:t>
            </w:r>
          </w:p>
        </w:tc>
        <w:tc>
          <w:tcPr>
            <w:tcW w:w="521" w:type="pct"/>
            <w:tcBorders>
              <w:top w:val="single" w:color="auto" w:sz="12" w:space="0"/>
            </w:tcBorders>
            <w:vAlign w:val="center"/>
          </w:tcPr>
          <w:p>
            <w:pPr>
              <w:adjustRightInd w:val="0"/>
              <w:snapToGrid w:val="0"/>
              <w:jc w:val="center"/>
              <w:rPr>
                <w:rFonts w:hint="default"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7.49</w:t>
            </w:r>
          </w:p>
        </w:tc>
        <w:tc>
          <w:tcPr>
            <w:tcW w:w="431" w:type="pct"/>
            <w:tcBorders>
              <w:top w:val="single" w:color="auto" w:sz="12" w:space="0"/>
            </w:tcBorders>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395" w:type="pct"/>
            <w:tcBorders>
              <w:top w:val="single" w:color="auto" w:sz="12" w:space="0"/>
            </w:tcBorders>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466" w:type="pct"/>
            <w:tcBorders>
              <w:top w:val="single" w:color="auto" w:sz="12" w:space="0"/>
            </w:tcBorders>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431" w:type="pct"/>
            <w:tcBorders>
              <w:top w:val="single" w:color="auto" w:sz="12" w:space="0"/>
            </w:tcBorders>
            <w:shd w:val="clear" w:color="auto" w:fill="auto"/>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431" w:type="pct"/>
            <w:tcBorders>
              <w:top w:val="single" w:color="auto" w:sz="12" w:space="0"/>
            </w:tcBorders>
            <w:shd w:val="clear" w:color="auto" w:fill="auto"/>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531" w:type="pct"/>
            <w:tcBorders>
              <w:top w:val="single" w:color="auto" w:sz="12" w:space="0"/>
            </w:tcBorders>
            <w:shd w:val="clear" w:color="auto" w:fill="auto"/>
            <w:vAlign w:val="center"/>
          </w:tcPr>
          <w:p>
            <w:pPr>
              <w:adjustRightInd w:val="0"/>
              <w:snapToGrid w:val="0"/>
              <w:jc w:val="center"/>
              <w:rPr>
                <w:rFonts w:hint="default" w:ascii="Times New Roman" w:hAnsi="Times New Roman" w:cs="Times New Roman" w:eastAsiaTheme="minorEastAsia"/>
                <w:color w:val="auto"/>
                <w:sz w:val="15"/>
                <w:szCs w:val="15"/>
                <w:highlight w:val="none"/>
                <w:lang w:val="en-US" w:eastAsia="zh-CN"/>
              </w:rPr>
            </w:pPr>
            <w:r>
              <w:rPr>
                <w:rFonts w:hint="eastAsia" w:ascii="Times New Roman" w:hAnsi="Times New Roman" w:cs="Times New Roman"/>
                <w:color w:val="auto"/>
                <w:sz w:val="15"/>
                <w:szCs w:val="15"/>
                <w:highlight w:val="none"/>
                <w:lang w:val="en-US" w:eastAsia="zh-CN"/>
              </w:rPr>
              <w:t>2.09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597" w:type="pct"/>
            <w:vMerge w:val="continue"/>
            <w:shd w:val="clear" w:color="auto" w:fill="auto"/>
            <w:vAlign w:val="center"/>
          </w:tcPr>
          <w:p>
            <w:pPr>
              <w:adjustRightInd w:val="0"/>
              <w:snapToGrid w:val="0"/>
              <w:jc w:val="center"/>
              <w:rPr>
                <w:rFonts w:ascii="Times New Roman" w:hAnsi="Times New Roman" w:cs="Times New Roman"/>
                <w:color w:val="auto"/>
                <w:sz w:val="15"/>
                <w:szCs w:val="15"/>
              </w:rPr>
            </w:pPr>
          </w:p>
        </w:tc>
        <w:tc>
          <w:tcPr>
            <w:tcW w:w="673" w:type="pct"/>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2</w:t>
            </w:r>
          </w:p>
        </w:tc>
        <w:tc>
          <w:tcPr>
            <w:tcW w:w="521" w:type="pct"/>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余量</w:t>
            </w:r>
          </w:p>
        </w:tc>
        <w:tc>
          <w:tcPr>
            <w:tcW w:w="521" w:type="pct"/>
            <w:vAlign w:val="center"/>
          </w:tcPr>
          <w:p>
            <w:pPr>
              <w:adjustRightInd w:val="0"/>
              <w:snapToGrid w:val="0"/>
              <w:jc w:val="center"/>
              <w:rPr>
                <w:rFonts w:hint="default"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7.48</w:t>
            </w:r>
          </w:p>
        </w:tc>
        <w:tc>
          <w:tcPr>
            <w:tcW w:w="431" w:type="pct"/>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395" w:type="pct"/>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466" w:type="pct"/>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431" w:type="pct"/>
            <w:shd w:val="clear" w:color="auto" w:fill="auto"/>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431" w:type="pct"/>
            <w:shd w:val="clear" w:color="auto" w:fill="auto"/>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531" w:type="pct"/>
            <w:shd w:val="clear" w:color="auto" w:fill="auto"/>
            <w:vAlign w:val="center"/>
          </w:tcPr>
          <w:p>
            <w:pPr>
              <w:adjustRightInd w:val="0"/>
              <w:snapToGrid w:val="0"/>
              <w:jc w:val="center"/>
              <w:rPr>
                <w:rFonts w:hint="default" w:ascii="Times New Roman" w:hAnsi="Times New Roman" w:cs="Times New Roman" w:eastAsiaTheme="minorEastAsia"/>
                <w:color w:val="auto"/>
                <w:sz w:val="15"/>
                <w:szCs w:val="15"/>
                <w:highlight w:val="none"/>
                <w:lang w:val="en-US" w:eastAsia="zh-CN"/>
              </w:rPr>
            </w:pPr>
            <w:r>
              <w:rPr>
                <w:rFonts w:hint="eastAsia" w:ascii="Times New Roman" w:hAnsi="Times New Roman" w:cs="Times New Roman"/>
                <w:color w:val="auto"/>
                <w:sz w:val="15"/>
                <w:szCs w:val="15"/>
                <w:highlight w:val="none"/>
                <w:lang w:val="en-US" w:eastAsia="zh-CN"/>
              </w:rPr>
              <w:t>2.14</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597" w:type="pct"/>
            <w:vMerge w:val="continue"/>
            <w:shd w:val="clear" w:color="auto" w:fill="auto"/>
            <w:vAlign w:val="center"/>
          </w:tcPr>
          <w:p>
            <w:pPr>
              <w:adjustRightInd w:val="0"/>
              <w:snapToGrid w:val="0"/>
              <w:jc w:val="center"/>
              <w:rPr>
                <w:rFonts w:ascii="Times New Roman" w:hAnsi="Times New Roman" w:cs="Times New Roman"/>
                <w:color w:val="auto"/>
                <w:sz w:val="15"/>
                <w:szCs w:val="15"/>
                <w:highlight w:val="yellow"/>
                <w:lang w:val="es-ES"/>
              </w:rPr>
            </w:pPr>
          </w:p>
        </w:tc>
        <w:tc>
          <w:tcPr>
            <w:tcW w:w="673" w:type="pct"/>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3</w:t>
            </w:r>
          </w:p>
        </w:tc>
        <w:tc>
          <w:tcPr>
            <w:tcW w:w="521" w:type="pct"/>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余量</w:t>
            </w:r>
          </w:p>
        </w:tc>
        <w:tc>
          <w:tcPr>
            <w:tcW w:w="521" w:type="pct"/>
            <w:vAlign w:val="center"/>
          </w:tcPr>
          <w:p>
            <w:pPr>
              <w:adjustRightInd w:val="0"/>
              <w:snapToGrid w:val="0"/>
              <w:jc w:val="center"/>
              <w:rPr>
                <w:rFonts w:hint="default"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7.43</w:t>
            </w:r>
          </w:p>
        </w:tc>
        <w:tc>
          <w:tcPr>
            <w:tcW w:w="431" w:type="pct"/>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395" w:type="pct"/>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466" w:type="pct"/>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431" w:type="pct"/>
            <w:shd w:val="clear" w:color="auto" w:fill="auto"/>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431" w:type="pct"/>
            <w:shd w:val="clear" w:color="auto" w:fill="auto"/>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531" w:type="pct"/>
            <w:shd w:val="clear" w:color="auto" w:fill="auto"/>
            <w:vAlign w:val="center"/>
          </w:tcPr>
          <w:p>
            <w:pPr>
              <w:adjustRightInd w:val="0"/>
              <w:snapToGrid w:val="0"/>
              <w:jc w:val="center"/>
              <w:rPr>
                <w:rFonts w:hint="default" w:ascii="Times New Roman" w:hAnsi="Times New Roman" w:cs="Times New Roman" w:eastAsiaTheme="minorEastAsia"/>
                <w:color w:val="auto"/>
                <w:sz w:val="15"/>
                <w:szCs w:val="15"/>
                <w:lang w:val="en-US" w:eastAsia="zh-CN"/>
              </w:rPr>
            </w:pPr>
            <w:r>
              <w:rPr>
                <w:rFonts w:ascii="Times New Roman" w:hAnsi="Times New Roman" w:cs="Times New Roman"/>
                <w:color w:val="auto"/>
                <w:sz w:val="15"/>
                <w:szCs w:val="15"/>
              </w:rPr>
              <w:t>2.</w:t>
            </w:r>
            <w:r>
              <w:rPr>
                <w:rFonts w:hint="eastAsia" w:ascii="Times New Roman" w:hAnsi="Times New Roman" w:cs="Times New Roman"/>
                <w:color w:val="auto"/>
                <w:sz w:val="15"/>
                <w:szCs w:val="15"/>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597" w:type="pct"/>
            <w:vMerge w:val="continue"/>
            <w:shd w:val="clear" w:color="auto" w:fill="auto"/>
            <w:vAlign w:val="center"/>
          </w:tcPr>
          <w:p>
            <w:pPr>
              <w:adjustRightInd w:val="0"/>
              <w:snapToGrid w:val="0"/>
              <w:jc w:val="center"/>
              <w:rPr>
                <w:rFonts w:ascii="Times New Roman" w:hAnsi="Times New Roman" w:cs="Times New Roman"/>
                <w:color w:val="auto"/>
                <w:sz w:val="15"/>
                <w:szCs w:val="15"/>
                <w:highlight w:val="yellow"/>
                <w:lang w:val="es-ES"/>
              </w:rPr>
            </w:pPr>
          </w:p>
        </w:tc>
        <w:tc>
          <w:tcPr>
            <w:tcW w:w="673" w:type="pct"/>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4</w:t>
            </w:r>
          </w:p>
        </w:tc>
        <w:tc>
          <w:tcPr>
            <w:tcW w:w="521" w:type="pct"/>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余量</w:t>
            </w:r>
          </w:p>
        </w:tc>
        <w:tc>
          <w:tcPr>
            <w:tcW w:w="521" w:type="pct"/>
            <w:vAlign w:val="center"/>
          </w:tcPr>
          <w:p>
            <w:pPr>
              <w:adjustRightInd w:val="0"/>
              <w:snapToGrid w:val="0"/>
              <w:jc w:val="center"/>
              <w:rPr>
                <w:rFonts w:hint="default"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6.74</w:t>
            </w:r>
          </w:p>
        </w:tc>
        <w:tc>
          <w:tcPr>
            <w:tcW w:w="431" w:type="pct"/>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395" w:type="pct"/>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466" w:type="pct"/>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431" w:type="pct"/>
            <w:shd w:val="clear" w:color="auto" w:fill="auto"/>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431" w:type="pct"/>
            <w:shd w:val="clear" w:color="auto" w:fill="auto"/>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531" w:type="pct"/>
            <w:shd w:val="clear" w:color="auto" w:fill="auto"/>
            <w:vAlign w:val="center"/>
          </w:tcPr>
          <w:p>
            <w:pPr>
              <w:adjustRightInd w:val="0"/>
              <w:snapToGrid w:val="0"/>
              <w:jc w:val="center"/>
              <w:rPr>
                <w:rFonts w:hint="default"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2.04</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597" w:type="pct"/>
            <w:vMerge w:val="continue"/>
            <w:shd w:val="clear" w:color="auto" w:fill="auto"/>
            <w:vAlign w:val="center"/>
          </w:tcPr>
          <w:p>
            <w:pPr>
              <w:adjustRightInd w:val="0"/>
              <w:snapToGrid w:val="0"/>
              <w:jc w:val="center"/>
              <w:rPr>
                <w:rFonts w:ascii="Times New Roman" w:hAnsi="Times New Roman" w:cs="Times New Roman"/>
                <w:color w:val="auto"/>
                <w:sz w:val="15"/>
                <w:szCs w:val="15"/>
                <w:highlight w:val="yellow"/>
              </w:rPr>
            </w:pPr>
          </w:p>
        </w:tc>
        <w:tc>
          <w:tcPr>
            <w:tcW w:w="673" w:type="pct"/>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5</w:t>
            </w:r>
          </w:p>
        </w:tc>
        <w:tc>
          <w:tcPr>
            <w:tcW w:w="521" w:type="pct"/>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余量</w:t>
            </w:r>
          </w:p>
        </w:tc>
        <w:tc>
          <w:tcPr>
            <w:tcW w:w="521" w:type="pct"/>
            <w:vAlign w:val="center"/>
          </w:tcPr>
          <w:p>
            <w:pPr>
              <w:adjustRightInd w:val="0"/>
              <w:snapToGrid w:val="0"/>
              <w:jc w:val="center"/>
              <w:rPr>
                <w:rFonts w:hint="default"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7.41</w:t>
            </w:r>
          </w:p>
        </w:tc>
        <w:tc>
          <w:tcPr>
            <w:tcW w:w="431" w:type="pct"/>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395" w:type="pct"/>
            <w:vAlign w:val="center"/>
          </w:tcPr>
          <w:p>
            <w:pPr>
              <w:adjustRightInd w:val="0"/>
              <w:snapToGrid w:val="0"/>
              <w:jc w:val="center"/>
              <w:rPr>
                <w:rFonts w:ascii="Times New Roman" w:hAnsi="Times New Roman" w:cs="Times New Roman"/>
                <w:color w:val="auto"/>
                <w:kern w:val="0"/>
                <w:sz w:val="15"/>
                <w:szCs w:val="15"/>
              </w:rPr>
            </w:pPr>
            <w:r>
              <w:rPr>
                <w:rFonts w:ascii="Times New Roman" w:hAnsi="Times New Roman" w:cs="Times New Roman"/>
                <w:color w:val="auto"/>
                <w:sz w:val="15"/>
                <w:szCs w:val="15"/>
              </w:rPr>
              <w:t>&lt;0.005</w:t>
            </w:r>
          </w:p>
        </w:tc>
        <w:tc>
          <w:tcPr>
            <w:tcW w:w="466" w:type="pct"/>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431" w:type="pct"/>
            <w:shd w:val="clear" w:color="auto" w:fill="auto"/>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431" w:type="pct"/>
            <w:shd w:val="clear" w:color="auto" w:fill="auto"/>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531" w:type="pct"/>
            <w:shd w:val="clear" w:color="auto" w:fill="auto"/>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2.</w:t>
            </w:r>
            <w:r>
              <w:rPr>
                <w:rFonts w:hint="eastAsia" w:ascii="Times New Roman" w:hAnsi="Times New Roman" w:cs="Times New Roman"/>
                <w:color w:val="auto"/>
                <w:sz w:val="15"/>
                <w:szCs w:val="15"/>
                <w:lang w:val="en-US" w:eastAsia="zh-CN"/>
              </w:rPr>
              <w:t>0</w:t>
            </w:r>
            <w:r>
              <w:rPr>
                <w:rFonts w:ascii="Times New Roman" w:hAnsi="Times New Roman" w:cs="Times New Roman"/>
                <w:color w:val="auto"/>
                <w:sz w:val="15"/>
                <w:szCs w:val="15"/>
              </w:rPr>
              <w:t>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597" w:type="pct"/>
            <w:vMerge w:val="continue"/>
            <w:shd w:val="clear" w:color="auto" w:fill="auto"/>
            <w:vAlign w:val="center"/>
          </w:tcPr>
          <w:p>
            <w:pPr>
              <w:adjustRightInd w:val="0"/>
              <w:snapToGrid w:val="0"/>
              <w:jc w:val="center"/>
              <w:rPr>
                <w:rFonts w:ascii="Times New Roman" w:hAnsi="Times New Roman" w:cs="Times New Roman"/>
                <w:color w:val="auto"/>
                <w:sz w:val="15"/>
                <w:szCs w:val="15"/>
                <w:highlight w:val="yellow"/>
              </w:rPr>
            </w:pPr>
          </w:p>
        </w:tc>
        <w:tc>
          <w:tcPr>
            <w:tcW w:w="673" w:type="pct"/>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6</w:t>
            </w:r>
          </w:p>
        </w:tc>
        <w:tc>
          <w:tcPr>
            <w:tcW w:w="521" w:type="pct"/>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余量</w:t>
            </w:r>
          </w:p>
        </w:tc>
        <w:tc>
          <w:tcPr>
            <w:tcW w:w="521" w:type="pct"/>
            <w:vAlign w:val="center"/>
          </w:tcPr>
          <w:p>
            <w:pPr>
              <w:adjustRightInd w:val="0"/>
              <w:snapToGrid w:val="0"/>
              <w:jc w:val="center"/>
              <w:rPr>
                <w:rFonts w:hint="default"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7.39</w:t>
            </w:r>
          </w:p>
        </w:tc>
        <w:tc>
          <w:tcPr>
            <w:tcW w:w="431" w:type="pct"/>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395" w:type="pct"/>
            <w:vAlign w:val="center"/>
          </w:tcPr>
          <w:p>
            <w:pPr>
              <w:adjustRightInd w:val="0"/>
              <w:snapToGrid w:val="0"/>
              <w:jc w:val="center"/>
              <w:rPr>
                <w:rFonts w:ascii="Times New Roman" w:hAnsi="Times New Roman" w:cs="Times New Roman"/>
                <w:color w:val="auto"/>
                <w:kern w:val="0"/>
                <w:sz w:val="15"/>
                <w:szCs w:val="15"/>
              </w:rPr>
            </w:pPr>
            <w:r>
              <w:rPr>
                <w:rFonts w:ascii="Times New Roman" w:hAnsi="Times New Roman" w:cs="Times New Roman"/>
                <w:color w:val="auto"/>
                <w:sz w:val="15"/>
                <w:szCs w:val="15"/>
              </w:rPr>
              <w:t>&lt;0.005</w:t>
            </w:r>
          </w:p>
        </w:tc>
        <w:tc>
          <w:tcPr>
            <w:tcW w:w="466" w:type="pct"/>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431" w:type="pct"/>
            <w:shd w:val="clear" w:color="auto" w:fill="auto"/>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431" w:type="pct"/>
            <w:shd w:val="clear" w:color="auto" w:fill="auto"/>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531" w:type="pct"/>
            <w:shd w:val="clear" w:color="auto" w:fill="auto"/>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2.</w:t>
            </w:r>
            <w:r>
              <w:rPr>
                <w:rFonts w:hint="eastAsia" w:ascii="Times New Roman" w:hAnsi="Times New Roman" w:cs="Times New Roman"/>
                <w:color w:val="auto"/>
                <w:sz w:val="15"/>
                <w:szCs w:val="15"/>
                <w:lang w:val="en-US" w:eastAsia="zh-CN"/>
              </w:rPr>
              <w:t>0</w:t>
            </w:r>
            <w:r>
              <w:rPr>
                <w:rFonts w:ascii="Times New Roman" w:hAnsi="Times New Roman" w:cs="Times New Roman"/>
                <w:color w:val="auto"/>
                <w:sz w:val="15"/>
                <w:szCs w:val="15"/>
              </w:rPr>
              <w:t>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597" w:type="pct"/>
            <w:vMerge w:val="continue"/>
            <w:shd w:val="clear" w:color="auto" w:fill="auto"/>
            <w:vAlign w:val="center"/>
          </w:tcPr>
          <w:p>
            <w:pPr>
              <w:adjustRightInd w:val="0"/>
              <w:snapToGrid w:val="0"/>
              <w:jc w:val="center"/>
              <w:rPr>
                <w:rFonts w:ascii="Times New Roman" w:hAnsi="Times New Roman" w:cs="Times New Roman"/>
                <w:color w:val="auto"/>
                <w:sz w:val="15"/>
                <w:szCs w:val="15"/>
                <w:highlight w:val="yellow"/>
              </w:rPr>
            </w:pPr>
          </w:p>
        </w:tc>
        <w:tc>
          <w:tcPr>
            <w:tcW w:w="673" w:type="pct"/>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7</w:t>
            </w:r>
          </w:p>
        </w:tc>
        <w:tc>
          <w:tcPr>
            <w:tcW w:w="521" w:type="pct"/>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余量</w:t>
            </w:r>
          </w:p>
        </w:tc>
        <w:tc>
          <w:tcPr>
            <w:tcW w:w="521" w:type="pct"/>
            <w:vAlign w:val="center"/>
          </w:tcPr>
          <w:p>
            <w:pPr>
              <w:adjustRightInd w:val="0"/>
              <w:snapToGrid w:val="0"/>
              <w:jc w:val="center"/>
              <w:rPr>
                <w:rFonts w:hint="default"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7.33</w:t>
            </w:r>
          </w:p>
        </w:tc>
        <w:tc>
          <w:tcPr>
            <w:tcW w:w="431" w:type="pct"/>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395" w:type="pct"/>
            <w:vAlign w:val="center"/>
          </w:tcPr>
          <w:p>
            <w:pPr>
              <w:adjustRightInd w:val="0"/>
              <w:snapToGrid w:val="0"/>
              <w:jc w:val="center"/>
              <w:rPr>
                <w:rFonts w:ascii="Times New Roman" w:hAnsi="Times New Roman" w:cs="Times New Roman"/>
                <w:color w:val="auto"/>
                <w:kern w:val="0"/>
                <w:sz w:val="15"/>
                <w:szCs w:val="15"/>
              </w:rPr>
            </w:pPr>
            <w:r>
              <w:rPr>
                <w:rFonts w:ascii="Times New Roman" w:hAnsi="Times New Roman" w:cs="Times New Roman"/>
                <w:color w:val="auto"/>
                <w:sz w:val="15"/>
                <w:szCs w:val="15"/>
              </w:rPr>
              <w:t>&lt;0.005</w:t>
            </w:r>
          </w:p>
        </w:tc>
        <w:tc>
          <w:tcPr>
            <w:tcW w:w="466" w:type="pct"/>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431" w:type="pct"/>
            <w:shd w:val="clear" w:color="auto" w:fill="auto"/>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431" w:type="pct"/>
            <w:shd w:val="clear" w:color="auto" w:fill="auto"/>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531" w:type="pct"/>
            <w:shd w:val="clear" w:color="auto" w:fill="auto"/>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2.</w:t>
            </w:r>
            <w:r>
              <w:rPr>
                <w:rFonts w:hint="eastAsia" w:ascii="Times New Roman" w:hAnsi="Times New Roman" w:cs="Times New Roman"/>
                <w:color w:val="auto"/>
                <w:sz w:val="15"/>
                <w:szCs w:val="15"/>
                <w:lang w:val="en-US" w:eastAsia="zh-CN"/>
              </w:rPr>
              <w:t>0</w:t>
            </w:r>
            <w:r>
              <w:rPr>
                <w:rFonts w:ascii="Times New Roman" w:hAnsi="Times New Roman" w:cs="Times New Roman"/>
                <w:color w:val="auto"/>
                <w:sz w:val="15"/>
                <w:szCs w:val="15"/>
              </w:rPr>
              <w:t>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597" w:type="pct"/>
            <w:vMerge w:val="continue"/>
            <w:shd w:val="clear" w:color="auto" w:fill="auto"/>
            <w:vAlign w:val="center"/>
          </w:tcPr>
          <w:p>
            <w:pPr>
              <w:adjustRightInd w:val="0"/>
              <w:snapToGrid w:val="0"/>
              <w:jc w:val="center"/>
              <w:rPr>
                <w:rFonts w:ascii="Times New Roman" w:hAnsi="Times New Roman" w:cs="Times New Roman"/>
                <w:color w:val="auto"/>
                <w:sz w:val="15"/>
                <w:szCs w:val="15"/>
                <w:highlight w:val="yellow"/>
              </w:rPr>
            </w:pPr>
          </w:p>
        </w:tc>
        <w:tc>
          <w:tcPr>
            <w:tcW w:w="673" w:type="pct"/>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8</w:t>
            </w:r>
          </w:p>
        </w:tc>
        <w:tc>
          <w:tcPr>
            <w:tcW w:w="521" w:type="pct"/>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余量</w:t>
            </w:r>
          </w:p>
        </w:tc>
        <w:tc>
          <w:tcPr>
            <w:tcW w:w="521" w:type="pct"/>
            <w:vAlign w:val="center"/>
          </w:tcPr>
          <w:p>
            <w:pPr>
              <w:adjustRightInd w:val="0"/>
              <w:snapToGrid w:val="0"/>
              <w:jc w:val="center"/>
              <w:rPr>
                <w:rFonts w:hint="default"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6.8</w:t>
            </w:r>
            <w:bookmarkStart w:id="11" w:name="_GoBack"/>
            <w:bookmarkEnd w:id="11"/>
            <w:r>
              <w:rPr>
                <w:rFonts w:hint="eastAsia" w:ascii="Times New Roman" w:hAnsi="Times New Roman" w:cs="Times New Roman"/>
                <w:color w:val="auto"/>
                <w:sz w:val="15"/>
                <w:szCs w:val="15"/>
                <w:lang w:val="en-US" w:eastAsia="zh-CN"/>
              </w:rPr>
              <w:t>5</w:t>
            </w:r>
          </w:p>
        </w:tc>
        <w:tc>
          <w:tcPr>
            <w:tcW w:w="431" w:type="pct"/>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395" w:type="pct"/>
            <w:vAlign w:val="center"/>
          </w:tcPr>
          <w:p>
            <w:pPr>
              <w:adjustRightInd w:val="0"/>
              <w:snapToGrid w:val="0"/>
              <w:jc w:val="center"/>
              <w:rPr>
                <w:rFonts w:ascii="Times New Roman" w:hAnsi="Times New Roman" w:cs="Times New Roman"/>
                <w:color w:val="auto"/>
                <w:kern w:val="0"/>
                <w:sz w:val="15"/>
                <w:szCs w:val="15"/>
              </w:rPr>
            </w:pPr>
            <w:r>
              <w:rPr>
                <w:rFonts w:ascii="Times New Roman" w:hAnsi="Times New Roman" w:cs="Times New Roman"/>
                <w:color w:val="auto"/>
                <w:sz w:val="15"/>
                <w:szCs w:val="15"/>
              </w:rPr>
              <w:t>&lt;0.005</w:t>
            </w:r>
          </w:p>
        </w:tc>
        <w:tc>
          <w:tcPr>
            <w:tcW w:w="466" w:type="pct"/>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431" w:type="pct"/>
            <w:shd w:val="clear" w:color="auto" w:fill="auto"/>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431" w:type="pct"/>
            <w:shd w:val="clear" w:color="auto" w:fill="auto"/>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531" w:type="pct"/>
            <w:shd w:val="clear" w:color="auto" w:fill="auto"/>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2.11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597" w:type="pct"/>
            <w:vMerge w:val="continue"/>
            <w:shd w:val="clear" w:color="auto" w:fill="auto"/>
            <w:vAlign w:val="center"/>
          </w:tcPr>
          <w:p>
            <w:pPr>
              <w:adjustRightInd w:val="0"/>
              <w:snapToGrid w:val="0"/>
              <w:jc w:val="center"/>
              <w:rPr>
                <w:rFonts w:ascii="Times New Roman" w:hAnsi="Times New Roman" w:cs="Times New Roman"/>
                <w:color w:val="auto"/>
                <w:sz w:val="15"/>
                <w:szCs w:val="15"/>
                <w:highlight w:val="yellow"/>
              </w:rPr>
            </w:pPr>
          </w:p>
        </w:tc>
        <w:tc>
          <w:tcPr>
            <w:tcW w:w="673" w:type="pct"/>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9</w:t>
            </w:r>
          </w:p>
        </w:tc>
        <w:tc>
          <w:tcPr>
            <w:tcW w:w="521" w:type="pct"/>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余量</w:t>
            </w:r>
          </w:p>
        </w:tc>
        <w:tc>
          <w:tcPr>
            <w:tcW w:w="521" w:type="pct"/>
            <w:vAlign w:val="center"/>
          </w:tcPr>
          <w:p>
            <w:pPr>
              <w:adjustRightInd w:val="0"/>
              <w:snapToGrid w:val="0"/>
              <w:jc w:val="center"/>
              <w:rPr>
                <w:rFonts w:ascii="Times New Roman" w:hAnsi="Times New Roman" w:cs="Times New Roman"/>
                <w:color w:val="auto"/>
                <w:sz w:val="15"/>
                <w:szCs w:val="15"/>
              </w:rPr>
            </w:pPr>
            <w:r>
              <w:rPr>
                <w:rFonts w:hint="eastAsia" w:ascii="Times New Roman" w:hAnsi="Times New Roman" w:cs="Times New Roman"/>
                <w:color w:val="auto"/>
                <w:sz w:val="15"/>
                <w:szCs w:val="15"/>
                <w:lang w:val="en-US" w:eastAsia="zh-CN"/>
              </w:rPr>
              <w:t>7</w:t>
            </w:r>
            <w:r>
              <w:rPr>
                <w:rFonts w:ascii="Times New Roman" w:hAnsi="Times New Roman" w:cs="Times New Roman"/>
                <w:color w:val="auto"/>
                <w:sz w:val="15"/>
                <w:szCs w:val="15"/>
              </w:rPr>
              <w:t>.21</w:t>
            </w:r>
          </w:p>
        </w:tc>
        <w:tc>
          <w:tcPr>
            <w:tcW w:w="431" w:type="pct"/>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395" w:type="pct"/>
            <w:vAlign w:val="center"/>
          </w:tcPr>
          <w:p>
            <w:pPr>
              <w:adjustRightInd w:val="0"/>
              <w:snapToGrid w:val="0"/>
              <w:jc w:val="center"/>
              <w:rPr>
                <w:rFonts w:ascii="Times New Roman" w:hAnsi="Times New Roman" w:cs="Times New Roman"/>
                <w:color w:val="auto"/>
                <w:kern w:val="0"/>
                <w:sz w:val="15"/>
                <w:szCs w:val="15"/>
              </w:rPr>
            </w:pPr>
            <w:r>
              <w:rPr>
                <w:rFonts w:ascii="Times New Roman" w:hAnsi="Times New Roman" w:cs="Times New Roman"/>
                <w:color w:val="auto"/>
                <w:sz w:val="15"/>
                <w:szCs w:val="15"/>
              </w:rPr>
              <w:t>&lt;0.005</w:t>
            </w:r>
          </w:p>
        </w:tc>
        <w:tc>
          <w:tcPr>
            <w:tcW w:w="466" w:type="pct"/>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431" w:type="pct"/>
            <w:shd w:val="clear" w:color="auto" w:fill="auto"/>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431" w:type="pct"/>
            <w:shd w:val="clear" w:color="auto" w:fill="auto"/>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531" w:type="pct"/>
            <w:shd w:val="clear" w:color="auto" w:fill="auto"/>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2.09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597" w:type="pct"/>
            <w:vMerge w:val="continue"/>
            <w:shd w:val="clear" w:color="auto" w:fill="auto"/>
            <w:vAlign w:val="center"/>
          </w:tcPr>
          <w:p>
            <w:pPr>
              <w:adjustRightInd w:val="0"/>
              <w:snapToGrid w:val="0"/>
              <w:jc w:val="center"/>
              <w:rPr>
                <w:rFonts w:ascii="Times New Roman" w:hAnsi="Times New Roman" w:cs="Times New Roman"/>
                <w:color w:val="auto"/>
                <w:sz w:val="15"/>
                <w:szCs w:val="15"/>
                <w:highlight w:val="yellow"/>
              </w:rPr>
            </w:pPr>
          </w:p>
        </w:tc>
        <w:tc>
          <w:tcPr>
            <w:tcW w:w="673" w:type="pct"/>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10</w:t>
            </w:r>
          </w:p>
        </w:tc>
        <w:tc>
          <w:tcPr>
            <w:tcW w:w="521" w:type="pct"/>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余量</w:t>
            </w:r>
          </w:p>
        </w:tc>
        <w:tc>
          <w:tcPr>
            <w:tcW w:w="521" w:type="pct"/>
            <w:vAlign w:val="center"/>
          </w:tcPr>
          <w:p>
            <w:pPr>
              <w:adjustRightInd w:val="0"/>
              <w:snapToGrid w:val="0"/>
              <w:jc w:val="center"/>
              <w:rPr>
                <w:rFonts w:ascii="Times New Roman" w:hAnsi="Times New Roman" w:cs="Times New Roman"/>
                <w:color w:val="auto"/>
                <w:sz w:val="15"/>
                <w:szCs w:val="15"/>
              </w:rPr>
            </w:pPr>
            <w:r>
              <w:rPr>
                <w:rFonts w:hint="eastAsia" w:ascii="Times New Roman" w:hAnsi="Times New Roman" w:cs="Times New Roman"/>
                <w:color w:val="auto"/>
                <w:sz w:val="15"/>
                <w:szCs w:val="15"/>
                <w:lang w:val="en-US" w:eastAsia="zh-CN"/>
              </w:rPr>
              <w:t>7</w:t>
            </w:r>
            <w:r>
              <w:rPr>
                <w:rFonts w:ascii="Times New Roman" w:hAnsi="Times New Roman" w:cs="Times New Roman"/>
                <w:color w:val="auto"/>
                <w:sz w:val="15"/>
                <w:szCs w:val="15"/>
              </w:rPr>
              <w:t>.11</w:t>
            </w:r>
          </w:p>
        </w:tc>
        <w:tc>
          <w:tcPr>
            <w:tcW w:w="431" w:type="pct"/>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395" w:type="pct"/>
            <w:vAlign w:val="center"/>
          </w:tcPr>
          <w:p>
            <w:pPr>
              <w:adjustRightInd w:val="0"/>
              <w:snapToGrid w:val="0"/>
              <w:jc w:val="center"/>
              <w:rPr>
                <w:rFonts w:ascii="Times New Roman" w:hAnsi="Times New Roman" w:cs="Times New Roman"/>
                <w:color w:val="auto"/>
                <w:kern w:val="0"/>
                <w:sz w:val="15"/>
                <w:szCs w:val="15"/>
              </w:rPr>
            </w:pPr>
            <w:r>
              <w:rPr>
                <w:rFonts w:ascii="Times New Roman" w:hAnsi="Times New Roman" w:cs="Times New Roman"/>
                <w:color w:val="auto"/>
                <w:sz w:val="15"/>
                <w:szCs w:val="15"/>
              </w:rPr>
              <w:t>&lt;0.005</w:t>
            </w:r>
          </w:p>
        </w:tc>
        <w:tc>
          <w:tcPr>
            <w:tcW w:w="466" w:type="pct"/>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431" w:type="pct"/>
            <w:shd w:val="clear" w:color="auto" w:fill="auto"/>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431" w:type="pct"/>
            <w:shd w:val="clear" w:color="auto" w:fill="auto"/>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531" w:type="pct"/>
            <w:shd w:val="clear" w:color="auto" w:fill="auto"/>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2</w:t>
            </w:r>
            <w:r>
              <w:rPr>
                <w:rFonts w:hint="eastAsia" w:ascii="Times New Roman" w:hAnsi="Times New Roman" w:cs="Times New Roman"/>
                <w:color w:val="auto"/>
                <w:sz w:val="15"/>
                <w:szCs w:val="15"/>
                <w:lang w:val="en-US" w:eastAsia="zh-CN"/>
              </w:rPr>
              <w:t>1</w:t>
            </w:r>
            <w:r>
              <w:rPr>
                <w:rFonts w:ascii="Times New Roman" w:hAnsi="Times New Roman" w:cs="Times New Roman"/>
                <w:color w:val="auto"/>
                <w:sz w:val="15"/>
                <w:szCs w:val="15"/>
              </w:rPr>
              <w:t>4</w:t>
            </w:r>
          </w:p>
        </w:tc>
      </w:tr>
    </w:tbl>
    <w:p>
      <w:pPr>
        <w:spacing w:line="360" w:lineRule="auto"/>
        <w:ind w:firstLine="420" w:firstLineChars="200"/>
        <w:jc w:val="center"/>
        <w:rPr>
          <w:rFonts w:ascii="Times New Roman" w:hAnsi="Times New Roman" w:eastAsia="黑体" w:cs="Times New Roman"/>
          <w:bCs/>
          <w:kern w:val="0"/>
          <w:szCs w:val="21"/>
        </w:rPr>
      </w:pPr>
      <w:r>
        <w:rPr>
          <w:rFonts w:ascii="Times New Roman" w:hAnsi="Times New Roman" w:eastAsia="黑体" w:cs="Times New Roman"/>
          <w:szCs w:val="28"/>
        </w:rPr>
        <w:t>表2 6J607牌号化学成分测量表</w:t>
      </w:r>
    </w:p>
    <w:p>
      <w:pPr>
        <w:spacing w:line="360" w:lineRule="auto"/>
        <w:ind w:firstLine="420" w:firstLineChars="200"/>
        <w:rPr>
          <w:rFonts w:ascii="Times New Roman" w:hAnsi="Times New Roman" w:cs="Times New Roman"/>
          <w:bCs/>
          <w:kern w:val="0"/>
          <w:szCs w:val="21"/>
        </w:rPr>
        <w:sectPr>
          <w:pgSz w:w="11906" w:h="16838"/>
          <w:pgMar w:top="1440" w:right="1797" w:bottom="1440" w:left="1797" w:header="851" w:footer="992" w:gutter="0"/>
          <w:cols w:space="720" w:num="1"/>
          <w:titlePg/>
          <w:docGrid w:type="linesAndChars" w:linePitch="312" w:charSpace="0"/>
        </w:sectPr>
      </w:pPr>
    </w:p>
    <w:p>
      <w:pPr>
        <w:spacing w:line="360" w:lineRule="auto"/>
        <w:ind w:firstLine="420" w:firstLineChars="200"/>
        <w:rPr>
          <w:rFonts w:ascii="Times New Roman" w:hAnsi="Times New Roman" w:cs="Times New Roman"/>
          <w:bCs/>
          <w:kern w:val="0"/>
          <w:szCs w:val="21"/>
        </w:rPr>
      </w:pPr>
    </w:p>
    <w:tbl>
      <w:tblPr>
        <w:tblStyle w:val="9"/>
        <w:tblpPr w:leftFromText="180" w:rightFromText="180" w:vertAnchor="text" w:horzAnchor="page" w:tblpX="1787" w:tblpY="775"/>
        <w:tblOverlap w:val="never"/>
        <w:tblW w:w="4998" w:type="pct"/>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017"/>
        <w:gridCol w:w="1147"/>
        <w:gridCol w:w="889"/>
        <w:gridCol w:w="889"/>
        <w:gridCol w:w="735"/>
        <w:gridCol w:w="674"/>
        <w:gridCol w:w="795"/>
        <w:gridCol w:w="735"/>
        <w:gridCol w:w="735"/>
        <w:gridCol w:w="9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9" w:hRule="atLeast"/>
        </w:trPr>
        <w:tc>
          <w:tcPr>
            <w:tcW w:w="597" w:type="pct"/>
            <w:vMerge w:val="restart"/>
            <w:tcBorders>
              <w:top w:val="single" w:color="auto" w:sz="12" w:space="0"/>
              <w:bottom w:val="single" w:color="auto" w:sz="2" w:space="0"/>
            </w:tcBorders>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牌号</w:t>
            </w:r>
          </w:p>
        </w:tc>
        <w:tc>
          <w:tcPr>
            <w:tcW w:w="673" w:type="pct"/>
            <w:vMerge w:val="restart"/>
            <w:tcBorders>
              <w:top w:val="single" w:color="auto" w:sz="12" w:space="0"/>
            </w:tcBorders>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样本序号</w:t>
            </w:r>
          </w:p>
        </w:tc>
        <w:tc>
          <w:tcPr>
            <w:tcW w:w="3729" w:type="pct"/>
            <w:gridSpan w:val="8"/>
            <w:tcBorders>
              <w:top w:val="single" w:color="auto" w:sz="12" w:space="0"/>
              <w:bottom w:val="single" w:color="auto" w:sz="2" w:space="0"/>
            </w:tcBorders>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化学成分（质量分数）/%</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7" w:hRule="atLeast"/>
        </w:trPr>
        <w:tc>
          <w:tcPr>
            <w:tcW w:w="597" w:type="pct"/>
            <w:vMerge w:val="continue"/>
            <w:tcBorders>
              <w:top w:val="single" w:color="auto" w:sz="12" w:space="0"/>
              <w:bottom w:val="single" w:color="auto" w:sz="2" w:space="0"/>
            </w:tcBorders>
            <w:shd w:val="clear" w:color="auto" w:fill="auto"/>
            <w:vAlign w:val="center"/>
          </w:tcPr>
          <w:p>
            <w:pPr>
              <w:adjustRightInd w:val="0"/>
              <w:snapToGrid w:val="0"/>
              <w:jc w:val="center"/>
              <w:rPr>
                <w:rFonts w:ascii="Times New Roman" w:hAnsi="Times New Roman" w:cs="Times New Roman"/>
                <w:sz w:val="15"/>
                <w:szCs w:val="15"/>
              </w:rPr>
            </w:pPr>
          </w:p>
        </w:tc>
        <w:tc>
          <w:tcPr>
            <w:tcW w:w="673" w:type="pct"/>
            <w:vMerge w:val="continue"/>
            <w:vAlign w:val="center"/>
          </w:tcPr>
          <w:p>
            <w:pPr>
              <w:adjustRightInd w:val="0"/>
              <w:snapToGrid w:val="0"/>
              <w:jc w:val="center"/>
              <w:rPr>
                <w:rFonts w:ascii="Times New Roman" w:hAnsi="Times New Roman" w:cs="Times New Roman"/>
                <w:sz w:val="15"/>
                <w:szCs w:val="15"/>
              </w:rPr>
            </w:pPr>
          </w:p>
        </w:tc>
        <w:tc>
          <w:tcPr>
            <w:tcW w:w="521" w:type="pct"/>
            <w:tcBorders>
              <w:top w:val="single" w:color="auto" w:sz="12" w:space="0"/>
            </w:tcBorders>
            <w:vAlign w:val="center"/>
          </w:tcPr>
          <w:p>
            <w:pPr>
              <w:widowControl/>
              <w:jc w:val="center"/>
              <w:rPr>
                <w:rFonts w:ascii="Times New Roman" w:hAnsi="Times New Roman" w:cs="Times New Roman"/>
                <w:sz w:val="15"/>
                <w:szCs w:val="15"/>
              </w:rPr>
            </w:pPr>
            <w:r>
              <w:rPr>
                <w:rFonts w:ascii="Times New Roman" w:hAnsi="Times New Roman" w:cs="Times New Roman"/>
                <w:color w:val="000000"/>
                <w:kern w:val="0"/>
                <w:szCs w:val="21"/>
              </w:rPr>
              <w:t>Cu</w:t>
            </w:r>
          </w:p>
        </w:tc>
        <w:tc>
          <w:tcPr>
            <w:tcW w:w="521" w:type="pct"/>
            <w:tcBorders>
              <w:top w:val="single" w:color="auto" w:sz="12" w:space="0"/>
            </w:tcBorders>
            <w:vAlign w:val="center"/>
          </w:tcPr>
          <w:p>
            <w:pPr>
              <w:widowControl/>
              <w:jc w:val="center"/>
              <w:rPr>
                <w:rFonts w:ascii="Times New Roman" w:hAnsi="Times New Roman" w:cs="Times New Roman"/>
                <w:sz w:val="15"/>
                <w:szCs w:val="15"/>
              </w:rPr>
            </w:pPr>
            <w:r>
              <w:rPr>
                <w:rFonts w:ascii="Times New Roman" w:hAnsi="Times New Roman" w:cs="Times New Roman"/>
                <w:color w:val="000000"/>
                <w:kern w:val="0"/>
                <w:szCs w:val="21"/>
              </w:rPr>
              <w:t>Mn</w:t>
            </w:r>
          </w:p>
        </w:tc>
        <w:tc>
          <w:tcPr>
            <w:tcW w:w="431" w:type="pct"/>
            <w:tcBorders>
              <w:top w:val="single" w:color="auto" w:sz="12" w:space="0"/>
            </w:tcBorders>
            <w:vAlign w:val="center"/>
          </w:tcPr>
          <w:p>
            <w:pPr>
              <w:widowControl/>
              <w:jc w:val="center"/>
              <w:rPr>
                <w:rFonts w:ascii="Times New Roman" w:hAnsi="Times New Roman" w:cs="Times New Roman"/>
                <w:sz w:val="15"/>
                <w:szCs w:val="15"/>
              </w:rPr>
            </w:pPr>
            <w:r>
              <w:rPr>
                <w:rFonts w:ascii="Times New Roman" w:hAnsi="Times New Roman" w:cs="Times New Roman"/>
                <w:kern w:val="0"/>
                <w:szCs w:val="21"/>
              </w:rPr>
              <w:t>Ni</w:t>
            </w:r>
          </w:p>
        </w:tc>
        <w:tc>
          <w:tcPr>
            <w:tcW w:w="395" w:type="pct"/>
            <w:tcBorders>
              <w:top w:val="single" w:color="auto" w:sz="12" w:space="0"/>
            </w:tcBorders>
            <w:vAlign w:val="center"/>
          </w:tcPr>
          <w:p>
            <w:pPr>
              <w:widowControl/>
              <w:jc w:val="center"/>
              <w:rPr>
                <w:rFonts w:ascii="Times New Roman" w:hAnsi="Times New Roman" w:cs="Times New Roman"/>
                <w:sz w:val="15"/>
                <w:szCs w:val="15"/>
              </w:rPr>
            </w:pPr>
            <w:r>
              <w:rPr>
                <w:rFonts w:ascii="Times New Roman" w:hAnsi="Times New Roman" w:cs="Times New Roman"/>
                <w:color w:val="000000"/>
                <w:kern w:val="0"/>
                <w:szCs w:val="21"/>
              </w:rPr>
              <w:t>Si</w:t>
            </w:r>
          </w:p>
        </w:tc>
        <w:tc>
          <w:tcPr>
            <w:tcW w:w="466" w:type="pct"/>
            <w:tcBorders>
              <w:top w:val="single" w:color="auto" w:sz="12" w:space="0"/>
            </w:tcBorders>
            <w:vAlign w:val="center"/>
          </w:tcPr>
          <w:p>
            <w:pPr>
              <w:widowControl/>
              <w:jc w:val="center"/>
              <w:rPr>
                <w:rFonts w:ascii="Times New Roman" w:hAnsi="Times New Roman" w:cs="Times New Roman"/>
                <w:sz w:val="15"/>
                <w:szCs w:val="15"/>
              </w:rPr>
            </w:pPr>
            <w:r>
              <w:rPr>
                <w:rFonts w:ascii="Times New Roman" w:hAnsi="Times New Roman" w:cs="Times New Roman"/>
                <w:color w:val="000000"/>
                <w:kern w:val="0"/>
                <w:szCs w:val="21"/>
              </w:rPr>
              <w:t>Ge</w:t>
            </w:r>
          </w:p>
        </w:tc>
        <w:tc>
          <w:tcPr>
            <w:tcW w:w="431" w:type="pct"/>
            <w:tcBorders>
              <w:top w:val="single" w:color="auto" w:sz="12" w:space="0"/>
            </w:tcBorders>
            <w:vAlign w:val="center"/>
          </w:tcPr>
          <w:p>
            <w:pPr>
              <w:widowControl/>
              <w:jc w:val="center"/>
              <w:rPr>
                <w:rFonts w:ascii="Times New Roman" w:hAnsi="Times New Roman" w:cs="Times New Roman"/>
                <w:sz w:val="15"/>
                <w:szCs w:val="15"/>
              </w:rPr>
            </w:pPr>
            <w:r>
              <w:rPr>
                <w:rFonts w:ascii="Times New Roman" w:hAnsi="Times New Roman" w:cs="Times New Roman"/>
                <w:color w:val="000000"/>
                <w:kern w:val="0"/>
                <w:szCs w:val="21"/>
              </w:rPr>
              <w:t>Al</w:t>
            </w:r>
          </w:p>
        </w:tc>
        <w:tc>
          <w:tcPr>
            <w:tcW w:w="431" w:type="pct"/>
            <w:tcBorders>
              <w:top w:val="single" w:color="auto" w:sz="12" w:space="0"/>
            </w:tcBorders>
            <w:vAlign w:val="center"/>
          </w:tcPr>
          <w:p>
            <w:pPr>
              <w:widowControl/>
              <w:jc w:val="center"/>
              <w:rPr>
                <w:rFonts w:ascii="Times New Roman" w:hAnsi="Times New Roman" w:cs="Times New Roman"/>
                <w:sz w:val="15"/>
                <w:szCs w:val="15"/>
              </w:rPr>
            </w:pPr>
            <w:r>
              <w:rPr>
                <w:rFonts w:ascii="Times New Roman" w:hAnsi="Times New Roman" w:cs="Times New Roman"/>
                <w:color w:val="000000"/>
                <w:kern w:val="0"/>
                <w:szCs w:val="21"/>
              </w:rPr>
              <w:t>Fe</w:t>
            </w:r>
          </w:p>
        </w:tc>
        <w:tc>
          <w:tcPr>
            <w:tcW w:w="531" w:type="pct"/>
            <w:tcBorders>
              <w:top w:val="single" w:color="auto" w:sz="12" w:space="0"/>
              <w:bottom w:val="single" w:color="auto" w:sz="2" w:space="0"/>
            </w:tcBorders>
            <w:vAlign w:val="center"/>
          </w:tcPr>
          <w:p>
            <w:pPr>
              <w:widowControl/>
              <w:jc w:val="center"/>
              <w:rPr>
                <w:rFonts w:ascii="Times New Roman" w:hAnsi="Times New Roman" w:cs="Times New Roman"/>
                <w:sz w:val="15"/>
                <w:szCs w:val="15"/>
              </w:rPr>
            </w:pPr>
            <w:r>
              <w:rPr>
                <w:rFonts w:ascii="Times New Roman" w:hAnsi="Times New Roman" w:cs="Times New Roman"/>
                <w:color w:val="000000"/>
                <w:kern w:val="0"/>
                <w:szCs w:val="21"/>
              </w:rPr>
              <w:t>Sn</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597" w:type="pct"/>
            <w:vMerge w:val="restart"/>
            <w:tcBorders>
              <w:top w:val="single" w:color="auto" w:sz="12" w:space="0"/>
            </w:tcBorders>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6J615</w:t>
            </w:r>
          </w:p>
          <w:p>
            <w:pPr>
              <w:adjustRightInd w:val="0"/>
              <w:snapToGrid w:val="0"/>
              <w:jc w:val="center"/>
              <w:rPr>
                <w:rFonts w:ascii="Times New Roman" w:hAnsi="Times New Roman" w:cs="Times New Roman"/>
                <w:sz w:val="15"/>
                <w:szCs w:val="15"/>
                <w:highlight w:val="yellow"/>
                <w:lang w:val="es-ES"/>
              </w:rPr>
            </w:pPr>
          </w:p>
        </w:tc>
        <w:tc>
          <w:tcPr>
            <w:tcW w:w="673" w:type="pct"/>
            <w:tcBorders>
              <w:top w:val="single" w:color="auto" w:sz="12" w:space="0"/>
            </w:tcBorders>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1</w:t>
            </w:r>
          </w:p>
        </w:tc>
        <w:tc>
          <w:tcPr>
            <w:tcW w:w="521" w:type="pct"/>
            <w:tcBorders>
              <w:top w:val="single" w:color="auto" w:sz="12" w:space="0"/>
            </w:tcBorders>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余量</w:t>
            </w:r>
          </w:p>
        </w:tc>
        <w:tc>
          <w:tcPr>
            <w:tcW w:w="521" w:type="pct"/>
            <w:tcBorders>
              <w:top w:val="single" w:color="auto" w:sz="12" w:space="0"/>
            </w:tcBorders>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11.56</w:t>
            </w:r>
          </w:p>
        </w:tc>
        <w:tc>
          <w:tcPr>
            <w:tcW w:w="431" w:type="pct"/>
            <w:tcBorders>
              <w:top w:val="single" w:color="auto" w:sz="12" w:space="0"/>
            </w:tcBorders>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395" w:type="pct"/>
            <w:tcBorders>
              <w:top w:val="single" w:color="auto" w:sz="12" w:space="0"/>
            </w:tcBorders>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466" w:type="pct"/>
            <w:tcBorders>
              <w:top w:val="single" w:color="auto" w:sz="12" w:space="0"/>
            </w:tcBorders>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431" w:type="pct"/>
            <w:tcBorders>
              <w:top w:val="single" w:color="auto" w:sz="12" w:space="0"/>
            </w:tcBorders>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2.32</w:t>
            </w:r>
          </w:p>
        </w:tc>
        <w:tc>
          <w:tcPr>
            <w:tcW w:w="431" w:type="pct"/>
            <w:tcBorders>
              <w:top w:val="single" w:color="auto" w:sz="12" w:space="0"/>
            </w:tcBorders>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531" w:type="pct"/>
            <w:tcBorders>
              <w:top w:val="single" w:color="auto" w:sz="12" w:space="0"/>
            </w:tcBorders>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597" w:type="pct"/>
            <w:vMerge w:val="continue"/>
            <w:shd w:val="clear" w:color="auto" w:fill="auto"/>
            <w:vAlign w:val="center"/>
          </w:tcPr>
          <w:p>
            <w:pPr>
              <w:adjustRightInd w:val="0"/>
              <w:snapToGrid w:val="0"/>
              <w:jc w:val="center"/>
              <w:rPr>
                <w:rFonts w:ascii="Times New Roman" w:hAnsi="Times New Roman" w:cs="Times New Roman"/>
                <w:sz w:val="15"/>
                <w:szCs w:val="15"/>
              </w:rPr>
            </w:pPr>
          </w:p>
        </w:tc>
        <w:tc>
          <w:tcPr>
            <w:tcW w:w="673"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2</w:t>
            </w:r>
          </w:p>
        </w:tc>
        <w:tc>
          <w:tcPr>
            <w:tcW w:w="52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余量</w:t>
            </w:r>
          </w:p>
        </w:tc>
        <w:tc>
          <w:tcPr>
            <w:tcW w:w="52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12.36</w:t>
            </w:r>
          </w:p>
        </w:tc>
        <w:tc>
          <w:tcPr>
            <w:tcW w:w="43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395"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466"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431" w:type="pct"/>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2.87</w:t>
            </w:r>
          </w:p>
        </w:tc>
        <w:tc>
          <w:tcPr>
            <w:tcW w:w="431" w:type="pct"/>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531" w:type="pct"/>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597" w:type="pct"/>
            <w:vMerge w:val="continue"/>
            <w:shd w:val="clear" w:color="auto" w:fill="auto"/>
            <w:vAlign w:val="center"/>
          </w:tcPr>
          <w:p>
            <w:pPr>
              <w:adjustRightInd w:val="0"/>
              <w:snapToGrid w:val="0"/>
              <w:jc w:val="center"/>
              <w:rPr>
                <w:rFonts w:ascii="Times New Roman" w:hAnsi="Times New Roman" w:cs="Times New Roman"/>
                <w:sz w:val="15"/>
                <w:szCs w:val="15"/>
                <w:highlight w:val="yellow"/>
                <w:lang w:val="es-ES"/>
              </w:rPr>
            </w:pPr>
          </w:p>
        </w:tc>
        <w:tc>
          <w:tcPr>
            <w:tcW w:w="673"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3</w:t>
            </w:r>
          </w:p>
        </w:tc>
        <w:tc>
          <w:tcPr>
            <w:tcW w:w="52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余量</w:t>
            </w:r>
          </w:p>
        </w:tc>
        <w:tc>
          <w:tcPr>
            <w:tcW w:w="52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11.75</w:t>
            </w:r>
          </w:p>
        </w:tc>
        <w:tc>
          <w:tcPr>
            <w:tcW w:w="43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395"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466"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431" w:type="pct"/>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3.33</w:t>
            </w:r>
          </w:p>
        </w:tc>
        <w:tc>
          <w:tcPr>
            <w:tcW w:w="431" w:type="pct"/>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531" w:type="pct"/>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597" w:type="pct"/>
            <w:vMerge w:val="continue"/>
            <w:shd w:val="clear" w:color="auto" w:fill="auto"/>
            <w:vAlign w:val="center"/>
          </w:tcPr>
          <w:p>
            <w:pPr>
              <w:adjustRightInd w:val="0"/>
              <w:snapToGrid w:val="0"/>
              <w:jc w:val="center"/>
              <w:rPr>
                <w:rFonts w:ascii="Times New Roman" w:hAnsi="Times New Roman" w:cs="Times New Roman"/>
                <w:sz w:val="15"/>
                <w:szCs w:val="15"/>
                <w:highlight w:val="yellow"/>
                <w:lang w:val="es-ES"/>
              </w:rPr>
            </w:pPr>
          </w:p>
        </w:tc>
        <w:tc>
          <w:tcPr>
            <w:tcW w:w="673"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4</w:t>
            </w:r>
          </w:p>
        </w:tc>
        <w:tc>
          <w:tcPr>
            <w:tcW w:w="52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余量</w:t>
            </w:r>
          </w:p>
        </w:tc>
        <w:tc>
          <w:tcPr>
            <w:tcW w:w="52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12.04</w:t>
            </w:r>
          </w:p>
        </w:tc>
        <w:tc>
          <w:tcPr>
            <w:tcW w:w="43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395"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466"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431" w:type="pct"/>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3.56</w:t>
            </w:r>
          </w:p>
        </w:tc>
        <w:tc>
          <w:tcPr>
            <w:tcW w:w="431" w:type="pct"/>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531" w:type="pct"/>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597" w:type="pct"/>
            <w:vMerge w:val="continue"/>
            <w:shd w:val="clear" w:color="auto" w:fill="auto"/>
            <w:vAlign w:val="center"/>
          </w:tcPr>
          <w:p>
            <w:pPr>
              <w:adjustRightInd w:val="0"/>
              <w:snapToGrid w:val="0"/>
              <w:jc w:val="center"/>
              <w:rPr>
                <w:rFonts w:ascii="Times New Roman" w:hAnsi="Times New Roman" w:cs="Times New Roman"/>
                <w:sz w:val="15"/>
                <w:szCs w:val="15"/>
                <w:highlight w:val="yellow"/>
              </w:rPr>
            </w:pPr>
          </w:p>
        </w:tc>
        <w:tc>
          <w:tcPr>
            <w:tcW w:w="673"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5</w:t>
            </w:r>
          </w:p>
        </w:tc>
        <w:tc>
          <w:tcPr>
            <w:tcW w:w="52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余量</w:t>
            </w:r>
          </w:p>
        </w:tc>
        <w:tc>
          <w:tcPr>
            <w:tcW w:w="52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12.33</w:t>
            </w:r>
          </w:p>
        </w:tc>
        <w:tc>
          <w:tcPr>
            <w:tcW w:w="43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395" w:type="pct"/>
            <w:vAlign w:val="center"/>
          </w:tcPr>
          <w:p>
            <w:pPr>
              <w:adjustRightInd w:val="0"/>
              <w:snapToGrid w:val="0"/>
              <w:jc w:val="center"/>
              <w:rPr>
                <w:rFonts w:ascii="Times New Roman" w:hAnsi="Times New Roman" w:cs="Times New Roman"/>
                <w:kern w:val="0"/>
                <w:sz w:val="15"/>
                <w:szCs w:val="15"/>
              </w:rPr>
            </w:pPr>
            <w:r>
              <w:rPr>
                <w:rFonts w:ascii="Times New Roman" w:hAnsi="Times New Roman" w:cs="Times New Roman"/>
                <w:sz w:val="15"/>
                <w:szCs w:val="15"/>
              </w:rPr>
              <w:t>&lt;0.005</w:t>
            </w:r>
          </w:p>
        </w:tc>
        <w:tc>
          <w:tcPr>
            <w:tcW w:w="466"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431" w:type="pct"/>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3.86</w:t>
            </w:r>
          </w:p>
        </w:tc>
        <w:tc>
          <w:tcPr>
            <w:tcW w:w="431" w:type="pct"/>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531" w:type="pct"/>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597" w:type="pct"/>
            <w:vMerge w:val="continue"/>
            <w:shd w:val="clear" w:color="auto" w:fill="auto"/>
            <w:vAlign w:val="center"/>
          </w:tcPr>
          <w:p>
            <w:pPr>
              <w:adjustRightInd w:val="0"/>
              <w:snapToGrid w:val="0"/>
              <w:jc w:val="center"/>
              <w:rPr>
                <w:rFonts w:ascii="Times New Roman" w:hAnsi="Times New Roman" w:cs="Times New Roman"/>
                <w:sz w:val="15"/>
                <w:szCs w:val="15"/>
                <w:highlight w:val="yellow"/>
              </w:rPr>
            </w:pPr>
          </w:p>
        </w:tc>
        <w:tc>
          <w:tcPr>
            <w:tcW w:w="673"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6</w:t>
            </w:r>
          </w:p>
        </w:tc>
        <w:tc>
          <w:tcPr>
            <w:tcW w:w="52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余量</w:t>
            </w:r>
          </w:p>
        </w:tc>
        <w:tc>
          <w:tcPr>
            <w:tcW w:w="52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11.83</w:t>
            </w:r>
          </w:p>
        </w:tc>
        <w:tc>
          <w:tcPr>
            <w:tcW w:w="43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395" w:type="pct"/>
            <w:vAlign w:val="center"/>
          </w:tcPr>
          <w:p>
            <w:pPr>
              <w:adjustRightInd w:val="0"/>
              <w:snapToGrid w:val="0"/>
              <w:jc w:val="center"/>
              <w:rPr>
                <w:rFonts w:ascii="Times New Roman" w:hAnsi="Times New Roman" w:cs="Times New Roman"/>
                <w:kern w:val="0"/>
                <w:sz w:val="15"/>
                <w:szCs w:val="15"/>
              </w:rPr>
            </w:pPr>
            <w:r>
              <w:rPr>
                <w:rFonts w:ascii="Times New Roman" w:hAnsi="Times New Roman" w:cs="Times New Roman"/>
                <w:sz w:val="15"/>
                <w:szCs w:val="15"/>
              </w:rPr>
              <w:t>&lt;0.005</w:t>
            </w:r>
          </w:p>
        </w:tc>
        <w:tc>
          <w:tcPr>
            <w:tcW w:w="466"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431" w:type="pct"/>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3.12</w:t>
            </w:r>
          </w:p>
        </w:tc>
        <w:tc>
          <w:tcPr>
            <w:tcW w:w="431" w:type="pct"/>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531" w:type="pct"/>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597" w:type="pct"/>
            <w:vMerge w:val="continue"/>
            <w:shd w:val="clear" w:color="auto" w:fill="auto"/>
            <w:vAlign w:val="center"/>
          </w:tcPr>
          <w:p>
            <w:pPr>
              <w:adjustRightInd w:val="0"/>
              <w:snapToGrid w:val="0"/>
              <w:jc w:val="center"/>
              <w:rPr>
                <w:rFonts w:ascii="Times New Roman" w:hAnsi="Times New Roman" w:cs="Times New Roman"/>
                <w:sz w:val="15"/>
                <w:szCs w:val="15"/>
                <w:highlight w:val="yellow"/>
              </w:rPr>
            </w:pPr>
          </w:p>
        </w:tc>
        <w:tc>
          <w:tcPr>
            <w:tcW w:w="673"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7</w:t>
            </w:r>
          </w:p>
        </w:tc>
        <w:tc>
          <w:tcPr>
            <w:tcW w:w="52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余量</w:t>
            </w:r>
          </w:p>
        </w:tc>
        <w:tc>
          <w:tcPr>
            <w:tcW w:w="52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11.53</w:t>
            </w:r>
          </w:p>
        </w:tc>
        <w:tc>
          <w:tcPr>
            <w:tcW w:w="43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395" w:type="pct"/>
            <w:vAlign w:val="center"/>
          </w:tcPr>
          <w:p>
            <w:pPr>
              <w:adjustRightInd w:val="0"/>
              <w:snapToGrid w:val="0"/>
              <w:jc w:val="center"/>
              <w:rPr>
                <w:rFonts w:ascii="Times New Roman" w:hAnsi="Times New Roman" w:cs="Times New Roman"/>
                <w:kern w:val="0"/>
                <w:sz w:val="15"/>
                <w:szCs w:val="15"/>
              </w:rPr>
            </w:pPr>
            <w:r>
              <w:rPr>
                <w:rFonts w:ascii="Times New Roman" w:hAnsi="Times New Roman" w:cs="Times New Roman"/>
                <w:sz w:val="15"/>
                <w:szCs w:val="15"/>
              </w:rPr>
              <w:t>&lt;0.005</w:t>
            </w:r>
          </w:p>
        </w:tc>
        <w:tc>
          <w:tcPr>
            <w:tcW w:w="466"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431" w:type="pct"/>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2.93</w:t>
            </w:r>
          </w:p>
        </w:tc>
        <w:tc>
          <w:tcPr>
            <w:tcW w:w="431" w:type="pct"/>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531" w:type="pct"/>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597" w:type="pct"/>
            <w:vMerge w:val="continue"/>
            <w:shd w:val="clear" w:color="auto" w:fill="auto"/>
            <w:vAlign w:val="center"/>
          </w:tcPr>
          <w:p>
            <w:pPr>
              <w:adjustRightInd w:val="0"/>
              <w:snapToGrid w:val="0"/>
              <w:jc w:val="center"/>
              <w:rPr>
                <w:rFonts w:ascii="Times New Roman" w:hAnsi="Times New Roman" w:cs="Times New Roman"/>
                <w:sz w:val="15"/>
                <w:szCs w:val="15"/>
                <w:highlight w:val="yellow"/>
              </w:rPr>
            </w:pPr>
          </w:p>
        </w:tc>
        <w:tc>
          <w:tcPr>
            <w:tcW w:w="673"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8</w:t>
            </w:r>
          </w:p>
        </w:tc>
        <w:tc>
          <w:tcPr>
            <w:tcW w:w="52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余量</w:t>
            </w:r>
          </w:p>
        </w:tc>
        <w:tc>
          <w:tcPr>
            <w:tcW w:w="52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12.32</w:t>
            </w:r>
          </w:p>
        </w:tc>
        <w:tc>
          <w:tcPr>
            <w:tcW w:w="43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395" w:type="pct"/>
            <w:vAlign w:val="center"/>
          </w:tcPr>
          <w:p>
            <w:pPr>
              <w:adjustRightInd w:val="0"/>
              <w:snapToGrid w:val="0"/>
              <w:jc w:val="center"/>
              <w:rPr>
                <w:rFonts w:ascii="Times New Roman" w:hAnsi="Times New Roman" w:cs="Times New Roman"/>
                <w:kern w:val="0"/>
                <w:sz w:val="15"/>
                <w:szCs w:val="15"/>
              </w:rPr>
            </w:pPr>
            <w:r>
              <w:rPr>
                <w:rFonts w:ascii="Times New Roman" w:hAnsi="Times New Roman" w:cs="Times New Roman"/>
                <w:sz w:val="15"/>
                <w:szCs w:val="15"/>
              </w:rPr>
              <w:t>&lt;0.005</w:t>
            </w:r>
          </w:p>
        </w:tc>
        <w:tc>
          <w:tcPr>
            <w:tcW w:w="466"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431" w:type="pct"/>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2.24</w:t>
            </w:r>
          </w:p>
        </w:tc>
        <w:tc>
          <w:tcPr>
            <w:tcW w:w="431" w:type="pct"/>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531" w:type="pct"/>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597" w:type="pct"/>
            <w:vMerge w:val="continue"/>
            <w:shd w:val="clear" w:color="auto" w:fill="auto"/>
            <w:vAlign w:val="center"/>
          </w:tcPr>
          <w:p>
            <w:pPr>
              <w:adjustRightInd w:val="0"/>
              <w:snapToGrid w:val="0"/>
              <w:jc w:val="center"/>
              <w:rPr>
                <w:rFonts w:ascii="Times New Roman" w:hAnsi="Times New Roman" w:cs="Times New Roman"/>
                <w:sz w:val="15"/>
                <w:szCs w:val="15"/>
                <w:highlight w:val="yellow"/>
              </w:rPr>
            </w:pPr>
          </w:p>
        </w:tc>
        <w:tc>
          <w:tcPr>
            <w:tcW w:w="673"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9</w:t>
            </w:r>
          </w:p>
        </w:tc>
        <w:tc>
          <w:tcPr>
            <w:tcW w:w="52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余量</w:t>
            </w:r>
          </w:p>
        </w:tc>
        <w:tc>
          <w:tcPr>
            <w:tcW w:w="52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12.42</w:t>
            </w:r>
          </w:p>
        </w:tc>
        <w:tc>
          <w:tcPr>
            <w:tcW w:w="43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395" w:type="pct"/>
            <w:vAlign w:val="center"/>
          </w:tcPr>
          <w:p>
            <w:pPr>
              <w:adjustRightInd w:val="0"/>
              <w:snapToGrid w:val="0"/>
              <w:jc w:val="center"/>
              <w:rPr>
                <w:rFonts w:ascii="Times New Roman" w:hAnsi="Times New Roman" w:cs="Times New Roman"/>
                <w:kern w:val="0"/>
                <w:sz w:val="15"/>
                <w:szCs w:val="15"/>
              </w:rPr>
            </w:pPr>
            <w:r>
              <w:rPr>
                <w:rFonts w:ascii="Times New Roman" w:hAnsi="Times New Roman" w:cs="Times New Roman"/>
                <w:sz w:val="15"/>
                <w:szCs w:val="15"/>
              </w:rPr>
              <w:t>&lt;0.005</w:t>
            </w:r>
          </w:p>
        </w:tc>
        <w:tc>
          <w:tcPr>
            <w:tcW w:w="466"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431" w:type="pct"/>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2.43</w:t>
            </w:r>
          </w:p>
        </w:tc>
        <w:tc>
          <w:tcPr>
            <w:tcW w:w="431" w:type="pct"/>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531" w:type="pct"/>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597" w:type="pct"/>
            <w:vMerge w:val="continue"/>
            <w:shd w:val="clear" w:color="auto" w:fill="auto"/>
            <w:vAlign w:val="center"/>
          </w:tcPr>
          <w:p>
            <w:pPr>
              <w:adjustRightInd w:val="0"/>
              <w:snapToGrid w:val="0"/>
              <w:jc w:val="center"/>
              <w:rPr>
                <w:rFonts w:ascii="Times New Roman" w:hAnsi="Times New Roman" w:cs="Times New Roman"/>
                <w:sz w:val="15"/>
                <w:szCs w:val="15"/>
                <w:highlight w:val="yellow"/>
              </w:rPr>
            </w:pPr>
          </w:p>
        </w:tc>
        <w:tc>
          <w:tcPr>
            <w:tcW w:w="673"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10</w:t>
            </w:r>
          </w:p>
        </w:tc>
        <w:tc>
          <w:tcPr>
            <w:tcW w:w="52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余量</w:t>
            </w:r>
          </w:p>
        </w:tc>
        <w:tc>
          <w:tcPr>
            <w:tcW w:w="52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12.09</w:t>
            </w:r>
          </w:p>
        </w:tc>
        <w:tc>
          <w:tcPr>
            <w:tcW w:w="43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395" w:type="pct"/>
            <w:vAlign w:val="center"/>
          </w:tcPr>
          <w:p>
            <w:pPr>
              <w:adjustRightInd w:val="0"/>
              <w:snapToGrid w:val="0"/>
              <w:jc w:val="center"/>
              <w:rPr>
                <w:rFonts w:ascii="Times New Roman" w:hAnsi="Times New Roman" w:cs="Times New Roman"/>
                <w:kern w:val="0"/>
                <w:sz w:val="15"/>
                <w:szCs w:val="15"/>
              </w:rPr>
            </w:pPr>
            <w:r>
              <w:rPr>
                <w:rFonts w:ascii="Times New Roman" w:hAnsi="Times New Roman" w:cs="Times New Roman"/>
                <w:sz w:val="15"/>
                <w:szCs w:val="15"/>
              </w:rPr>
              <w:t>&lt;0.005</w:t>
            </w:r>
          </w:p>
        </w:tc>
        <w:tc>
          <w:tcPr>
            <w:tcW w:w="466"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431" w:type="pct"/>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2.57</w:t>
            </w:r>
          </w:p>
        </w:tc>
        <w:tc>
          <w:tcPr>
            <w:tcW w:w="431" w:type="pct"/>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531" w:type="pct"/>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r>
    </w:tbl>
    <w:p>
      <w:pPr>
        <w:spacing w:line="360" w:lineRule="auto"/>
        <w:ind w:firstLine="420" w:firstLineChars="200"/>
        <w:jc w:val="center"/>
        <w:rPr>
          <w:rFonts w:ascii="Times New Roman" w:hAnsi="Times New Roman" w:eastAsia="黑体" w:cs="Times New Roman"/>
          <w:bCs/>
          <w:kern w:val="0"/>
          <w:szCs w:val="21"/>
        </w:rPr>
      </w:pPr>
      <w:r>
        <w:rPr>
          <w:rFonts w:ascii="Times New Roman" w:hAnsi="Times New Roman" w:eastAsia="黑体" w:cs="Times New Roman"/>
          <w:szCs w:val="28"/>
        </w:rPr>
        <w:t>表3 6J615牌号化学成分测量表</w:t>
      </w:r>
    </w:p>
    <w:p>
      <w:pPr>
        <w:rPr>
          <w:rFonts w:ascii="Times New Roman" w:hAnsi="Times New Roman" w:cs="Times New Roman"/>
          <w:bCs/>
          <w:kern w:val="0"/>
          <w:szCs w:val="21"/>
        </w:rPr>
      </w:pPr>
      <w:r>
        <w:rPr>
          <w:rFonts w:ascii="Times New Roman" w:hAnsi="Times New Roman" w:cs="Times New Roman"/>
          <w:bCs/>
          <w:kern w:val="0"/>
          <w:szCs w:val="21"/>
        </w:rPr>
        <w:br w:type="page"/>
      </w:r>
    </w:p>
    <w:p>
      <w:pPr>
        <w:spacing w:line="360" w:lineRule="auto"/>
        <w:ind w:firstLine="420" w:firstLineChars="200"/>
        <w:rPr>
          <w:rFonts w:ascii="Times New Roman" w:hAnsi="Times New Roman" w:cs="Times New Roman"/>
          <w:bCs/>
          <w:kern w:val="0"/>
          <w:szCs w:val="21"/>
        </w:rPr>
        <w:sectPr>
          <w:pgSz w:w="11906" w:h="16838"/>
          <w:pgMar w:top="1440" w:right="1797" w:bottom="1440" w:left="1797" w:header="851" w:footer="992" w:gutter="0"/>
          <w:cols w:space="720" w:num="1"/>
          <w:titlePg/>
          <w:docGrid w:type="linesAndChars" w:linePitch="312" w:charSpace="0"/>
        </w:sectPr>
      </w:pPr>
    </w:p>
    <w:p>
      <w:pPr>
        <w:spacing w:line="360" w:lineRule="auto"/>
        <w:ind w:firstLine="420" w:firstLineChars="200"/>
        <w:rPr>
          <w:rFonts w:ascii="Times New Roman" w:hAnsi="Times New Roman" w:cs="Times New Roman"/>
          <w:bCs/>
          <w:kern w:val="0"/>
          <w:szCs w:val="21"/>
        </w:rPr>
      </w:pPr>
    </w:p>
    <w:p>
      <w:pPr>
        <w:spacing w:line="360" w:lineRule="auto"/>
        <w:ind w:firstLine="420" w:firstLineChars="200"/>
        <w:jc w:val="center"/>
        <w:rPr>
          <w:rFonts w:ascii="Times New Roman" w:hAnsi="Times New Roman" w:eastAsia="黑体" w:cs="Times New Roman"/>
          <w:bCs/>
          <w:kern w:val="0"/>
          <w:szCs w:val="21"/>
        </w:rPr>
      </w:pPr>
      <w:r>
        <w:rPr>
          <w:rFonts w:ascii="Times New Roman" w:hAnsi="Times New Roman" w:eastAsia="黑体" w:cs="Times New Roman"/>
          <w:szCs w:val="28"/>
        </w:rPr>
        <w:t>表4 6J625牌号化学成分测量表</w:t>
      </w:r>
    </w:p>
    <w:tbl>
      <w:tblPr>
        <w:tblStyle w:val="9"/>
        <w:tblpPr w:leftFromText="180" w:rightFromText="180" w:vertAnchor="text" w:horzAnchor="page" w:tblpX="1787" w:tblpY="775"/>
        <w:tblOverlap w:val="never"/>
        <w:tblW w:w="4998" w:type="pct"/>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019"/>
        <w:gridCol w:w="1148"/>
        <w:gridCol w:w="889"/>
        <w:gridCol w:w="889"/>
        <w:gridCol w:w="735"/>
        <w:gridCol w:w="674"/>
        <w:gridCol w:w="795"/>
        <w:gridCol w:w="735"/>
        <w:gridCol w:w="735"/>
        <w:gridCol w:w="9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9" w:hRule="atLeast"/>
        </w:trPr>
        <w:tc>
          <w:tcPr>
            <w:tcW w:w="598" w:type="pct"/>
            <w:vMerge w:val="restart"/>
            <w:tcBorders>
              <w:top w:val="single" w:color="auto" w:sz="12" w:space="0"/>
              <w:bottom w:val="single" w:color="auto" w:sz="2" w:space="0"/>
            </w:tcBorders>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牌号</w:t>
            </w:r>
          </w:p>
        </w:tc>
        <w:tc>
          <w:tcPr>
            <w:tcW w:w="674" w:type="pct"/>
            <w:vMerge w:val="restart"/>
            <w:tcBorders>
              <w:top w:val="single" w:color="auto" w:sz="12" w:space="0"/>
            </w:tcBorders>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样本序号</w:t>
            </w:r>
          </w:p>
        </w:tc>
        <w:tc>
          <w:tcPr>
            <w:tcW w:w="3727" w:type="pct"/>
            <w:gridSpan w:val="8"/>
            <w:tcBorders>
              <w:top w:val="single" w:color="auto" w:sz="12" w:space="0"/>
              <w:bottom w:val="single" w:color="auto" w:sz="2" w:space="0"/>
            </w:tcBorders>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化学成分（质量分数）/%</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7" w:hRule="atLeast"/>
        </w:trPr>
        <w:tc>
          <w:tcPr>
            <w:tcW w:w="598" w:type="pct"/>
            <w:vMerge w:val="continue"/>
            <w:tcBorders>
              <w:top w:val="single" w:color="auto" w:sz="12" w:space="0"/>
              <w:bottom w:val="single" w:color="auto" w:sz="2" w:space="0"/>
            </w:tcBorders>
            <w:shd w:val="clear" w:color="auto" w:fill="auto"/>
            <w:vAlign w:val="center"/>
          </w:tcPr>
          <w:p>
            <w:pPr>
              <w:adjustRightInd w:val="0"/>
              <w:snapToGrid w:val="0"/>
              <w:jc w:val="center"/>
              <w:rPr>
                <w:rFonts w:ascii="Times New Roman" w:hAnsi="Times New Roman" w:cs="Times New Roman"/>
                <w:sz w:val="15"/>
                <w:szCs w:val="15"/>
              </w:rPr>
            </w:pPr>
          </w:p>
        </w:tc>
        <w:tc>
          <w:tcPr>
            <w:tcW w:w="674" w:type="pct"/>
            <w:vMerge w:val="continue"/>
            <w:vAlign w:val="center"/>
          </w:tcPr>
          <w:p>
            <w:pPr>
              <w:adjustRightInd w:val="0"/>
              <w:snapToGrid w:val="0"/>
              <w:jc w:val="center"/>
              <w:rPr>
                <w:rFonts w:ascii="Times New Roman" w:hAnsi="Times New Roman" w:cs="Times New Roman"/>
                <w:sz w:val="15"/>
                <w:szCs w:val="15"/>
              </w:rPr>
            </w:pPr>
          </w:p>
        </w:tc>
        <w:tc>
          <w:tcPr>
            <w:tcW w:w="521" w:type="pct"/>
            <w:tcBorders>
              <w:top w:val="single" w:color="auto" w:sz="12" w:space="0"/>
            </w:tcBorders>
            <w:vAlign w:val="center"/>
          </w:tcPr>
          <w:p>
            <w:pPr>
              <w:widowControl/>
              <w:jc w:val="center"/>
              <w:rPr>
                <w:rFonts w:ascii="Times New Roman" w:hAnsi="Times New Roman" w:cs="Times New Roman"/>
                <w:sz w:val="15"/>
                <w:szCs w:val="15"/>
              </w:rPr>
            </w:pPr>
            <w:r>
              <w:rPr>
                <w:rFonts w:ascii="Times New Roman" w:hAnsi="Times New Roman" w:cs="Times New Roman"/>
                <w:color w:val="000000"/>
                <w:kern w:val="0"/>
                <w:szCs w:val="21"/>
              </w:rPr>
              <w:t>Cu</w:t>
            </w:r>
          </w:p>
        </w:tc>
        <w:tc>
          <w:tcPr>
            <w:tcW w:w="521" w:type="pct"/>
            <w:tcBorders>
              <w:top w:val="single" w:color="auto" w:sz="12" w:space="0"/>
            </w:tcBorders>
            <w:vAlign w:val="center"/>
          </w:tcPr>
          <w:p>
            <w:pPr>
              <w:widowControl/>
              <w:jc w:val="center"/>
              <w:rPr>
                <w:rFonts w:ascii="Times New Roman" w:hAnsi="Times New Roman" w:cs="Times New Roman"/>
                <w:sz w:val="15"/>
                <w:szCs w:val="15"/>
              </w:rPr>
            </w:pPr>
            <w:r>
              <w:rPr>
                <w:rFonts w:ascii="Times New Roman" w:hAnsi="Times New Roman" w:cs="Times New Roman"/>
                <w:color w:val="000000"/>
                <w:kern w:val="0"/>
                <w:szCs w:val="21"/>
              </w:rPr>
              <w:t>Mn</w:t>
            </w:r>
          </w:p>
        </w:tc>
        <w:tc>
          <w:tcPr>
            <w:tcW w:w="431" w:type="pct"/>
            <w:tcBorders>
              <w:top w:val="single" w:color="auto" w:sz="12" w:space="0"/>
            </w:tcBorders>
            <w:vAlign w:val="center"/>
          </w:tcPr>
          <w:p>
            <w:pPr>
              <w:widowControl/>
              <w:jc w:val="center"/>
              <w:rPr>
                <w:rFonts w:ascii="Times New Roman" w:hAnsi="Times New Roman" w:cs="Times New Roman"/>
                <w:sz w:val="15"/>
                <w:szCs w:val="15"/>
              </w:rPr>
            </w:pPr>
            <w:r>
              <w:rPr>
                <w:rFonts w:ascii="Times New Roman" w:hAnsi="Times New Roman" w:cs="Times New Roman"/>
                <w:kern w:val="0"/>
                <w:szCs w:val="21"/>
              </w:rPr>
              <w:t>Ni</w:t>
            </w:r>
          </w:p>
        </w:tc>
        <w:tc>
          <w:tcPr>
            <w:tcW w:w="395" w:type="pct"/>
            <w:tcBorders>
              <w:top w:val="single" w:color="auto" w:sz="12" w:space="0"/>
            </w:tcBorders>
            <w:vAlign w:val="center"/>
          </w:tcPr>
          <w:p>
            <w:pPr>
              <w:widowControl/>
              <w:jc w:val="center"/>
              <w:rPr>
                <w:rFonts w:ascii="Times New Roman" w:hAnsi="Times New Roman" w:cs="Times New Roman"/>
                <w:sz w:val="15"/>
                <w:szCs w:val="15"/>
              </w:rPr>
            </w:pPr>
            <w:r>
              <w:rPr>
                <w:rFonts w:ascii="Times New Roman" w:hAnsi="Times New Roman" w:cs="Times New Roman"/>
                <w:color w:val="000000"/>
                <w:kern w:val="0"/>
                <w:szCs w:val="21"/>
              </w:rPr>
              <w:t>Si</w:t>
            </w:r>
          </w:p>
        </w:tc>
        <w:tc>
          <w:tcPr>
            <w:tcW w:w="466" w:type="pct"/>
            <w:tcBorders>
              <w:top w:val="single" w:color="auto" w:sz="12" w:space="0"/>
            </w:tcBorders>
            <w:vAlign w:val="center"/>
          </w:tcPr>
          <w:p>
            <w:pPr>
              <w:widowControl/>
              <w:jc w:val="center"/>
              <w:rPr>
                <w:rFonts w:ascii="Times New Roman" w:hAnsi="Times New Roman" w:cs="Times New Roman"/>
                <w:sz w:val="15"/>
                <w:szCs w:val="15"/>
              </w:rPr>
            </w:pPr>
            <w:r>
              <w:rPr>
                <w:rFonts w:ascii="Times New Roman" w:hAnsi="Times New Roman" w:cs="Times New Roman"/>
                <w:color w:val="000000"/>
                <w:kern w:val="0"/>
                <w:szCs w:val="21"/>
              </w:rPr>
              <w:t>Ge</w:t>
            </w:r>
          </w:p>
        </w:tc>
        <w:tc>
          <w:tcPr>
            <w:tcW w:w="431" w:type="pct"/>
            <w:tcBorders>
              <w:top w:val="single" w:color="auto" w:sz="12" w:space="0"/>
            </w:tcBorders>
            <w:vAlign w:val="center"/>
          </w:tcPr>
          <w:p>
            <w:pPr>
              <w:widowControl/>
              <w:jc w:val="center"/>
              <w:rPr>
                <w:rFonts w:ascii="Times New Roman" w:hAnsi="Times New Roman" w:cs="Times New Roman"/>
                <w:sz w:val="15"/>
                <w:szCs w:val="15"/>
              </w:rPr>
            </w:pPr>
            <w:r>
              <w:rPr>
                <w:rFonts w:ascii="Times New Roman" w:hAnsi="Times New Roman" w:cs="Times New Roman"/>
                <w:color w:val="000000"/>
                <w:kern w:val="0"/>
                <w:szCs w:val="21"/>
              </w:rPr>
              <w:t>Al</w:t>
            </w:r>
          </w:p>
        </w:tc>
        <w:tc>
          <w:tcPr>
            <w:tcW w:w="431" w:type="pct"/>
            <w:tcBorders>
              <w:top w:val="single" w:color="auto" w:sz="12" w:space="0"/>
            </w:tcBorders>
            <w:vAlign w:val="center"/>
          </w:tcPr>
          <w:p>
            <w:pPr>
              <w:widowControl/>
              <w:jc w:val="center"/>
              <w:rPr>
                <w:rFonts w:ascii="Times New Roman" w:hAnsi="Times New Roman" w:cs="Times New Roman"/>
                <w:sz w:val="15"/>
                <w:szCs w:val="15"/>
              </w:rPr>
            </w:pPr>
            <w:r>
              <w:rPr>
                <w:rFonts w:ascii="Times New Roman" w:hAnsi="Times New Roman" w:cs="Times New Roman"/>
                <w:color w:val="000000"/>
                <w:kern w:val="0"/>
                <w:szCs w:val="21"/>
              </w:rPr>
              <w:t>Fe</w:t>
            </w:r>
          </w:p>
        </w:tc>
        <w:tc>
          <w:tcPr>
            <w:tcW w:w="527" w:type="pct"/>
            <w:tcBorders>
              <w:top w:val="single" w:color="auto" w:sz="12" w:space="0"/>
              <w:bottom w:val="single" w:color="auto" w:sz="2" w:space="0"/>
            </w:tcBorders>
            <w:vAlign w:val="center"/>
          </w:tcPr>
          <w:p>
            <w:pPr>
              <w:widowControl/>
              <w:jc w:val="center"/>
              <w:rPr>
                <w:rFonts w:ascii="Times New Roman" w:hAnsi="Times New Roman" w:cs="Times New Roman"/>
                <w:sz w:val="15"/>
                <w:szCs w:val="15"/>
              </w:rPr>
            </w:pPr>
            <w:r>
              <w:rPr>
                <w:rFonts w:ascii="Times New Roman" w:hAnsi="Times New Roman" w:cs="Times New Roman"/>
                <w:color w:val="000000"/>
                <w:kern w:val="0"/>
                <w:szCs w:val="21"/>
              </w:rPr>
              <w:t>Sn</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598" w:type="pct"/>
            <w:vMerge w:val="restart"/>
            <w:tcBorders>
              <w:top w:val="single" w:color="auto" w:sz="12" w:space="0"/>
            </w:tcBorders>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6J625</w:t>
            </w:r>
          </w:p>
          <w:p>
            <w:pPr>
              <w:adjustRightInd w:val="0"/>
              <w:snapToGrid w:val="0"/>
              <w:jc w:val="center"/>
              <w:rPr>
                <w:rFonts w:ascii="Times New Roman" w:hAnsi="Times New Roman" w:cs="Times New Roman"/>
                <w:sz w:val="15"/>
                <w:szCs w:val="15"/>
                <w:highlight w:val="yellow"/>
                <w:lang w:val="es-ES"/>
              </w:rPr>
            </w:pPr>
          </w:p>
        </w:tc>
        <w:tc>
          <w:tcPr>
            <w:tcW w:w="674" w:type="pct"/>
            <w:tcBorders>
              <w:top w:val="single" w:color="auto" w:sz="12" w:space="0"/>
            </w:tcBorders>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1</w:t>
            </w:r>
          </w:p>
        </w:tc>
        <w:tc>
          <w:tcPr>
            <w:tcW w:w="521" w:type="pct"/>
            <w:tcBorders>
              <w:top w:val="single" w:color="auto" w:sz="12" w:space="0"/>
            </w:tcBorders>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余量</w:t>
            </w:r>
          </w:p>
        </w:tc>
        <w:tc>
          <w:tcPr>
            <w:tcW w:w="521" w:type="pct"/>
            <w:tcBorders>
              <w:top w:val="single" w:color="auto" w:sz="12" w:space="0"/>
            </w:tcBorders>
            <w:vAlign w:val="center"/>
          </w:tcPr>
          <w:p>
            <w:pPr>
              <w:adjustRightInd w:val="0"/>
              <w:snapToGrid w:val="0"/>
              <w:jc w:val="center"/>
              <w:rPr>
                <w:rFonts w:ascii="Times New Roman" w:hAnsi="Times New Roman" w:cs="Times New Roman"/>
                <w:sz w:val="15"/>
                <w:szCs w:val="15"/>
              </w:rPr>
            </w:pPr>
            <w:r>
              <w:rPr>
                <w:rFonts w:hint="eastAsia" w:ascii="Times New Roman" w:hAnsi="Times New Roman" w:cs="Times New Roman"/>
                <w:sz w:val="15"/>
                <w:szCs w:val="15"/>
                <w:lang w:val="en-US" w:eastAsia="zh-CN"/>
              </w:rPr>
              <w:t>25</w:t>
            </w:r>
            <w:r>
              <w:rPr>
                <w:rFonts w:ascii="Times New Roman" w:hAnsi="Times New Roman" w:cs="Times New Roman"/>
                <w:sz w:val="15"/>
                <w:szCs w:val="15"/>
              </w:rPr>
              <w:t>.56</w:t>
            </w:r>
          </w:p>
        </w:tc>
        <w:tc>
          <w:tcPr>
            <w:tcW w:w="431" w:type="pct"/>
            <w:tcBorders>
              <w:top w:val="single" w:color="auto" w:sz="12" w:space="0"/>
            </w:tcBorders>
            <w:vAlign w:val="center"/>
          </w:tcPr>
          <w:p>
            <w:pPr>
              <w:adjustRightInd w:val="0"/>
              <w:snapToGrid w:val="0"/>
              <w:jc w:val="center"/>
              <w:rPr>
                <w:rFonts w:hint="default" w:ascii="Times New Roman" w:hAnsi="Times New Roman" w:cs="Times New Roman" w:eastAsiaTheme="minorEastAsia"/>
                <w:sz w:val="15"/>
                <w:szCs w:val="15"/>
                <w:lang w:val="en-US" w:eastAsia="zh-CN"/>
              </w:rPr>
            </w:pPr>
            <w:r>
              <w:rPr>
                <w:rFonts w:hint="eastAsia" w:ascii="Times New Roman" w:hAnsi="Times New Roman" w:cs="Times New Roman"/>
                <w:sz w:val="15"/>
                <w:szCs w:val="15"/>
                <w:lang w:val="en-US" w:eastAsia="zh-CN"/>
              </w:rPr>
              <w:t>10.31</w:t>
            </w:r>
          </w:p>
        </w:tc>
        <w:tc>
          <w:tcPr>
            <w:tcW w:w="674" w:type="dxa"/>
            <w:tcBorders>
              <w:top w:val="single" w:color="auto" w:sz="12" w:space="0"/>
            </w:tcBorders>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795" w:type="dxa"/>
            <w:tcBorders>
              <w:top w:val="single" w:color="auto" w:sz="12" w:space="0"/>
            </w:tcBorders>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735" w:type="dxa"/>
            <w:tcBorders>
              <w:top w:val="single" w:color="auto" w:sz="12" w:space="0"/>
            </w:tcBorders>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735" w:type="dxa"/>
            <w:tcBorders>
              <w:top w:val="single" w:color="auto" w:sz="12" w:space="0"/>
            </w:tcBorders>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906" w:type="dxa"/>
            <w:tcBorders>
              <w:top w:val="single" w:color="auto" w:sz="12" w:space="0"/>
            </w:tcBorders>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598" w:type="pct"/>
            <w:vMerge w:val="continue"/>
            <w:shd w:val="clear" w:color="auto" w:fill="auto"/>
            <w:vAlign w:val="center"/>
          </w:tcPr>
          <w:p>
            <w:pPr>
              <w:adjustRightInd w:val="0"/>
              <w:snapToGrid w:val="0"/>
              <w:jc w:val="center"/>
              <w:rPr>
                <w:rFonts w:ascii="Times New Roman" w:hAnsi="Times New Roman" w:cs="Times New Roman"/>
                <w:sz w:val="15"/>
                <w:szCs w:val="15"/>
              </w:rPr>
            </w:pPr>
          </w:p>
        </w:tc>
        <w:tc>
          <w:tcPr>
            <w:tcW w:w="674"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2</w:t>
            </w:r>
          </w:p>
        </w:tc>
        <w:tc>
          <w:tcPr>
            <w:tcW w:w="52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余量</w:t>
            </w:r>
          </w:p>
        </w:tc>
        <w:tc>
          <w:tcPr>
            <w:tcW w:w="521" w:type="pct"/>
            <w:vAlign w:val="center"/>
          </w:tcPr>
          <w:p>
            <w:pPr>
              <w:adjustRightInd w:val="0"/>
              <w:snapToGrid w:val="0"/>
              <w:jc w:val="center"/>
              <w:rPr>
                <w:rFonts w:hint="default" w:ascii="Times New Roman" w:hAnsi="Times New Roman" w:cs="Times New Roman" w:eastAsiaTheme="minorEastAsia"/>
                <w:sz w:val="15"/>
                <w:szCs w:val="15"/>
                <w:lang w:val="en-US" w:eastAsia="zh-CN"/>
              </w:rPr>
            </w:pPr>
            <w:r>
              <w:rPr>
                <w:rFonts w:ascii="Times New Roman" w:hAnsi="Times New Roman" w:cs="Times New Roman"/>
                <w:sz w:val="15"/>
                <w:szCs w:val="15"/>
              </w:rPr>
              <w:t>2</w:t>
            </w:r>
            <w:r>
              <w:rPr>
                <w:rFonts w:hint="eastAsia" w:ascii="Times New Roman" w:hAnsi="Times New Roman" w:cs="Times New Roman"/>
                <w:sz w:val="15"/>
                <w:szCs w:val="15"/>
                <w:lang w:val="en-US" w:eastAsia="zh-CN"/>
              </w:rPr>
              <w:t>6.14</w:t>
            </w:r>
          </w:p>
        </w:tc>
        <w:tc>
          <w:tcPr>
            <w:tcW w:w="735" w:type="dxa"/>
            <w:vAlign w:val="center"/>
          </w:tcPr>
          <w:p>
            <w:pPr>
              <w:adjustRightInd w:val="0"/>
              <w:snapToGrid w:val="0"/>
              <w:jc w:val="center"/>
              <w:rPr>
                <w:rFonts w:hint="default" w:ascii="Times New Roman" w:hAnsi="Times New Roman" w:cs="Times New Roman" w:eastAsiaTheme="minorEastAsia"/>
                <w:sz w:val="15"/>
                <w:szCs w:val="15"/>
                <w:lang w:val="en-US" w:eastAsia="zh-CN"/>
              </w:rPr>
            </w:pPr>
            <w:r>
              <w:rPr>
                <w:rFonts w:hint="eastAsia" w:ascii="Times New Roman" w:hAnsi="Times New Roman" w:cs="Times New Roman"/>
                <w:sz w:val="15"/>
                <w:szCs w:val="15"/>
                <w:lang w:val="en-US" w:eastAsia="zh-CN"/>
              </w:rPr>
              <w:t>10.41</w:t>
            </w:r>
          </w:p>
        </w:tc>
        <w:tc>
          <w:tcPr>
            <w:tcW w:w="674" w:type="dxa"/>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795" w:type="dxa"/>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735" w:type="dxa"/>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735" w:type="dxa"/>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906" w:type="dxa"/>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598" w:type="pct"/>
            <w:vMerge w:val="continue"/>
            <w:shd w:val="clear" w:color="auto" w:fill="auto"/>
            <w:vAlign w:val="center"/>
          </w:tcPr>
          <w:p>
            <w:pPr>
              <w:adjustRightInd w:val="0"/>
              <w:snapToGrid w:val="0"/>
              <w:jc w:val="center"/>
              <w:rPr>
                <w:rFonts w:ascii="Times New Roman" w:hAnsi="Times New Roman" w:cs="Times New Roman"/>
                <w:sz w:val="15"/>
                <w:szCs w:val="15"/>
                <w:highlight w:val="yellow"/>
                <w:lang w:val="es-ES"/>
              </w:rPr>
            </w:pPr>
          </w:p>
        </w:tc>
        <w:tc>
          <w:tcPr>
            <w:tcW w:w="674"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3</w:t>
            </w:r>
          </w:p>
        </w:tc>
        <w:tc>
          <w:tcPr>
            <w:tcW w:w="52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余量</w:t>
            </w:r>
          </w:p>
        </w:tc>
        <w:tc>
          <w:tcPr>
            <w:tcW w:w="521" w:type="pct"/>
            <w:vAlign w:val="center"/>
          </w:tcPr>
          <w:p>
            <w:pPr>
              <w:adjustRightInd w:val="0"/>
              <w:snapToGrid w:val="0"/>
              <w:jc w:val="center"/>
              <w:rPr>
                <w:rFonts w:hint="default" w:ascii="Times New Roman" w:hAnsi="Times New Roman" w:cs="Times New Roman" w:eastAsiaTheme="minorEastAsia"/>
                <w:sz w:val="15"/>
                <w:szCs w:val="15"/>
                <w:lang w:val="en-US" w:eastAsia="zh-CN"/>
              </w:rPr>
            </w:pPr>
            <w:r>
              <w:rPr>
                <w:rFonts w:hint="eastAsia" w:ascii="Times New Roman" w:hAnsi="Times New Roman" w:cs="Times New Roman"/>
                <w:sz w:val="15"/>
                <w:szCs w:val="15"/>
                <w:lang w:val="en-US" w:eastAsia="zh-CN"/>
              </w:rPr>
              <w:t>26.27</w:t>
            </w:r>
          </w:p>
        </w:tc>
        <w:tc>
          <w:tcPr>
            <w:tcW w:w="735" w:type="dxa"/>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10.</w:t>
            </w:r>
            <w:r>
              <w:rPr>
                <w:rFonts w:hint="eastAsia" w:ascii="Times New Roman" w:hAnsi="Times New Roman" w:cs="Times New Roman"/>
                <w:sz w:val="15"/>
                <w:szCs w:val="15"/>
                <w:lang w:val="en-US" w:eastAsia="zh-CN"/>
              </w:rPr>
              <w:t>1</w:t>
            </w:r>
            <w:r>
              <w:rPr>
                <w:rFonts w:ascii="Times New Roman" w:hAnsi="Times New Roman" w:cs="Times New Roman"/>
                <w:sz w:val="15"/>
                <w:szCs w:val="15"/>
              </w:rPr>
              <w:t>6</w:t>
            </w:r>
          </w:p>
        </w:tc>
        <w:tc>
          <w:tcPr>
            <w:tcW w:w="674" w:type="dxa"/>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795" w:type="dxa"/>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735" w:type="dxa"/>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735" w:type="dxa"/>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906" w:type="dxa"/>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598" w:type="pct"/>
            <w:vMerge w:val="continue"/>
            <w:shd w:val="clear" w:color="auto" w:fill="auto"/>
            <w:vAlign w:val="center"/>
          </w:tcPr>
          <w:p>
            <w:pPr>
              <w:adjustRightInd w:val="0"/>
              <w:snapToGrid w:val="0"/>
              <w:jc w:val="center"/>
              <w:rPr>
                <w:rFonts w:ascii="Times New Roman" w:hAnsi="Times New Roman" w:cs="Times New Roman"/>
                <w:sz w:val="15"/>
                <w:szCs w:val="15"/>
                <w:highlight w:val="yellow"/>
                <w:lang w:val="es-ES"/>
              </w:rPr>
            </w:pPr>
          </w:p>
        </w:tc>
        <w:tc>
          <w:tcPr>
            <w:tcW w:w="674"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4</w:t>
            </w:r>
          </w:p>
        </w:tc>
        <w:tc>
          <w:tcPr>
            <w:tcW w:w="52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余量</w:t>
            </w:r>
          </w:p>
        </w:tc>
        <w:tc>
          <w:tcPr>
            <w:tcW w:w="521" w:type="pct"/>
            <w:vAlign w:val="center"/>
          </w:tcPr>
          <w:p>
            <w:pPr>
              <w:adjustRightInd w:val="0"/>
              <w:snapToGrid w:val="0"/>
              <w:jc w:val="center"/>
              <w:rPr>
                <w:rFonts w:hint="default" w:ascii="Times New Roman" w:hAnsi="Times New Roman" w:cs="Times New Roman" w:eastAsiaTheme="minorEastAsia"/>
                <w:sz w:val="15"/>
                <w:szCs w:val="15"/>
                <w:lang w:val="en-US" w:eastAsia="zh-CN"/>
              </w:rPr>
            </w:pPr>
            <w:r>
              <w:rPr>
                <w:rFonts w:ascii="Times New Roman" w:hAnsi="Times New Roman" w:cs="Times New Roman"/>
                <w:sz w:val="15"/>
                <w:szCs w:val="15"/>
              </w:rPr>
              <w:t>25.</w:t>
            </w:r>
            <w:r>
              <w:rPr>
                <w:rFonts w:hint="eastAsia" w:ascii="Times New Roman" w:hAnsi="Times New Roman" w:cs="Times New Roman"/>
                <w:sz w:val="15"/>
                <w:szCs w:val="15"/>
                <w:lang w:val="en-US" w:eastAsia="zh-CN"/>
              </w:rPr>
              <w:t>98</w:t>
            </w:r>
          </w:p>
        </w:tc>
        <w:tc>
          <w:tcPr>
            <w:tcW w:w="735" w:type="dxa"/>
            <w:vAlign w:val="center"/>
          </w:tcPr>
          <w:p>
            <w:pPr>
              <w:adjustRightInd w:val="0"/>
              <w:snapToGrid w:val="0"/>
              <w:jc w:val="center"/>
              <w:rPr>
                <w:rFonts w:hint="default" w:ascii="Times New Roman" w:hAnsi="Times New Roman" w:cs="Times New Roman" w:eastAsiaTheme="minorEastAsia"/>
                <w:sz w:val="15"/>
                <w:szCs w:val="15"/>
                <w:lang w:val="en-US" w:eastAsia="zh-CN"/>
              </w:rPr>
            </w:pPr>
            <w:r>
              <w:rPr>
                <w:rFonts w:ascii="Times New Roman" w:hAnsi="Times New Roman" w:cs="Times New Roman"/>
                <w:sz w:val="15"/>
                <w:szCs w:val="15"/>
              </w:rPr>
              <w:t>10.</w:t>
            </w:r>
            <w:r>
              <w:rPr>
                <w:rFonts w:hint="eastAsia" w:ascii="Times New Roman" w:hAnsi="Times New Roman" w:cs="Times New Roman"/>
                <w:sz w:val="15"/>
                <w:szCs w:val="15"/>
                <w:lang w:val="en-US" w:eastAsia="zh-CN"/>
              </w:rPr>
              <w:t>37</w:t>
            </w:r>
          </w:p>
        </w:tc>
        <w:tc>
          <w:tcPr>
            <w:tcW w:w="674" w:type="dxa"/>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795" w:type="dxa"/>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735" w:type="dxa"/>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735" w:type="dxa"/>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906" w:type="dxa"/>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598" w:type="pct"/>
            <w:vMerge w:val="continue"/>
            <w:shd w:val="clear" w:color="auto" w:fill="auto"/>
            <w:vAlign w:val="center"/>
          </w:tcPr>
          <w:p>
            <w:pPr>
              <w:adjustRightInd w:val="0"/>
              <w:snapToGrid w:val="0"/>
              <w:jc w:val="center"/>
              <w:rPr>
                <w:rFonts w:ascii="Times New Roman" w:hAnsi="Times New Roman" w:cs="Times New Roman"/>
                <w:sz w:val="15"/>
                <w:szCs w:val="15"/>
                <w:highlight w:val="yellow"/>
              </w:rPr>
            </w:pPr>
          </w:p>
        </w:tc>
        <w:tc>
          <w:tcPr>
            <w:tcW w:w="674"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5</w:t>
            </w:r>
          </w:p>
        </w:tc>
        <w:tc>
          <w:tcPr>
            <w:tcW w:w="52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余量</w:t>
            </w:r>
          </w:p>
        </w:tc>
        <w:tc>
          <w:tcPr>
            <w:tcW w:w="521" w:type="pct"/>
            <w:vAlign w:val="center"/>
          </w:tcPr>
          <w:p>
            <w:pPr>
              <w:adjustRightInd w:val="0"/>
              <w:snapToGrid w:val="0"/>
              <w:jc w:val="center"/>
              <w:rPr>
                <w:rFonts w:hint="eastAsia" w:ascii="Times New Roman" w:hAnsi="Times New Roman" w:cs="Times New Roman" w:eastAsiaTheme="minorEastAsia"/>
                <w:sz w:val="15"/>
                <w:szCs w:val="15"/>
                <w:lang w:eastAsia="zh-CN"/>
              </w:rPr>
            </w:pPr>
            <w:r>
              <w:rPr>
                <w:rFonts w:ascii="Times New Roman" w:hAnsi="Times New Roman" w:cs="Times New Roman"/>
                <w:sz w:val="15"/>
                <w:szCs w:val="15"/>
              </w:rPr>
              <w:t>25.8</w:t>
            </w:r>
            <w:r>
              <w:rPr>
                <w:rFonts w:hint="eastAsia" w:ascii="Times New Roman" w:hAnsi="Times New Roman" w:cs="Times New Roman"/>
                <w:sz w:val="15"/>
                <w:szCs w:val="15"/>
                <w:lang w:val="en-US" w:eastAsia="zh-CN"/>
              </w:rPr>
              <w:t>2</w:t>
            </w:r>
          </w:p>
        </w:tc>
        <w:tc>
          <w:tcPr>
            <w:tcW w:w="735" w:type="dxa"/>
            <w:vAlign w:val="center"/>
          </w:tcPr>
          <w:p>
            <w:pPr>
              <w:adjustRightInd w:val="0"/>
              <w:snapToGrid w:val="0"/>
              <w:jc w:val="center"/>
              <w:rPr>
                <w:rFonts w:hint="default" w:ascii="Times New Roman" w:hAnsi="Times New Roman" w:cs="Times New Roman" w:eastAsiaTheme="minorEastAsia"/>
                <w:sz w:val="15"/>
                <w:szCs w:val="15"/>
                <w:lang w:val="en-US" w:eastAsia="zh-CN"/>
              </w:rPr>
            </w:pPr>
            <w:r>
              <w:rPr>
                <w:rFonts w:ascii="Times New Roman" w:hAnsi="Times New Roman" w:cs="Times New Roman"/>
                <w:sz w:val="15"/>
                <w:szCs w:val="15"/>
              </w:rPr>
              <w:t>10.</w:t>
            </w:r>
            <w:r>
              <w:rPr>
                <w:rFonts w:hint="eastAsia" w:ascii="Times New Roman" w:hAnsi="Times New Roman" w:cs="Times New Roman"/>
                <w:sz w:val="15"/>
                <w:szCs w:val="15"/>
                <w:lang w:val="en-US" w:eastAsia="zh-CN"/>
              </w:rPr>
              <w:t>47</w:t>
            </w:r>
          </w:p>
        </w:tc>
        <w:tc>
          <w:tcPr>
            <w:tcW w:w="674" w:type="dxa"/>
            <w:vAlign w:val="center"/>
          </w:tcPr>
          <w:p>
            <w:pPr>
              <w:adjustRightInd w:val="0"/>
              <w:snapToGrid w:val="0"/>
              <w:jc w:val="center"/>
              <w:rPr>
                <w:rFonts w:ascii="Times New Roman" w:hAnsi="Times New Roman" w:cs="Times New Roman"/>
                <w:kern w:val="0"/>
                <w:sz w:val="15"/>
                <w:szCs w:val="15"/>
              </w:rPr>
            </w:pPr>
            <w:r>
              <w:rPr>
                <w:rFonts w:ascii="Times New Roman" w:hAnsi="Times New Roman" w:cs="Times New Roman"/>
                <w:sz w:val="15"/>
                <w:szCs w:val="15"/>
              </w:rPr>
              <w:t>&lt;0.005</w:t>
            </w:r>
          </w:p>
        </w:tc>
        <w:tc>
          <w:tcPr>
            <w:tcW w:w="795" w:type="dxa"/>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735" w:type="dxa"/>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735" w:type="dxa"/>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906" w:type="dxa"/>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598" w:type="pct"/>
            <w:vMerge w:val="continue"/>
            <w:shd w:val="clear" w:color="auto" w:fill="auto"/>
            <w:vAlign w:val="center"/>
          </w:tcPr>
          <w:p>
            <w:pPr>
              <w:adjustRightInd w:val="0"/>
              <w:snapToGrid w:val="0"/>
              <w:jc w:val="center"/>
              <w:rPr>
                <w:rFonts w:ascii="Times New Roman" w:hAnsi="Times New Roman" w:cs="Times New Roman"/>
                <w:sz w:val="15"/>
                <w:szCs w:val="15"/>
                <w:highlight w:val="yellow"/>
              </w:rPr>
            </w:pPr>
          </w:p>
        </w:tc>
        <w:tc>
          <w:tcPr>
            <w:tcW w:w="674"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6</w:t>
            </w:r>
          </w:p>
        </w:tc>
        <w:tc>
          <w:tcPr>
            <w:tcW w:w="52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余量</w:t>
            </w:r>
          </w:p>
        </w:tc>
        <w:tc>
          <w:tcPr>
            <w:tcW w:w="521" w:type="pct"/>
            <w:vAlign w:val="center"/>
          </w:tcPr>
          <w:p>
            <w:pPr>
              <w:adjustRightInd w:val="0"/>
              <w:snapToGrid w:val="0"/>
              <w:jc w:val="center"/>
              <w:rPr>
                <w:rFonts w:hint="default" w:ascii="Times New Roman" w:hAnsi="Times New Roman" w:cs="Times New Roman" w:eastAsiaTheme="minorEastAsia"/>
                <w:sz w:val="15"/>
                <w:szCs w:val="15"/>
                <w:lang w:val="en-US" w:eastAsia="zh-CN"/>
              </w:rPr>
            </w:pPr>
            <w:r>
              <w:rPr>
                <w:rFonts w:ascii="Times New Roman" w:hAnsi="Times New Roman" w:cs="Times New Roman"/>
                <w:sz w:val="15"/>
                <w:szCs w:val="15"/>
              </w:rPr>
              <w:t>2</w:t>
            </w:r>
            <w:r>
              <w:rPr>
                <w:rFonts w:hint="eastAsia" w:ascii="Times New Roman" w:hAnsi="Times New Roman" w:cs="Times New Roman"/>
                <w:sz w:val="15"/>
                <w:szCs w:val="15"/>
                <w:lang w:val="en-US" w:eastAsia="zh-CN"/>
              </w:rPr>
              <w:t>6.41</w:t>
            </w:r>
          </w:p>
        </w:tc>
        <w:tc>
          <w:tcPr>
            <w:tcW w:w="735" w:type="dxa"/>
            <w:vAlign w:val="center"/>
          </w:tcPr>
          <w:p>
            <w:pPr>
              <w:adjustRightInd w:val="0"/>
              <w:snapToGrid w:val="0"/>
              <w:jc w:val="center"/>
              <w:rPr>
                <w:rFonts w:hint="default" w:ascii="Times New Roman" w:hAnsi="Times New Roman" w:cs="Times New Roman" w:eastAsiaTheme="minorEastAsia"/>
                <w:sz w:val="15"/>
                <w:szCs w:val="15"/>
                <w:lang w:val="en-US" w:eastAsia="zh-CN"/>
              </w:rPr>
            </w:pPr>
            <w:r>
              <w:rPr>
                <w:rFonts w:hint="eastAsia" w:ascii="Times New Roman" w:hAnsi="Times New Roman" w:cs="Times New Roman"/>
                <w:sz w:val="15"/>
                <w:szCs w:val="15"/>
                <w:lang w:val="en-US" w:eastAsia="zh-CN"/>
              </w:rPr>
              <w:t>10.31</w:t>
            </w:r>
          </w:p>
        </w:tc>
        <w:tc>
          <w:tcPr>
            <w:tcW w:w="674" w:type="dxa"/>
            <w:vAlign w:val="center"/>
          </w:tcPr>
          <w:p>
            <w:pPr>
              <w:adjustRightInd w:val="0"/>
              <w:snapToGrid w:val="0"/>
              <w:jc w:val="center"/>
              <w:rPr>
                <w:rFonts w:ascii="Times New Roman" w:hAnsi="Times New Roman" w:cs="Times New Roman"/>
                <w:kern w:val="0"/>
                <w:sz w:val="15"/>
                <w:szCs w:val="15"/>
              </w:rPr>
            </w:pPr>
            <w:r>
              <w:rPr>
                <w:rFonts w:ascii="Times New Roman" w:hAnsi="Times New Roman" w:cs="Times New Roman"/>
                <w:sz w:val="15"/>
                <w:szCs w:val="15"/>
              </w:rPr>
              <w:t>&lt;0.005</w:t>
            </w:r>
          </w:p>
        </w:tc>
        <w:tc>
          <w:tcPr>
            <w:tcW w:w="795" w:type="dxa"/>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735" w:type="dxa"/>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735" w:type="dxa"/>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906" w:type="dxa"/>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598" w:type="pct"/>
            <w:vMerge w:val="continue"/>
            <w:shd w:val="clear" w:color="auto" w:fill="auto"/>
            <w:vAlign w:val="center"/>
          </w:tcPr>
          <w:p>
            <w:pPr>
              <w:adjustRightInd w:val="0"/>
              <w:snapToGrid w:val="0"/>
              <w:jc w:val="center"/>
              <w:rPr>
                <w:rFonts w:ascii="Times New Roman" w:hAnsi="Times New Roman" w:cs="Times New Roman"/>
                <w:sz w:val="15"/>
                <w:szCs w:val="15"/>
                <w:highlight w:val="yellow"/>
              </w:rPr>
            </w:pPr>
          </w:p>
        </w:tc>
        <w:tc>
          <w:tcPr>
            <w:tcW w:w="674"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7</w:t>
            </w:r>
          </w:p>
        </w:tc>
        <w:tc>
          <w:tcPr>
            <w:tcW w:w="52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余量</w:t>
            </w:r>
          </w:p>
        </w:tc>
        <w:tc>
          <w:tcPr>
            <w:tcW w:w="52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24.32</w:t>
            </w:r>
          </w:p>
        </w:tc>
        <w:tc>
          <w:tcPr>
            <w:tcW w:w="735" w:type="dxa"/>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9.91</w:t>
            </w:r>
          </w:p>
        </w:tc>
        <w:tc>
          <w:tcPr>
            <w:tcW w:w="674" w:type="dxa"/>
            <w:vAlign w:val="center"/>
          </w:tcPr>
          <w:p>
            <w:pPr>
              <w:adjustRightInd w:val="0"/>
              <w:snapToGrid w:val="0"/>
              <w:jc w:val="center"/>
              <w:rPr>
                <w:rFonts w:ascii="Times New Roman" w:hAnsi="Times New Roman" w:cs="Times New Roman"/>
                <w:kern w:val="0"/>
                <w:sz w:val="15"/>
                <w:szCs w:val="15"/>
              </w:rPr>
            </w:pPr>
            <w:r>
              <w:rPr>
                <w:rFonts w:ascii="Times New Roman" w:hAnsi="Times New Roman" w:cs="Times New Roman"/>
                <w:sz w:val="15"/>
                <w:szCs w:val="15"/>
              </w:rPr>
              <w:t>&lt;0.005</w:t>
            </w:r>
          </w:p>
        </w:tc>
        <w:tc>
          <w:tcPr>
            <w:tcW w:w="795" w:type="dxa"/>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735" w:type="dxa"/>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735" w:type="dxa"/>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906" w:type="dxa"/>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598" w:type="pct"/>
            <w:vMerge w:val="continue"/>
            <w:shd w:val="clear" w:color="auto" w:fill="auto"/>
            <w:vAlign w:val="center"/>
          </w:tcPr>
          <w:p>
            <w:pPr>
              <w:adjustRightInd w:val="0"/>
              <w:snapToGrid w:val="0"/>
              <w:jc w:val="center"/>
              <w:rPr>
                <w:rFonts w:ascii="Times New Roman" w:hAnsi="Times New Roman" w:cs="Times New Roman"/>
                <w:sz w:val="15"/>
                <w:szCs w:val="15"/>
                <w:highlight w:val="yellow"/>
              </w:rPr>
            </w:pPr>
          </w:p>
        </w:tc>
        <w:tc>
          <w:tcPr>
            <w:tcW w:w="674" w:type="pct"/>
            <w:vAlign w:val="center"/>
          </w:tcPr>
          <w:p>
            <w:pPr>
              <w:adjustRightInd w:val="0"/>
              <w:snapToGrid w:val="0"/>
              <w:jc w:val="center"/>
              <w:rPr>
                <w:rFonts w:ascii="Times New Roman" w:hAnsi="Times New Roman" w:cs="Times New Roman"/>
                <w:sz w:val="15"/>
                <w:szCs w:val="15"/>
                <w:highlight w:val="none"/>
              </w:rPr>
            </w:pPr>
            <w:r>
              <w:rPr>
                <w:rFonts w:ascii="Times New Roman" w:hAnsi="Times New Roman" w:cs="Times New Roman"/>
                <w:sz w:val="15"/>
                <w:szCs w:val="15"/>
                <w:highlight w:val="none"/>
              </w:rPr>
              <w:t>8</w:t>
            </w:r>
          </w:p>
        </w:tc>
        <w:tc>
          <w:tcPr>
            <w:tcW w:w="521" w:type="pct"/>
            <w:vAlign w:val="center"/>
          </w:tcPr>
          <w:p>
            <w:pPr>
              <w:adjustRightInd w:val="0"/>
              <w:snapToGrid w:val="0"/>
              <w:jc w:val="center"/>
              <w:rPr>
                <w:rFonts w:ascii="Times New Roman" w:hAnsi="Times New Roman" w:cs="Times New Roman"/>
                <w:sz w:val="15"/>
                <w:szCs w:val="15"/>
                <w:highlight w:val="none"/>
              </w:rPr>
            </w:pPr>
            <w:r>
              <w:rPr>
                <w:rFonts w:ascii="Times New Roman" w:hAnsi="Times New Roman" w:cs="Times New Roman"/>
                <w:sz w:val="15"/>
                <w:szCs w:val="15"/>
                <w:highlight w:val="none"/>
              </w:rPr>
              <w:t>余量</w:t>
            </w:r>
          </w:p>
        </w:tc>
        <w:tc>
          <w:tcPr>
            <w:tcW w:w="521" w:type="pct"/>
            <w:vAlign w:val="center"/>
          </w:tcPr>
          <w:p>
            <w:pPr>
              <w:adjustRightInd w:val="0"/>
              <w:snapToGrid w:val="0"/>
              <w:jc w:val="center"/>
              <w:rPr>
                <w:rFonts w:hint="eastAsia" w:ascii="Times New Roman" w:hAnsi="Times New Roman" w:cs="Times New Roman" w:eastAsiaTheme="minorEastAsia"/>
                <w:sz w:val="15"/>
                <w:szCs w:val="15"/>
                <w:highlight w:val="none"/>
                <w:lang w:eastAsia="zh-CN"/>
              </w:rPr>
            </w:pPr>
            <w:r>
              <w:rPr>
                <w:rFonts w:ascii="Times New Roman" w:hAnsi="Times New Roman" w:cs="Times New Roman"/>
                <w:sz w:val="15"/>
                <w:szCs w:val="15"/>
                <w:highlight w:val="none"/>
              </w:rPr>
              <w:t>2</w:t>
            </w:r>
            <w:r>
              <w:rPr>
                <w:rFonts w:hint="eastAsia" w:ascii="Times New Roman" w:hAnsi="Times New Roman" w:cs="Times New Roman"/>
                <w:sz w:val="15"/>
                <w:szCs w:val="15"/>
                <w:highlight w:val="none"/>
                <w:lang w:val="en-US" w:eastAsia="zh-CN"/>
              </w:rPr>
              <w:t>4</w:t>
            </w:r>
            <w:r>
              <w:rPr>
                <w:rFonts w:ascii="Times New Roman" w:hAnsi="Times New Roman" w:cs="Times New Roman"/>
                <w:sz w:val="15"/>
                <w:szCs w:val="15"/>
                <w:highlight w:val="none"/>
              </w:rPr>
              <w:t>.</w:t>
            </w:r>
            <w:r>
              <w:rPr>
                <w:rFonts w:hint="eastAsia" w:ascii="Times New Roman" w:hAnsi="Times New Roman" w:cs="Times New Roman"/>
                <w:sz w:val="15"/>
                <w:szCs w:val="15"/>
                <w:highlight w:val="none"/>
                <w:lang w:val="en-US" w:eastAsia="zh-CN"/>
              </w:rPr>
              <w:t>21</w:t>
            </w:r>
          </w:p>
        </w:tc>
        <w:tc>
          <w:tcPr>
            <w:tcW w:w="735" w:type="dxa"/>
            <w:vAlign w:val="center"/>
          </w:tcPr>
          <w:p>
            <w:pPr>
              <w:adjustRightInd w:val="0"/>
              <w:snapToGrid w:val="0"/>
              <w:jc w:val="center"/>
              <w:rPr>
                <w:rFonts w:hint="default" w:ascii="Times New Roman" w:hAnsi="Times New Roman" w:cs="Times New Roman" w:eastAsiaTheme="minorEastAsia"/>
                <w:sz w:val="15"/>
                <w:szCs w:val="15"/>
                <w:highlight w:val="none"/>
                <w:lang w:val="en-US" w:eastAsia="zh-CN"/>
              </w:rPr>
            </w:pPr>
            <w:r>
              <w:rPr>
                <w:rFonts w:ascii="Times New Roman" w:hAnsi="Times New Roman" w:cs="Times New Roman"/>
                <w:sz w:val="15"/>
                <w:szCs w:val="15"/>
                <w:highlight w:val="none"/>
              </w:rPr>
              <w:t>1</w:t>
            </w:r>
            <w:r>
              <w:rPr>
                <w:rFonts w:hint="eastAsia" w:ascii="Times New Roman" w:hAnsi="Times New Roman" w:cs="Times New Roman"/>
                <w:sz w:val="15"/>
                <w:szCs w:val="15"/>
                <w:highlight w:val="none"/>
                <w:lang w:val="en-US" w:eastAsia="zh-CN"/>
              </w:rPr>
              <w:t>0</w:t>
            </w:r>
            <w:r>
              <w:rPr>
                <w:rFonts w:ascii="Times New Roman" w:hAnsi="Times New Roman" w:cs="Times New Roman"/>
                <w:sz w:val="15"/>
                <w:szCs w:val="15"/>
                <w:highlight w:val="none"/>
              </w:rPr>
              <w:t>.</w:t>
            </w:r>
            <w:r>
              <w:rPr>
                <w:rFonts w:hint="eastAsia" w:ascii="Times New Roman" w:hAnsi="Times New Roman" w:cs="Times New Roman"/>
                <w:sz w:val="15"/>
                <w:szCs w:val="15"/>
                <w:highlight w:val="none"/>
                <w:lang w:val="en-US" w:eastAsia="zh-CN"/>
              </w:rPr>
              <w:t>09</w:t>
            </w:r>
          </w:p>
        </w:tc>
        <w:tc>
          <w:tcPr>
            <w:tcW w:w="674" w:type="dxa"/>
            <w:vAlign w:val="center"/>
          </w:tcPr>
          <w:p>
            <w:pPr>
              <w:adjustRightInd w:val="0"/>
              <w:snapToGrid w:val="0"/>
              <w:jc w:val="center"/>
              <w:rPr>
                <w:rFonts w:ascii="Times New Roman" w:hAnsi="Times New Roman" w:cs="Times New Roman"/>
                <w:kern w:val="0"/>
                <w:sz w:val="15"/>
                <w:szCs w:val="15"/>
                <w:highlight w:val="none"/>
              </w:rPr>
            </w:pPr>
            <w:r>
              <w:rPr>
                <w:rFonts w:ascii="Times New Roman" w:hAnsi="Times New Roman" w:cs="Times New Roman"/>
                <w:sz w:val="15"/>
                <w:szCs w:val="15"/>
                <w:highlight w:val="none"/>
              </w:rPr>
              <w:t>&lt;0.005</w:t>
            </w:r>
          </w:p>
        </w:tc>
        <w:tc>
          <w:tcPr>
            <w:tcW w:w="795" w:type="dxa"/>
            <w:vAlign w:val="center"/>
          </w:tcPr>
          <w:p>
            <w:pPr>
              <w:adjustRightInd w:val="0"/>
              <w:snapToGrid w:val="0"/>
              <w:jc w:val="center"/>
              <w:rPr>
                <w:rFonts w:ascii="Times New Roman" w:hAnsi="Times New Roman" w:cs="Times New Roman"/>
                <w:sz w:val="15"/>
                <w:szCs w:val="15"/>
                <w:highlight w:val="none"/>
              </w:rPr>
            </w:pPr>
            <w:r>
              <w:rPr>
                <w:rFonts w:ascii="Times New Roman" w:hAnsi="Times New Roman" w:cs="Times New Roman"/>
                <w:sz w:val="15"/>
                <w:szCs w:val="15"/>
                <w:highlight w:val="none"/>
              </w:rPr>
              <w:t>&lt;0.005</w:t>
            </w:r>
          </w:p>
        </w:tc>
        <w:tc>
          <w:tcPr>
            <w:tcW w:w="735" w:type="dxa"/>
            <w:shd w:val="clear" w:color="auto" w:fill="auto"/>
            <w:vAlign w:val="center"/>
          </w:tcPr>
          <w:p>
            <w:pPr>
              <w:adjustRightInd w:val="0"/>
              <w:snapToGrid w:val="0"/>
              <w:jc w:val="center"/>
              <w:rPr>
                <w:rFonts w:ascii="Times New Roman" w:hAnsi="Times New Roman" w:cs="Times New Roman"/>
                <w:sz w:val="15"/>
                <w:szCs w:val="15"/>
                <w:highlight w:val="none"/>
              </w:rPr>
            </w:pPr>
            <w:r>
              <w:rPr>
                <w:rFonts w:ascii="Times New Roman" w:hAnsi="Times New Roman" w:cs="Times New Roman"/>
                <w:sz w:val="15"/>
                <w:szCs w:val="15"/>
                <w:highlight w:val="none"/>
              </w:rPr>
              <w:t>&lt;0.005</w:t>
            </w:r>
          </w:p>
        </w:tc>
        <w:tc>
          <w:tcPr>
            <w:tcW w:w="735" w:type="dxa"/>
            <w:shd w:val="clear" w:color="auto" w:fill="auto"/>
            <w:vAlign w:val="center"/>
          </w:tcPr>
          <w:p>
            <w:pPr>
              <w:adjustRightInd w:val="0"/>
              <w:snapToGrid w:val="0"/>
              <w:jc w:val="center"/>
              <w:rPr>
                <w:rFonts w:ascii="Times New Roman" w:hAnsi="Times New Roman" w:cs="Times New Roman"/>
                <w:sz w:val="15"/>
                <w:szCs w:val="15"/>
                <w:highlight w:val="none"/>
              </w:rPr>
            </w:pPr>
            <w:r>
              <w:rPr>
                <w:rFonts w:ascii="Times New Roman" w:hAnsi="Times New Roman" w:cs="Times New Roman"/>
                <w:sz w:val="15"/>
                <w:szCs w:val="15"/>
                <w:highlight w:val="none"/>
              </w:rPr>
              <w:t>&lt;0.005</w:t>
            </w:r>
          </w:p>
        </w:tc>
        <w:tc>
          <w:tcPr>
            <w:tcW w:w="906" w:type="dxa"/>
            <w:shd w:val="clear" w:color="auto" w:fill="auto"/>
            <w:vAlign w:val="center"/>
          </w:tcPr>
          <w:p>
            <w:pPr>
              <w:adjustRightInd w:val="0"/>
              <w:snapToGrid w:val="0"/>
              <w:jc w:val="center"/>
              <w:rPr>
                <w:rFonts w:ascii="Times New Roman" w:hAnsi="Times New Roman" w:cs="Times New Roman"/>
                <w:sz w:val="15"/>
                <w:szCs w:val="15"/>
                <w:highlight w:val="none"/>
              </w:rPr>
            </w:pPr>
            <w:r>
              <w:rPr>
                <w:rFonts w:ascii="Times New Roman" w:hAnsi="Times New Roman" w:cs="Times New Roman"/>
                <w:sz w:val="15"/>
                <w:szCs w:val="15"/>
                <w:highlight w:val="none"/>
              </w:rPr>
              <w:t>&lt;0.005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598" w:type="pct"/>
            <w:vMerge w:val="continue"/>
            <w:shd w:val="clear" w:color="auto" w:fill="auto"/>
            <w:vAlign w:val="center"/>
          </w:tcPr>
          <w:p>
            <w:pPr>
              <w:adjustRightInd w:val="0"/>
              <w:snapToGrid w:val="0"/>
              <w:jc w:val="center"/>
              <w:rPr>
                <w:rFonts w:ascii="Times New Roman" w:hAnsi="Times New Roman" w:cs="Times New Roman"/>
                <w:sz w:val="15"/>
                <w:szCs w:val="15"/>
                <w:highlight w:val="yellow"/>
              </w:rPr>
            </w:pPr>
          </w:p>
        </w:tc>
        <w:tc>
          <w:tcPr>
            <w:tcW w:w="674"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9</w:t>
            </w:r>
          </w:p>
        </w:tc>
        <w:tc>
          <w:tcPr>
            <w:tcW w:w="52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余量</w:t>
            </w:r>
          </w:p>
        </w:tc>
        <w:tc>
          <w:tcPr>
            <w:tcW w:w="52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25.21</w:t>
            </w:r>
          </w:p>
        </w:tc>
        <w:tc>
          <w:tcPr>
            <w:tcW w:w="735" w:type="dxa"/>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10.45</w:t>
            </w:r>
          </w:p>
        </w:tc>
        <w:tc>
          <w:tcPr>
            <w:tcW w:w="674" w:type="dxa"/>
            <w:vAlign w:val="center"/>
          </w:tcPr>
          <w:p>
            <w:pPr>
              <w:adjustRightInd w:val="0"/>
              <w:snapToGrid w:val="0"/>
              <w:jc w:val="center"/>
              <w:rPr>
                <w:rFonts w:ascii="Times New Roman" w:hAnsi="Times New Roman" w:cs="Times New Roman"/>
                <w:kern w:val="0"/>
                <w:sz w:val="15"/>
                <w:szCs w:val="15"/>
              </w:rPr>
            </w:pPr>
            <w:r>
              <w:rPr>
                <w:rFonts w:ascii="Times New Roman" w:hAnsi="Times New Roman" w:cs="Times New Roman"/>
                <w:sz w:val="15"/>
                <w:szCs w:val="15"/>
              </w:rPr>
              <w:t>&lt;0.005</w:t>
            </w:r>
          </w:p>
        </w:tc>
        <w:tc>
          <w:tcPr>
            <w:tcW w:w="795" w:type="dxa"/>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735" w:type="dxa"/>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735" w:type="dxa"/>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906" w:type="dxa"/>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598" w:type="pct"/>
            <w:vMerge w:val="continue"/>
            <w:shd w:val="clear" w:color="auto" w:fill="auto"/>
            <w:vAlign w:val="center"/>
          </w:tcPr>
          <w:p>
            <w:pPr>
              <w:adjustRightInd w:val="0"/>
              <w:snapToGrid w:val="0"/>
              <w:jc w:val="center"/>
              <w:rPr>
                <w:rFonts w:ascii="Times New Roman" w:hAnsi="Times New Roman" w:cs="Times New Roman"/>
                <w:sz w:val="15"/>
                <w:szCs w:val="15"/>
                <w:highlight w:val="yellow"/>
              </w:rPr>
            </w:pPr>
          </w:p>
        </w:tc>
        <w:tc>
          <w:tcPr>
            <w:tcW w:w="674"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10</w:t>
            </w:r>
          </w:p>
        </w:tc>
        <w:tc>
          <w:tcPr>
            <w:tcW w:w="52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余量</w:t>
            </w:r>
          </w:p>
        </w:tc>
        <w:tc>
          <w:tcPr>
            <w:tcW w:w="52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25.47</w:t>
            </w:r>
          </w:p>
        </w:tc>
        <w:tc>
          <w:tcPr>
            <w:tcW w:w="735" w:type="dxa"/>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10.26</w:t>
            </w:r>
          </w:p>
        </w:tc>
        <w:tc>
          <w:tcPr>
            <w:tcW w:w="674" w:type="dxa"/>
            <w:vAlign w:val="center"/>
          </w:tcPr>
          <w:p>
            <w:pPr>
              <w:adjustRightInd w:val="0"/>
              <w:snapToGrid w:val="0"/>
              <w:jc w:val="center"/>
              <w:rPr>
                <w:rFonts w:ascii="Times New Roman" w:hAnsi="Times New Roman" w:cs="Times New Roman"/>
                <w:kern w:val="0"/>
                <w:sz w:val="15"/>
                <w:szCs w:val="15"/>
              </w:rPr>
            </w:pPr>
            <w:r>
              <w:rPr>
                <w:rFonts w:ascii="Times New Roman" w:hAnsi="Times New Roman" w:cs="Times New Roman"/>
                <w:sz w:val="15"/>
                <w:szCs w:val="15"/>
              </w:rPr>
              <w:t>&lt;0.005</w:t>
            </w:r>
          </w:p>
        </w:tc>
        <w:tc>
          <w:tcPr>
            <w:tcW w:w="795" w:type="dxa"/>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735" w:type="dxa"/>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735" w:type="dxa"/>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906" w:type="dxa"/>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r>
    </w:tbl>
    <w:p>
      <w:pPr>
        <w:spacing w:line="360" w:lineRule="auto"/>
        <w:rPr>
          <w:rFonts w:ascii="Times New Roman" w:hAnsi="Times New Roman" w:cs="Times New Roman"/>
          <w:bCs/>
          <w:kern w:val="0"/>
          <w:szCs w:val="21"/>
        </w:rPr>
      </w:pPr>
    </w:p>
    <w:p>
      <w:pPr>
        <w:spacing w:line="360" w:lineRule="auto"/>
        <w:ind w:firstLine="420" w:firstLineChars="200"/>
        <w:rPr>
          <w:rFonts w:ascii="Times New Roman" w:hAnsi="Times New Roman" w:cs="Times New Roman"/>
          <w:bCs/>
          <w:kern w:val="0"/>
          <w:szCs w:val="21"/>
        </w:rPr>
      </w:pPr>
    </w:p>
    <w:p>
      <w:pPr>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综上，铜基精密电阻合金各牌号化学成分表如下表：</w:t>
      </w:r>
    </w:p>
    <w:p>
      <w:pPr>
        <w:pStyle w:val="22"/>
        <w:spacing w:before="156" w:after="156"/>
        <w:jc w:val="center"/>
        <w:rPr>
          <w:rFonts w:ascii="Times New Roman"/>
        </w:rPr>
        <w:sectPr>
          <w:pgSz w:w="11906" w:h="16838"/>
          <w:pgMar w:top="1440" w:right="1797" w:bottom="1440" w:left="1797" w:header="851" w:footer="992" w:gutter="0"/>
          <w:cols w:space="720" w:num="1"/>
          <w:titlePg/>
          <w:docGrid w:type="linesAndChars" w:linePitch="312" w:charSpace="0"/>
        </w:sectPr>
      </w:pPr>
    </w:p>
    <w:p>
      <w:pPr>
        <w:pStyle w:val="22"/>
        <w:spacing w:before="156" w:after="156"/>
        <w:jc w:val="center"/>
        <w:rPr>
          <w:rFonts w:ascii="Times New Roman"/>
        </w:rPr>
      </w:pPr>
      <w:r>
        <w:rPr>
          <w:rFonts w:ascii="Times New Roman"/>
        </w:rPr>
        <w:t>表5 铜基精密电阻合金牌号及化学成分</w:t>
      </w:r>
    </w:p>
    <w:tbl>
      <w:tblPr>
        <w:tblStyle w:val="9"/>
        <w:tblpPr w:leftFromText="180" w:rightFromText="180" w:vertAnchor="page" w:horzAnchor="page" w:tblpX="1410" w:tblpY="2768"/>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949"/>
        <w:gridCol w:w="949"/>
        <w:gridCol w:w="1261"/>
        <w:gridCol w:w="1261"/>
        <w:gridCol w:w="1261"/>
        <w:gridCol w:w="1261"/>
        <w:gridCol w:w="1261"/>
        <w:gridCol w:w="1261"/>
        <w:gridCol w:w="1261"/>
        <w:gridCol w:w="1266"/>
        <w:gridCol w:w="14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50" w:type="pct"/>
            <w:vMerge w:val="restar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序号</w:t>
            </w:r>
          </w:p>
        </w:tc>
        <w:tc>
          <w:tcPr>
            <w:tcW w:w="335" w:type="pct"/>
            <w:vMerge w:val="restar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新牌号</w:t>
            </w:r>
          </w:p>
        </w:tc>
        <w:tc>
          <w:tcPr>
            <w:tcW w:w="335" w:type="pct"/>
            <w:vMerge w:val="restart"/>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旧牌号</w:t>
            </w:r>
          </w:p>
        </w:tc>
        <w:tc>
          <w:tcPr>
            <w:tcW w:w="4077" w:type="pct"/>
            <w:gridSpan w:val="9"/>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化学成分（质量分数）/%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50" w:type="pct"/>
            <w:vMerge w:val="continue"/>
            <w:vAlign w:val="center"/>
          </w:tcPr>
          <w:p>
            <w:pPr>
              <w:widowControl/>
              <w:jc w:val="center"/>
              <w:rPr>
                <w:rFonts w:ascii="Times New Roman" w:hAnsi="Times New Roman" w:cs="Times New Roman"/>
                <w:color w:val="000000"/>
                <w:kern w:val="0"/>
                <w:szCs w:val="21"/>
              </w:rPr>
            </w:pPr>
          </w:p>
        </w:tc>
        <w:tc>
          <w:tcPr>
            <w:tcW w:w="335" w:type="pct"/>
            <w:vMerge w:val="continue"/>
            <w:vAlign w:val="center"/>
          </w:tcPr>
          <w:p>
            <w:pPr>
              <w:widowControl/>
              <w:jc w:val="center"/>
              <w:rPr>
                <w:rFonts w:ascii="Times New Roman" w:hAnsi="Times New Roman" w:cs="Times New Roman"/>
                <w:color w:val="000000"/>
                <w:kern w:val="0"/>
                <w:szCs w:val="21"/>
              </w:rPr>
            </w:pPr>
          </w:p>
        </w:tc>
        <w:tc>
          <w:tcPr>
            <w:tcW w:w="335" w:type="pct"/>
            <w:vMerge w:val="continue"/>
            <w:vAlign w:val="center"/>
          </w:tcPr>
          <w:p>
            <w:pPr>
              <w:widowControl/>
              <w:jc w:val="center"/>
              <w:rPr>
                <w:rFonts w:ascii="Times New Roman" w:hAnsi="Times New Roman" w:cs="Times New Roman"/>
                <w:color w:val="FF0000"/>
                <w:kern w:val="0"/>
                <w:szCs w:val="21"/>
              </w:rPr>
            </w:pP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Cu</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Mn</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kern w:val="0"/>
                <w:szCs w:val="21"/>
              </w:rPr>
              <w:t>Ni</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Si</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Ge</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Al</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Fe</w:t>
            </w:r>
          </w:p>
        </w:tc>
        <w:tc>
          <w:tcPr>
            <w:tcW w:w="447"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Sn</w:t>
            </w:r>
          </w:p>
        </w:tc>
        <w:tc>
          <w:tcPr>
            <w:tcW w:w="514"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其他元素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50"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w:t>
            </w:r>
          </w:p>
        </w:tc>
        <w:tc>
          <w:tcPr>
            <w:tcW w:w="33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6J606</w:t>
            </w:r>
          </w:p>
        </w:tc>
        <w:tc>
          <w:tcPr>
            <w:tcW w:w="33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6J6</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余</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6.0~7.0</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5.0~6.0</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447"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514"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50"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w:t>
            </w:r>
          </w:p>
        </w:tc>
        <w:tc>
          <w:tcPr>
            <w:tcW w:w="33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333333"/>
                <w:kern w:val="0"/>
                <w:szCs w:val="21"/>
              </w:rPr>
              <w:t>6J607</w:t>
            </w:r>
          </w:p>
        </w:tc>
        <w:tc>
          <w:tcPr>
            <w:tcW w:w="33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余</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6.5~7.5</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447" w:type="pct"/>
            <w:noWrap/>
            <w:vAlign w:val="center"/>
          </w:tcPr>
          <w:p>
            <w:pPr>
              <w:widowControl/>
              <w:jc w:val="center"/>
              <w:rPr>
                <w:rFonts w:ascii="Times New Roman" w:hAnsi="Times New Roman" w:eastAsia="宋体" w:cs="Times New Roman"/>
                <w:color w:val="000000"/>
                <w:kern w:val="0"/>
                <w:szCs w:val="21"/>
              </w:rPr>
            </w:pPr>
            <w:r>
              <w:rPr>
                <w:rFonts w:ascii="Times New Roman" w:hAnsi="Times New Roman" w:cs="Times New Roman"/>
                <w:color w:val="000000"/>
                <w:kern w:val="0"/>
                <w:szCs w:val="21"/>
              </w:rPr>
              <w:t>2.0</w:t>
            </w:r>
            <w:r>
              <w:rPr>
                <w:rFonts w:hint="eastAsia" w:ascii="Times New Roman" w:hAnsi="Times New Roman" w:cs="Times New Roman"/>
                <w:color w:val="000000"/>
                <w:kern w:val="0"/>
                <w:szCs w:val="21"/>
                <w:lang w:val="en-US" w:eastAsia="zh-CN"/>
              </w:rPr>
              <w:t>~</w:t>
            </w:r>
            <w:r>
              <w:rPr>
                <w:rFonts w:ascii="Times New Roman" w:hAnsi="Times New Roman" w:cs="Times New Roman"/>
                <w:color w:val="000000"/>
                <w:kern w:val="0"/>
                <w:szCs w:val="21"/>
              </w:rPr>
              <w:t>3.0</w:t>
            </w:r>
          </w:p>
        </w:tc>
        <w:tc>
          <w:tcPr>
            <w:tcW w:w="514"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50"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w:t>
            </w:r>
          </w:p>
        </w:tc>
        <w:tc>
          <w:tcPr>
            <w:tcW w:w="33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6J608</w:t>
            </w:r>
          </w:p>
        </w:tc>
        <w:tc>
          <w:tcPr>
            <w:tcW w:w="33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6J8</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余</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8.0~10.0</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1.0~2.0</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447"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514"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50"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w:t>
            </w:r>
          </w:p>
        </w:tc>
        <w:tc>
          <w:tcPr>
            <w:tcW w:w="33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6J611</w:t>
            </w:r>
          </w:p>
        </w:tc>
        <w:tc>
          <w:tcPr>
            <w:tcW w:w="33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6J11</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余</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11.5~12.5</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2.5~4.5</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1.0~1.6</w:t>
            </w:r>
          </w:p>
        </w:tc>
        <w:tc>
          <w:tcPr>
            <w:tcW w:w="447"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514"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50"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w:t>
            </w:r>
          </w:p>
        </w:tc>
        <w:tc>
          <w:tcPr>
            <w:tcW w:w="33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6J612</w:t>
            </w:r>
          </w:p>
        </w:tc>
        <w:tc>
          <w:tcPr>
            <w:tcW w:w="33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6J12</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余</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11.0~13.0</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2.0~3.0</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447"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514"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50"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w:t>
            </w:r>
          </w:p>
        </w:tc>
        <w:tc>
          <w:tcPr>
            <w:tcW w:w="33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6J613</w:t>
            </w:r>
          </w:p>
        </w:tc>
        <w:tc>
          <w:tcPr>
            <w:tcW w:w="33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6J13</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余</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11.0~13.0</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2.0~5.0</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447"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514"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50"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7</w:t>
            </w:r>
          </w:p>
        </w:tc>
        <w:tc>
          <w:tcPr>
            <w:tcW w:w="33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6J615</w:t>
            </w:r>
          </w:p>
        </w:tc>
        <w:tc>
          <w:tcPr>
            <w:tcW w:w="33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余</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11.5~12.5</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2.0</w:t>
            </w:r>
            <w:r>
              <w:rPr>
                <w:rFonts w:hint="eastAsia" w:ascii="Times New Roman" w:hAnsi="Times New Roman" w:cs="Times New Roman"/>
                <w:color w:val="000000"/>
                <w:kern w:val="0"/>
                <w:szCs w:val="21"/>
                <w:lang w:val="en-US" w:eastAsia="zh-CN"/>
              </w:rPr>
              <w:t>~</w:t>
            </w:r>
            <w:r>
              <w:rPr>
                <w:rFonts w:ascii="Times New Roman" w:hAnsi="Times New Roman" w:cs="Times New Roman"/>
                <w:color w:val="000000"/>
                <w:kern w:val="0"/>
                <w:szCs w:val="21"/>
              </w:rPr>
              <w:t>4.0</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447"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514"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50"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8</w:t>
            </w:r>
          </w:p>
        </w:tc>
        <w:tc>
          <w:tcPr>
            <w:tcW w:w="33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6J625</w:t>
            </w:r>
          </w:p>
        </w:tc>
        <w:tc>
          <w:tcPr>
            <w:tcW w:w="33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余</w:t>
            </w:r>
          </w:p>
        </w:tc>
        <w:tc>
          <w:tcPr>
            <w:tcW w:w="445" w:type="pct"/>
            <w:noWrap/>
            <w:vAlign w:val="center"/>
          </w:tcPr>
          <w:p>
            <w:pPr>
              <w:widowControl/>
              <w:jc w:val="center"/>
              <w:rPr>
                <w:rFonts w:ascii="Times New Roman" w:hAnsi="Times New Roman" w:eastAsia="宋体" w:cs="Times New Roman"/>
                <w:color w:val="000000"/>
                <w:kern w:val="0"/>
                <w:szCs w:val="21"/>
              </w:rPr>
            </w:pPr>
            <w:r>
              <w:rPr>
                <w:rFonts w:ascii="Times New Roman" w:hAnsi="Times New Roman" w:cs="Times New Roman"/>
                <w:color w:val="000000"/>
                <w:kern w:val="0"/>
                <w:szCs w:val="21"/>
              </w:rPr>
              <w:t>24.0</w:t>
            </w:r>
            <w:r>
              <w:rPr>
                <w:rFonts w:hint="eastAsia" w:ascii="Times New Roman" w:hAnsi="Times New Roman" w:cs="Times New Roman"/>
                <w:color w:val="000000"/>
                <w:kern w:val="0"/>
                <w:szCs w:val="21"/>
                <w:lang w:val="en-US" w:eastAsia="zh-CN"/>
              </w:rPr>
              <w:t>~</w:t>
            </w:r>
            <w:r>
              <w:rPr>
                <w:rFonts w:ascii="Times New Roman" w:hAnsi="Times New Roman" w:cs="Times New Roman"/>
                <w:color w:val="000000"/>
                <w:kern w:val="0"/>
                <w:szCs w:val="21"/>
              </w:rPr>
              <w:t>26.0</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9.0</w:t>
            </w:r>
            <w:r>
              <w:rPr>
                <w:rFonts w:hint="eastAsia" w:ascii="Times New Roman" w:hAnsi="Times New Roman" w:cs="Times New Roman"/>
                <w:color w:val="000000"/>
                <w:kern w:val="0"/>
                <w:szCs w:val="21"/>
                <w:lang w:val="en-US" w:eastAsia="zh-CN"/>
              </w:rPr>
              <w:t>~</w:t>
            </w:r>
            <w:r>
              <w:rPr>
                <w:rFonts w:ascii="Times New Roman" w:hAnsi="Times New Roman" w:cs="Times New Roman"/>
                <w:color w:val="000000"/>
                <w:kern w:val="0"/>
                <w:szCs w:val="21"/>
              </w:rPr>
              <w:t>11.0</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447"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514"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50"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9</w:t>
            </w:r>
          </w:p>
        </w:tc>
        <w:tc>
          <w:tcPr>
            <w:tcW w:w="33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6J640</w:t>
            </w:r>
          </w:p>
        </w:tc>
        <w:tc>
          <w:tcPr>
            <w:tcW w:w="33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6J40</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余</w:t>
            </w:r>
          </w:p>
        </w:tc>
        <w:tc>
          <w:tcPr>
            <w:tcW w:w="445" w:type="pct"/>
            <w:noWrap/>
            <w:vAlign w:val="center"/>
          </w:tcPr>
          <w:p>
            <w:pPr>
              <w:widowControl/>
              <w:jc w:val="center"/>
              <w:rPr>
                <w:rFonts w:ascii="Times New Roman" w:hAnsi="Times New Roman" w:eastAsia="宋体" w:cs="Times New Roman"/>
                <w:color w:val="000000"/>
                <w:kern w:val="0"/>
                <w:szCs w:val="21"/>
              </w:rPr>
            </w:pPr>
            <w:r>
              <w:rPr>
                <w:rFonts w:ascii="Times New Roman" w:hAnsi="Times New Roman" w:cs="Times New Roman"/>
                <w:color w:val="000000"/>
                <w:kern w:val="0"/>
                <w:szCs w:val="21"/>
              </w:rPr>
              <w:t>1.0~2.0</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39.0~41.0</w:t>
            </w:r>
          </w:p>
        </w:tc>
        <w:tc>
          <w:tcPr>
            <w:tcW w:w="445" w:type="pct"/>
            <w:noWrap/>
            <w:vAlign w:val="center"/>
          </w:tcPr>
          <w:p>
            <w:pPr>
              <w:widowControl/>
              <w:jc w:val="center"/>
              <w:rPr>
                <w:rFonts w:ascii="Times New Roman" w:hAnsi="Times New Roman" w:eastAsia="宋体" w:cs="Times New Roman"/>
                <w:color w:val="000000"/>
                <w:kern w:val="0"/>
                <w:szCs w:val="21"/>
              </w:rPr>
            </w:pPr>
            <w:r>
              <w:rPr>
                <w:rFonts w:ascii="Times New Roman" w:hAnsi="Times New Roman" w:cs="Times New Roman"/>
                <w:color w:val="000000"/>
                <w:kern w:val="0"/>
                <w:szCs w:val="21"/>
              </w:rPr>
              <w:t>-</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445" w:type="pct"/>
            <w:noWrap/>
            <w:vAlign w:val="center"/>
          </w:tcPr>
          <w:p>
            <w:pPr>
              <w:widowControl/>
              <w:jc w:val="center"/>
              <w:rPr>
                <w:rFonts w:ascii="Times New Roman" w:hAnsi="Times New Roman" w:eastAsia="宋体" w:cs="Times New Roman"/>
                <w:color w:val="000000"/>
                <w:kern w:val="0"/>
                <w:szCs w:val="21"/>
              </w:rPr>
            </w:pPr>
            <w:r>
              <w:rPr>
                <w:rFonts w:ascii="Times New Roman" w:hAnsi="Times New Roman" w:cs="Times New Roman"/>
                <w:color w:val="000000"/>
                <w:kern w:val="0"/>
                <w:szCs w:val="21"/>
              </w:rPr>
              <w:t>-</w:t>
            </w:r>
          </w:p>
        </w:tc>
        <w:tc>
          <w:tcPr>
            <w:tcW w:w="445" w:type="pct"/>
            <w:noWrap/>
            <w:vAlign w:val="center"/>
          </w:tcPr>
          <w:p>
            <w:pPr>
              <w:widowControl/>
              <w:jc w:val="center"/>
              <w:rPr>
                <w:rFonts w:ascii="Times New Roman" w:hAnsi="Times New Roman" w:eastAsia="宋体" w:cs="Times New Roman"/>
                <w:color w:val="000000"/>
                <w:kern w:val="0"/>
                <w:szCs w:val="21"/>
              </w:rPr>
            </w:pPr>
            <w:r>
              <w:rPr>
                <w:rFonts w:ascii="Times New Roman" w:hAnsi="Times New Roman" w:cs="Times New Roman"/>
                <w:color w:val="000000"/>
                <w:kern w:val="0"/>
                <w:szCs w:val="21"/>
              </w:rPr>
              <w:t>-</w:t>
            </w:r>
          </w:p>
        </w:tc>
        <w:tc>
          <w:tcPr>
            <w:tcW w:w="447"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514"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5000" w:type="pct"/>
            <w:gridSpan w:val="12"/>
            <w:noWrap/>
            <w:vAlign w:val="center"/>
          </w:tcPr>
          <w:p>
            <w:pPr>
              <w:widowControl/>
              <w:rPr>
                <w:rFonts w:ascii="Times New Roman" w:hAnsi="Times New Roman" w:eastAsia="宋体" w:cs="Times New Roman"/>
                <w:color w:val="000000"/>
                <w:kern w:val="0"/>
                <w:szCs w:val="21"/>
              </w:rPr>
            </w:pPr>
            <w:r>
              <w:rPr>
                <w:rFonts w:ascii="Times New Roman" w:hAnsi="Times New Roman" w:cs="Times New Roman"/>
                <w:color w:val="000000"/>
                <w:kern w:val="0"/>
                <w:szCs w:val="21"/>
              </w:rPr>
              <w:t>注：根据合金使用用途，化学成分允许稍有变动。</w:t>
            </w:r>
          </w:p>
        </w:tc>
      </w:tr>
    </w:tbl>
    <w:p>
      <w:pPr>
        <w:spacing w:line="360" w:lineRule="auto"/>
        <w:rPr>
          <w:rFonts w:ascii="Times New Roman" w:hAnsi="Times New Roman" w:cs="Times New Roman"/>
          <w:bCs/>
          <w:kern w:val="0"/>
          <w:szCs w:val="21"/>
        </w:rPr>
        <w:sectPr>
          <w:pgSz w:w="16838" w:h="11906" w:orient="landscape"/>
          <w:pgMar w:top="1797" w:right="1440" w:bottom="1797" w:left="1440" w:header="851" w:footer="992" w:gutter="0"/>
          <w:cols w:space="720" w:num="1"/>
          <w:titlePg/>
          <w:docGrid w:type="linesAndChars" w:linePitch="312" w:charSpace="0"/>
        </w:sectPr>
      </w:pPr>
    </w:p>
    <w:p>
      <w:pPr>
        <w:pStyle w:val="2"/>
        <w:ind w:firstLine="420" w:firstLineChars="200"/>
        <w:rPr>
          <w:rFonts w:ascii="黑体" w:hAnsi="黑体" w:eastAsia="黑体" w:cs="黑体"/>
        </w:rPr>
      </w:pPr>
      <w:r>
        <w:rPr>
          <w:rFonts w:hint="eastAsia" w:ascii="黑体" w:hAnsi="黑体" w:eastAsia="黑体" w:cs="黑体"/>
        </w:rPr>
        <w:t>（三）主要特性及用途</w:t>
      </w:r>
    </w:p>
    <w:p>
      <w:pPr>
        <w:pStyle w:val="2"/>
        <w:spacing w:line="44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铜基精密电阻合金已经有了比较成熟的应用市场，产品性能稳定，不同牌号主要性能及用途不同。依据DIN 17471标准及GB/T 6145、GB/T 6149、JB/T 5327-2014、JB/T 12513、JB/T 9502-1999等国内外标准，铜基精密电阻合金各牌号主要特性及用途见下表6。</w:t>
      </w:r>
    </w:p>
    <w:p>
      <w:pPr>
        <w:spacing w:line="360" w:lineRule="auto"/>
        <w:ind w:firstLine="420" w:firstLineChars="200"/>
        <w:jc w:val="center"/>
        <w:rPr>
          <w:rFonts w:ascii="黑体" w:hAnsi="黑体" w:eastAsia="黑体" w:cs="黑体"/>
          <w:bCs/>
          <w:kern w:val="0"/>
          <w:szCs w:val="21"/>
        </w:rPr>
      </w:pPr>
      <w:r>
        <w:rPr>
          <w:rFonts w:hint="eastAsia" w:ascii="黑体" w:hAnsi="黑体" w:eastAsia="黑体" w:cs="黑体"/>
          <w:szCs w:val="21"/>
        </w:rPr>
        <w:t>表6 铜基精密电阻合金各牌号主要特性及用途</w:t>
      </w:r>
    </w:p>
    <w:tbl>
      <w:tblPr>
        <w:tblStyle w:val="9"/>
        <w:tblpPr w:leftFromText="180" w:rightFromText="180" w:vertAnchor="text" w:horzAnchor="page" w:tblpX="1799" w:tblpY="531"/>
        <w:tblOverlap w:val="never"/>
        <w:tblW w:w="881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4415"/>
        <w:gridCol w:w="33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020" w:type="dxa"/>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牌号</w:t>
            </w:r>
          </w:p>
        </w:tc>
        <w:tc>
          <w:tcPr>
            <w:tcW w:w="4415" w:type="dxa"/>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特性</w:t>
            </w:r>
          </w:p>
        </w:tc>
        <w:tc>
          <w:tcPr>
            <w:tcW w:w="3383" w:type="dxa"/>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用途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020" w:type="dxa"/>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6J606</w:t>
            </w:r>
          </w:p>
        </w:tc>
        <w:tc>
          <w:tcPr>
            <w:tcW w:w="4415" w:type="dxa"/>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具有较低的电阻率，较低的电阻温度系数</w:t>
            </w:r>
          </w:p>
        </w:tc>
        <w:tc>
          <w:tcPr>
            <w:tcW w:w="3383" w:type="dxa"/>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制作各种测量仪器、仪表等电阻元件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20" w:type="dxa"/>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333333"/>
                <w:kern w:val="0"/>
                <w:sz w:val="18"/>
                <w:szCs w:val="18"/>
              </w:rPr>
              <w:t>6J607</w:t>
            </w:r>
          </w:p>
        </w:tc>
        <w:tc>
          <w:tcPr>
            <w:tcW w:w="4415" w:type="dxa"/>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在较大温度范围内有低的电阻温度系数，稳定且低的电阻率，低的对铜热电动势</w:t>
            </w:r>
          </w:p>
        </w:tc>
        <w:tc>
          <w:tcPr>
            <w:tcW w:w="3383" w:type="dxa"/>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精密电阻器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1020" w:type="dxa"/>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6J608</w:t>
            </w:r>
          </w:p>
        </w:tc>
        <w:tc>
          <w:tcPr>
            <w:tcW w:w="4415" w:type="dxa"/>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电阻率、电阻温度系数与对铜热电动势均较低，电阻温度系数对热处理工艺参数较敏感、加工性能较差、组织稳定性不高。</w:t>
            </w:r>
          </w:p>
        </w:tc>
        <w:tc>
          <w:tcPr>
            <w:tcW w:w="3383" w:type="dxa"/>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可用作准确度较高的分流器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20" w:type="dxa"/>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6J611</w:t>
            </w:r>
          </w:p>
        </w:tc>
        <w:tc>
          <w:tcPr>
            <w:tcW w:w="4415" w:type="dxa"/>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电阻温度系数较低，电阻系 数较高，抗氧化性能和机械加工性能良好，耐腐蚀，易钎焊</w:t>
            </w:r>
          </w:p>
        </w:tc>
        <w:tc>
          <w:tcPr>
            <w:tcW w:w="3383" w:type="dxa"/>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制造各种电器变阻器和电阻元件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20" w:type="dxa"/>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6J612</w:t>
            </w:r>
          </w:p>
        </w:tc>
        <w:tc>
          <w:tcPr>
            <w:tcW w:w="4415" w:type="dxa"/>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电阻温度系数很低，对铜热电动势低，良好的电阻长期稳定性</w:t>
            </w:r>
          </w:p>
        </w:tc>
        <w:tc>
          <w:tcPr>
            <w:tcW w:w="3383" w:type="dxa"/>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电工仪器电阻元件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020" w:type="dxa"/>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6J613</w:t>
            </w:r>
          </w:p>
        </w:tc>
        <w:tc>
          <w:tcPr>
            <w:tcW w:w="4415" w:type="dxa"/>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电阻峰值温度在30℃~50℃范围内</w:t>
            </w:r>
          </w:p>
        </w:tc>
        <w:tc>
          <w:tcPr>
            <w:tcW w:w="3383" w:type="dxa"/>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可用作精密电阻器、分流器和一般电阻器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20" w:type="dxa"/>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6J615</w:t>
            </w:r>
          </w:p>
        </w:tc>
        <w:tc>
          <w:tcPr>
            <w:tcW w:w="4415" w:type="dxa"/>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较高的电阻率，较低的电阻温度系数，在20~60℃内电阻温度系数呈抛物线状</w:t>
            </w:r>
          </w:p>
        </w:tc>
        <w:tc>
          <w:tcPr>
            <w:tcW w:w="3383" w:type="dxa"/>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标准电阻器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020" w:type="dxa"/>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6J625</w:t>
            </w:r>
          </w:p>
        </w:tc>
        <w:tc>
          <w:tcPr>
            <w:tcW w:w="4415" w:type="dxa"/>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电阻值长期稳定，极低的对铜热电动势，低的电阻温度系数</w:t>
            </w:r>
          </w:p>
        </w:tc>
        <w:tc>
          <w:tcPr>
            <w:tcW w:w="3383" w:type="dxa"/>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精密电阻元器件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020" w:type="dxa"/>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6J640</w:t>
            </w:r>
          </w:p>
        </w:tc>
        <w:tc>
          <w:tcPr>
            <w:tcW w:w="4415" w:type="dxa"/>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电阻温度系数较高，电阻率适中，对铜热电动势较高，一般应用于交变电流信号的检测</w:t>
            </w:r>
          </w:p>
        </w:tc>
        <w:tc>
          <w:tcPr>
            <w:tcW w:w="3383" w:type="dxa"/>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制作各种测量仪器、仪表等电阻元件</w:t>
            </w:r>
          </w:p>
        </w:tc>
      </w:tr>
    </w:tbl>
    <w:p>
      <w:pPr>
        <w:spacing w:line="360" w:lineRule="auto"/>
        <w:ind w:firstLine="420" w:firstLineChars="200"/>
        <w:rPr>
          <w:rFonts w:cs="Times New Roman"/>
          <w:bCs/>
          <w:kern w:val="0"/>
          <w:szCs w:val="21"/>
        </w:rPr>
      </w:pPr>
    </w:p>
    <w:p>
      <w:pPr>
        <w:spacing w:line="360" w:lineRule="auto"/>
        <w:ind w:firstLine="420" w:firstLineChars="200"/>
        <w:rPr>
          <w:rFonts w:ascii="Times New Roman" w:hAnsi="Times New Roman" w:cs="Times New Roman"/>
          <w:b/>
          <w:szCs w:val="28"/>
        </w:rPr>
        <w:sectPr>
          <w:pgSz w:w="11906" w:h="16838"/>
          <w:pgMar w:top="1440" w:right="1797" w:bottom="1440" w:left="1797" w:header="851" w:footer="992" w:gutter="0"/>
          <w:cols w:space="720" w:num="1"/>
          <w:titlePg/>
          <w:docGrid w:type="linesAndChars" w:linePitch="312" w:charSpace="0"/>
        </w:sectPr>
      </w:pPr>
    </w:p>
    <w:p>
      <w:pPr>
        <w:spacing w:before="156" w:beforeLines="50" w:after="156" w:afterLines="50" w:line="440" w:lineRule="exact"/>
        <w:rPr>
          <w:rFonts w:ascii="黑体" w:hAnsi="宋体" w:eastAsia="黑体" w:cs="宋体"/>
          <w:bCs/>
          <w:szCs w:val="21"/>
        </w:rPr>
      </w:pPr>
      <w:r>
        <w:rPr>
          <w:rFonts w:hint="eastAsia" w:ascii="黑体" w:hAnsi="宋体" w:eastAsia="黑体" w:cs="宋体"/>
          <w:bCs/>
          <w:szCs w:val="21"/>
        </w:rPr>
        <w:t>四、标准中涉及专利的情况</w:t>
      </w:r>
    </w:p>
    <w:p>
      <w:pPr>
        <w:pStyle w:val="2"/>
        <w:ind w:firstLine="420" w:firstLineChars="200"/>
        <w:rPr>
          <w:rFonts w:ascii="宋体" w:hAnsi="宋体" w:eastAsiaTheme="minorEastAsia"/>
          <w:szCs w:val="21"/>
        </w:rPr>
      </w:pPr>
      <w:r>
        <w:rPr>
          <w:rFonts w:hint="eastAsia" w:ascii="宋体" w:hAnsi="宋体" w:eastAsiaTheme="minorEastAsia"/>
          <w:szCs w:val="21"/>
        </w:rPr>
        <w:t>本标准不涉及专利问题。</w:t>
      </w:r>
    </w:p>
    <w:p>
      <w:pPr>
        <w:numPr>
          <w:ilvl w:val="0"/>
          <w:numId w:val="2"/>
        </w:numPr>
        <w:spacing w:before="156" w:beforeLines="50" w:after="156" w:afterLines="50" w:line="440" w:lineRule="exact"/>
        <w:rPr>
          <w:rFonts w:ascii="黑体" w:hAnsi="宋体" w:eastAsia="黑体" w:cs="宋体"/>
          <w:bCs/>
          <w:szCs w:val="21"/>
        </w:rPr>
      </w:pPr>
      <w:r>
        <w:rPr>
          <w:rFonts w:hint="eastAsia" w:ascii="黑体" w:hAnsi="宋体" w:eastAsia="黑体" w:cs="宋体"/>
          <w:bCs/>
          <w:szCs w:val="21"/>
        </w:rPr>
        <w:t>预期达到的社会效益等情况</w:t>
      </w:r>
    </w:p>
    <w:p>
      <w:pPr>
        <w:pStyle w:val="2"/>
        <w:numPr>
          <w:ilvl w:val="0"/>
          <w:numId w:val="3"/>
        </w:numPr>
        <w:rPr>
          <w:rFonts w:ascii="黑体" w:hAnsi="宋体" w:eastAsia="黑体" w:cs="宋体"/>
          <w:bCs/>
          <w:szCs w:val="21"/>
        </w:rPr>
      </w:pPr>
      <w:r>
        <w:rPr>
          <w:rFonts w:hint="eastAsia" w:ascii="黑体" w:hAnsi="宋体" w:eastAsia="黑体" w:cs="宋体"/>
          <w:bCs/>
          <w:szCs w:val="21"/>
        </w:rPr>
        <w:t>项目的必要性阐述</w:t>
      </w:r>
    </w:p>
    <w:p>
      <w:pPr>
        <w:pStyle w:val="2"/>
        <w:ind w:firstLine="420" w:firstLineChars="200"/>
        <w:rPr>
          <w:rFonts w:ascii="宋体" w:hAnsi="宋体" w:eastAsiaTheme="minorEastAsia"/>
          <w:szCs w:val="21"/>
        </w:rPr>
      </w:pPr>
      <w:r>
        <w:rPr>
          <w:rFonts w:hint="eastAsia" w:ascii="宋体" w:hAnsi="宋体" w:eastAsiaTheme="minorEastAsia"/>
          <w:szCs w:val="21"/>
        </w:rPr>
        <w:t>本标准的发布和实施不仅会规范和引导铜基精密电阻合金的质量控制，更好地引导铜基精密电阻合金的开发、应用</w:t>
      </w:r>
      <w:r>
        <w:rPr>
          <w:rFonts w:hint="eastAsia" w:ascii="宋体" w:hAnsi="宋体" w:eastAsiaTheme="minorEastAsia"/>
          <w:szCs w:val="21"/>
          <w:lang w:eastAsia="zh-CN"/>
        </w:rPr>
        <w:t>和</w:t>
      </w:r>
      <w:r>
        <w:rPr>
          <w:rFonts w:hint="eastAsia" w:ascii="宋体" w:hAnsi="宋体" w:eastAsiaTheme="minorEastAsia"/>
          <w:szCs w:val="21"/>
        </w:rPr>
        <w:t>生产，同时也能够满足国内外贸易的需求，它将为生产商、用户、供应商三方提供最基本的技术依据。对我国铜基精密电阻合金产品质量整体提高起到保障和推动作用。同时，本标准符合国家关于倡导环保节能、低碳生活及可持续发展的政策，具有充分的先进性、科学性、普遍性、广泛性和适用性。</w:t>
      </w:r>
    </w:p>
    <w:p>
      <w:pPr>
        <w:pStyle w:val="2"/>
        <w:ind w:firstLine="420" w:firstLineChars="200"/>
        <w:rPr>
          <w:rFonts w:ascii="宋体" w:hAnsi="宋体" w:eastAsiaTheme="minorEastAsia"/>
          <w:szCs w:val="21"/>
        </w:rPr>
      </w:pPr>
      <w:r>
        <w:rPr>
          <w:rFonts w:hint="eastAsia" w:ascii="宋体" w:hAnsi="宋体" w:eastAsiaTheme="minorEastAsia"/>
          <w:color w:val="FF0000"/>
          <w:szCs w:val="21"/>
        </w:rPr>
        <w:t>是否为国家产业政策、规划、专项等国家重点支持发展的标准项目，重大科技成果转化项目，拟主导制定国际标准的标准项目，社会广泛关注的热点标准项目，以及具有显著社会效益和经济效益的标准项目。属于国家专项重点支持发展的标准项目时应注明：已列入XXXX年XXXX专项《XXXX》中，项目编号XXXX；属于国家产业政策、规划重点支持发展的标准项目时应注明：属于《XX》XXXX号文“XXXX”中的“XXXX”。</w:t>
      </w:r>
    </w:p>
    <w:p>
      <w:pPr>
        <w:pStyle w:val="2"/>
        <w:numPr>
          <w:ilvl w:val="0"/>
          <w:numId w:val="3"/>
        </w:numPr>
        <w:rPr>
          <w:rFonts w:ascii="黑体" w:hAnsi="宋体" w:eastAsia="黑体" w:cs="宋体"/>
          <w:bCs/>
          <w:szCs w:val="21"/>
        </w:rPr>
      </w:pPr>
      <w:r>
        <w:rPr>
          <w:rFonts w:hint="eastAsia" w:ascii="黑体" w:hAnsi="宋体" w:eastAsia="黑体" w:cs="宋体"/>
          <w:bCs/>
          <w:szCs w:val="21"/>
        </w:rPr>
        <w:t>项目的可行性阐述</w:t>
      </w:r>
    </w:p>
    <w:p>
      <w:pPr>
        <w:pStyle w:val="2"/>
        <w:ind w:firstLine="420" w:firstLineChars="200"/>
        <w:rPr>
          <w:rFonts w:ascii="宋体" w:hAnsi="宋体" w:eastAsiaTheme="minorEastAsia"/>
          <w:szCs w:val="21"/>
        </w:rPr>
      </w:pPr>
      <w:r>
        <w:rPr>
          <w:rFonts w:hint="eastAsia" w:ascii="宋体" w:hAnsi="宋体" w:eastAsiaTheme="minorEastAsia"/>
          <w:szCs w:val="21"/>
        </w:rPr>
        <w:t>项目编制组企业涵盖铜基材料的研发、生产、销售和技术服务，开发出铜锰镍系精密电阻合金并形成板、带、线、型材的批量化生产能力。在标准编制过程中，能积极主动收集国内外的铜基精密电阻合金标准，了解铜基精密电阻合金市场动态，到相关用户单位跟踪、调研实际使用情况，编制试验方案，统计测试数据。</w:t>
      </w:r>
    </w:p>
    <w:p>
      <w:pPr>
        <w:pStyle w:val="2"/>
        <w:ind w:firstLine="420" w:firstLineChars="200"/>
        <w:rPr>
          <w:rFonts w:ascii="宋体" w:hAnsi="宋体" w:eastAsiaTheme="minorEastAsia"/>
          <w:szCs w:val="21"/>
        </w:rPr>
      </w:pPr>
      <w:r>
        <w:rPr>
          <w:rFonts w:hint="eastAsia" w:ascii="宋体" w:hAnsi="宋体" w:eastAsiaTheme="minorEastAsia"/>
          <w:szCs w:val="21"/>
        </w:rPr>
        <w:t>本标准确立了铜基精密电阻合金的牌号和化学成分，全面覆盖了铜基精密电阻合金的一般要求，建议相关单位组织专项标准宣贯会进行</w:t>
      </w:r>
      <w:r>
        <w:rPr>
          <w:rFonts w:hint="eastAsia" w:ascii="宋体" w:hAnsi="宋体" w:eastAsiaTheme="minorEastAsia"/>
          <w:szCs w:val="21"/>
          <w:lang w:eastAsia="zh-CN"/>
        </w:rPr>
        <w:t>系统地</w:t>
      </w:r>
      <w:r>
        <w:rPr>
          <w:rFonts w:hint="eastAsia" w:ascii="宋体" w:hAnsi="宋体" w:eastAsiaTheme="minorEastAsia"/>
          <w:szCs w:val="21"/>
        </w:rPr>
        <w:t>学习与贯彻实施。</w:t>
      </w:r>
    </w:p>
    <w:p>
      <w:pPr>
        <w:pStyle w:val="2"/>
        <w:ind w:firstLine="420" w:firstLineChars="200"/>
        <w:rPr>
          <w:rFonts w:ascii="宋体" w:hAnsi="宋体" w:eastAsiaTheme="minorEastAsia"/>
          <w:szCs w:val="21"/>
        </w:rPr>
      </w:pPr>
      <w:r>
        <w:rPr>
          <w:rFonts w:hint="eastAsia" w:ascii="宋体" w:hAnsi="宋体" w:eastAsiaTheme="minorEastAsia"/>
          <w:szCs w:val="21"/>
        </w:rPr>
        <w:t>本标准所涉及的铜基精密电阻合金，生产企业宜根据本标准技术要求选用合适的生产工艺组织生产，提供合格的产品，并不断研发新工艺和设备改造，生产高品质产品，推动企业优化升级。客户宜根据本标准内容订购标准产品，规避因产品不规范带来的风险。因此可积极向厂家及国内外用户采用本标准。</w:t>
      </w:r>
    </w:p>
    <w:p>
      <w:pPr>
        <w:pStyle w:val="2"/>
        <w:ind w:firstLine="420" w:firstLineChars="200"/>
        <w:rPr>
          <w:rFonts w:ascii="宋体" w:hAnsi="宋体" w:eastAsiaTheme="minorEastAsia"/>
          <w:color w:val="FF0000"/>
          <w:szCs w:val="21"/>
        </w:rPr>
      </w:pPr>
      <w:r>
        <w:rPr>
          <w:rFonts w:hint="eastAsia" w:ascii="宋体" w:hAnsi="宋体" w:eastAsiaTheme="minorEastAsia"/>
          <w:color w:val="FF0000"/>
          <w:szCs w:val="21"/>
        </w:rPr>
        <w:t>——企业技术储备与技术水平、产业化情况、满足用户需求情况、市场规模；</w:t>
      </w:r>
    </w:p>
    <w:p>
      <w:pPr>
        <w:pStyle w:val="2"/>
        <w:ind w:firstLine="420" w:firstLineChars="200"/>
        <w:rPr>
          <w:rFonts w:ascii="宋体" w:hAnsi="宋体" w:eastAsiaTheme="minorEastAsia"/>
          <w:szCs w:val="21"/>
        </w:rPr>
      </w:pPr>
      <w:r>
        <w:rPr>
          <w:rFonts w:hint="eastAsia" w:ascii="宋体" w:hAnsi="宋体" w:eastAsiaTheme="minorEastAsia"/>
          <w:color w:val="FF0000"/>
          <w:szCs w:val="21"/>
        </w:rPr>
        <w:t>——拟要解决的主要问题，相关标准情况，存在的问题，研制标准的意义。</w:t>
      </w:r>
    </w:p>
    <w:p>
      <w:pPr>
        <w:pStyle w:val="2"/>
        <w:numPr>
          <w:ilvl w:val="0"/>
          <w:numId w:val="3"/>
        </w:numPr>
        <w:rPr>
          <w:rFonts w:ascii="黑体" w:hAnsi="宋体" w:eastAsia="黑体" w:cs="宋体"/>
          <w:bCs/>
          <w:szCs w:val="21"/>
        </w:rPr>
      </w:pPr>
      <w:r>
        <w:rPr>
          <w:rFonts w:hint="eastAsia" w:ascii="黑体" w:hAnsi="宋体" w:eastAsia="黑体" w:cs="宋体"/>
          <w:bCs/>
          <w:szCs w:val="21"/>
        </w:rPr>
        <w:t>标准的先进性、创新性、标准实施后预期产生的经济效益和社会效益</w:t>
      </w:r>
    </w:p>
    <w:p>
      <w:pPr>
        <w:pStyle w:val="2"/>
        <w:ind w:firstLine="420" w:firstLineChars="200"/>
        <w:rPr>
          <w:rFonts w:ascii="宋体" w:hAnsi="宋体" w:eastAsiaTheme="minorEastAsia"/>
          <w:szCs w:val="21"/>
        </w:rPr>
      </w:pPr>
      <w:r>
        <w:rPr>
          <w:rFonts w:hint="eastAsia" w:ascii="宋体" w:hAnsi="宋体" w:eastAsiaTheme="minorEastAsia"/>
          <w:szCs w:val="21"/>
        </w:rPr>
        <w:t>目前国内外对铜基精密电阻合金材料的应用已有了一定程度的研究，但目前为止并未检索到公开的铜基精密电阻合金材料牌号标准。本标准所规定的技术指标均优于不同客户对本产品的技术指标要求。不同生产厂家产品牌号化学成分实测值基本符合本标准的规定，说明本标准的制定是符合生产实际的。</w:t>
      </w:r>
    </w:p>
    <w:p>
      <w:pPr>
        <w:pStyle w:val="2"/>
        <w:ind w:firstLine="420" w:firstLineChars="200"/>
        <w:rPr>
          <w:rFonts w:ascii="宋体" w:hAnsi="宋体" w:eastAsiaTheme="minorEastAsia"/>
          <w:szCs w:val="21"/>
        </w:rPr>
      </w:pPr>
      <w:r>
        <w:rPr>
          <w:rFonts w:hint="eastAsia" w:ascii="宋体" w:hAnsi="宋体" w:eastAsiaTheme="minorEastAsia"/>
          <w:szCs w:val="21"/>
        </w:rPr>
        <w:t>本标准制订的各项指标均能满足国内外大多数生产厂家的实际生产情况，又能满足使用厂家的要求。本标准文字简练、条理清晰，</w:t>
      </w:r>
      <w:r>
        <w:rPr>
          <w:rFonts w:hint="eastAsia" w:ascii="宋体" w:hAnsi="宋体" w:eastAsiaTheme="minorEastAsia"/>
          <w:szCs w:val="21"/>
          <w:lang w:eastAsia="zh-CN"/>
        </w:rPr>
        <w:t>制定</w:t>
      </w:r>
      <w:r>
        <w:rPr>
          <w:rFonts w:hint="eastAsia" w:ascii="宋体" w:hAnsi="宋体" w:eastAsiaTheme="minorEastAsia"/>
          <w:szCs w:val="21"/>
        </w:rPr>
        <w:t>的各项指标合理、先进，具有实用性、可操作性，能够满足生产和使用需要，确定该标准指标水平为总体国内先进水平。</w:t>
      </w:r>
    </w:p>
    <w:p>
      <w:pPr>
        <w:pStyle w:val="2"/>
        <w:ind w:firstLine="420" w:firstLineChars="200"/>
        <w:rPr>
          <w:rFonts w:ascii="宋体" w:hAnsi="宋体" w:eastAsiaTheme="minorEastAsia"/>
          <w:szCs w:val="21"/>
        </w:rPr>
      </w:pPr>
      <w:r>
        <w:rPr>
          <w:rFonts w:hint="eastAsia" w:ascii="宋体" w:hAnsi="宋体" w:eastAsiaTheme="minorEastAsia"/>
          <w:szCs w:val="21"/>
        </w:rPr>
        <w:t>制定铜基精密电阻合金材料牌号及化学成分，对</w:t>
      </w:r>
      <w:r>
        <w:rPr>
          <w:rFonts w:ascii="宋体" w:hAnsi="宋体" w:eastAsiaTheme="minorEastAsia"/>
          <w:szCs w:val="21"/>
        </w:rPr>
        <w:t>我国铜基精密电阻合金产品质量整体提高起到保障和推动作用。</w:t>
      </w:r>
      <w:r>
        <w:rPr>
          <w:rFonts w:hint="eastAsia" w:ascii="宋体" w:hAnsi="宋体" w:eastAsiaTheme="minorEastAsia"/>
          <w:szCs w:val="21"/>
        </w:rPr>
        <w:t>有利于用户了解材料的技术指标，从而正确使用产品，对铜基精密电阻合金材料在精密电阻行业推广应用具有重大意义，同时也有利于规范市场。通过铜基精密电阻合金材料牌号及化学成分标准的制定并实施，将进一步推动铜基精密电阻合金材料在</w:t>
      </w:r>
      <w:r>
        <w:rPr>
          <w:rFonts w:ascii="宋体" w:hAnsi="宋体" w:eastAsiaTheme="minorEastAsia"/>
          <w:szCs w:val="21"/>
        </w:rPr>
        <w:t>环保节能</w:t>
      </w:r>
      <w:r>
        <w:rPr>
          <w:rFonts w:hint="eastAsia" w:ascii="宋体" w:hAnsi="宋体" w:eastAsiaTheme="minorEastAsia"/>
          <w:szCs w:val="21"/>
        </w:rPr>
        <w:t>上发挥重要作用</w:t>
      </w:r>
      <w:r>
        <w:rPr>
          <w:rFonts w:ascii="宋体" w:hAnsi="宋体" w:eastAsiaTheme="minorEastAsia"/>
          <w:szCs w:val="21"/>
        </w:rPr>
        <w:t>。</w:t>
      </w:r>
    </w:p>
    <w:p>
      <w:pPr>
        <w:numPr>
          <w:ilvl w:val="0"/>
          <w:numId w:val="2"/>
        </w:numPr>
        <w:spacing w:before="156" w:beforeLines="50" w:after="156" w:afterLines="50" w:line="440" w:lineRule="exact"/>
        <w:rPr>
          <w:rFonts w:ascii="黑体" w:hAnsi="宋体" w:eastAsia="黑体" w:cs="宋体"/>
          <w:bCs/>
          <w:szCs w:val="21"/>
        </w:rPr>
      </w:pPr>
      <w:r>
        <w:rPr>
          <w:rFonts w:hint="eastAsia" w:ascii="黑体" w:hAnsi="宋体" w:eastAsia="黑体" w:cs="宋体"/>
          <w:bCs/>
          <w:szCs w:val="21"/>
        </w:rPr>
        <w:t>采用国际标准和国外先进标准的情况</w:t>
      </w:r>
    </w:p>
    <w:p>
      <w:pPr>
        <w:pStyle w:val="2"/>
      </w:pPr>
      <w:r>
        <w:rPr>
          <w:rFonts w:hint="eastAsia"/>
        </w:rPr>
        <w:t>——是否采用国际或国外先进标准，及采用国际标准和国外先进标准的程度（IDT或MOD或NEQ）；</w:t>
      </w:r>
    </w:p>
    <w:p>
      <w:pPr>
        <w:pStyle w:val="2"/>
      </w:pPr>
      <w:r>
        <w:rPr>
          <w:rFonts w:hint="eastAsia"/>
        </w:rPr>
        <w:t>——查阅到国际同类标准的情况，及标准水平的对比分析（宜以表格形式出现）；</w:t>
      </w:r>
    </w:p>
    <w:p>
      <w:pPr>
        <w:pStyle w:val="2"/>
      </w:pPr>
      <w:r>
        <w:rPr>
          <w:rFonts w:hint="eastAsia"/>
        </w:rPr>
        <w:t>——与测试的国外样品、样机的有关数据对比情况。</w:t>
      </w:r>
    </w:p>
    <w:p>
      <w:pPr>
        <w:numPr>
          <w:ilvl w:val="0"/>
          <w:numId w:val="2"/>
        </w:numPr>
        <w:spacing w:before="156" w:beforeLines="50" w:after="156" w:afterLines="50" w:line="440" w:lineRule="exact"/>
        <w:rPr>
          <w:rFonts w:ascii="黑体" w:hAnsi="宋体" w:eastAsia="黑体" w:cs="宋体"/>
          <w:bCs/>
          <w:szCs w:val="21"/>
        </w:rPr>
      </w:pPr>
      <w:r>
        <w:rPr>
          <w:rFonts w:hint="eastAsia" w:ascii="黑体" w:hAnsi="宋体" w:eastAsia="黑体" w:cs="宋体"/>
          <w:bCs/>
          <w:szCs w:val="21"/>
        </w:rPr>
        <w:t>与现行法律、法规、强制性国家标准及相关标准协调配套情况</w:t>
      </w:r>
    </w:p>
    <w:p>
      <w:pPr>
        <w:pStyle w:val="3"/>
        <w:spacing w:line="440" w:lineRule="exact"/>
        <w:ind w:firstLine="420" w:firstLineChars="200"/>
        <w:rPr>
          <w:szCs w:val="21"/>
        </w:rPr>
      </w:pPr>
      <w:r>
        <w:rPr>
          <w:rFonts w:hint="eastAsia"/>
          <w:szCs w:val="21"/>
        </w:rPr>
        <w:t>【与现行标准的配套情况】</w:t>
      </w:r>
    </w:p>
    <w:p>
      <w:pPr>
        <w:spacing w:line="440" w:lineRule="exact"/>
        <w:ind w:firstLine="420" w:firstLineChars="200"/>
        <w:rPr>
          <w:rFonts w:ascii="宋体" w:hAnsi="宋体"/>
          <w:szCs w:val="21"/>
        </w:rPr>
      </w:pPr>
      <w:r>
        <w:rPr>
          <w:rFonts w:hint="eastAsia" w:ascii="宋体" w:hAnsi="宋体"/>
          <w:szCs w:val="21"/>
        </w:rPr>
        <w:t>本标准符合现行法律、法规的要求，并与其他同类国家标准、国家J用标准、行业标准无冲突、重叠和不协调之处。</w:t>
      </w:r>
    </w:p>
    <w:p>
      <w:pPr>
        <w:spacing w:before="156" w:beforeLines="50" w:after="156" w:afterLines="50" w:line="440" w:lineRule="exact"/>
        <w:rPr>
          <w:rFonts w:ascii="黑体" w:hAnsi="宋体" w:eastAsia="黑体" w:cs="宋体"/>
          <w:bCs/>
          <w:szCs w:val="21"/>
        </w:rPr>
      </w:pPr>
      <w:bookmarkStart w:id="6" w:name="_Toc32100"/>
      <w:r>
        <w:rPr>
          <w:rFonts w:hint="eastAsia" w:ascii="黑体" w:hAnsi="宋体" w:eastAsia="黑体" w:cs="宋体"/>
          <w:bCs/>
          <w:szCs w:val="21"/>
        </w:rPr>
        <w:t>八、重大分歧意见的处理经过和依据</w:t>
      </w:r>
      <w:bookmarkEnd w:id="6"/>
    </w:p>
    <w:p>
      <w:pPr>
        <w:spacing w:line="440" w:lineRule="exact"/>
        <w:ind w:firstLine="420" w:firstLineChars="200"/>
        <w:rPr>
          <w:rFonts w:ascii="宋体" w:hAnsi="宋体"/>
          <w:szCs w:val="21"/>
        </w:rPr>
      </w:pPr>
      <w:r>
        <w:rPr>
          <w:rFonts w:hint="eastAsia" w:ascii="宋体" w:hAnsi="宋体"/>
          <w:szCs w:val="21"/>
        </w:rPr>
        <w:t>暂无。【如起草过程中有重大分歧，或是会议讨论未能达成统一意见】</w:t>
      </w:r>
    </w:p>
    <w:p>
      <w:pPr>
        <w:spacing w:before="156" w:beforeLines="50" w:after="156" w:afterLines="50" w:line="440" w:lineRule="exact"/>
        <w:rPr>
          <w:rFonts w:ascii="黑体" w:hAnsi="宋体" w:eastAsia="黑体" w:cs="宋体"/>
          <w:bCs/>
          <w:szCs w:val="21"/>
        </w:rPr>
      </w:pPr>
      <w:bookmarkStart w:id="7" w:name="_Toc15989"/>
      <w:r>
        <w:rPr>
          <w:rFonts w:hint="eastAsia" w:ascii="黑体" w:hAnsi="宋体" w:eastAsia="黑体" w:cs="宋体"/>
          <w:bCs/>
          <w:szCs w:val="21"/>
        </w:rPr>
        <w:t>九、作为强制性或推荐性国家标准的建议</w:t>
      </w:r>
      <w:bookmarkEnd w:id="7"/>
    </w:p>
    <w:p>
      <w:pPr>
        <w:spacing w:line="440" w:lineRule="exact"/>
        <w:ind w:firstLine="420" w:firstLineChars="200"/>
        <w:rPr>
          <w:rFonts w:ascii="宋体" w:hAnsi="宋体"/>
          <w:szCs w:val="21"/>
        </w:rPr>
      </w:pPr>
      <w:r>
        <w:rPr>
          <w:rFonts w:hint="eastAsia" w:ascii="宋体" w:hAnsi="宋体" w:eastAsia="宋体" w:cs="宋体"/>
          <w:szCs w:val="21"/>
        </w:rPr>
        <w:t>本标准建议作为</w:t>
      </w:r>
      <w:r>
        <w:rPr>
          <w:rFonts w:hint="eastAsia" w:ascii="宋体" w:hAnsi="宋体" w:eastAsia="宋体" w:cs="宋体"/>
          <w:color w:val="C00000"/>
          <w:szCs w:val="21"/>
        </w:rPr>
        <w:t>推荐性</w:t>
      </w:r>
      <w:r>
        <w:rPr>
          <w:rFonts w:hint="eastAsia" w:ascii="宋体" w:hAnsi="宋体" w:eastAsia="宋体" w:cs="宋体"/>
          <w:szCs w:val="21"/>
        </w:rPr>
        <w:t>行业标准【国家标准、团体标准】发布。</w:t>
      </w:r>
    </w:p>
    <w:p>
      <w:pPr>
        <w:spacing w:before="156" w:beforeLines="50" w:after="156" w:afterLines="50" w:line="440" w:lineRule="exact"/>
        <w:rPr>
          <w:rFonts w:ascii="黑体" w:hAnsi="宋体" w:eastAsia="黑体" w:cs="宋体"/>
          <w:bCs/>
          <w:szCs w:val="21"/>
        </w:rPr>
      </w:pPr>
      <w:bookmarkStart w:id="8" w:name="_Toc15588"/>
      <w:r>
        <w:rPr>
          <w:rFonts w:hint="eastAsia" w:ascii="黑体" w:hAnsi="宋体" w:eastAsia="黑体" w:cs="宋体"/>
          <w:bCs/>
          <w:szCs w:val="21"/>
        </w:rPr>
        <w:t>十、贯彻标准的要求和措施建议</w:t>
      </w:r>
      <w:bookmarkEnd w:id="8"/>
    </w:p>
    <w:p>
      <w:pPr>
        <w:pStyle w:val="17"/>
        <w:spacing w:line="440" w:lineRule="exact"/>
        <w:ind w:firstLine="420"/>
        <w:rPr>
          <w:rFonts w:hAnsi="宋体" w:cs="宋体"/>
          <w:szCs w:val="21"/>
        </w:rPr>
      </w:pPr>
      <w:r>
        <w:rPr>
          <w:rFonts w:hint="eastAsia" w:hAnsi="宋体" w:cs="宋体"/>
          <w:szCs w:val="21"/>
        </w:rPr>
        <w:t>——组织措施</w:t>
      </w:r>
    </w:p>
    <w:p>
      <w:pPr>
        <w:pStyle w:val="17"/>
        <w:spacing w:line="440" w:lineRule="exact"/>
        <w:ind w:firstLine="420"/>
        <w:rPr>
          <w:rFonts w:hAnsi="宋体" w:cs="宋体"/>
          <w:szCs w:val="21"/>
        </w:rPr>
      </w:pPr>
      <w:r>
        <w:rPr>
          <w:rFonts w:hint="eastAsia" w:hAnsi="宋体" w:cs="宋体"/>
          <w:szCs w:val="21"/>
        </w:rPr>
        <w:t>——技术措施</w:t>
      </w:r>
    </w:p>
    <w:p>
      <w:pPr>
        <w:pStyle w:val="17"/>
        <w:spacing w:line="440" w:lineRule="exact"/>
        <w:ind w:firstLine="420"/>
        <w:rPr>
          <w:rFonts w:hAnsi="宋体" w:cs="宋体"/>
          <w:szCs w:val="21"/>
        </w:rPr>
      </w:pPr>
      <w:r>
        <w:rPr>
          <w:rFonts w:hint="eastAsia" w:hAnsi="宋体" w:cs="宋体"/>
          <w:szCs w:val="21"/>
        </w:rPr>
        <w:t>——</w:t>
      </w:r>
      <w:r>
        <w:rPr>
          <w:rFonts w:hint="eastAsia" w:hAnsi="宋体" w:cs="宋体"/>
          <w:szCs w:val="21"/>
          <w:lang w:eastAsia="zh-CN"/>
        </w:rPr>
        <w:t>过渡办法</w:t>
      </w:r>
      <w:r>
        <w:rPr>
          <w:rFonts w:hint="eastAsia" w:hAnsi="宋体" w:cs="宋体"/>
          <w:szCs w:val="21"/>
        </w:rPr>
        <w:t>【现在一般情况下，没有缓冲期了，发布即实施】</w:t>
      </w:r>
    </w:p>
    <w:p>
      <w:pPr>
        <w:spacing w:before="156" w:beforeLines="50" w:after="156" w:afterLines="50" w:line="440" w:lineRule="exact"/>
        <w:rPr>
          <w:rFonts w:ascii="黑体" w:hAnsi="宋体" w:eastAsia="黑体" w:cs="宋体"/>
          <w:bCs/>
          <w:szCs w:val="21"/>
        </w:rPr>
      </w:pPr>
      <w:bookmarkStart w:id="9" w:name="_Toc7802"/>
      <w:r>
        <w:rPr>
          <w:rFonts w:hint="eastAsia" w:ascii="黑体" w:hAnsi="宋体" w:eastAsia="黑体" w:cs="宋体"/>
          <w:bCs/>
          <w:szCs w:val="21"/>
        </w:rPr>
        <w:t>十一、废止现行有关标准的建议</w:t>
      </w:r>
      <w:bookmarkEnd w:id="9"/>
    </w:p>
    <w:p>
      <w:pPr>
        <w:spacing w:line="440" w:lineRule="exact"/>
        <w:ind w:firstLine="420" w:firstLineChars="200"/>
        <w:rPr>
          <w:rFonts w:ascii="宋体" w:hAnsi="宋体" w:cs="宋体"/>
          <w:szCs w:val="21"/>
        </w:rPr>
      </w:pPr>
      <w:r>
        <w:rPr>
          <w:rFonts w:hint="eastAsia" w:ascii="宋体" w:hAnsi="宋体" w:cs="宋体"/>
          <w:szCs w:val="21"/>
        </w:rPr>
        <w:t>无。【修订标准：本标准发布实施之日起，代替GB/Txxxx《原标准名称》YS\CNIA 】</w:t>
      </w:r>
    </w:p>
    <w:p>
      <w:pPr>
        <w:spacing w:before="156" w:beforeLines="50" w:after="156" w:afterLines="50" w:line="440" w:lineRule="exact"/>
        <w:rPr>
          <w:rFonts w:ascii="黑体" w:hAnsi="宋体" w:eastAsia="黑体" w:cs="宋体"/>
          <w:bCs/>
          <w:szCs w:val="21"/>
        </w:rPr>
      </w:pPr>
      <w:bookmarkStart w:id="10" w:name="_Toc22451"/>
      <w:r>
        <w:rPr>
          <w:rFonts w:hint="eastAsia" w:ascii="黑体" w:hAnsi="宋体" w:eastAsia="黑体" w:cs="宋体"/>
          <w:bCs/>
          <w:szCs w:val="21"/>
        </w:rPr>
        <w:t>十二、其他主要内容的解释和其他需要说明的事项。</w:t>
      </w:r>
      <w:bookmarkEnd w:id="10"/>
    </w:p>
    <w:p>
      <w:pPr>
        <w:spacing w:line="440" w:lineRule="exact"/>
        <w:ind w:firstLine="420" w:firstLineChars="200"/>
        <w:rPr>
          <w:rFonts w:ascii="宋体" w:hAnsi="宋体" w:cs="宋体"/>
          <w:szCs w:val="21"/>
        </w:rPr>
      </w:pPr>
      <w:r>
        <w:rPr>
          <w:rFonts w:hint="eastAsia" w:ascii="宋体" w:hAnsi="宋体" w:cs="宋体"/>
          <w:szCs w:val="21"/>
        </w:rPr>
        <w:t>无。</w:t>
      </w:r>
    </w:p>
    <w:p>
      <w:pPr>
        <w:spacing w:line="440" w:lineRule="exact"/>
        <w:jc w:val="right"/>
        <w:rPr>
          <w:rFonts w:ascii="宋体" w:hAnsi="宋体" w:eastAsia="宋体"/>
          <w:szCs w:val="21"/>
        </w:rPr>
      </w:pPr>
      <w:r>
        <w:rPr>
          <w:rFonts w:hint="eastAsia"/>
          <w:szCs w:val="21"/>
        </w:rPr>
        <w:t xml:space="preserve">                             《</w:t>
      </w:r>
      <w:r>
        <w:rPr>
          <w:rFonts w:hint="eastAsia" w:ascii="宋体" w:hAnsi="宋体" w:eastAsia="宋体"/>
          <w:szCs w:val="21"/>
        </w:rPr>
        <w:t>铜基精密电阻合金牌号及化学成分</w:t>
      </w:r>
      <w:r>
        <w:rPr>
          <w:rFonts w:hint="eastAsia"/>
          <w:szCs w:val="21"/>
        </w:rPr>
        <w:t>》</w:t>
      </w:r>
      <w:r>
        <w:rPr>
          <w:rFonts w:hint="eastAsia" w:ascii="宋体" w:hAnsi="宋体" w:eastAsia="宋体"/>
          <w:szCs w:val="21"/>
        </w:rPr>
        <w:t>编制组</w:t>
      </w:r>
    </w:p>
    <w:p>
      <w:pPr>
        <w:spacing w:before="312" w:beforeLines="100" w:line="440" w:lineRule="exact"/>
        <w:jc w:val="right"/>
        <w:rPr>
          <w:rFonts w:ascii="宋体" w:hAnsi="宋体" w:eastAsia="宋体"/>
          <w:szCs w:val="21"/>
        </w:rPr>
      </w:pPr>
      <w:r>
        <w:rPr>
          <w:rFonts w:hint="eastAsia" w:ascii="宋体" w:hAnsi="宋体" w:eastAsia="宋体"/>
          <w:szCs w:val="21"/>
        </w:rPr>
        <w:t xml:space="preserve">                             20xx年x月xx日【报批稿形成之日】</w:t>
      </w:r>
    </w:p>
    <w:sectPr>
      <w:pgSz w:w="11906" w:h="16838"/>
      <w:pgMar w:top="1440" w:right="1780" w:bottom="1440" w:left="17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9F0784"/>
    <w:multiLevelType w:val="singleLevel"/>
    <w:tmpl w:val="DA9F0784"/>
    <w:lvl w:ilvl="0" w:tentative="0">
      <w:start w:val="5"/>
      <w:numFmt w:val="chineseCounting"/>
      <w:suff w:val="nothing"/>
      <w:lvlText w:val="%1、"/>
      <w:lvlJc w:val="left"/>
      <w:rPr>
        <w:rFonts w:hint="eastAsia"/>
      </w:rPr>
    </w:lvl>
  </w:abstractNum>
  <w:abstractNum w:abstractNumId="1">
    <w:nsid w:val="F116BB8D"/>
    <w:multiLevelType w:val="singleLevel"/>
    <w:tmpl w:val="F116BB8D"/>
    <w:lvl w:ilvl="0" w:tentative="0">
      <w:start w:val="1"/>
      <w:numFmt w:val="chineseCounting"/>
      <w:suff w:val="nothing"/>
      <w:lvlText w:val="（%1）"/>
      <w:lvlJc w:val="left"/>
      <w:rPr>
        <w:rFonts w:hint="eastAsia"/>
      </w:rPr>
    </w:lvl>
  </w:abstractNum>
  <w:abstractNum w:abstractNumId="2">
    <w:nsid w:val="0E2B40FB"/>
    <w:multiLevelType w:val="singleLevel"/>
    <w:tmpl w:val="0E2B40FB"/>
    <w:lvl w:ilvl="0" w:tentative="0">
      <w:start w:val="1"/>
      <w:numFmt w:val="upperLetter"/>
      <w:lvlText w:val="%1."/>
      <w:lvlJc w:val="left"/>
      <w:pPr>
        <w:tabs>
          <w:tab w:val="left" w:pos="312"/>
        </w:tabs>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温">
    <w15:presenceInfo w15:providerId="WPS Office" w15:userId="21614306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kOGU2NGQxYTFiYTc1ODhmMDVlZWMzMmJlYjFmM2MifQ=="/>
  </w:docVars>
  <w:rsids>
    <w:rsidRoot w:val="0049152D"/>
    <w:rsid w:val="00000899"/>
    <w:rsid w:val="00002C81"/>
    <w:rsid w:val="0000483E"/>
    <w:rsid w:val="0000533A"/>
    <w:rsid w:val="00006069"/>
    <w:rsid w:val="00007345"/>
    <w:rsid w:val="0000734E"/>
    <w:rsid w:val="000119A5"/>
    <w:rsid w:val="00011F52"/>
    <w:rsid w:val="0001287D"/>
    <w:rsid w:val="00013051"/>
    <w:rsid w:val="00013700"/>
    <w:rsid w:val="00014230"/>
    <w:rsid w:val="000142A3"/>
    <w:rsid w:val="0001434A"/>
    <w:rsid w:val="000146E1"/>
    <w:rsid w:val="00015683"/>
    <w:rsid w:val="00015B66"/>
    <w:rsid w:val="00016452"/>
    <w:rsid w:val="00016C1B"/>
    <w:rsid w:val="000174E9"/>
    <w:rsid w:val="00017703"/>
    <w:rsid w:val="00020B8D"/>
    <w:rsid w:val="00020E6C"/>
    <w:rsid w:val="0002350F"/>
    <w:rsid w:val="00025C36"/>
    <w:rsid w:val="00026B44"/>
    <w:rsid w:val="00026C0C"/>
    <w:rsid w:val="000312D7"/>
    <w:rsid w:val="00032958"/>
    <w:rsid w:val="00033C9E"/>
    <w:rsid w:val="00035A30"/>
    <w:rsid w:val="000362EA"/>
    <w:rsid w:val="0003648A"/>
    <w:rsid w:val="000370C9"/>
    <w:rsid w:val="000376FC"/>
    <w:rsid w:val="00041459"/>
    <w:rsid w:val="000425E5"/>
    <w:rsid w:val="00043943"/>
    <w:rsid w:val="00047256"/>
    <w:rsid w:val="00047897"/>
    <w:rsid w:val="00047C97"/>
    <w:rsid w:val="000538E0"/>
    <w:rsid w:val="00053978"/>
    <w:rsid w:val="000543AE"/>
    <w:rsid w:val="00056B2E"/>
    <w:rsid w:val="00057549"/>
    <w:rsid w:val="00060E9C"/>
    <w:rsid w:val="00061A95"/>
    <w:rsid w:val="00061BAC"/>
    <w:rsid w:val="00062BA9"/>
    <w:rsid w:val="000630E4"/>
    <w:rsid w:val="0006311A"/>
    <w:rsid w:val="000632D5"/>
    <w:rsid w:val="000634E4"/>
    <w:rsid w:val="00063E72"/>
    <w:rsid w:val="000647B0"/>
    <w:rsid w:val="000647D1"/>
    <w:rsid w:val="000648D5"/>
    <w:rsid w:val="00064F0E"/>
    <w:rsid w:val="0006509C"/>
    <w:rsid w:val="000661DC"/>
    <w:rsid w:val="0006634E"/>
    <w:rsid w:val="00067F99"/>
    <w:rsid w:val="0007025D"/>
    <w:rsid w:val="0007113B"/>
    <w:rsid w:val="00072938"/>
    <w:rsid w:val="00072B7E"/>
    <w:rsid w:val="00073823"/>
    <w:rsid w:val="000738A3"/>
    <w:rsid w:val="00073EA4"/>
    <w:rsid w:val="00074BD0"/>
    <w:rsid w:val="00075228"/>
    <w:rsid w:val="00076905"/>
    <w:rsid w:val="00083504"/>
    <w:rsid w:val="00083671"/>
    <w:rsid w:val="0008539E"/>
    <w:rsid w:val="0008748A"/>
    <w:rsid w:val="00087579"/>
    <w:rsid w:val="00090932"/>
    <w:rsid w:val="0009564E"/>
    <w:rsid w:val="000956AA"/>
    <w:rsid w:val="00095716"/>
    <w:rsid w:val="00095B00"/>
    <w:rsid w:val="000968E7"/>
    <w:rsid w:val="000A25DA"/>
    <w:rsid w:val="000A2674"/>
    <w:rsid w:val="000A46E3"/>
    <w:rsid w:val="000A68B0"/>
    <w:rsid w:val="000A68DC"/>
    <w:rsid w:val="000B0288"/>
    <w:rsid w:val="000B12AD"/>
    <w:rsid w:val="000B20BA"/>
    <w:rsid w:val="000C2E3D"/>
    <w:rsid w:val="000C4435"/>
    <w:rsid w:val="000C7BE6"/>
    <w:rsid w:val="000D004B"/>
    <w:rsid w:val="000D146E"/>
    <w:rsid w:val="000D255F"/>
    <w:rsid w:val="000D2968"/>
    <w:rsid w:val="000D3C54"/>
    <w:rsid w:val="000D419A"/>
    <w:rsid w:val="000D6C50"/>
    <w:rsid w:val="000E0E5D"/>
    <w:rsid w:val="000E12A2"/>
    <w:rsid w:val="000E2F2B"/>
    <w:rsid w:val="000E3BE4"/>
    <w:rsid w:val="000E5601"/>
    <w:rsid w:val="000E5B35"/>
    <w:rsid w:val="000E7291"/>
    <w:rsid w:val="000E7398"/>
    <w:rsid w:val="000E7492"/>
    <w:rsid w:val="000E75F6"/>
    <w:rsid w:val="000F0726"/>
    <w:rsid w:val="000F21CD"/>
    <w:rsid w:val="000F2931"/>
    <w:rsid w:val="000F60BA"/>
    <w:rsid w:val="000F7EE8"/>
    <w:rsid w:val="0010164F"/>
    <w:rsid w:val="00103B79"/>
    <w:rsid w:val="00103F5A"/>
    <w:rsid w:val="001043C6"/>
    <w:rsid w:val="0011080B"/>
    <w:rsid w:val="00112E27"/>
    <w:rsid w:val="001133B5"/>
    <w:rsid w:val="0011342C"/>
    <w:rsid w:val="00115E89"/>
    <w:rsid w:val="001169BC"/>
    <w:rsid w:val="001172DB"/>
    <w:rsid w:val="0011791C"/>
    <w:rsid w:val="0011799D"/>
    <w:rsid w:val="00117A27"/>
    <w:rsid w:val="00120FE8"/>
    <w:rsid w:val="001215B6"/>
    <w:rsid w:val="00122E35"/>
    <w:rsid w:val="00123CA5"/>
    <w:rsid w:val="00125817"/>
    <w:rsid w:val="00125CAC"/>
    <w:rsid w:val="00126111"/>
    <w:rsid w:val="001268D7"/>
    <w:rsid w:val="00130CC9"/>
    <w:rsid w:val="0013566C"/>
    <w:rsid w:val="001360C1"/>
    <w:rsid w:val="001421CF"/>
    <w:rsid w:val="00142C75"/>
    <w:rsid w:val="00143A39"/>
    <w:rsid w:val="00144F28"/>
    <w:rsid w:val="00145147"/>
    <w:rsid w:val="00145188"/>
    <w:rsid w:val="001455A0"/>
    <w:rsid w:val="00147858"/>
    <w:rsid w:val="001502D3"/>
    <w:rsid w:val="0015114D"/>
    <w:rsid w:val="001517E4"/>
    <w:rsid w:val="00151DFA"/>
    <w:rsid w:val="00152A50"/>
    <w:rsid w:val="00152CEE"/>
    <w:rsid w:val="00152F27"/>
    <w:rsid w:val="001531DA"/>
    <w:rsid w:val="0016143F"/>
    <w:rsid w:val="00161FB3"/>
    <w:rsid w:val="00162FCD"/>
    <w:rsid w:val="00164041"/>
    <w:rsid w:val="00164320"/>
    <w:rsid w:val="0016453D"/>
    <w:rsid w:val="00165B11"/>
    <w:rsid w:val="00167FF7"/>
    <w:rsid w:val="001710BE"/>
    <w:rsid w:val="001728AD"/>
    <w:rsid w:val="00173330"/>
    <w:rsid w:val="00175F20"/>
    <w:rsid w:val="0017788A"/>
    <w:rsid w:val="00180F34"/>
    <w:rsid w:val="00181FDF"/>
    <w:rsid w:val="0018315A"/>
    <w:rsid w:val="00183DBE"/>
    <w:rsid w:val="00183F8C"/>
    <w:rsid w:val="00184A11"/>
    <w:rsid w:val="00185294"/>
    <w:rsid w:val="00186327"/>
    <w:rsid w:val="001866BE"/>
    <w:rsid w:val="001868B2"/>
    <w:rsid w:val="0019074F"/>
    <w:rsid w:val="001909E7"/>
    <w:rsid w:val="0019306C"/>
    <w:rsid w:val="001936E4"/>
    <w:rsid w:val="001945B5"/>
    <w:rsid w:val="00194AB3"/>
    <w:rsid w:val="00195204"/>
    <w:rsid w:val="0019675D"/>
    <w:rsid w:val="00196900"/>
    <w:rsid w:val="00196D91"/>
    <w:rsid w:val="0019747E"/>
    <w:rsid w:val="001976D2"/>
    <w:rsid w:val="00197920"/>
    <w:rsid w:val="001A0EA6"/>
    <w:rsid w:val="001A2F17"/>
    <w:rsid w:val="001A577D"/>
    <w:rsid w:val="001B1F37"/>
    <w:rsid w:val="001B2EA2"/>
    <w:rsid w:val="001B548E"/>
    <w:rsid w:val="001B6C1B"/>
    <w:rsid w:val="001B7E54"/>
    <w:rsid w:val="001C010F"/>
    <w:rsid w:val="001C1800"/>
    <w:rsid w:val="001C1A61"/>
    <w:rsid w:val="001C1C7F"/>
    <w:rsid w:val="001C3BD9"/>
    <w:rsid w:val="001C3C44"/>
    <w:rsid w:val="001C5F5B"/>
    <w:rsid w:val="001C63FA"/>
    <w:rsid w:val="001C6400"/>
    <w:rsid w:val="001C64E2"/>
    <w:rsid w:val="001D1CBF"/>
    <w:rsid w:val="001D29BF"/>
    <w:rsid w:val="001D2E17"/>
    <w:rsid w:val="001D3A88"/>
    <w:rsid w:val="001D4C7B"/>
    <w:rsid w:val="001D50AF"/>
    <w:rsid w:val="001E0750"/>
    <w:rsid w:val="001E1C8D"/>
    <w:rsid w:val="001E2613"/>
    <w:rsid w:val="001E35D2"/>
    <w:rsid w:val="001E5CB5"/>
    <w:rsid w:val="001E7143"/>
    <w:rsid w:val="001E77A0"/>
    <w:rsid w:val="001F0609"/>
    <w:rsid w:val="001F1028"/>
    <w:rsid w:val="001F18F7"/>
    <w:rsid w:val="001F21E5"/>
    <w:rsid w:val="001F3BE7"/>
    <w:rsid w:val="001F4570"/>
    <w:rsid w:val="001F64BD"/>
    <w:rsid w:val="001F7AA9"/>
    <w:rsid w:val="001F7D16"/>
    <w:rsid w:val="001F7D87"/>
    <w:rsid w:val="002007E1"/>
    <w:rsid w:val="00201957"/>
    <w:rsid w:val="002028F6"/>
    <w:rsid w:val="00202F21"/>
    <w:rsid w:val="00203916"/>
    <w:rsid w:val="00204E1B"/>
    <w:rsid w:val="00205696"/>
    <w:rsid w:val="00210806"/>
    <w:rsid w:val="00210D97"/>
    <w:rsid w:val="00211DAA"/>
    <w:rsid w:val="00212C2F"/>
    <w:rsid w:val="00213C05"/>
    <w:rsid w:val="00213CB8"/>
    <w:rsid w:val="002149D3"/>
    <w:rsid w:val="00215CF2"/>
    <w:rsid w:val="00217EB2"/>
    <w:rsid w:val="00221A02"/>
    <w:rsid w:val="00221D88"/>
    <w:rsid w:val="0022398D"/>
    <w:rsid w:val="002252C9"/>
    <w:rsid w:val="00230C35"/>
    <w:rsid w:val="00231422"/>
    <w:rsid w:val="00232045"/>
    <w:rsid w:val="002320C8"/>
    <w:rsid w:val="00233226"/>
    <w:rsid w:val="00233A1C"/>
    <w:rsid w:val="0023455B"/>
    <w:rsid w:val="00234F74"/>
    <w:rsid w:val="00234FE4"/>
    <w:rsid w:val="00235328"/>
    <w:rsid w:val="002356F0"/>
    <w:rsid w:val="00240E23"/>
    <w:rsid w:val="00246A1A"/>
    <w:rsid w:val="00251FCE"/>
    <w:rsid w:val="002531B1"/>
    <w:rsid w:val="0025380C"/>
    <w:rsid w:val="00254BF3"/>
    <w:rsid w:val="002601E8"/>
    <w:rsid w:val="00260A33"/>
    <w:rsid w:val="00260CFE"/>
    <w:rsid w:val="0026166B"/>
    <w:rsid w:val="0026175A"/>
    <w:rsid w:val="00262CCF"/>
    <w:rsid w:val="00262E37"/>
    <w:rsid w:val="0026368F"/>
    <w:rsid w:val="00263946"/>
    <w:rsid w:val="00264E80"/>
    <w:rsid w:val="002653CB"/>
    <w:rsid w:val="002662BE"/>
    <w:rsid w:val="00267B20"/>
    <w:rsid w:val="00271A24"/>
    <w:rsid w:val="002727E2"/>
    <w:rsid w:val="002727F2"/>
    <w:rsid w:val="00276418"/>
    <w:rsid w:val="002766E1"/>
    <w:rsid w:val="00277D55"/>
    <w:rsid w:val="00277DE9"/>
    <w:rsid w:val="00280742"/>
    <w:rsid w:val="00281A43"/>
    <w:rsid w:val="002870F4"/>
    <w:rsid w:val="002931B8"/>
    <w:rsid w:val="00293432"/>
    <w:rsid w:val="00293797"/>
    <w:rsid w:val="002A119B"/>
    <w:rsid w:val="002A1596"/>
    <w:rsid w:val="002A39FC"/>
    <w:rsid w:val="002A477A"/>
    <w:rsid w:val="002A52DB"/>
    <w:rsid w:val="002A5373"/>
    <w:rsid w:val="002A61D8"/>
    <w:rsid w:val="002A7451"/>
    <w:rsid w:val="002B0BEE"/>
    <w:rsid w:val="002B12B9"/>
    <w:rsid w:val="002B1C35"/>
    <w:rsid w:val="002B2BCB"/>
    <w:rsid w:val="002B33F4"/>
    <w:rsid w:val="002B351D"/>
    <w:rsid w:val="002B45E4"/>
    <w:rsid w:val="002B4A70"/>
    <w:rsid w:val="002B6C88"/>
    <w:rsid w:val="002C11C3"/>
    <w:rsid w:val="002C33FD"/>
    <w:rsid w:val="002C3F54"/>
    <w:rsid w:val="002C6308"/>
    <w:rsid w:val="002C7E20"/>
    <w:rsid w:val="002D16DB"/>
    <w:rsid w:val="002D29B7"/>
    <w:rsid w:val="002D6F42"/>
    <w:rsid w:val="002D75D7"/>
    <w:rsid w:val="002E22A3"/>
    <w:rsid w:val="002E34A8"/>
    <w:rsid w:val="002E3C9C"/>
    <w:rsid w:val="002E7402"/>
    <w:rsid w:val="002E743E"/>
    <w:rsid w:val="002F0868"/>
    <w:rsid w:val="002F0A63"/>
    <w:rsid w:val="002F18EC"/>
    <w:rsid w:val="002F3E1F"/>
    <w:rsid w:val="002F3FA9"/>
    <w:rsid w:val="002F4638"/>
    <w:rsid w:val="002F47B1"/>
    <w:rsid w:val="002F56D7"/>
    <w:rsid w:val="002F6351"/>
    <w:rsid w:val="002F6E9F"/>
    <w:rsid w:val="002F7378"/>
    <w:rsid w:val="00300AFD"/>
    <w:rsid w:val="00301047"/>
    <w:rsid w:val="00304AE0"/>
    <w:rsid w:val="003058A9"/>
    <w:rsid w:val="00306204"/>
    <w:rsid w:val="00310C92"/>
    <w:rsid w:val="00311726"/>
    <w:rsid w:val="00311A03"/>
    <w:rsid w:val="00311EF2"/>
    <w:rsid w:val="00311F46"/>
    <w:rsid w:val="00321BF3"/>
    <w:rsid w:val="003222DE"/>
    <w:rsid w:val="00323A14"/>
    <w:rsid w:val="00326E25"/>
    <w:rsid w:val="00327C26"/>
    <w:rsid w:val="0033114F"/>
    <w:rsid w:val="00332590"/>
    <w:rsid w:val="0033375D"/>
    <w:rsid w:val="003341F6"/>
    <w:rsid w:val="00334FD6"/>
    <w:rsid w:val="0033778F"/>
    <w:rsid w:val="00337C4B"/>
    <w:rsid w:val="00340915"/>
    <w:rsid w:val="00340C08"/>
    <w:rsid w:val="00340C89"/>
    <w:rsid w:val="0034101B"/>
    <w:rsid w:val="00341EAD"/>
    <w:rsid w:val="0034335F"/>
    <w:rsid w:val="0034452B"/>
    <w:rsid w:val="00344AA8"/>
    <w:rsid w:val="00345E08"/>
    <w:rsid w:val="00350386"/>
    <w:rsid w:val="003520BC"/>
    <w:rsid w:val="003530CC"/>
    <w:rsid w:val="00353342"/>
    <w:rsid w:val="00353EE8"/>
    <w:rsid w:val="0035503B"/>
    <w:rsid w:val="00357AB2"/>
    <w:rsid w:val="0036126F"/>
    <w:rsid w:val="0036236D"/>
    <w:rsid w:val="0036516E"/>
    <w:rsid w:val="0036648C"/>
    <w:rsid w:val="0036699F"/>
    <w:rsid w:val="00366FD6"/>
    <w:rsid w:val="00370D90"/>
    <w:rsid w:val="00371730"/>
    <w:rsid w:val="0037462A"/>
    <w:rsid w:val="00376214"/>
    <w:rsid w:val="003764C4"/>
    <w:rsid w:val="00376D7D"/>
    <w:rsid w:val="0038013C"/>
    <w:rsid w:val="0038064F"/>
    <w:rsid w:val="003807E6"/>
    <w:rsid w:val="003829D3"/>
    <w:rsid w:val="003854A7"/>
    <w:rsid w:val="003859E4"/>
    <w:rsid w:val="00387C73"/>
    <w:rsid w:val="00390678"/>
    <w:rsid w:val="003907CF"/>
    <w:rsid w:val="00395D8B"/>
    <w:rsid w:val="003966FD"/>
    <w:rsid w:val="003A004A"/>
    <w:rsid w:val="003A0A71"/>
    <w:rsid w:val="003A0D28"/>
    <w:rsid w:val="003A0E43"/>
    <w:rsid w:val="003A0F8D"/>
    <w:rsid w:val="003A226A"/>
    <w:rsid w:val="003A3735"/>
    <w:rsid w:val="003A3C95"/>
    <w:rsid w:val="003B0813"/>
    <w:rsid w:val="003B159B"/>
    <w:rsid w:val="003B1D01"/>
    <w:rsid w:val="003B2710"/>
    <w:rsid w:val="003B30B6"/>
    <w:rsid w:val="003B5DA9"/>
    <w:rsid w:val="003B6FED"/>
    <w:rsid w:val="003C0561"/>
    <w:rsid w:val="003C0C3F"/>
    <w:rsid w:val="003C1DF8"/>
    <w:rsid w:val="003C259D"/>
    <w:rsid w:val="003C4551"/>
    <w:rsid w:val="003C45CD"/>
    <w:rsid w:val="003C5329"/>
    <w:rsid w:val="003D00B3"/>
    <w:rsid w:val="003D078B"/>
    <w:rsid w:val="003D23D7"/>
    <w:rsid w:val="003D2D50"/>
    <w:rsid w:val="003D2E34"/>
    <w:rsid w:val="003D3021"/>
    <w:rsid w:val="003D3613"/>
    <w:rsid w:val="003D6715"/>
    <w:rsid w:val="003D697A"/>
    <w:rsid w:val="003D70CD"/>
    <w:rsid w:val="003D763B"/>
    <w:rsid w:val="003D77DA"/>
    <w:rsid w:val="003E0B81"/>
    <w:rsid w:val="003E1850"/>
    <w:rsid w:val="003E28B7"/>
    <w:rsid w:val="003E29D5"/>
    <w:rsid w:val="003E57D1"/>
    <w:rsid w:val="003E6ADF"/>
    <w:rsid w:val="003E6EF7"/>
    <w:rsid w:val="003F49C6"/>
    <w:rsid w:val="003F555E"/>
    <w:rsid w:val="003F614E"/>
    <w:rsid w:val="003F7502"/>
    <w:rsid w:val="003F7BA1"/>
    <w:rsid w:val="00406567"/>
    <w:rsid w:val="0040765C"/>
    <w:rsid w:val="004076E2"/>
    <w:rsid w:val="0040773D"/>
    <w:rsid w:val="00407C11"/>
    <w:rsid w:val="00410088"/>
    <w:rsid w:val="004116FB"/>
    <w:rsid w:val="00412931"/>
    <w:rsid w:val="00414A71"/>
    <w:rsid w:val="004153B6"/>
    <w:rsid w:val="00416FB1"/>
    <w:rsid w:val="00417CE4"/>
    <w:rsid w:val="00421809"/>
    <w:rsid w:val="00422048"/>
    <w:rsid w:val="00424370"/>
    <w:rsid w:val="00425776"/>
    <w:rsid w:val="00425D82"/>
    <w:rsid w:val="004261BD"/>
    <w:rsid w:val="00427873"/>
    <w:rsid w:val="00430126"/>
    <w:rsid w:val="004301D5"/>
    <w:rsid w:val="004304B8"/>
    <w:rsid w:val="00432144"/>
    <w:rsid w:val="00435E7B"/>
    <w:rsid w:val="0043627F"/>
    <w:rsid w:val="0043704E"/>
    <w:rsid w:val="00440278"/>
    <w:rsid w:val="004405DE"/>
    <w:rsid w:val="0044264F"/>
    <w:rsid w:val="00442AA5"/>
    <w:rsid w:val="0044332E"/>
    <w:rsid w:val="00444E84"/>
    <w:rsid w:val="0044667C"/>
    <w:rsid w:val="00446C4C"/>
    <w:rsid w:val="004514C8"/>
    <w:rsid w:val="00451F87"/>
    <w:rsid w:val="00452906"/>
    <w:rsid w:val="004529DD"/>
    <w:rsid w:val="00452DAC"/>
    <w:rsid w:val="00453850"/>
    <w:rsid w:val="00454EB1"/>
    <w:rsid w:val="004565BC"/>
    <w:rsid w:val="004576A5"/>
    <w:rsid w:val="00460FA1"/>
    <w:rsid w:val="00462143"/>
    <w:rsid w:val="0046322F"/>
    <w:rsid w:val="004666E1"/>
    <w:rsid w:val="0046734F"/>
    <w:rsid w:val="004720CB"/>
    <w:rsid w:val="004728DF"/>
    <w:rsid w:val="00473AA0"/>
    <w:rsid w:val="0047455F"/>
    <w:rsid w:val="00474C54"/>
    <w:rsid w:val="004765D1"/>
    <w:rsid w:val="004767A9"/>
    <w:rsid w:val="00476BD5"/>
    <w:rsid w:val="00480137"/>
    <w:rsid w:val="00480F80"/>
    <w:rsid w:val="00480FD3"/>
    <w:rsid w:val="00481581"/>
    <w:rsid w:val="0048184E"/>
    <w:rsid w:val="00482782"/>
    <w:rsid w:val="004840FC"/>
    <w:rsid w:val="00486195"/>
    <w:rsid w:val="004863ED"/>
    <w:rsid w:val="00486436"/>
    <w:rsid w:val="004869D0"/>
    <w:rsid w:val="00487974"/>
    <w:rsid w:val="004900F7"/>
    <w:rsid w:val="0049152D"/>
    <w:rsid w:val="00494307"/>
    <w:rsid w:val="004943AB"/>
    <w:rsid w:val="00495C7F"/>
    <w:rsid w:val="00496CFF"/>
    <w:rsid w:val="00497207"/>
    <w:rsid w:val="004A1953"/>
    <w:rsid w:val="004A28E4"/>
    <w:rsid w:val="004A2B95"/>
    <w:rsid w:val="004B0F1A"/>
    <w:rsid w:val="004B12D0"/>
    <w:rsid w:val="004C37E3"/>
    <w:rsid w:val="004C5DDC"/>
    <w:rsid w:val="004C608C"/>
    <w:rsid w:val="004C639B"/>
    <w:rsid w:val="004C7324"/>
    <w:rsid w:val="004D0ACA"/>
    <w:rsid w:val="004D29DA"/>
    <w:rsid w:val="004D3777"/>
    <w:rsid w:val="004E166F"/>
    <w:rsid w:val="004E1E35"/>
    <w:rsid w:val="004E353D"/>
    <w:rsid w:val="004E4B54"/>
    <w:rsid w:val="004E5227"/>
    <w:rsid w:val="004E555F"/>
    <w:rsid w:val="004E6E7F"/>
    <w:rsid w:val="004F40C5"/>
    <w:rsid w:val="004F4C96"/>
    <w:rsid w:val="004F69A5"/>
    <w:rsid w:val="004F76C2"/>
    <w:rsid w:val="00500130"/>
    <w:rsid w:val="00504978"/>
    <w:rsid w:val="0050730B"/>
    <w:rsid w:val="00511BD6"/>
    <w:rsid w:val="0051428E"/>
    <w:rsid w:val="005147F3"/>
    <w:rsid w:val="00515D70"/>
    <w:rsid w:val="00517579"/>
    <w:rsid w:val="005176CE"/>
    <w:rsid w:val="005200E9"/>
    <w:rsid w:val="00522BD3"/>
    <w:rsid w:val="00523E5C"/>
    <w:rsid w:val="00524C16"/>
    <w:rsid w:val="005254B4"/>
    <w:rsid w:val="00525782"/>
    <w:rsid w:val="005267EB"/>
    <w:rsid w:val="00526A34"/>
    <w:rsid w:val="00526AAF"/>
    <w:rsid w:val="005276A6"/>
    <w:rsid w:val="00531DC8"/>
    <w:rsid w:val="00532265"/>
    <w:rsid w:val="00533A74"/>
    <w:rsid w:val="0053413C"/>
    <w:rsid w:val="00534433"/>
    <w:rsid w:val="00535449"/>
    <w:rsid w:val="00535487"/>
    <w:rsid w:val="00536839"/>
    <w:rsid w:val="00540BF2"/>
    <w:rsid w:val="0054112B"/>
    <w:rsid w:val="0054246B"/>
    <w:rsid w:val="005425CC"/>
    <w:rsid w:val="0054373A"/>
    <w:rsid w:val="005446B5"/>
    <w:rsid w:val="0054479D"/>
    <w:rsid w:val="00544E4C"/>
    <w:rsid w:val="005452B7"/>
    <w:rsid w:val="005464CA"/>
    <w:rsid w:val="00550C8A"/>
    <w:rsid w:val="00550D1E"/>
    <w:rsid w:val="00552199"/>
    <w:rsid w:val="0055331E"/>
    <w:rsid w:val="005562D8"/>
    <w:rsid w:val="00557088"/>
    <w:rsid w:val="00561B33"/>
    <w:rsid w:val="00563071"/>
    <w:rsid w:val="005652D7"/>
    <w:rsid w:val="00573390"/>
    <w:rsid w:val="005757B3"/>
    <w:rsid w:val="0057757C"/>
    <w:rsid w:val="0058145D"/>
    <w:rsid w:val="00582510"/>
    <w:rsid w:val="00582834"/>
    <w:rsid w:val="005829BF"/>
    <w:rsid w:val="00582FD9"/>
    <w:rsid w:val="00583048"/>
    <w:rsid w:val="00583845"/>
    <w:rsid w:val="00583960"/>
    <w:rsid w:val="005849A6"/>
    <w:rsid w:val="005859AF"/>
    <w:rsid w:val="00590E7B"/>
    <w:rsid w:val="00591422"/>
    <w:rsid w:val="005940E3"/>
    <w:rsid w:val="005946AF"/>
    <w:rsid w:val="005947B8"/>
    <w:rsid w:val="0059508E"/>
    <w:rsid w:val="00595137"/>
    <w:rsid w:val="00595729"/>
    <w:rsid w:val="00596591"/>
    <w:rsid w:val="005A0829"/>
    <w:rsid w:val="005A0EB2"/>
    <w:rsid w:val="005A1119"/>
    <w:rsid w:val="005A264C"/>
    <w:rsid w:val="005A3477"/>
    <w:rsid w:val="005A366C"/>
    <w:rsid w:val="005A3B0F"/>
    <w:rsid w:val="005A3B3F"/>
    <w:rsid w:val="005B1210"/>
    <w:rsid w:val="005B15F5"/>
    <w:rsid w:val="005B2378"/>
    <w:rsid w:val="005B58D2"/>
    <w:rsid w:val="005B6AD4"/>
    <w:rsid w:val="005B6B92"/>
    <w:rsid w:val="005B7284"/>
    <w:rsid w:val="005C0088"/>
    <w:rsid w:val="005C0357"/>
    <w:rsid w:val="005C0611"/>
    <w:rsid w:val="005C0980"/>
    <w:rsid w:val="005C0D65"/>
    <w:rsid w:val="005C0EE2"/>
    <w:rsid w:val="005C14A3"/>
    <w:rsid w:val="005C153A"/>
    <w:rsid w:val="005C1E43"/>
    <w:rsid w:val="005C40D0"/>
    <w:rsid w:val="005C566E"/>
    <w:rsid w:val="005D069C"/>
    <w:rsid w:val="005D179F"/>
    <w:rsid w:val="005D1EDE"/>
    <w:rsid w:val="005D489F"/>
    <w:rsid w:val="005D6DF8"/>
    <w:rsid w:val="005E200B"/>
    <w:rsid w:val="005E2355"/>
    <w:rsid w:val="005E3A3E"/>
    <w:rsid w:val="005E6CA1"/>
    <w:rsid w:val="005E702C"/>
    <w:rsid w:val="005E73C2"/>
    <w:rsid w:val="005E7C44"/>
    <w:rsid w:val="005F197A"/>
    <w:rsid w:val="005F2927"/>
    <w:rsid w:val="005F2DF7"/>
    <w:rsid w:val="005F3007"/>
    <w:rsid w:val="005F304B"/>
    <w:rsid w:val="005F5F6F"/>
    <w:rsid w:val="005F698A"/>
    <w:rsid w:val="00600538"/>
    <w:rsid w:val="00605CDD"/>
    <w:rsid w:val="00605EA7"/>
    <w:rsid w:val="0060674D"/>
    <w:rsid w:val="00606A00"/>
    <w:rsid w:val="00607A0D"/>
    <w:rsid w:val="006107CF"/>
    <w:rsid w:val="006110A4"/>
    <w:rsid w:val="0061333F"/>
    <w:rsid w:val="0061335C"/>
    <w:rsid w:val="00613FB1"/>
    <w:rsid w:val="006147B6"/>
    <w:rsid w:val="006155CA"/>
    <w:rsid w:val="0061668E"/>
    <w:rsid w:val="00616F62"/>
    <w:rsid w:val="006170F3"/>
    <w:rsid w:val="0061742C"/>
    <w:rsid w:val="006179B6"/>
    <w:rsid w:val="00621FD6"/>
    <w:rsid w:val="00624E56"/>
    <w:rsid w:val="00625A71"/>
    <w:rsid w:val="00627441"/>
    <w:rsid w:val="006316F9"/>
    <w:rsid w:val="006325B0"/>
    <w:rsid w:val="0063264C"/>
    <w:rsid w:val="006328AF"/>
    <w:rsid w:val="006331CE"/>
    <w:rsid w:val="00633980"/>
    <w:rsid w:val="00633EE8"/>
    <w:rsid w:val="006350C0"/>
    <w:rsid w:val="00636185"/>
    <w:rsid w:val="0063664A"/>
    <w:rsid w:val="0063792B"/>
    <w:rsid w:val="006425BC"/>
    <w:rsid w:val="00644904"/>
    <w:rsid w:val="00644F62"/>
    <w:rsid w:val="006451CB"/>
    <w:rsid w:val="00645383"/>
    <w:rsid w:val="00646E4E"/>
    <w:rsid w:val="0064758B"/>
    <w:rsid w:val="0064769A"/>
    <w:rsid w:val="00650546"/>
    <w:rsid w:val="006518DC"/>
    <w:rsid w:val="006519D0"/>
    <w:rsid w:val="00652836"/>
    <w:rsid w:val="0065321E"/>
    <w:rsid w:val="006533FD"/>
    <w:rsid w:val="00653D6B"/>
    <w:rsid w:val="006550B2"/>
    <w:rsid w:val="0065605D"/>
    <w:rsid w:val="006570C7"/>
    <w:rsid w:val="006577D8"/>
    <w:rsid w:val="00657B29"/>
    <w:rsid w:val="00657B50"/>
    <w:rsid w:val="006602A7"/>
    <w:rsid w:val="00660496"/>
    <w:rsid w:val="00660F14"/>
    <w:rsid w:val="0066162E"/>
    <w:rsid w:val="006617FA"/>
    <w:rsid w:val="00661B7A"/>
    <w:rsid w:val="00663325"/>
    <w:rsid w:val="006636FE"/>
    <w:rsid w:val="00664255"/>
    <w:rsid w:val="00664476"/>
    <w:rsid w:val="00664A10"/>
    <w:rsid w:val="0066541E"/>
    <w:rsid w:val="006654CA"/>
    <w:rsid w:val="00665C20"/>
    <w:rsid w:val="00673DCE"/>
    <w:rsid w:val="006749E5"/>
    <w:rsid w:val="00675C9D"/>
    <w:rsid w:val="00675DA5"/>
    <w:rsid w:val="00676165"/>
    <w:rsid w:val="00676CB1"/>
    <w:rsid w:val="00686291"/>
    <w:rsid w:val="00686FA4"/>
    <w:rsid w:val="00691E65"/>
    <w:rsid w:val="00691EA1"/>
    <w:rsid w:val="00693886"/>
    <w:rsid w:val="00694BE9"/>
    <w:rsid w:val="00696114"/>
    <w:rsid w:val="0069667F"/>
    <w:rsid w:val="00696D4A"/>
    <w:rsid w:val="006974AF"/>
    <w:rsid w:val="00697728"/>
    <w:rsid w:val="006A03C8"/>
    <w:rsid w:val="006A07EB"/>
    <w:rsid w:val="006A1279"/>
    <w:rsid w:val="006A1CD6"/>
    <w:rsid w:val="006A362D"/>
    <w:rsid w:val="006A5E39"/>
    <w:rsid w:val="006A615E"/>
    <w:rsid w:val="006A641C"/>
    <w:rsid w:val="006B048C"/>
    <w:rsid w:val="006B210C"/>
    <w:rsid w:val="006B2C4A"/>
    <w:rsid w:val="006B2D1C"/>
    <w:rsid w:val="006B35DA"/>
    <w:rsid w:val="006B53F6"/>
    <w:rsid w:val="006B655F"/>
    <w:rsid w:val="006C11BE"/>
    <w:rsid w:val="006C1F06"/>
    <w:rsid w:val="006C2DB2"/>
    <w:rsid w:val="006C43B5"/>
    <w:rsid w:val="006C5E78"/>
    <w:rsid w:val="006C615F"/>
    <w:rsid w:val="006C6E2E"/>
    <w:rsid w:val="006C773D"/>
    <w:rsid w:val="006D28A5"/>
    <w:rsid w:val="006D2F81"/>
    <w:rsid w:val="006D3518"/>
    <w:rsid w:val="006D3F0C"/>
    <w:rsid w:val="006D4494"/>
    <w:rsid w:val="006D4AFF"/>
    <w:rsid w:val="006D53EB"/>
    <w:rsid w:val="006D67E7"/>
    <w:rsid w:val="006D6A30"/>
    <w:rsid w:val="006D76DB"/>
    <w:rsid w:val="006E1599"/>
    <w:rsid w:val="006E3F66"/>
    <w:rsid w:val="006E58C8"/>
    <w:rsid w:val="006E669A"/>
    <w:rsid w:val="006E7C7B"/>
    <w:rsid w:val="006F1F44"/>
    <w:rsid w:val="006F2ADA"/>
    <w:rsid w:val="006F2AE7"/>
    <w:rsid w:val="006F2D52"/>
    <w:rsid w:val="006F3591"/>
    <w:rsid w:val="006F7B7C"/>
    <w:rsid w:val="0070002A"/>
    <w:rsid w:val="00700DAE"/>
    <w:rsid w:val="007015A1"/>
    <w:rsid w:val="0070297A"/>
    <w:rsid w:val="00704090"/>
    <w:rsid w:val="00706102"/>
    <w:rsid w:val="00711461"/>
    <w:rsid w:val="0071373D"/>
    <w:rsid w:val="00713758"/>
    <w:rsid w:val="00715907"/>
    <w:rsid w:val="00720307"/>
    <w:rsid w:val="00722D85"/>
    <w:rsid w:val="007236C0"/>
    <w:rsid w:val="00724361"/>
    <w:rsid w:val="00724564"/>
    <w:rsid w:val="007255E3"/>
    <w:rsid w:val="007265F0"/>
    <w:rsid w:val="007269E3"/>
    <w:rsid w:val="00732460"/>
    <w:rsid w:val="00733D7B"/>
    <w:rsid w:val="00735881"/>
    <w:rsid w:val="00735F13"/>
    <w:rsid w:val="007364A0"/>
    <w:rsid w:val="007408D5"/>
    <w:rsid w:val="0074154C"/>
    <w:rsid w:val="00741FDE"/>
    <w:rsid w:val="00742757"/>
    <w:rsid w:val="007430B3"/>
    <w:rsid w:val="007453E5"/>
    <w:rsid w:val="00746363"/>
    <w:rsid w:val="007464AF"/>
    <w:rsid w:val="00746C27"/>
    <w:rsid w:val="00750371"/>
    <w:rsid w:val="00750941"/>
    <w:rsid w:val="00750BF7"/>
    <w:rsid w:val="0075108D"/>
    <w:rsid w:val="007557DC"/>
    <w:rsid w:val="00760148"/>
    <w:rsid w:val="007611F3"/>
    <w:rsid w:val="00762451"/>
    <w:rsid w:val="007656EE"/>
    <w:rsid w:val="00766B87"/>
    <w:rsid w:val="00767F5A"/>
    <w:rsid w:val="00771493"/>
    <w:rsid w:val="00771A62"/>
    <w:rsid w:val="0077338A"/>
    <w:rsid w:val="00773A59"/>
    <w:rsid w:val="00774701"/>
    <w:rsid w:val="007771DC"/>
    <w:rsid w:val="00777F89"/>
    <w:rsid w:val="00782574"/>
    <w:rsid w:val="007831CE"/>
    <w:rsid w:val="0078347B"/>
    <w:rsid w:val="00784F06"/>
    <w:rsid w:val="00790B45"/>
    <w:rsid w:val="0079220D"/>
    <w:rsid w:val="00792719"/>
    <w:rsid w:val="00792749"/>
    <w:rsid w:val="007928CE"/>
    <w:rsid w:val="00792ADA"/>
    <w:rsid w:val="00793ECE"/>
    <w:rsid w:val="00796E22"/>
    <w:rsid w:val="0079778C"/>
    <w:rsid w:val="00797E1A"/>
    <w:rsid w:val="007A35C4"/>
    <w:rsid w:val="007A3CC4"/>
    <w:rsid w:val="007A4418"/>
    <w:rsid w:val="007A45F1"/>
    <w:rsid w:val="007A56FF"/>
    <w:rsid w:val="007A5B54"/>
    <w:rsid w:val="007A766F"/>
    <w:rsid w:val="007B1B31"/>
    <w:rsid w:val="007B2921"/>
    <w:rsid w:val="007B392C"/>
    <w:rsid w:val="007B4388"/>
    <w:rsid w:val="007B45BA"/>
    <w:rsid w:val="007B49CE"/>
    <w:rsid w:val="007B4E9A"/>
    <w:rsid w:val="007B5474"/>
    <w:rsid w:val="007B5E52"/>
    <w:rsid w:val="007B69A9"/>
    <w:rsid w:val="007B79BB"/>
    <w:rsid w:val="007C0298"/>
    <w:rsid w:val="007C08B0"/>
    <w:rsid w:val="007C1163"/>
    <w:rsid w:val="007C1847"/>
    <w:rsid w:val="007C2376"/>
    <w:rsid w:val="007C23F5"/>
    <w:rsid w:val="007C45B1"/>
    <w:rsid w:val="007C482F"/>
    <w:rsid w:val="007C6371"/>
    <w:rsid w:val="007C672B"/>
    <w:rsid w:val="007D2756"/>
    <w:rsid w:val="007D280C"/>
    <w:rsid w:val="007D3C02"/>
    <w:rsid w:val="007D4395"/>
    <w:rsid w:val="007D4964"/>
    <w:rsid w:val="007D49A6"/>
    <w:rsid w:val="007D4B36"/>
    <w:rsid w:val="007D70B2"/>
    <w:rsid w:val="007D7313"/>
    <w:rsid w:val="007E0FC8"/>
    <w:rsid w:val="007E12FA"/>
    <w:rsid w:val="007E1C58"/>
    <w:rsid w:val="007E1D94"/>
    <w:rsid w:val="007E29EB"/>
    <w:rsid w:val="007E2B9F"/>
    <w:rsid w:val="007E4197"/>
    <w:rsid w:val="007E59FE"/>
    <w:rsid w:val="007E5C58"/>
    <w:rsid w:val="007E6320"/>
    <w:rsid w:val="007E640E"/>
    <w:rsid w:val="007E72D7"/>
    <w:rsid w:val="007F11F4"/>
    <w:rsid w:val="007F2366"/>
    <w:rsid w:val="007F2A06"/>
    <w:rsid w:val="007F4F74"/>
    <w:rsid w:val="007F5A11"/>
    <w:rsid w:val="007F62FA"/>
    <w:rsid w:val="007F6887"/>
    <w:rsid w:val="00801520"/>
    <w:rsid w:val="008020B9"/>
    <w:rsid w:val="0080321B"/>
    <w:rsid w:val="008057DB"/>
    <w:rsid w:val="00807805"/>
    <w:rsid w:val="00810C47"/>
    <w:rsid w:val="00810DC1"/>
    <w:rsid w:val="008122E0"/>
    <w:rsid w:val="0081279E"/>
    <w:rsid w:val="008139A3"/>
    <w:rsid w:val="008139C1"/>
    <w:rsid w:val="00813A79"/>
    <w:rsid w:val="0081473C"/>
    <w:rsid w:val="0081684A"/>
    <w:rsid w:val="00816BB8"/>
    <w:rsid w:val="00817F38"/>
    <w:rsid w:val="00820E4E"/>
    <w:rsid w:val="0082207A"/>
    <w:rsid w:val="00823429"/>
    <w:rsid w:val="008309E3"/>
    <w:rsid w:val="008314BA"/>
    <w:rsid w:val="00832337"/>
    <w:rsid w:val="00832B7B"/>
    <w:rsid w:val="00832FFA"/>
    <w:rsid w:val="008347F7"/>
    <w:rsid w:val="008353FC"/>
    <w:rsid w:val="00837C2E"/>
    <w:rsid w:val="00837FDA"/>
    <w:rsid w:val="00841543"/>
    <w:rsid w:val="00841833"/>
    <w:rsid w:val="008418E3"/>
    <w:rsid w:val="00842E49"/>
    <w:rsid w:val="00843D2B"/>
    <w:rsid w:val="00843FE0"/>
    <w:rsid w:val="00844357"/>
    <w:rsid w:val="008443F9"/>
    <w:rsid w:val="00844C65"/>
    <w:rsid w:val="00845862"/>
    <w:rsid w:val="00846311"/>
    <w:rsid w:val="008470F0"/>
    <w:rsid w:val="008473F7"/>
    <w:rsid w:val="00847750"/>
    <w:rsid w:val="008478D1"/>
    <w:rsid w:val="00850C3C"/>
    <w:rsid w:val="00851A9C"/>
    <w:rsid w:val="0085300C"/>
    <w:rsid w:val="008608E6"/>
    <w:rsid w:val="00860B78"/>
    <w:rsid w:val="00860BCC"/>
    <w:rsid w:val="00861880"/>
    <w:rsid w:val="0086195A"/>
    <w:rsid w:val="00861B47"/>
    <w:rsid w:val="0086229E"/>
    <w:rsid w:val="00862CED"/>
    <w:rsid w:val="0086480A"/>
    <w:rsid w:val="00864CD8"/>
    <w:rsid w:val="00867F87"/>
    <w:rsid w:val="00870279"/>
    <w:rsid w:val="00870603"/>
    <w:rsid w:val="0087096F"/>
    <w:rsid w:val="008755BA"/>
    <w:rsid w:val="00881208"/>
    <w:rsid w:val="00884FC6"/>
    <w:rsid w:val="0089080C"/>
    <w:rsid w:val="00890C8E"/>
    <w:rsid w:val="00895D8D"/>
    <w:rsid w:val="008A172E"/>
    <w:rsid w:val="008A1F51"/>
    <w:rsid w:val="008A2695"/>
    <w:rsid w:val="008A33D5"/>
    <w:rsid w:val="008A45E8"/>
    <w:rsid w:val="008A5D75"/>
    <w:rsid w:val="008A7719"/>
    <w:rsid w:val="008A7A9A"/>
    <w:rsid w:val="008B0AFD"/>
    <w:rsid w:val="008B3B41"/>
    <w:rsid w:val="008B44DA"/>
    <w:rsid w:val="008B4D42"/>
    <w:rsid w:val="008B5CA8"/>
    <w:rsid w:val="008B6FB0"/>
    <w:rsid w:val="008C1AB9"/>
    <w:rsid w:val="008C32CD"/>
    <w:rsid w:val="008C4891"/>
    <w:rsid w:val="008C64BD"/>
    <w:rsid w:val="008C7A4C"/>
    <w:rsid w:val="008C7F9B"/>
    <w:rsid w:val="008D1583"/>
    <w:rsid w:val="008D38F1"/>
    <w:rsid w:val="008D509B"/>
    <w:rsid w:val="008D53A8"/>
    <w:rsid w:val="008D716B"/>
    <w:rsid w:val="008E047F"/>
    <w:rsid w:val="008E0678"/>
    <w:rsid w:val="008E110C"/>
    <w:rsid w:val="008E11F8"/>
    <w:rsid w:val="008E4D3C"/>
    <w:rsid w:val="008E4E14"/>
    <w:rsid w:val="008E7F39"/>
    <w:rsid w:val="008F0A69"/>
    <w:rsid w:val="008F102D"/>
    <w:rsid w:val="008F14A2"/>
    <w:rsid w:val="008F4D5D"/>
    <w:rsid w:val="008F7204"/>
    <w:rsid w:val="009047FC"/>
    <w:rsid w:val="0090530E"/>
    <w:rsid w:val="009058EC"/>
    <w:rsid w:val="00905CA5"/>
    <w:rsid w:val="009064C3"/>
    <w:rsid w:val="00906858"/>
    <w:rsid w:val="00906E4E"/>
    <w:rsid w:val="00907177"/>
    <w:rsid w:val="009071AD"/>
    <w:rsid w:val="00907A06"/>
    <w:rsid w:val="00907A43"/>
    <w:rsid w:val="009131C0"/>
    <w:rsid w:val="0091413D"/>
    <w:rsid w:val="009155A6"/>
    <w:rsid w:val="00916FAC"/>
    <w:rsid w:val="009175F1"/>
    <w:rsid w:val="00920DC1"/>
    <w:rsid w:val="00920F09"/>
    <w:rsid w:val="00922FA5"/>
    <w:rsid w:val="00923B5B"/>
    <w:rsid w:val="00923DD8"/>
    <w:rsid w:val="00924FEC"/>
    <w:rsid w:val="009250A2"/>
    <w:rsid w:val="00926375"/>
    <w:rsid w:val="00930551"/>
    <w:rsid w:val="00931EF1"/>
    <w:rsid w:val="00932C17"/>
    <w:rsid w:val="0093307B"/>
    <w:rsid w:val="009331B2"/>
    <w:rsid w:val="009351F3"/>
    <w:rsid w:val="00937229"/>
    <w:rsid w:val="00941C1D"/>
    <w:rsid w:val="00941EF0"/>
    <w:rsid w:val="009423AA"/>
    <w:rsid w:val="009423AC"/>
    <w:rsid w:val="00943218"/>
    <w:rsid w:val="009453A2"/>
    <w:rsid w:val="00946AB1"/>
    <w:rsid w:val="009504B8"/>
    <w:rsid w:val="009517F6"/>
    <w:rsid w:val="00953281"/>
    <w:rsid w:val="00953B8E"/>
    <w:rsid w:val="00956565"/>
    <w:rsid w:val="00957FDC"/>
    <w:rsid w:val="009601AB"/>
    <w:rsid w:val="00960D92"/>
    <w:rsid w:val="0096189A"/>
    <w:rsid w:val="00961947"/>
    <w:rsid w:val="00962C7C"/>
    <w:rsid w:val="00962F2C"/>
    <w:rsid w:val="0096331D"/>
    <w:rsid w:val="00963579"/>
    <w:rsid w:val="00963C26"/>
    <w:rsid w:val="00963D08"/>
    <w:rsid w:val="00963E4F"/>
    <w:rsid w:val="00965CA7"/>
    <w:rsid w:val="00966160"/>
    <w:rsid w:val="009672AC"/>
    <w:rsid w:val="00967EDD"/>
    <w:rsid w:val="00971910"/>
    <w:rsid w:val="00972B8E"/>
    <w:rsid w:val="00973A55"/>
    <w:rsid w:val="00974C45"/>
    <w:rsid w:val="00975A1E"/>
    <w:rsid w:val="00975C75"/>
    <w:rsid w:val="00980B13"/>
    <w:rsid w:val="00980F6D"/>
    <w:rsid w:val="00982E2D"/>
    <w:rsid w:val="00982F94"/>
    <w:rsid w:val="00983EDA"/>
    <w:rsid w:val="00985422"/>
    <w:rsid w:val="009867CF"/>
    <w:rsid w:val="00986DCF"/>
    <w:rsid w:val="00991021"/>
    <w:rsid w:val="00992A6C"/>
    <w:rsid w:val="00992B39"/>
    <w:rsid w:val="00996DF4"/>
    <w:rsid w:val="009A02E4"/>
    <w:rsid w:val="009A0A3D"/>
    <w:rsid w:val="009A1442"/>
    <w:rsid w:val="009A1C7C"/>
    <w:rsid w:val="009A2D3A"/>
    <w:rsid w:val="009A3F87"/>
    <w:rsid w:val="009A4F82"/>
    <w:rsid w:val="009A5325"/>
    <w:rsid w:val="009A659A"/>
    <w:rsid w:val="009A67B4"/>
    <w:rsid w:val="009A7570"/>
    <w:rsid w:val="009B475F"/>
    <w:rsid w:val="009B4A1E"/>
    <w:rsid w:val="009C0E14"/>
    <w:rsid w:val="009C1DA6"/>
    <w:rsid w:val="009C32A2"/>
    <w:rsid w:val="009C3472"/>
    <w:rsid w:val="009C6B17"/>
    <w:rsid w:val="009D2013"/>
    <w:rsid w:val="009D203D"/>
    <w:rsid w:val="009D558F"/>
    <w:rsid w:val="009E0477"/>
    <w:rsid w:val="009E0E03"/>
    <w:rsid w:val="009E12AC"/>
    <w:rsid w:val="009E1533"/>
    <w:rsid w:val="009E196E"/>
    <w:rsid w:val="009E1CB5"/>
    <w:rsid w:val="009E32E0"/>
    <w:rsid w:val="009E40D0"/>
    <w:rsid w:val="009E4365"/>
    <w:rsid w:val="009E4C53"/>
    <w:rsid w:val="009E52D8"/>
    <w:rsid w:val="009E5AB1"/>
    <w:rsid w:val="009E5CBB"/>
    <w:rsid w:val="009F096D"/>
    <w:rsid w:val="009F394D"/>
    <w:rsid w:val="009F3CC4"/>
    <w:rsid w:val="009F43BE"/>
    <w:rsid w:val="009F44E0"/>
    <w:rsid w:val="009F571B"/>
    <w:rsid w:val="009F5B90"/>
    <w:rsid w:val="009F6357"/>
    <w:rsid w:val="009F6C02"/>
    <w:rsid w:val="009F74B2"/>
    <w:rsid w:val="009F7D94"/>
    <w:rsid w:val="00A0147C"/>
    <w:rsid w:val="00A01902"/>
    <w:rsid w:val="00A02DC2"/>
    <w:rsid w:val="00A03480"/>
    <w:rsid w:val="00A04AF7"/>
    <w:rsid w:val="00A070B7"/>
    <w:rsid w:val="00A11CA2"/>
    <w:rsid w:val="00A12756"/>
    <w:rsid w:val="00A13D77"/>
    <w:rsid w:val="00A1573B"/>
    <w:rsid w:val="00A15EFB"/>
    <w:rsid w:val="00A230A8"/>
    <w:rsid w:val="00A246A8"/>
    <w:rsid w:val="00A2660D"/>
    <w:rsid w:val="00A2730C"/>
    <w:rsid w:val="00A27CF3"/>
    <w:rsid w:val="00A30BC4"/>
    <w:rsid w:val="00A30C4E"/>
    <w:rsid w:val="00A32843"/>
    <w:rsid w:val="00A33131"/>
    <w:rsid w:val="00A40C00"/>
    <w:rsid w:val="00A4126E"/>
    <w:rsid w:val="00A42D32"/>
    <w:rsid w:val="00A43BE4"/>
    <w:rsid w:val="00A46A63"/>
    <w:rsid w:val="00A47F91"/>
    <w:rsid w:val="00A520A0"/>
    <w:rsid w:val="00A54547"/>
    <w:rsid w:val="00A547CF"/>
    <w:rsid w:val="00A54B05"/>
    <w:rsid w:val="00A55E9E"/>
    <w:rsid w:val="00A56B65"/>
    <w:rsid w:val="00A57154"/>
    <w:rsid w:val="00A574FC"/>
    <w:rsid w:val="00A60A2E"/>
    <w:rsid w:val="00A60D3C"/>
    <w:rsid w:val="00A60F66"/>
    <w:rsid w:val="00A628C6"/>
    <w:rsid w:val="00A62AB4"/>
    <w:rsid w:val="00A63BA4"/>
    <w:rsid w:val="00A653EC"/>
    <w:rsid w:val="00A6711F"/>
    <w:rsid w:val="00A67BD6"/>
    <w:rsid w:val="00A70051"/>
    <w:rsid w:val="00A72527"/>
    <w:rsid w:val="00A727F9"/>
    <w:rsid w:val="00A72AD6"/>
    <w:rsid w:val="00A72EDD"/>
    <w:rsid w:val="00A75BF2"/>
    <w:rsid w:val="00A77AA5"/>
    <w:rsid w:val="00A824D5"/>
    <w:rsid w:val="00A8270A"/>
    <w:rsid w:val="00A86745"/>
    <w:rsid w:val="00A928A8"/>
    <w:rsid w:val="00A93F20"/>
    <w:rsid w:val="00A94AAE"/>
    <w:rsid w:val="00A94C7E"/>
    <w:rsid w:val="00A9692C"/>
    <w:rsid w:val="00A97F66"/>
    <w:rsid w:val="00AA324F"/>
    <w:rsid w:val="00AA539D"/>
    <w:rsid w:val="00AA56B6"/>
    <w:rsid w:val="00AA763A"/>
    <w:rsid w:val="00AA7A54"/>
    <w:rsid w:val="00AB046D"/>
    <w:rsid w:val="00AB074C"/>
    <w:rsid w:val="00AB1416"/>
    <w:rsid w:val="00AB29C1"/>
    <w:rsid w:val="00AB50CF"/>
    <w:rsid w:val="00AC0055"/>
    <w:rsid w:val="00AC007F"/>
    <w:rsid w:val="00AC0677"/>
    <w:rsid w:val="00AC2558"/>
    <w:rsid w:val="00AC2F81"/>
    <w:rsid w:val="00AC3B25"/>
    <w:rsid w:val="00AC4DB2"/>
    <w:rsid w:val="00AC5119"/>
    <w:rsid w:val="00AC59E2"/>
    <w:rsid w:val="00AC6BA8"/>
    <w:rsid w:val="00AC711A"/>
    <w:rsid w:val="00AD046A"/>
    <w:rsid w:val="00AD258F"/>
    <w:rsid w:val="00AD3BBA"/>
    <w:rsid w:val="00AD3C09"/>
    <w:rsid w:val="00AD3C7F"/>
    <w:rsid w:val="00AD48C6"/>
    <w:rsid w:val="00AD4B16"/>
    <w:rsid w:val="00AD528D"/>
    <w:rsid w:val="00AD6C53"/>
    <w:rsid w:val="00AE433E"/>
    <w:rsid w:val="00AF1E7D"/>
    <w:rsid w:val="00AF26BD"/>
    <w:rsid w:val="00AF51F2"/>
    <w:rsid w:val="00B000EC"/>
    <w:rsid w:val="00B017D4"/>
    <w:rsid w:val="00B01EA1"/>
    <w:rsid w:val="00B03376"/>
    <w:rsid w:val="00B043A6"/>
    <w:rsid w:val="00B0560D"/>
    <w:rsid w:val="00B05895"/>
    <w:rsid w:val="00B05FC1"/>
    <w:rsid w:val="00B101C3"/>
    <w:rsid w:val="00B1049D"/>
    <w:rsid w:val="00B112A3"/>
    <w:rsid w:val="00B11A4B"/>
    <w:rsid w:val="00B120FE"/>
    <w:rsid w:val="00B12BC6"/>
    <w:rsid w:val="00B17AF0"/>
    <w:rsid w:val="00B239A7"/>
    <w:rsid w:val="00B245DB"/>
    <w:rsid w:val="00B26620"/>
    <w:rsid w:val="00B27045"/>
    <w:rsid w:val="00B27C98"/>
    <w:rsid w:val="00B300F4"/>
    <w:rsid w:val="00B30765"/>
    <w:rsid w:val="00B31DD6"/>
    <w:rsid w:val="00B32630"/>
    <w:rsid w:val="00B34CAA"/>
    <w:rsid w:val="00B412DC"/>
    <w:rsid w:val="00B41CD9"/>
    <w:rsid w:val="00B41DD3"/>
    <w:rsid w:val="00B426B4"/>
    <w:rsid w:val="00B46CCD"/>
    <w:rsid w:val="00B5039F"/>
    <w:rsid w:val="00B51FC9"/>
    <w:rsid w:val="00B5314F"/>
    <w:rsid w:val="00B54DDA"/>
    <w:rsid w:val="00B54F3A"/>
    <w:rsid w:val="00B567B2"/>
    <w:rsid w:val="00B56A7D"/>
    <w:rsid w:val="00B571FF"/>
    <w:rsid w:val="00B60946"/>
    <w:rsid w:val="00B6558E"/>
    <w:rsid w:val="00B67193"/>
    <w:rsid w:val="00B67D35"/>
    <w:rsid w:val="00B67E9F"/>
    <w:rsid w:val="00B70F4B"/>
    <w:rsid w:val="00B718C4"/>
    <w:rsid w:val="00B71B75"/>
    <w:rsid w:val="00B74F18"/>
    <w:rsid w:val="00B77617"/>
    <w:rsid w:val="00B77CBF"/>
    <w:rsid w:val="00B80F2E"/>
    <w:rsid w:val="00B829AB"/>
    <w:rsid w:val="00B82F45"/>
    <w:rsid w:val="00B83405"/>
    <w:rsid w:val="00B83F20"/>
    <w:rsid w:val="00B84E6B"/>
    <w:rsid w:val="00B86A84"/>
    <w:rsid w:val="00B9018E"/>
    <w:rsid w:val="00B903A5"/>
    <w:rsid w:val="00B905C3"/>
    <w:rsid w:val="00B92054"/>
    <w:rsid w:val="00B920B7"/>
    <w:rsid w:val="00B9478E"/>
    <w:rsid w:val="00B9488C"/>
    <w:rsid w:val="00B95859"/>
    <w:rsid w:val="00B96A70"/>
    <w:rsid w:val="00B97FB6"/>
    <w:rsid w:val="00BA05ED"/>
    <w:rsid w:val="00BA062A"/>
    <w:rsid w:val="00BA46D7"/>
    <w:rsid w:val="00BA48AB"/>
    <w:rsid w:val="00BA5670"/>
    <w:rsid w:val="00BA66CE"/>
    <w:rsid w:val="00BA7712"/>
    <w:rsid w:val="00BA7B09"/>
    <w:rsid w:val="00BB2044"/>
    <w:rsid w:val="00BB432B"/>
    <w:rsid w:val="00BB4DA6"/>
    <w:rsid w:val="00BC02C5"/>
    <w:rsid w:val="00BC2CDB"/>
    <w:rsid w:val="00BC371D"/>
    <w:rsid w:val="00BC4A6E"/>
    <w:rsid w:val="00BC548D"/>
    <w:rsid w:val="00BC6356"/>
    <w:rsid w:val="00BC6621"/>
    <w:rsid w:val="00BC6D78"/>
    <w:rsid w:val="00BD0BA6"/>
    <w:rsid w:val="00BD1290"/>
    <w:rsid w:val="00BD1A8F"/>
    <w:rsid w:val="00BD24D4"/>
    <w:rsid w:val="00BD4E7A"/>
    <w:rsid w:val="00BD5E18"/>
    <w:rsid w:val="00BD6E7A"/>
    <w:rsid w:val="00BE01B3"/>
    <w:rsid w:val="00BE09B6"/>
    <w:rsid w:val="00BE3B1F"/>
    <w:rsid w:val="00BE4F7B"/>
    <w:rsid w:val="00BE5598"/>
    <w:rsid w:val="00BE5A42"/>
    <w:rsid w:val="00BE6C70"/>
    <w:rsid w:val="00BE6DA3"/>
    <w:rsid w:val="00BE7612"/>
    <w:rsid w:val="00BF109A"/>
    <w:rsid w:val="00BF3586"/>
    <w:rsid w:val="00C03BA0"/>
    <w:rsid w:val="00C078B4"/>
    <w:rsid w:val="00C07D37"/>
    <w:rsid w:val="00C1073D"/>
    <w:rsid w:val="00C123A9"/>
    <w:rsid w:val="00C131D6"/>
    <w:rsid w:val="00C13379"/>
    <w:rsid w:val="00C13F24"/>
    <w:rsid w:val="00C15DA6"/>
    <w:rsid w:val="00C165DE"/>
    <w:rsid w:val="00C214C2"/>
    <w:rsid w:val="00C25ED7"/>
    <w:rsid w:val="00C26002"/>
    <w:rsid w:val="00C26983"/>
    <w:rsid w:val="00C274C9"/>
    <w:rsid w:val="00C30622"/>
    <w:rsid w:val="00C31586"/>
    <w:rsid w:val="00C31ADD"/>
    <w:rsid w:val="00C3339F"/>
    <w:rsid w:val="00C34EA3"/>
    <w:rsid w:val="00C3551D"/>
    <w:rsid w:val="00C35FC9"/>
    <w:rsid w:val="00C3704C"/>
    <w:rsid w:val="00C377C5"/>
    <w:rsid w:val="00C43BE1"/>
    <w:rsid w:val="00C44DBD"/>
    <w:rsid w:val="00C461DC"/>
    <w:rsid w:val="00C46671"/>
    <w:rsid w:val="00C46E46"/>
    <w:rsid w:val="00C50BA4"/>
    <w:rsid w:val="00C52F3F"/>
    <w:rsid w:val="00C55615"/>
    <w:rsid w:val="00C57FA6"/>
    <w:rsid w:val="00C60DFE"/>
    <w:rsid w:val="00C611F1"/>
    <w:rsid w:val="00C616EE"/>
    <w:rsid w:val="00C63123"/>
    <w:rsid w:val="00C640E1"/>
    <w:rsid w:val="00C6449E"/>
    <w:rsid w:val="00C64727"/>
    <w:rsid w:val="00C655DD"/>
    <w:rsid w:val="00C668FA"/>
    <w:rsid w:val="00C72066"/>
    <w:rsid w:val="00C74A04"/>
    <w:rsid w:val="00C81BE8"/>
    <w:rsid w:val="00C825D1"/>
    <w:rsid w:val="00C82BDE"/>
    <w:rsid w:val="00C84386"/>
    <w:rsid w:val="00C84DA9"/>
    <w:rsid w:val="00C8690B"/>
    <w:rsid w:val="00C872CC"/>
    <w:rsid w:val="00C875A8"/>
    <w:rsid w:val="00C8771D"/>
    <w:rsid w:val="00C87997"/>
    <w:rsid w:val="00C9040C"/>
    <w:rsid w:val="00C904F3"/>
    <w:rsid w:val="00C91D12"/>
    <w:rsid w:val="00C9646E"/>
    <w:rsid w:val="00CA164D"/>
    <w:rsid w:val="00CA3BD2"/>
    <w:rsid w:val="00CA429B"/>
    <w:rsid w:val="00CA6B0F"/>
    <w:rsid w:val="00CA7768"/>
    <w:rsid w:val="00CA792E"/>
    <w:rsid w:val="00CA7EF2"/>
    <w:rsid w:val="00CB162D"/>
    <w:rsid w:val="00CB1736"/>
    <w:rsid w:val="00CB5EF9"/>
    <w:rsid w:val="00CB63E1"/>
    <w:rsid w:val="00CB77E9"/>
    <w:rsid w:val="00CC0327"/>
    <w:rsid w:val="00CC1E9D"/>
    <w:rsid w:val="00CC3C57"/>
    <w:rsid w:val="00CC4EE1"/>
    <w:rsid w:val="00CC6124"/>
    <w:rsid w:val="00CC671A"/>
    <w:rsid w:val="00CC72F2"/>
    <w:rsid w:val="00CC76BC"/>
    <w:rsid w:val="00CD01B1"/>
    <w:rsid w:val="00CD07D4"/>
    <w:rsid w:val="00CD12BB"/>
    <w:rsid w:val="00CD6611"/>
    <w:rsid w:val="00CD6966"/>
    <w:rsid w:val="00CE11ED"/>
    <w:rsid w:val="00CE1291"/>
    <w:rsid w:val="00CE2583"/>
    <w:rsid w:val="00CE289E"/>
    <w:rsid w:val="00CE3A9F"/>
    <w:rsid w:val="00CE3C02"/>
    <w:rsid w:val="00CE587F"/>
    <w:rsid w:val="00CE5A82"/>
    <w:rsid w:val="00CE6ED1"/>
    <w:rsid w:val="00CE72FB"/>
    <w:rsid w:val="00CE7DF7"/>
    <w:rsid w:val="00CF16E4"/>
    <w:rsid w:val="00CF31CB"/>
    <w:rsid w:val="00CF44DA"/>
    <w:rsid w:val="00D003B0"/>
    <w:rsid w:val="00D029DE"/>
    <w:rsid w:val="00D03BD1"/>
    <w:rsid w:val="00D06D79"/>
    <w:rsid w:val="00D10277"/>
    <w:rsid w:val="00D107FE"/>
    <w:rsid w:val="00D10961"/>
    <w:rsid w:val="00D11165"/>
    <w:rsid w:val="00D14AB0"/>
    <w:rsid w:val="00D1521D"/>
    <w:rsid w:val="00D169BB"/>
    <w:rsid w:val="00D212C5"/>
    <w:rsid w:val="00D2148D"/>
    <w:rsid w:val="00D22C7B"/>
    <w:rsid w:val="00D23904"/>
    <w:rsid w:val="00D23B55"/>
    <w:rsid w:val="00D24065"/>
    <w:rsid w:val="00D24DCE"/>
    <w:rsid w:val="00D256AC"/>
    <w:rsid w:val="00D26994"/>
    <w:rsid w:val="00D320AC"/>
    <w:rsid w:val="00D3304B"/>
    <w:rsid w:val="00D359BF"/>
    <w:rsid w:val="00D36DB4"/>
    <w:rsid w:val="00D371D3"/>
    <w:rsid w:val="00D37299"/>
    <w:rsid w:val="00D4083C"/>
    <w:rsid w:val="00D42141"/>
    <w:rsid w:val="00D42448"/>
    <w:rsid w:val="00D42D11"/>
    <w:rsid w:val="00D430A0"/>
    <w:rsid w:val="00D44EEB"/>
    <w:rsid w:val="00D45141"/>
    <w:rsid w:val="00D4564B"/>
    <w:rsid w:val="00D47251"/>
    <w:rsid w:val="00D50B05"/>
    <w:rsid w:val="00D513C2"/>
    <w:rsid w:val="00D51EB8"/>
    <w:rsid w:val="00D53469"/>
    <w:rsid w:val="00D53C4A"/>
    <w:rsid w:val="00D55B61"/>
    <w:rsid w:val="00D56420"/>
    <w:rsid w:val="00D578D6"/>
    <w:rsid w:val="00D60251"/>
    <w:rsid w:val="00D61BA1"/>
    <w:rsid w:val="00D61EC4"/>
    <w:rsid w:val="00D63B93"/>
    <w:rsid w:val="00D644F7"/>
    <w:rsid w:val="00D64D43"/>
    <w:rsid w:val="00D6533E"/>
    <w:rsid w:val="00D66304"/>
    <w:rsid w:val="00D66B6B"/>
    <w:rsid w:val="00D675A8"/>
    <w:rsid w:val="00D67794"/>
    <w:rsid w:val="00D7004B"/>
    <w:rsid w:val="00D7190C"/>
    <w:rsid w:val="00D7207F"/>
    <w:rsid w:val="00D72152"/>
    <w:rsid w:val="00D72F0A"/>
    <w:rsid w:val="00D75AFF"/>
    <w:rsid w:val="00D75EC4"/>
    <w:rsid w:val="00D7634D"/>
    <w:rsid w:val="00D830F3"/>
    <w:rsid w:val="00D84245"/>
    <w:rsid w:val="00D84264"/>
    <w:rsid w:val="00D85B2B"/>
    <w:rsid w:val="00D86727"/>
    <w:rsid w:val="00D941C7"/>
    <w:rsid w:val="00D94661"/>
    <w:rsid w:val="00D94930"/>
    <w:rsid w:val="00D95A89"/>
    <w:rsid w:val="00D95D4E"/>
    <w:rsid w:val="00D966A4"/>
    <w:rsid w:val="00D966F4"/>
    <w:rsid w:val="00D97FC7"/>
    <w:rsid w:val="00DA1558"/>
    <w:rsid w:val="00DA1891"/>
    <w:rsid w:val="00DA31A6"/>
    <w:rsid w:val="00DA3763"/>
    <w:rsid w:val="00DA6543"/>
    <w:rsid w:val="00DB0A43"/>
    <w:rsid w:val="00DB6BA8"/>
    <w:rsid w:val="00DB7B0D"/>
    <w:rsid w:val="00DB7F50"/>
    <w:rsid w:val="00DC0AFF"/>
    <w:rsid w:val="00DC0D5D"/>
    <w:rsid w:val="00DC0F59"/>
    <w:rsid w:val="00DC1118"/>
    <w:rsid w:val="00DC1B4D"/>
    <w:rsid w:val="00DC278C"/>
    <w:rsid w:val="00DC315C"/>
    <w:rsid w:val="00DC35F5"/>
    <w:rsid w:val="00DC3D99"/>
    <w:rsid w:val="00DC3E2F"/>
    <w:rsid w:val="00DC5106"/>
    <w:rsid w:val="00DC63B9"/>
    <w:rsid w:val="00DC7379"/>
    <w:rsid w:val="00DD08E9"/>
    <w:rsid w:val="00DD334E"/>
    <w:rsid w:val="00DD4B17"/>
    <w:rsid w:val="00DD53B0"/>
    <w:rsid w:val="00DD5B2C"/>
    <w:rsid w:val="00DD5CAA"/>
    <w:rsid w:val="00DE06BD"/>
    <w:rsid w:val="00DE1107"/>
    <w:rsid w:val="00DE2848"/>
    <w:rsid w:val="00DE3511"/>
    <w:rsid w:val="00DE3CCF"/>
    <w:rsid w:val="00DE403C"/>
    <w:rsid w:val="00DE459E"/>
    <w:rsid w:val="00DE5FE8"/>
    <w:rsid w:val="00DE66E7"/>
    <w:rsid w:val="00DE7104"/>
    <w:rsid w:val="00DF2795"/>
    <w:rsid w:val="00DF4176"/>
    <w:rsid w:val="00DF4C0F"/>
    <w:rsid w:val="00DF5045"/>
    <w:rsid w:val="00DF5BB3"/>
    <w:rsid w:val="00DF62F9"/>
    <w:rsid w:val="00DF7057"/>
    <w:rsid w:val="00DF7937"/>
    <w:rsid w:val="00E0023D"/>
    <w:rsid w:val="00E0111A"/>
    <w:rsid w:val="00E01169"/>
    <w:rsid w:val="00E02E01"/>
    <w:rsid w:val="00E04563"/>
    <w:rsid w:val="00E07309"/>
    <w:rsid w:val="00E07C98"/>
    <w:rsid w:val="00E1281A"/>
    <w:rsid w:val="00E14896"/>
    <w:rsid w:val="00E1628E"/>
    <w:rsid w:val="00E208B5"/>
    <w:rsid w:val="00E20BEE"/>
    <w:rsid w:val="00E21947"/>
    <w:rsid w:val="00E21C42"/>
    <w:rsid w:val="00E225FB"/>
    <w:rsid w:val="00E22E25"/>
    <w:rsid w:val="00E22F70"/>
    <w:rsid w:val="00E2655E"/>
    <w:rsid w:val="00E32CEB"/>
    <w:rsid w:val="00E337BC"/>
    <w:rsid w:val="00E34B24"/>
    <w:rsid w:val="00E35CAB"/>
    <w:rsid w:val="00E35CAD"/>
    <w:rsid w:val="00E37145"/>
    <w:rsid w:val="00E40019"/>
    <w:rsid w:val="00E40492"/>
    <w:rsid w:val="00E4058F"/>
    <w:rsid w:val="00E40F2A"/>
    <w:rsid w:val="00E42948"/>
    <w:rsid w:val="00E42DC1"/>
    <w:rsid w:val="00E44814"/>
    <w:rsid w:val="00E44FFF"/>
    <w:rsid w:val="00E4610E"/>
    <w:rsid w:val="00E4738F"/>
    <w:rsid w:val="00E51633"/>
    <w:rsid w:val="00E5245D"/>
    <w:rsid w:val="00E549AA"/>
    <w:rsid w:val="00E54B99"/>
    <w:rsid w:val="00E55819"/>
    <w:rsid w:val="00E560F1"/>
    <w:rsid w:val="00E6161B"/>
    <w:rsid w:val="00E61FCC"/>
    <w:rsid w:val="00E62057"/>
    <w:rsid w:val="00E6290C"/>
    <w:rsid w:val="00E62ED4"/>
    <w:rsid w:val="00E6334B"/>
    <w:rsid w:val="00E651D0"/>
    <w:rsid w:val="00E653C7"/>
    <w:rsid w:val="00E67634"/>
    <w:rsid w:val="00E701CD"/>
    <w:rsid w:val="00E731A1"/>
    <w:rsid w:val="00E81BCB"/>
    <w:rsid w:val="00E82AD6"/>
    <w:rsid w:val="00E82E2C"/>
    <w:rsid w:val="00E8477B"/>
    <w:rsid w:val="00E84C73"/>
    <w:rsid w:val="00E91F16"/>
    <w:rsid w:val="00EA0835"/>
    <w:rsid w:val="00EA12F8"/>
    <w:rsid w:val="00EA219D"/>
    <w:rsid w:val="00EA2B7E"/>
    <w:rsid w:val="00EA6CBC"/>
    <w:rsid w:val="00EB0229"/>
    <w:rsid w:val="00EB0BA2"/>
    <w:rsid w:val="00EB113C"/>
    <w:rsid w:val="00EB178D"/>
    <w:rsid w:val="00EB2177"/>
    <w:rsid w:val="00EB225D"/>
    <w:rsid w:val="00EB3C97"/>
    <w:rsid w:val="00EB497E"/>
    <w:rsid w:val="00EB658B"/>
    <w:rsid w:val="00EB69C2"/>
    <w:rsid w:val="00EB74C1"/>
    <w:rsid w:val="00EC18F1"/>
    <w:rsid w:val="00EC2B47"/>
    <w:rsid w:val="00EC2C8C"/>
    <w:rsid w:val="00EC3079"/>
    <w:rsid w:val="00EC44CD"/>
    <w:rsid w:val="00EC454B"/>
    <w:rsid w:val="00EC4D79"/>
    <w:rsid w:val="00EC511E"/>
    <w:rsid w:val="00EC5F37"/>
    <w:rsid w:val="00ED1496"/>
    <w:rsid w:val="00ED187D"/>
    <w:rsid w:val="00ED27CB"/>
    <w:rsid w:val="00ED3B99"/>
    <w:rsid w:val="00ED5530"/>
    <w:rsid w:val="00ED67F0"/>
    <w:rsid w:val="00ED7DAF"/>
    <w:rsid w:val="00ED7F88"/>
    <w:rsid w:val="00EE3498"/>
    <w:rsid w:val="00EE3BB1"/>
    <w:rsid w:val="00EE50B9"/>
    <w:rsid w:val="00EE5257"/>
    <w:rsid w:val="00EE7488"/>
    <w:rsid w:val="00EE7EA8"/>
    <w:rsid w:val="00EF04A1"/>
    <w:rsid w:val="00EF1488"/>
    <w:rsid w:val="00EF1E76"/>
    <w:rsid w:val="00EF3FF1"/>
    <w:rsid w:val="00EF4571"/>
    <w:rsid w:val="00EF564A"/>
    <w:rsid w:val="00EF778C"/>
    <w:rsid w:val="00F02D20"/>
    <w:rsid w:val="00F03EAC"/>
    <w:rsid w:val="00F0584C"/>
    <w:rsid w:val="00F05FB0"/>
    <w:rsid w:val="00F10080"/>
    <w:rsid w:val="00F113B0"/>
    <w:rsid w:val="00F1264C"/>
    <w:rsid w:val="00F1534B"/>
    <w:rsid w:val="00F16179"/>
    <w:rsid w:val="00F17F04"/>
    <w:rsid w:val="00F20246"/>
    <w:rsid w:val="00F22756"/>
    <w:rsid w:val="00F233D8"/>
    <w:rsid w:val="00F25618"/>
    <w:rsid w:val="00F2761F"/>
    <w:rsid w:val="00F312FC"/>
    <w:rsid w:val="00F31D7C"/>
    <w:rsid w:val="00F31EB6"/>
    <w:rsid w:val="00F34DC7"/>
    <w:rsid w:val="00F358A8"/>
    <w:rsid w:val="00F363B9"/>
    <w:rsid w:val="00F40BFC"/>
    <w:rsid w:val="00F41101"/>
    <w:rsid w:val="00F42C31"/>
    <w:rsid w:val="00F432B1"/>
    <w:rsid w:val="00F4350A"/>
    <w:rsid w:val="00F44A8B"/>
    <w:rsid w:val="00F45328"/>
    <w:rsid w:val="00F508A3"/>
    <w:rsid w:val="00F51096"/>
    <w:rsid w:val="00F517C3"/>
    <w:rsid w:val="00F51CD7"/>
    <w:rsid w:val="00F52075"/>
    <w:rsid w:val="00F52EEF"/>
    <w:rsid w:val="00F5330E"/>
    <w:rsid w:val="00F551D5"/>
    <w:rsid w:val="00F57548"/>
    <w:rsid w:val="00F605E4"/>
    <w:rsid w:val="00F606ED"/>
    <w:rsid w:val="00F60856"/>
    <w:rsid w:val="00F63CFD"/>
    <w:rsid w:val="00F63D21"/>
    <w:rsid w:val="00F64434"/>
    <w:rsid w:val="00F64482"/>
    <w:rsid w:val="00F64498"/>
    <w:rsid w:val="00F64579"/>
    <w:rsid w:val="00F65568"/>
    <w:rsid w:val="00F65623"/>
    <w:rsid w:val="00F65B8F"/>
    <w:rsid w:val="00F66B71"/>
    <w:rsid w:val="00F67A22"/>
    <w:rsid w:val="00F67D08"/>
    <w:rsid w:val="00F67EFB"/>
    <w:rsid w:val="00F7083B"/>
    <w:rsid w:val="00F70CBA"/>
    <w:rsid w:val="00F7168B"/>
    <w:rsid w:val="00F742F1"/>
    <w:rsid w:val="00F74832"/>
    <w:rsid w:val="00F759F4"/>
    <w:rsid w:val="00F7660E"/>
    <w:rsid w:val="00F77803"/>
    <w:rsid w:val="00F77947"/>
    <w:rsid w:val="00F805C2"/>
    <w:rsid w:val="00F810C0"/>
    <w:rsid w:val="00F81430"/>
    <w:rsid w:val="00F818E2"/>
    <w:rsid w:val="00F86DAF"/>
    <w:rsid w:val="00F90F78"/>
    <w:rsid w:val="00F92C1F"/>
    <w:rsid w:val="00F93877"/>
    <w:rsid w:val="00F93EB8"/>
    <w:rsid w:val="00F93EF3"/>
    <w:rsid w:val="00F945CD"/>
    <w:rsid w:val="00F96986"/>
    <w:rsid w:val="00FA27DF"/>
    <w:rsid w:val="00FA33A5"/>
    <w:rsid w:val="00FA4826"/>
    <w:rsid w:val="00FA4EE7"/>
    <w:rsid w:val="00FA74C7"/>
    <w:rsid w:val="00FA7CC4"/>
    <w:rsid w:val="00FB3C03"/>
    <w:rsid w:val="00FB65AE"/>
    <w:rsid w:val="00FC060E"/>
    <w:rsid w:val="00FC1438"/>
    <w:rsid w:val="00FC159E"/>
    <w:rsid w:val="00FC1EFA"/>
    <w:rsid w:val="00FC2CB8"/>
    <w:rsid w:val="00FC3698"/>
    <w:rsid w:val="00FC3E35"/>
    <w:rsid w:val="00FC429E"/>
    <w:rsid w:val="00FC42D5"/>
    <w:rsid w:val="00FC661B"/>
    <w:rsid w:val="00FC7C0C"/>
    <w:rsid w:val="00FC7FD0"/>
    <w:rsid w:val="00FD0408"/>
    <w:rsid w:val="00FD1841"/>
    <w:rsid w:val="00FD24FF"/>
    <w:rsid w:val="00FD39DE"/>
    <w:rsid w:val="00FD49D7"/>
    <w:rsid w:val="00FD6082"/>
    <w:rsid w:val="00FD69C9"/>
    <w:rsid w:val="00FD7D68"/>
    <w:rsid w:val="00FE0469"/>
    <w:rsid w:val="00FE0A11"/>
    <w:rsid w:val="00FE0D9F"/>
    <w:rsid w:val="00FE1194"/>
    <w:rsid w:val="00FE1381"/>
    <w:rsid w:val="00FE20C4"/>
    <w:rsid w:val="00FE2AF3"/>
    <w:rsid w:val="00FE3D79"/>
    <w:rsid w:val="00FE4718"/>
    <w:rsid w:val="00FE79C3"/>
    <w:rsid w:val="00FE7A1F"/>
    <w:rsid w:val="00FF1726"/>
    <w:rsid w:val="00FF34B2"/>
    <w:rsid w:val="00FF42EE"/>
    <w:rsid w:val="00FF5BB4"/>
    <w:rsid w:val="016E044A"/>
    <w:rsid w:val="033D76F5"/>
    <w:rsid w:val="0B2E1E5A"/>
    <w:rsid w:val="0C482343"/>
    <w:rsid w:val="15E74C42"/>
    <w:rsid w:val="16D05547"/>
    <w:rsid w:val="18704CB4"/>
    <w:rsid w:val="192E28F8"/>
    <w:rsid w:val="1A495ECC"/>
    <w:rsid w:val="22C80A1D"/>
    <w:rsid w:val="249D7540"/>
    <w:rsid w:val="28E92B74"/>
    <w:rsid w:val="2B494EDE"/>
    <w:rsid w:val="2CF17ED9"/>
    <w:rsid w:val="2D491F9E"/>
    <w:rsid w:val="2DD6396D"/>
    <w:rsid w:val="2DE03FF9"/>
    <w:rsid w:val="2F20599A"/>
    <w:rsid w:val="2F320885"/>
    <w:rsid w:val="2FE50BA9"/>
    <w:rsid w:val="317F0BCA"/>
    <w:rsid w:val="32832A04"/>
    <w:rsid w:val="391C28EE"/>
    <w:rsid w:val="3A6C3919"/>
    <w:rsid w:val="3A923301"/>
    <w:rsid w:val="3B7A0F58"/>
    <w:rsid w:val="3C672EE2"/>
    <w:rsid w:val="3FCA68B7"/>
    <w:rsid w:val="48960B41"/>
    <w:rsid w:val="493733B5"/>
    <w:rsid w:val="4C4C62F7"/>
    <w:rsid w:val="50CE10DD"/>
    <w:rsid w:val="57337987"/>
    <w:rsid w:val="5CCB7506"/>
    <w:rsid w:val="5ED510A9"/>
    <w:rsid w:val="5FE315A4"/>
    <w:rsid w:val="62C91D5E"/>
    <w:rsid w:val="6B3E697D"/>
    <w:rsid w:val="6E3C6504"/>
    <w:rsid w:val="6F3335BA"/>
    <w:rsid w:val="71D66C1E"/>
    <w:rsid w:val="76A76695"/>
    <w:rsid w:val="76E521D9"/>
    <w:rsid w:val="78964FAD"/>
    <w:rsid w:val="7A241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eastAsia="仿宋_GB2312"/>
    </w:rPr>
  </w:style>
  <w:style w:type="paragraph" w:styleId="3">
    <w:name w:val="annotation text"/>
    <w:basedOn w:val="1"/>
    <w:link w:val="19"/>
    <w:qFormat/>
    <w:uiPriority w:val="0"/>
    <w:pPr>
      <w:spacing w:line="360" w:lineRule="auto"/>
      <w:jc w:val="left"/>
    </w:pPr>
    <w:rPr>
      <w:rFonts w:ascii="宋体" w:hAnsi="宋体" w:eastAsia="宋体" w:cs="Times New Roman"/>
      <w:szCs w:val="24"/>
    </w:rPr>
  </w:style>
  <w:style w:type="paragraph" w:styleId="4">
    <w:name w:val="Body Text Indent"/>
    <w:basedOn w:val="1"/>
    <w:link w:val="18"/>
    <w:qFormat/>
    <w:uiPriority w:val="0"/>
    <w:pPr>
      <w:ind w:firstLine="420"/>
    </w:pPr>
    <w:rPr>
      <w:rFonts w:ascii="Times New Roman" w:hAnsi="Times New Roman" w:eastAsia="宋体" w:cs="Times New Roman"/>
      <w:sz w:val="24"/>
      <w:szCs w:val="24"/>
    </w:rPr>
  </w:style>
  <w:style w:type="paragraph" w:styleId="5">
    <w:name w:val="Balloon Text"/>
    <w:basedOn w:val="1"/>
    <w:link w:val="13"/>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page number"/>
    <w:basedOn w:val="11"/>
    <w:qFormat/>
    <w:uiPriority w:val="0"/>
    <w:rPr>
      <w:rFonts w:ascii="Times New Roman" w:hAnsi="Times New Roman" w:eastAsia="宋体"/>
      <w:sz w:val="18"/>
    </w:rPr>
  </w:style>
  <w:style w:type="character" w:customStyle="1" w:styleId="13">
    <w:name w:val="批注框文本 字符"/>
    <w:basedOn w:val="11"/>
    <w:link w:val="5"/>
    <w:semiHidden/>
    <w:qFormat/>
    <w:uiPriority w:val="99"/>
    <w:rPr>
      <w:sz w:val="18"/>
      <w:szCs w:val="18"/>
    </w:rPr>
  </w:style>
  <w:style w:type="character" w:customStyle="1" w:styleId="14">
    <w:name w:val="页眉 字符"/>
    <w:basedOn w:val="11"/>
    <w:link w:val="7"/>
    <w:qFormat/>
    <w:uiPriority w:val="99"/>
    <w:rPr>
      <w:sz w:val="18"/>
      <w:szCs w:val="18"/>
    </w:rPr>
  </w:style>
  <w:style w:type="character" w:customStyle="1" w:styleId="15">
    <w:name w:val="页脚 字符"/>
    <w:basedOn w:val="11"/>
    <w:link w:val="6"/>
    <w:qFormat/>
    <w:uiPriority w:val="99"/>
    <w:rPr>
      <w:sz w:val="18"/>
      <w:szCs w:val="18"/>
    </w:rPr>
  </w:style>
  <w:style w:type="paragraph" w:customStyle="1" w:styleId="16">
    <w:name w:val="章标题"/>
    <w:next w:val="17"/>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17">
    <w:name w:val="段"/>
    <w:link w:val="2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18">
    <w:name w:val="正文文本缩进 字符"/>
    <w:basedOn w:val="11"/>
    <w:link w:val="4"/>
    <w:qFormat/>
    <w:uiPriority w:val="0"/>
    <w:rPr>
      <w:rFonts w:ascii="Times New Roman" w:hAnsi="Times New Roman" w:eastAsia="宋体" w:cs="Times New Roman"/>
      <w:sz w:val="24"/>
      <w:szCs w:val="24"/>
    </w:rPr>
  </w:style>
  <w:style w:type="character" w:customStyle="1" w:styleId="19">
    <w:name w:val="批注文字 字符"/>
    <w:basedOn w:val="11"/>
    <w:link w:val="3"/>
    <w:qFormat/>
    <w:uiPriority w:val="0"/>
    <w:rPr>
      <w:rFonts w:ascii="宋体" w:hAnsi="宋体" w:eastAsia="宋体" w:cs="Times New Roman"/>
      <w:szCs w:val="24"/>
    </w:rPr>
  </w:style>
  <w:style w:type="paragraph" w:styleId="20">
    <w:name w:val="List Paragraph"/>
    <w:basedOn w:val="1"/>
    <w:qFormat/>
    <w:uiPriority w:val="34"/>
    <w:pPr>
      <w:ind w:firstLine="420" w:firstLineChars="200"/>
    </w:pPr>
  </w:style>
  <w:style w:type="character" w:customStyle="1" w:styleId="21">
    <w:name w:val="段 Char"/>
    <w:link w:val="17"/>
    <w:qFormat/>
    <w:uiPriority w:val="0"/>
    <w:rPr>
      <w:rFonts w:ascii="宋体" w:hAnsi="Times New Roman" w:eastAsia="宋体" w:cs="Times New Roman"/>
      <w:kern w:val="0"/>
    </w:rPr>
  </w:style>
  <w:style w:type="paragraph" w:customStyle="1" w:styleId="22">
    <w:name w:val="一级条标题"/>
    <w:basedOn w:val="16"/>
    <w:next w:val="17"/>
    <w:qFormat/>
    <w:uiPriority w:val="0"/>
    <w:pPr>
      <w:outlineLvl w:val="2"/>
    </w:pPr>
  </w:style>
  <w:style w:type="paragraph" w:customStyle="1" w:styleId="23">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2C55B-7085-467F-ABDB-CBEB33EA7829}">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14</Pages>
  <Words>8891</Words>
  <Characters>10826</Characters>
  <Lines>83</Lines>
  <Paragraphs>23</Paragraphs>
  <TotalTime>98</TotalTime>
  <ScaleCrop>false</ScaleCrop>
  <LinksUpToDate>false</LinksUpToDate>
  <CharactersWithSpaces>10926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2022-08-03T02:17:00Z</dcterms:created>
  <dc:creator>Sky123.Org</dc:creator>
  <cp:lastModifiedBy>温</cp:lastModifiedBy>
  <dcterms:modified xsi:type="dcterms:W3CDTF">2023-05-09T00:19:04Z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9FF2F9B93D4C432281AD13B864B9EC33_13</vt:lpwstr>
  </property>
</Properties>
</file>