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9CCD" w14:textId="77777777" w:rsidR="009D177D" w:rsidRDefault="00986088">
      <w:pPr>
        <w:pStyle w:val="afffff8"/>
        <w:framePr w:w="1456" w:h="691" w:hRule="exact" w:wrap="around"/>
        <w:rPr>
          <w:lang w:eastAsia="zh-Hans"/>
        </w:rPr>
      </w:pPr>
      <w:bookmarkStart w:id="0" w:name="_GoBack"/>
      <w:bookmarkEnd w:id="0"/>
      <w:r>
        <w:rPr>
          <w:rFonts w:hint="eastAsia"/>
        </w:rPr>
        <w:t xml:space="preserve">ICS </w:t>
      </w:r>
      <w:r>
        <w:t>77</w:t>
      </w:r>
      <w:r>
        <w:rPr>
          <w:rFonts w:hint="eastAsia"/>
          <w:lang w:eastAsia="zh-Hans"/>
        </w:rPr>
        <w:t>.</w:t>
      </w:r>
      <w:r>
        <w:rPr>
          <w:lang w:eastAsia="zh-Hans"/>
        </w:rPr>
        <w:t>120</w:t>
      </w:r>
    </w:p>
    <w:p w14:paraId="7F26461A" w14:textId="77777777" w:rsidR="009D177D" w:rsidRDefault="00986088">
      <w:pPr>
        <w:pStyle w:val="afffff8"/>
        <w:framePr w:w="1456" w:h="691" w:hRule="exact" w:wrap="around"/>
      </w:pPr>
      <w:r>
        <w:rPr>
          <w:rFonts w:hint="eastAsia"/>
        </w:rPr>
        <w:t xml:space="preserve">CCS </w:t>
      </w:r>
      <w:r>
        <w:t>H 60</w:t>
      </w:r>
    </w:p>
    <w:p w14:paraId="7A5C4748" w14:textId="77777777" w:rsidR="009D177D" w:rsidRDefault="009D177D">
      <w:pPr>
        <w:rPr>
          <w:rFonts w:ascii="仿宋" w:eastAsia="仿宋" w:hAnsi="仿宋"/>
          <w:sz w:val="28"/>
          <w:szCs w:val="28"/>
        </w:rPr>
      </w:pPr>
    </w:p>
    <w:p w14:paraId="41278E77" w14:textId="77777777" w:rsidR="009D177D" w:rsidRDefault="009D177D">
      <w:pPr>
        <w:jc w:val="center"/>
        <w:rPr>
          <w:rFonts w:ascii="仿宋" w:eastAsia="仿宋" w:hAnsi="仿宋"/>
          <w:sz w:val="28"/>
          <w:szCs w:val="28"/>
        </w:rPr>
      </w:pPr>
    </w:p>
    <w:p w14:paraId="25914812" w14:textId="77777777" w:rsidR="009D177D" w:rsidRDefault="00986088">
      <w:pPr>
        <w:pStyle w:val="afffffff8"/>
        <w:spacing w:before="0" w:afterLines="50" w:after="156" w:line="360" w:lineRule="auto"/>
        <w:ind w:leftChars="-114" w:left="-239"/>
        <w:rPr>
          <w:spacing w:val="78"/>
          <w:w w:val="149"/>
          <w:sz w:val="44"/>
        </w:rPr>
      </w:pPr>
      <w:r>
        <w:rPr>
          <w:rFonts w:hint="eastAsia"/>
          <w:b w:val="0"/>
          <w:bCs/>
          <w:spacing w:val="78"/>
          <w:w w:val="149"/>
          <w:sz w:val="72"/>
          <w:szCs w:val="72"/>
          <w:rPrChange w:id="1" w:author="林若虚" w:date="2023-02-14T16:42:00Z">
            <w:rPr>
              <w:rFonts w:hint="eastAsia"/>
              <w:spacing w:val="78"/>
              <w:w w:val="149"/>
              <w:sz w:val="52"/>
              <w:szCs w:val="52"/>
            </w:rPr>
          </w:rPrChange>
        </w:rPr>
        <w:t>团</w:t>
      </w:r>
      <w:r>
        <w:rPr>
          <w:b w:val="0"/>
          <w:bCs/>
          <w:spacing w:val="78"/>
          <w:w w:val="149"/>
          <w:sz w:val="72"/>
          <w:szCs w:val="72"/>
          <w:rPrChange w:id="2" w:author="林若虚" w:date="2023-02-14T16:42:00Z">
            <w:rPr>
              <w:spacing w:val="78"/>
              <w:w w:val="149"/>
              <w:sz w:val="52"/>
              <w:szCs w:val="52"/>
            </w:rPr>
          </w:rPrChange>
        </w:rPr>
        <w:t xml:space="preserve">  </w:t>
      </w:r>
      <w:r>
        <w:rPr>
          <w:rFonts w:hint="eastAsia"/>
          <w:b w:val="0"/>
          <w:bCs/>
          <w:spacing w:val="78"/>
          <w:w w:val="149"/>
          <w:sz w:val="72"/>
          <w:szCs w:val="72"/>
          <w:rPrChange w:id="3" w:author="林若虚" w:date="2023-02-14T16:42:00Z">
            <w:rPr>
              <w:rFonts w:hint="eastAsia"/>
              <w:spacing w:val="78"/>
              <w:w w:val="149"/>
              <w:sz w:val="52"/>
              <w:szCs w:val="52"/>
            </w:rPr>
          </w:rPrChange>
        </w:rPr>
        <w:t>体</w:t>
      </w:r>
      <w:r>
        <w:rPr>
          <w:b w:val="0"/>
          <w:bCs/>
          <w:spacing w:val="78"/>
          <w:w w:val="149"/>
          <w:sz w:val="72"/>
          <w:szCs w:val="72"/>
          <w:rPrChange w:id="4" w:author="林若虚" w:date="2023-02-14T16:42:00Z">
            <w:rPr>
              <w:spacing w:val="78"/>
              <w:w w:val="149"/>
              <w:sz w:val="52"/>
              <w:szCs w:val="52"/>
            </w:rPr>
          </w:rPrChange>
        </w:rPr>
        <w:t xml:space="preserve">  </w:t>
      </w:r>
      <w:r>
        <w:rPr>
          <w:rFonts w:hint="eastAsia"/>
          <w:b w:val="0"/>
          <w:bCs/>
          <w:spacing w:val="78"/>
          <w:w w:val="149"/>
          <w:sz w:val="72"/>
          <w:szCs w:val="72"/>
          <w:rPrChange w:id="5" w:author="林若虚" w:date="2023-02-14T16:42:00Z">
            <w:rPr>
              <w:rFonts w:hint="eastAsia"/>
              <w:spacing w:val="78"/>
              <w:w w:val="149"/>
              <w:sz w:val="52"/>
              <w:szCs w:val="52"/>
            </w:rPr>
          </w:rPrChange>
        </w:rPr>
        <w:t>标</w:t>
      </w:r>
      <w:r>
        <w:rPr>
          <w:b w:val="0"/>
          <w:bCs/>
          <w:spacing w:val="78"/>
          <w:w w:val="149"/>
          <w:sz w:val="72"/>
          <w:szCs w:val="72"/>
          <w:rPrChange w:id="6" w:author="林若虚" w:date="2023-02-14T16:42:00Z">
            <w:rPr>
              <w:spacing w:val="78"/>
              <w:w w:val="149"/>
              <w:sz w:val="52"/>
              <w:szCs w:val="52"/>
            </w:rPr>
          </w:rPrChange>
        </w:rPr>
        <w:t xml:space="preserve">  </w:t>
      </w:r>
      <w:r>
        <w:rPr>
          <w:rFonts w:hint="eastAsia"/>
          <w:b w:val="0"/>
          <w:bCs/>
          <w:spacing w:val="78"/>
          <w:w w:val="149"/>
          <w:sz w:val="72"/>
          <w:szCs w:val="72"/>
          <w:rPrChange w:id="7" w:author="林若虚" w:date="2023-02-14T16:42:00Z">
            <w:rPr>
              <w:rFonts w:hint="eastAsia"/>
              <w:spacing w:val="78"/>
              <w:w w:val="149"/>
              <w:sz w:val="52"/>
              <w:szCs w:val="52"/>
            </w:rPr>
          </w:rPrChange>
        </w:rPr>
        <w:t>准</w:t>
      </w:r>
    </w:p>
    <w:p w14:paraId="5186900A" w14:textId="77777777" w:rsidR="009D177D" w:rsidRDefault="00986088">
      <w:pPr>
        <w:pStyle w:val="afffffff7"/>
        <w:tabs>
          <w:tab w:val="left" w:pos="1980"/>
        </w:tabs>
        <w:ind w:right="74"/>
        <w:jc w:val="center"/>
        <w:outlineLvl w:val="0"/>
        <w:rPr>
          <w:rFonts w:eastAsia="宋体"/>
          <w:lang w:val="fr-FR"/>
        </w:rPr>
      </w:pPr>
      <w:r>
        <w:rPr>
          <w:rFonts w:eastAsia="宋体"/>
          <w:lang w:val="fr-FR"/>
        </w:rPr>
        <w:t xml:space="preserve">                       </w:t>
      </w:r>
    </w:p>
    <w:p w14:paraId="32509DA2" w14:textId="77777777" w:rsidR="009D177D" w:rsidRDefault="00986088">
      <w:pPr>
        <w:pStyle w:val="afffffff7"/>
        <w:tabs>
          <w:tab w:val="left" w:pos="1980"/>
        </w:tabs>
        <w:spacing w:afterLines="50" w:after="156" w:line="360" w:lineRule="auto"/>
        <w:ind w:right="71"/>
        <w:jc w:val="center"/>
        <w:outlineLvl w:val="0"/>
        <w:rPr>
          <w:rFonts w:eastAsia="宋体"/>
          <w:sz w:val="21"/>
          <w:szCs w:val="21"/>
          <w:lang w:val="fr-FR"/>
        </w:rPr>
      </w:pPr>
      <w:r>
        <w:rPr>
          <w:rFonts w:eastAsia="宋体"/>
          <w:noProof/>
        </w:rPr>
        <mc:AlternateContent>
          <mc:Choice Requires="wps">
            <w:drawing>
              <wp:anchor distT="0" distB="0" distL="114300" distR="114300" simplePos="0" relativeHeight="251660288" behindDoc="0" locked="1" layoutInCell="1" allowOverlap="1">
                <wp:simplePos x="0" y="0"/>
                <wp:positionH relativeFrom="margin">
                  <wp:posOffset>-87630</wp:posOffset>
                </wp:positionH>
                <wp:positionV relativeFrom="margin">
                  <wp:posOffset>1768475</wp:posOffset>
                </wp:positionV>
                <wp:extent cx="5984875" cy="293370"/>
                <wp:effectExtent l="3175" t="0" r="317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wps:spPr>
                      <wps:txbx>
                        <w:txbxContent>
                          <w:p w14:paraId="54B96D2E" w14:textId="77777777" w:rsidR="00986088" w:rsidRDefault="00986088">
                            <w:pPr>
                              <w:pStyle w:val="13"/>
                              <w:wordWrap w:val="0"/>
                              <w:spacing w:before="0"/>
                            </w:pPr>
                            <w:r>
                              <w:t>T</w:t>
                            </w:r>
                            <w:r>
                              <w:rPr>
                                <w:rFonts w:hint="eastAsia"/>
                              </w:rPr>
                              <w:t>/CNIA</w:t>
                            </w:r>
                            <w:r>
                              <w:t xml:space="preserve"> </w:t>
                            </w:r>
                            <w:r>
                              <w:rPr>
                                <w:rFonts w:hint="eastAsia"/>
                              </w:rPr>
                              <w:t>XXXX</w:t>
                            </w:r>
                            <w:r>
                              <w:t>—XXXX</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9pt;margin-top:139.25pt;width:471.25pt;height:23.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" filled="f" stroked="f">
                <v:textbox inset="0,0,0,0">
                  <w:txbxContent>
                    <w:p w14:paraId="54B96D2E" w14:textId="77777777" w:rsidR="00986088" w:rsidRDefault="00986088">
                      <w:pPr>
                        <w:pStyle w:val="13"/>
                        <w:wordWrap w:val="0"/>
                        <w:spacing w:before="0"/>
                      </w:pPr>
                      <w:r>
                        <w:t>T</w:t>
                      </w:r>
                      <w:r>
                        <w:rPr>
                          <w:rFonts w:hint="eastAsia"/>
                        </w:rPr>
                        <w:t>/CNIA</w:t>
                      </w:r>
                      <w:r>
                        <w:t xml:space="preserve"> </w:t>
                      </w:r>
                      <w:r>
                        <w:rPr>
                          <w:rFonts w:hint="eastAsia"/>
                        </w:rPr>
                        <w:t>XXXX</w:t>
                      </w:r>
                      <w:r>
                        <w:t>—XXXX</w:t>
                      </w:r>
                    </w:p>
                  </w:txbxContent>
                </v:textbox>
                <w10:wrap anchorx="margin" anchory="margin"/>
                <w10:anchorlock/>
              </v:shape>
            </w:pict>
          </mc:Fallback>
        </mc:AlternateContent>
      </w:r>
      <w:r>
        <w:rPr>
          <w:rFonts w:eastAsia="宋体"/>
          <w:lang w:val="fr-FR"/>
        </w:rPr>
        <w:t xml:space="preserve">                       </w:t>
      </w:r>
    </w:p>
    <w:p w14:paraId="689E6ACE" w14:textId="77777777" w:rsidR="009D177D" w:rsidRDefault="00986088">
      <w:pPr>
        <w:pStyle w:val="afffffff7"/>
        <w:spacing w:line="360" w:lineRule="auto"/>
        <w:ind w:right="512"/>
        <w:jc w:val="center"/>
        <w:rPr>
          <w:rFonts w:eastAsia="宋体"/>
          <w:lang w:val="fr-FR"/>
        </w:rPr>
      </w:pPr>
      <w:r>
        <w:rPr>
          <w:rFonts w:eastAsia="宋体"/>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wp:posOffset>
                </wp:positionV>
                <wp:extent cx="5943600" cy="0"/>
                <wp:effectExtent l="5080" t="9525" r="1397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0.7pt;height:0pt;width:468pt;z-index:251659264;mso-width-relative:page;mso-height-relative:page;" filled="f" stroked="t" coordsize="21600,21600" o:gfxdata="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2fii9IAAAAHAQAADwAA&#10;AAAAAAABACAAAAAiAAAAZHJzL2Rvd25yZXYueG1sUEsBAhQAFAAAAAgAh07iQJPLOavjAQAAqgMA&#10;AA4AAAAAAAAAAQAgAAAAIQEAAGRycy9lMm9Eb2MueG1sUEsFBgAAAAAGAAYAWQEAAHYFAAAAAA==&#10;">
                <v:fill on="f" focussize="0,0"/>
                <v:stroke color="#000000" joinstyle="round"/>
                <v:imagedata o:title=""/>
                <o:lock v:ext="edit" aspectratio="f"/>
              </v:line>
            </w:pict>
          </mc:Fallback>
        </mc:AlternateContent>
      </w:r>
    </w:p>
    <w:p w14:paraId="20744CA9" w14:textId="77777777" w:rsidR="009D177D" w:rsidRDefault="009D177D">
      <w:pPr>
        <w:jc w:val="center"/>
        <w:rPr>
          <w:rFonts w:ascii="仿宋" w:eastAsia="仿宋" w:hAnsi="仿宋"/>
          <w:b/>
          <w:bCs/>
          <w:color w:val="000000"/>
          <w:spacing w:val="50"/>
          <w:sz w:val="28"/>
          <w:szCs w:val="28"/>
        </w:rPr>
      </w:pPr>
    </w:p>
    <w:p w14:paraId="28ADB17C" w14:textId="77777777" w:rsidR="009D177D" w:rsidRDefault="009D177D">
      <w:pPr>
        <w:pStyle w:val="afc"/>
        <w:rPr>
          <w:rFonts w:ascii="仿宋" w:eastAsia="仿宋" w:hAnsi="仿宋"/>
          <w:sz w:val="28"/>
          <w:szCs w:val="28"/>
        </w:rPr>
      </w:pPr>
    </w:p>
    <w:p w14:paraId="2A7E9D77" w14:textId="77777777" w:rsidR="009D177D" w:rsidRDefault="009D177D">
      <w:pPr>
        <w:jc w:val="center"/>
        <w:rPr>
          <w:rFonts w:ascii="仿宋" w:eastAsia="仿宋" w:hAnsi="仿宋"/>
          <w:color w:val="000000"/>
          <w:sz w:val="28"/>
          <w:szCs w:val="28"/>
        </w:rPr>
      </w:pPr>
    </w:p>
    <w:p w14:paraId="566BB9A4" w14:textId="77777777" w:rsidR="009D177D" w:rsidRDefault="00986088">
      <w:pPr>
        <w:jc w:val="center"/>
        <w:rPr>
          <w:rFonts w:ascii="黑体" w:eastAsia="黑体" w:hAnsi="黑体" w:cs="黑体"/>
          <w:sz w:val="28"/>
          <w:szCs w:val="28"/>
        </w:rPr>
      </w:pPr>
      <w:r>
        <w:rPr>
          <w:rFonts w:ascii="黑体" w:eastAsia="黑体" w:hAnsi="黑体" w:hint="eastAsia"/>
          <w:sz w:val="52"/>
          <w:szCs w:val="52"/>
        </w:rPr>
        <w:t>有色金属矿井提升机智能控制系统技术规范</w:t>
      </w:r>
    </w:p>
    <w:p w14:paraId="7DBDB97E" w14:textId="77777777" w:rsidR="009D177D" w:rsidRPr="009D177D" w:rsidRDefault="00986088">
      <w:pPr>
        <w:pStyle w:val="affc"/>
        <w:ind w:firstLineChars="0" w:firstLine="0"/>
        <w:jc w:val="center"/>
        <w:rPr>
          <w:rFonts w:ascii="黑体" w:eastAsia="黑体" w:hAnsi="黑体" w:cs="黑体"/>
          <w:bCs/>
          <w:sz w:val="28"/>
          <w:szCs w:val="28"/>
          <w:rPrChange w:id="8" w:author="林若虚" w:date="2023-02-14T16:42:00Z">
            <w:rPr>
              <w:rFonts w:ascii="黑体" w:eastAsia="黑体" w:hAnsi="黑体" w:cs="黑体"/>
              <w:b/>
              <w:sz w:val="28"/>
              <w:szCs w:val="28"/>
            </w:rPr>
          </w:rPrChange>
        </w:rPr>
      </w:pPr>
      <w:r>
        <w:rPr>
          <w:rFonts w:ascii="黑体" w:eastAsia="黑体" w:hAnsi="黑体" w:cs="黑体"/>
          <w:bCs/>
          <w:sz w:val="28"/>
          <w:szCs w:val="28"/>
          <w:rPrChange w:id="9" w:author="林若虚" w:date="2023-02-14T16:42:00Z">
            <w:rPr>
              <w:rFonts w:ascii="黑体" w:eastAsia="黑体" w:hAnsi="黑体" w:cs="黑体"/>
              <w:b/>
              <w:sz w:val="28"/>
              <w:szCs w:val="28"/>
            </w:rPr>
          </w:rPrChange>
        </w:rPr>
        <w:t xml:space="preserve">Technical specification for mine  hoist intelligent control system </w:t>
      </w:r>
    </w:p>
    <w:p w14:paraId="72820CB5" w14:textId="77777777" w:rsidR="009D177D" w:rsidRPr="009D177D" w:rsidRDefault="00986088">
      <w:pPr>
        <w:pStyle w:val="affc"/>
        <w:ind w:firstLineChars="0" w:firstLine="0"/>
        <w:jc w:val="center"/>
        <w:rPr>
          <w:rFonts w:ascii="黑体" w:eastAsia="黑体" w:hAnsi="黑体" w:cs="黑体"/>
          <w:bCs/>
          <w:sz w:val="28"/>
          <w:szCs w:val="28"/>
          <w:rPrChange w:id="10" w:author="林若虚" w:date="2023-02-14T16:42:00Z">
            <w:rPr>
              <w:rFonts w:ascii="黑体" w:eastAsia="黑体" w:hAnsi="黑体" w:cs="黑体"/>
              <w:b/>
              <w:sz w:val="28"/>
              <w:szCs w:val="28"/>
            </w:rPr>
          </w:rPrChange>
        </w:rPr>
      </w:pPr>
      <w:r>
        <w:rPr>
          <w:rFonts w:ascii="黑体" w:eastAsia="黑体" w:hAnsi="黑体" w:cs="黑体"/>
          <w:bCs/>
          <w:sz w:val="28"/>
          <w:szCs w:val="28"/>
          <w:rPrChange w:id="11" w:author="林若虚" w:date="2023-02-14T16:42:00Z">
            <w:rPr>
              <w:rFonts w:ascii="黑体" w:eastAsia="黑体" w:hAnsi="黑体" w:cs="黑体"/>
              <w:b/>
              <w:sz w:val="28"/>
              <w:szCs w:val="28"/>
            </w:rPr>
          </w:rPrChange>
        </w:rPr>
        <w:t>in non-ferrous metal mines</w:t>
      </w:r>
    </w:p>
    <w:p w14:paraId="022E785D" w14:textId="3ECFB9EC" w:rsidR="009D177D" w:rsidRDefault="00986088">
      <w:pPr>
        <w:pStyle w:val="affc"/>
        <w:ind w:firstLineChars="0" w:firstLine="0"/>
        <w:jc w:val="center"/>
        <w:rPr>
          <w:rFonts w:hAnsi="宋体" w:cs="宋体"/>
          <w:sz w:val="24"/>
          <w:szCs w:val="24"/>
        </w:rPr>
      </w:pPr>
      <w:r>
        <w:rPr>
          <w:rFonts w:hAnsi="宋体" w:cs="宋体" w:hint="eastAsia"/>
          <w:sz w:val="24"/>
          <w:szCs w:val="24"/>
        </w:rPr>
        <w:t>（</w:t>
      </w:r>
      <w:del w:id="12" w:author="傅博" w:date="2023-04-03T17:11:00Z">
        <w:r w:rsidDel="003D100F">
          <w:rPr>
            <w:rFonts w:hAnsi="宋体" w:cs="宋体" w:hint="eastAsia"/>
            <w:sz w:val="24"/>
            <w:szCs w:val="24"/>
          </w:rPr>
          <w:delText>草案</w:delText>
        </w:r>
      </w:del>
      <w:ins w:id="13" w:author="傅博" w:date="2023-04-03T17:11:00Z">
        <w:r w:rsidR="003D100F">
          <w:rPr>
            <w:rFonts w:hAnsi="宋体" w:cs="宋体" w:hint="eastAsia"/>
            <w:sz w:val="24"/>
            <w:szCs w:val="24"/>
          </w:rPr>
          <w:t>预审稿</w:t>
        </w:r>
      </w:ins>
      <w:r>
        <w:rPr>
          <w:rFonts w:hAnsi="宋体" w:cs="宋体" w:hint="eastAsia"/>
          <w:sz w:val="24"/>
          <w:szCs w:val="24"/>
        </w:rPr>
        <w:t>）</w:t>
      </w:r>
    </w:p>
    <w:p w14:paraId="4BCC3DF5" w14:textId="77777777" w:rsidR="009D177D" w:rsidRDefault="009D177D">
      <w:pPr>
        <w:pStyle w:val="affc"/>
        <w:ind w:firstLine="560"/>
        <w:rPr>
          <w:rFonts w:ascii="仿宋" w:eastAsia="仿宋" w:hAnsi="仿宋"/>
          <w:sz w:val="28"/>
          <w:szCs w:val="28"/>
        </w:rPr>
      </w:pPr>
    </w:p>
    <w:p w14:paraId="7571C65B" w14:textId="77777777" w:rsidR="009D177D" w:rsidRDefault="009D177D">
      <w:pPr>
        <w:pStyle w:val="affc"/>
        <w:ind w:firstLine="560"/>
        <w:rPr>
          <w:rFonts w:ascii="仿宋" w:eastAsia="仿宋" w:hAnsi="仿宋"/>
          <w:sz w:val="28"/>
          <w:szCs w:val="28"/>
        </w:rPr>
      </w:pPr>
    </w:p>
    <w:p w14:paraId="28D3868C" w14:textId="77777777" w:rsidR="009D177D" w:rsidRDefault="009D177D">
      <w:pPr>
        <w:pStyle w:val="affc"/>
        <w:ind w:firstLine="560"/>
        <w:rPr>
          <w:rFonts w:ascii="仿宋" w:eastAsia="仿宋" w:hAnsi="仿宋"/>
          <w:sz w:val="28"/>
          <w:szCs w:val="28"/>
        </w:rPr>
      </w:pPr>
    </w:p>
    <w:p w14:paraId="55DD7B81" w14:textId="77777777" w:rsidR="009D177D" w:rsidRDefault="009D177D">
      <w:pPr>
        <w:pStyle w:val="afffffff9"/>
        <w:spacing w:line="360" w:lineRule="auto"/>
        <w:rPr>
          <w:rFonts w:ascii="Times New Roman" w:hAnsi="Times New Roman"/>
          <w:lang w:val="fr-FR"/>
        </w:rPr>
      </w:pPr>
    </w:p>
    <w:p w14:paraId="30A854E0" w14:textId="77777777" w:rsidR="009D177D" w:rsidRDefault="00986088">
      <w:pPr>
        <w:pStyle w:val="affc"/>
        <w:ind w:firstLineChars="0" w:firstLine="0"/>
        <w:rPr>
          <w:rFonts w:ascii="仿宋" w:eastAsia="仿宋" w:hAnsi="仿宋"/>
          <w:b/>
          <w:sz w:val="28"/>
          <w:szCs w:val="28"/>
        </w:rPr>
        <w:sectPr w:rsidR="009D177D">
          <w:footerReference w:type="default" r:id="rId9"/>
          <w:pgSz w:w="11906" w:h="16838"/>
          <w:pgMar w:top="567" w:right="1134" w:bottom="1134" w:left="1418" w:header="1418" w:footer="1134" w:gutter="0"/>
          <w:pgNumType w:fmt="upperRoman" w:start="1"/>
          <w:cols w:space="720"/>
          <w:formProt w:val="0"/>
          <w:docGrid w:type="lines" w:linePitch="312"/>
        </w:sectPr>
      </w:pPr>
      <w:r>
        <w:rPr>
          <w:rFonts w:asci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4819015</wp:posOffset>
                </wp:positionH>
                <wp:positionV relativeFrom="paragraph">
                  <wp:posOffset>565150</wp:posOffset>
                </wp:positionV>
                <wp:extent cx="733425" cy="396240"/>
                <wp:effectExtent l="0" t="0" r="28575" b="2286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ln>
                      </wps:spPr>
                      <wps:txbx>
                        <w:txbxContent>
                          <w:p w14:paraId="7D4D53AA" w14:textId="77777777" w:rsidR="00986088" w:rsidRDefault="00986088">
                            <w:pPr>
                              <w:rPr>
                                <w:rFonts w:ascii="黑体" w:eastAsia="黑体"/>
                                <w:sz w:val="28"/>
                              </w:rPr>
                            </w:pPr>
                            <w:r>
                              <w:rPr>
                                <w:rFonts w:ascii="黑体" w:eastAsia="黑体" w:hint="eastAsia"/>
                                <w:sz w:val="28"/>
                              </w:rPr>
                              <w:t>发 布</w:t>
                            </w:r>
                          </w:p>
                        </w:txbxContent>
                      </wps:txbx>
                      <wps:bodyPr rot="0" vert="horz" wrap="square" lIns="91440" tIns="45720" rIns="91440" bIns="45720" anchor="t" anchorCtr="0" upright="1">
                        <a:noAutofit/>
                      </wps:bodyPr>
                    </wps:wsp>
                  </a:graphicData>
                </a:graphic>
              </wp:anchor>
            </w:drawing>
          </mc:Choice>
          <mc:Fallback>
            <w:pict>
              <v:shape id="文本框 8" o:spid="_x0000_s1027" type="#_x0000_t202" style="position:absolute;left:0;text-align:left;margin-left:379.45pt;margin-top:44.5pt;width:57.75pt;height: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" strokecolor="white" strokeweight="0">
                <v:stroke dashstyle="1 1" endcap="round"/>
                <v:textbox>
                  <w:txbxContent>
                    <w:p w14:paraId="7D4D53AA" w14:textId="77777777" w:rsidR="00986088" w:rsidRDefault="00986088">
                      <w:pPr>
                        <w:rPr>
                          <w:rFonts w:ascii="黑体" w:eastAsia="黑体"/>
                          <w:sz w:val="28"/>
                        </w:rPr>
                      </w:pPr>
                      <w:r>
                        <w:rPr>
                          <w:rFonts w:ascii="黑体" w:eastAsia="黑体" w:hint="eastAsia"/>
                          <w:sz w:val="28"/>
                        </w:rPr>
                        <w:t>发 布</w:t>
                      </w:r>
                    </w:p>
                  </w:txbxContent>
                </v:textbox>
              </v:shape>
            </w:pict>
          </mc:Fallback>
        </mc:AlternateContent>
      </w:r>
      <w:r>
        <w:rPr>
          <w:rFonts w:asci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300355</wp:posOffset>
                </wp:positionV>
                <wp:extent cx="6000750" cy="0"/>
                <wp:effectExtent l="14605" t="13335" r="13970" b="1524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5pt;margin-top:23.65pt;height:0pt;width:472.5pt;z-index:251661312;mso-width-relative:page;mso-height-relative:page;" filled="f" stroked="t" coordsize="21600,21600" o:gfxdata="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xoSRfYAAAA&#10;CQEAAA8AAAAAAAAAAQAgAAAAIgAAAGRycy9kb3ducmV2LnhtbFBLAQIUABQAAAAIAIdO4kASXIm9&#10;5AEAAKsDAAAOAAAAAAAAAAEAIAAAACcBAABkcnMvZTJvRG9jLnhtbFBLBQYAAAAABgAGAFkBAAB9&#10;BQAAAAA=&#10;">
                <v:fill on="f" focussize="0,0"/>
                <v:stroke weight="1pt" color="#000000" joinstyle="round"/>
                <v:imagedata o:title=""/>
                <o:lock v:ext="edit" aspectratio="f"/>
              </v:line>
            </w:pict>
          </mc:Fallback>
        </mc:AlternateContent>
      </w:r>
      <w:r>
        <w:rPr>
          <w:rFonts w:ascii="Times New Roman"/>
          <w:b/>
          <w:sz w:val="28"/>
          <w:szCs w:val="28"/>
          <w:lang w:val="fr-FR"/>
        </w:rPr>
        <w:t xml:space="preserve">20XX-XX-XX </w:t>
      </w:r>
      <w:r>
        <w:rPr>
          <w:rFonts w:ascii="Times New Roman"/>
          <w:b/>
          <w:sz w:val="28"/>
          <w:szCs w:val="28"/>
        </w:rPr>
        <w:t>发布</w:t>
      </w:r>
      <w:r>
        <w:rPr>
          <w:rFonts w:ascii="Times New Roman"/>
          <w:b/>
          <w:sz w:val="28"/>
          <w:szCs w:val="28"/>
          <w:lang w:val="fr-FR"/>
        </w:rPr>
        <w:t xml:space="preserve">     </w:t>
      </w:r>
      <w:r>
        <w:rPr>
          <w:b/>
          <w:noProof/>
          <w:color w:val="000000"/>
          <w:sz w:val="28"/>
          <w:szCs w:val="28"/>
        </w:rPr>
        <mc:AlternateContent>
          <mc:Choice Requires="wps">
            <w:drawing>
              <wp:anchor distT="0" distB="0" distL="114300" distR="114300" simplePos="0" relativeHeight="251663360" behindDoc="0" locked="1" layoutInCell="1" allowOverlap="1">
                <wp:simplePos x="0" y="0"/>
                <wp:positionH relativeFrom="margin">
                  <wp:posOffset>-118110</wp:posOffset>
                </wp:positionH>
                <wp:positionV relativeFrom="margin">
                  <wp:posOffset>8081010</wp:posOffset>
                </wp:positionV>
                <wp:extent cx="4839970" cy="77660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4839970" cy="776605"/>
                        </a:xfrm>
                        <a:prstGeom prst="rect">
                          <a:avLst/>
                        </a:prstGeom>
                        <a:solidFill>
                          <a:srgbClr val="FFFFFF"/>
                        </a:solidFill>
                        <a:ln>
                          <a:noFill/>
                        </a:ln>
                      </wps:spPr>
                      <wps:txbx>
                        <w:txbxContent>
                          <w:p w14:paraId="47F80EE1" w14:textId="77777777" w:rsidR="00986088" w:rsidRDefault="00986088">
                            <w:pPr>
                              <w:pStyle w:val="afffffd"/>
                              <w:jc w:val="both"/>
                              <w:rPr>
                                <w:spacing w:val="0"/>
                                <w:sz w:val="36"/>
                                <w:szCs w:val="36"/>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p>
                          <w:p w14:paraId="125FB96A" w14:textId="77777777" w:rsidR="00986088" w:rsidRDefault="00986088">
                            <w:pPr>
                              <w:pStyle w:val="afffffd"/>
                              <w:jc w:val="both"/>
                              <w:rPr>
                                <w:sz w:val="36"/>
                                <w:szCs w:val="36"/>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36"/>
                                <w:szCs w:val="36"/>
                              </w:rPr>
                              <w:t xml:space="preserve"> </w:t>
                            </w:r>
                          </w:p>
                        </w:txbxContent>
                      </wps:txbx>
                      <wps:bodyPr lIns="0" tIns="0" rIns="0" bIns="0" upright="1"/>
                    </wps:wsp>
                  </a:graphicData>
                </a:graphic>
              </wp:anchor>
            </w:drawing>
          </mc:Choice>
          <mc:Fallback>
            <w:pict>
              <v:shape id="文本框 5" o:spid="_x0000_s1028" type="#_x0000_t202" style="position:absolute;left:0;text-align:left;margin-left:-9.3pt;margin-top:636.3pt;width:381.1pt;height:61.1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" stroked="f">
                <v:textbox inset="0,0,0,0">
                  <w:txbxContent>
                    <w:p w14:paraId="47F80EE1" w14:textId="77777777" w:rsidR="00986088" w:rsidRDefault="00986088">
                      <w:pPr>
                        <w:pStyle w:val="afffffd"/>
                        <w:jc w:val="both"/>
                        <w:rPr>
                          <w:spacing w:val="0"/>
                          <w:sz w:val="36"/>
                          <w:szCs w:val="36"/>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p>
                    <w:p w14:paraId="125FB96A" w14:textId="77777777" w:rsidR="00986088" w:rsidRDefault="00986088">
                      <w:pPr>
                        <w:pStyle w:val="afffffd"/>
                        <w:jc w:val="both"/>
                        <w:rPr>
                          <w:sz w:val="36"/>
                          <w:szCs w:val="36"/>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36"/>
                          <w:szCs w:val="36"/>
                        </w:rPr>
                        <w:t xml:space="preserve"> </w:t>
                      </w:r>
                    </w:p>
                  </w:txbxContent>
                </v:textbox>
                <w10:wrap anchorx="margin" anchory="margin"/>
                <w10:anchorlock/>
              </v:shape>
            </w:pict>
          </mc:Fallback>
        </mc:AlternateContent>
      </w:r>
      <w:r>
        <w:rPr>
          <w:rFonts w:ascii="Times New Roman"/>
          <w:b/>
          <w:sz w:val="28"/>
          <w:szCs w:val="28"/>
          <w:lang w:val="fr-FR"/>
        </w:rPr>
        <w:t xml:space="preserve">                         20XX-XX-XX</w:t>
      </w:r>
      <w:r>
        <w:rPr>
          <w:rFonts w:ascii="Times New Roman"/>
          <w:b/>
          <w:sz w:val="28"/>
          <w:szCs w:val="28"/>
        </w:rPr>
        <w:t>实施</w:t>
      </w:r>
    </w:p>
    <w:p w14:paraId="7D58CBA8" w14:textId="77777777" w:rsidR="009D177D" w:rsidRDefault="009D177D">
      <w:pPr>
        <w:pStyle w:val="afffc"/>
        <w:framePr w:hSpace="0" w:vSpace="0" w:wrap="auto" w:vAnchor="margin" w:hAnchor="text" w:xAlign="left" w:yAlign="inline"/>
        <w:adjustRightInd w:val="0"/>
        <w:snapToGrid w:val="0"/>
        <w:rPr>
          <w:rFonts w:ascii="仿宋" w:eastAsia="仿宋" w:hAnsi="仿宋" w:cs="黑体"/>
          <w:sz w:val="28"/>
          <w:szCs w:val="28"/>
        </w:rPr>
      </w:pPr>
    </w:p>
    <w:p w14:paraId="5289D60E" w14:textId="77777777" w:rsidR="009D177D" w:rsidRDefault="00986088">
      <w:pPr>
        <w:pStyle w:val="affc"/>
        <w:ind w:firstLineChars="0" w:firstLine="0"/>
        <w:jc w:val="center"/>
        <w:rPr>
          <w:rFonts w:ascii="仿宋" w:eastAsia="仿宋" w:hAnsi="仿宋" w:cs="黑体"/>
          <w:sz w:val="28"/>
          <w:szCs w:val="28"/>
        </w:rPr>
      </w:pPr>
      <w:r>
        <w:rPr>
          <w:rFonts w:ascii="黑体" w:eastAsia="黑体" w:hAnsi="黑体" w:cs="黑体" w:hint="eastAsia"/>
          <w:sz w:val="32"/>
          <w:szCs w:val="32"/>
        </w:rPr>
        <w:t>前  言</w:t>
      </w:r>
    </w:p>
    <w:p w14:paraId="0CE5B1D4" w14:textId="77777777" w:rsidR="009D177D" w:rsidRDefault="009D177D">
      <w:pPr>
        <w:pStyle w:val="affc"/>
        <w:ind w:firstLine="560"/>
        <w:jc w:val="center"/>
        <w:rPr>
          <w:rFonts w:ascii="仿宋" w:eastAsia="仿宋" w:hAnsi="仿宋" w:cs="黑体"/>
          <w:sz w:val="28"/>
          <w:szCs w:val="28"/>
        </w:rPr>
      </w:pPr>
    </w:p>
    <w:p w14:paraId="62E3C437" w14:textId="77777777" w:rsidR="009D177D" w:rsidRDefault="00986088">
      <w:pPr>
        <w:pStyle w:val="affc"/>
        <w:spacing w:line="360" w:lineRule="auto"/>
        <w:rPr>
          <w:rFonts w:ascii="Times New Roman"/>
        </w:rPr>
      </w:pPr>
      <w:r>
        <w:rPr>
          <w:rFonts w:ascii="Times New Roman"/>
        </w:rPr>
        <w:t>本文件按照</w:t>
      </w:r>
      <w:r>
        <w:rPr>
          <w:rFonts w:ascii="Times New Roman"/>
        </w:rPr>
        <w:t>GB/T 1.1</w:t>
      </w:r>
      <w:r>
        <w:rPr>
          <w:rFonts w:ascii="Times New Roman" w:hint="eastAsia"/>
        </w:rPr>
        <w:t>-</w:t>
      </w:r>
      <w:r>
        <w:rPr>
          <w:rFonts w:ascii="Times New Roman"/>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w:t>
      </w:r>
      <w:r>
        <w:rPr>
          <w:rFonts w:ascii="Times New Roman"/>
        </w:rPr>
        <w:t>起草。</w:t>
      </w:r>
    </w:p>
    <w:p w14:paraId="56EB66A5" w14:textId="77777777" w:rsidR="009D177D" w:rsidRDefault="00986088">
      <w:pPr>
        <w:pStyle w:val="affc"/>
        <w:spacing w:line="360" w:lineRule="auto"/>
        <w:rPr>
          <w:rFonts w:ascii="Times New Roman"/>
        </w:rPr>
      </w:pPr>
      <w:r>
        <w:rPr>
          <w:rFonts w:hAnsi="宋体" w:cs="宋体" w:hint="eastAsia"/>
          <w:szCs w:val="21"/>
        </w:rPr>
        <w:t>请注意本文件的某些内容可能涉及专利。本文件的发布机构不承担识别专利的责任。</w:t>
      </w:r>
    </w:p>
    <w:p w14:paraId="1FCD9AAA" w14:textId="77777777" w:rsidR="009D177D" w:rsidRDefault="00986088">
      <w:pPr>
        <w:pStyle w:val="affc"/>
        <w:spacing w:line="360" w:lineRule="auto"/>
        <w:rPr>
          <w:rFonts w:ascii="Times New Roman"/>
        </w:rPr>
      </w:pPr>
      <w:r>
        <w:rPr>
          <w:rFonts w:ascii="Times New Roman"/>
        </w:rPr>
        <w:t>本文件由全国有色金属标准化技术委员会（</w:t>
      </w:r>
      <w:r>
        <w:rPr>
          <w:rFonts w:ascii="Times New Roman"/>
        </w:rPr>
        <w:t>SAC/TC 243</w:t>
      </w:r>
      <w:r>
        <w:rPr>
          <w:rFonts w:ascii="Times New Roman"/>
        </w:rPr>
        <w:t>）提出并归口。</w:t>
      </w:r>
    </w:p>
    <w:p w14:paraId="2DB3339E" w14:textId="362D6C8D" w:rsidR="009D177D" w:rsidRDefault="00986088">
      <w:pPr>
        <w:pStyle w:val="affc"/>
        <w:spacing w:line="360" w:lineRule="auto"/>
        <w:rPr>
          <w:szCs w:val="21"/>
        </w:rPr>
      </w:pPr>
      <w:r>
        <w:rPr>
          <w:rFonts w:ascii="Times New Roman"/>
        </w:rPr>
        <w:t>本</w:t>
      </w:r>
      <w:r>
        <w:rPr>
          <w:rFonts w:ascii="Times New Roman" w:hint="eastAsia"/>
          <w:lang w:eastAsia="zh-Hans"/>
        </w:rPr>
        <w:t>文件起草</w:t>
      </w:r>
      <w:r>
        <w:rPr>
          <w:rFonts w:ascii="Times New Roman"/>
        </w:rPr>
        <w:t>单位：</w:t>
      </w:r>
      <w:r>
        <w:rPr>
          <w:rFonts w:hAnsi="宋体" w:cs="宋体" w:hint="eastAsia"/>
          <w:szCs w:val="21"/>
        </w:rPr>
        <w:t>昆明有色冶金设计研究院股份公司</w:t>
      </w:r>
      <w:r>
        <w:rPr>
          <w:rFonts w:hAnsi="宋体" w:cs="宋体"/>
          <w:szCs w:val="21"/>
        </w:rPr>
        <w:t>、</w:t>
      </w:r>
      <w:r>
        <w:rPr>
          <w:rFonts w:hAnsi="宋体" w:cs="宋体" w:hint="eastAsia"/>
          <w:szCs w:val="21"/>
        </w:rPr>
        <w:t>长沙有色冶金设计研究院股份公司、玉溪大红山矿业有限公司、</w:t>
      </w:r>
      <w:ins w:id="14" w:author="李学文" w:date="2023-02-14T08:24:00Z">
        <w:r>
          <w:rPr>
            <w:rFonts w:hAnsi="宋体" w:cs="宋体" w:hint="eastAsia"/>
            <w:szCs w:val="21"/>
          </w:rPr>
          <w:t>玉溪矿业有限公司、凉山矿业股份有限公司、</w:t>
        </w:r>
      </w:ins>
      <w:r>
        <w:rPr>
          <w:rFonts w:hAnsi="宋体" w:cs="宋体" w:hint="eastAsia"/>
          <w:szCs w:val="21"/>
        </w:rPr>
        <w:t>云南锡业股份有限公司</w:t>
      </w:r>
      <w:del w:id="15" w:author="傅博" w:date="2023-04-03T16:56:00Z">
        <w:r w:rsidDel="0022388F">
          <w:rPr>
            <w:rFonts w:hAnsi="宋体" w:cs="宋体" w:hint="eastAsia"/>
            <w:szCs w:val="21"/>
          </w:rPr>
          <w:delText>老厂分公司、云南锡业股份有限公司卡房分公司</w:delText>
        </w:r>
      </w:del>
      <w:r>
        <w:rPr>
          <w:rFonts w:hAnsi="宋体" w:cs="宋体" w:hint="eastAsia"/>
          <w:szCs w:val="21"/>
        </w:rPr>
        <w:t>、</w:t>
      </w:r>
      <w:del w:id="16" w:author="李学文" w:date="2023-02-14T08:24:00Z">
        <w:r>
          <w:rPr>
            <w:rFonts w:hAnsi="宋体" w:cs="宋体" w:hint="eastAsia"/>
            <w:szCs w:val="21"/>
          </w:rPr>
          <w:delText>凉山矿业股份有限公司、玉溪矿业有限公司、</w:delText>
        </w:r>
      </w:del>
      <w:r>
        <w:rPr>
          <w:rFonts w:hAnsi="宋体" w:cs="宋体" w:hint="eastAsia"/>
          <w:szCs w:val="21"/>
        </w:rPr>
        <w:t>深圳英威腾电气股份有限公司、东芝三菱电机工业系统（中国）有限公司、昆明科汇电气有限公司</w:t>
      </w:r>
      <w:r>
        <w:rPr>
          <w:rFonts w:hAnsi="宋体" w:cs="宋体"/>
          <w:szCs w:val="21"/>
        </w:rPr>
        <w:t>。</w:t>
      </w:r>
    </w:p>
    <w:p w14:paraId="4ECFEF4B" w14:textId="77777777" w:rsidR="009D177D" w:rsidRDefault="00986088">
      <w:pPr>
        <w:ind w:firstLineChars="200" w:firstLine="420"/>
        <w:rPr>
          <w:rFonts w:ascii="仿宋" w:eastAsia="仿宋" w:hAnsi="仿宋"/>
          <w:sz w:val="28"/>
          <w:szCs w:val="28"/>
        </w:rPr>
      </w:pPr>
      <w:r>
        <w:t>本文件主要起草人</w:t>
      </w:r>
      <w:r>
        <w:rPr>
          <w:rFonts w:hint="eastAsia"/>
        </w:rPr>
        <w:t>：</w:t>
      </w:r>
      <w:r>
        <w:rPr>
          <w:rFonts w:ascii="仿宋" w:eastAsia="仿宋" w:hAnsi="仿宋"/>
          <w:sz w:val="28"/>
          <w:szCs w:val="28"/>
        </w:rPr>
        <w:t xml:space="preserve"> </w:t>
      </w:r>
    </w:p>
    <w:p w14:paraId="5AECFC69" w14:textId="77777777" w:rsidR="009D177D" w:rsidRDefault="009D177D">
      <w:pPr>
        <w:pStyle w:val="affc"/>
        <w:ind w:firstLine="560"/>
        <w:rPr>
          <w:rFonts w:ascii="仿宋" w:eastAsia="仿宋" w:hAnsi="仿宋"/>
          <w:sz w:val="28"/>
          <w:szCs w:val="28"/>
        </w:rPr>
        <w:sectPr w:rsidR="009D177D">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14:paraId="509C322B" w14:textId="77777777" w:rsidR="009D177D" w:rsidRDefault="00986088">
      <w:pPr>
        <w:pStyle w:val="a5"/>
        <w:numPr>
          <w:ilvl w:val="0"/>
          <w:numId w:val="0"/>
        </w:numPr>
        <w:adjustRightInd w:val="0"/>
        <w:snapToGrid w:val="0"/>
        <w:spacing w:beforeLines="0" w:afterLines="0"/>
        <w:jc w:val="center"/>
        <w:rPr>
          <w:rFonts w:hAnsi="黑体"/>
          <w:bCs/>
          <w:kern w:val="2"/>
          <w:sz w:val="32"/>
          <w:szCs w:val="32"/>
        </w:rPr>
      </w:pPr>
      <w:r>
        <w:rPr>
          <w:rFonts w:hAnsi="黑体" w:hint="eastAsia"/>
          <w:bCs/>
          <w:kern w:val="2"/>
          <w:sz w:val="32"/>
          <w:szCs w:val="32"/>
        </w:rPr>
        <w:lastRenderedPageBreak/>
        <w:t>有色金属矿井提升机智能控制系统技术规范</w:t>
      </w:r>
    </w:p>
    <w:p w14:paraId="133D764A" w14:textId="77777777" w:rsidR="009D177D" w:rsidRDefault="00986088">
      <w:pPr>
        <w:pStyle w:val="a5"/>
        <w:numPr>
          <w:ilvl w:val="0"/>
          <w:numId w:val="0"/>
        </w:numPr>
        <w:adjustRightInd w:val="0"/>
        <w:snapToGrid w:val="0"/>
        <w:spacing w:before="312" w:after="312"/>
        <w:jc w:val="left"/>
        <w:rPr>
          <w:rFonts w:hAnsi="黑体"/>
          <w:szCs w:val="21"/>
        </w:rPr>
      </w:pPr>
      <w:r>
        <w:rPr>
          <w:rFonts w:hAnsi="黑体"/>
          <w:szCs w:val="21"/>
        </w:rPr>
        <w:t>1</w:t>
      </w:r>
      <w:r>
        <w:rPr>
          <w:rFonts w:hAnsi="黑体" w:hint="eastAsia"/>
          <w:szCs w:val="21"/>
        </w:rPr>
        <w:t xml:space="preserve">  </w:t>
      </w:r>
      <w:r>
        <w:rPr>
          <w:rFonts w:hAnsi="黑体"/>
          <w:szCs w:val="21"/>
        </w:rPr>
        <w:t>范围</w:t>
      </w:r>
    </w:p>
    <w:p w14:paraId="37EFA01E" w14:textId="3822C6F1" w:rsidR="009D177D" w:rsidRDefault="00986088">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本文件规定了有色金属</w:t>
      </w:r>
      <w:r>
        <w:rPr>
          <w:rFonts w:asciiTheme="minorEastAsia" w:eastAsiaTheme="minorEastAsia" w:hAnsiTheme="minorEastAsia" w:hint="eastAsia"/>
          <w:szCs w:val="21"/>
        </w:rPr>
        <w:t>矿井提升机智能控制系统</w:t>
      </w:r>
      <w:r>
        <w:rPr>
          <w:rFonts w:asciiTheme="minorEastAsia" w:eastAsiaTheme="minorEastAsia" w:hAnsiTheme="minorEastAsia"/>
          <w:szCs w:val="21"/>
        </w:rPr>
        <w:t>的</w:t>
      </w:r>
      <w:del w:id="17" w:author="傅博" w:date="2023-04-03T08:24:00Z">
        <w:r w:rsidDel="00AD5B13">
          <w:rPr>
            <w:rFonts w:asciiTheme="minorEastAsia" w:eastAsiaTheme="minorEastAsia" w:hAnsiTheme="minorEastAsia" w:hint="eastAsia"/>
            <w:szCs w:val="21"/>
            <w:lang w:eastAsia="zh-Hans"/>
          </w:rPr>
          <w:delText>系统</w:delText>
        </w:r>
      </w:del>
      <w:r>
        <w:rPr>
          <w:rFonts w:asciiTheme="minorEastAsia" w:eastAsiaTheme="minorEastAsia" w:hAnsiTheme="minorEastAsia" w:hint="eastAsia"/>
          <w:szCs w:val="21"/>
          <w:lang w:eastAsia="zh-Hans"/>
        </w:rPr>
        <w:t>设计</w:t>
      </w:r>
      <w:r>
        <w:rPr>
          <w:rFonts w:asciiTheme="minorEastAsia" w:eastAsiaTheme="minorEastAsia" w:hAnsiTheme="minorEastAsia"/>
          <w:szCs w:val="21"/>
          <w:lang w:eastAsia="zh-Hans"/>
        </w:rPr>
        <w:t>、</w:t>
      </w:r>
      <w:ins w:id="18" w:author="傅博" w:date="2023-04-03T08:24:00Z">
        <w:r w:rsidR="00AD5B13">
          <w:rPr>
            <w:rFonts w:asciiTheme="minorEastAsia" w:eastAsiaTheme="minorEastAsia" w:hAnsiTheme="minorEastAsia" w:hint="eastAsia"/>
            <w:szCs w:val="21"/>
          </w:rPr>
          <w:t>制造、</w:t>
        </w:r>
      </w:ins>
      <w:ins w:id="19" w:author="傅博" w:date="2023-04-03T08:25:00Z">
        <w:r w:rsidR="00AD5B13">
          <w:rPr>
            <w:rFonts w:asciiTheme="minorEastAsia" w:eastAsiaTheme="minorEastAsia" w:hAnsiTheme="minorEastAsia" w:hint="eastAsia"/>
            <w:szCs w:val="21"/>
          </w:rPr>
          <w:t>运行要求</w:t>
        </w:r>
      </w:ins>
      <w:del w:id="20" w:author="傅博" w:date="2023-04-03T08:24:00Z">
        <w:r w:rsidDel="00AD5B13">
          <w:rPr>
            <w:rFonts w:asciiTheme="minorEastAsia" w:eastAsiaTheme="minorEastAsia" w:hAnsiTheme="minorEastAsia" w:hint="eastAsia"/>
            <w:szCs w:val="21"/>
          </w:rPr>
          <w:delText>数据及网络安全</w:delText>
        </w:r>
      </w:del>
      <w:r>
        <w:rPr>
          <w:rFonts w:asciiTheme="minorEastAsia" w:eastAsiaTheme="minorEastAsia" w:hAnsiTheme="minorEastAsia" w:hint="eastAsia"/>
          <w:szCs w:val="21"/>
        </w:rPr>
        <w:t>。</w:t>
      </w:r>
    </w:p>
    <w:p w14:paraId="7EDE7151" w14:textId="0932E5F4" w:rsidR="009D177D" w:rsidRDefault="00986088">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本文件适用于有色金属</w:t>
      </w:r>
      <w:r>
        <w:rPr>
          <w:rFonts w:asciiTheme="minorEastAsia" w:eastAsiaTheme="minorEastAsia" w:hAnsiTheme="minorEastAsia" w:hint="eastAsia"/>
          <w:szCs w:val="21"/>
        </w:rPr>
        <w:t>矿井提升机智能控制系统</w:t>
      </w:r>
      <w:r>
        <w:rPr>
          <w:rFonts w:asciiTheme="minorEastAsia" w:eastAsiaTheme="minorEastAsia" w:hAnsiTheme="minorEastAsia"/>
          <w:szCs w:val="21"/>
        </w:rPr>
        <w:t>的设计、</w:t>
      </w:r>
      <w:ins w:id="21" w:author="傅博" w:date="2023-04-03T08:26:00Z">
        <w:r w:rsidR="00AD5B13">
          <w:rPr>
            <w:rFonts w:asciiTheme="minorEastAsia" w:eastAsiaTheme="minorEastAsia" w:hAnsiTheme="minorEastAsia" w:hint="eastAsia"/>
            <w:szCs w:val="21"/>
          </w:rPr>
          <w:t>制造、运行</w:t>
        </w:r>
      </w:ins>
      <w:del w:id="22" w:author="傅博" w:date="2023-04-03T08:26:00Z">
        <w:r w:rsidDel="00AD5B13">
          <w:rPr>
            <w:rFonts w:asciiTheme="minorEastAsia" w:eastAsiaTheme="minorEastAsia" w:hAnsiTheme="minorEastAsia"/>
            <w:szCs w:val="21"/>
          </w:rPr>
          <w:delText>运行要求</w:delText>
        </w:r>
        <w:r w:rsidDel="00AD5B13">
          <w:rPr>
            <w:rFonts w:asciiTheme="minorEastAsia" w:eastAsiaTheme="minorEastAsia" w:hAnsiTheme="minorEastAsia"/>
            <w:strike/>
            <w:szCs w:val="21"/>
            <w:rPrChange w:id="23" w:author="林若虚" w:date="2023-02-14T16:45:00Z">
              <w:rPr>
                <w:rFonts w:asciiTheme="minorEastAsia" w:eastAsiaTheme="minorEastAsia" w:hAnsiTheme="minorEastAsia"/>
                <w:szCs w:val="21"/>
              </w:rPr>
            </w:rPrChange>
          </w:rPr>
          <w:delText>等</w:delText>
        </w:r>
        <w:r w:rsidDel="00AD5B13">
          <w:commentReference w:id="24"/>
        </w:r>
      </w:del>
      <w:r>
        <w:rPr>
          <w:rFonts w:asciiTheme="minorEastAsia" w:eastAsiaTheme="minorEastAsia" w:hAnsiTheme="minorEastAsia"/>
          <w:szCs w:val="21"/>
        </w:rPr>
        <w:t>。</w:t>
      </w:r>
    </w:p>
    <w:p w14:paraId="38201B17" w14:textId="77777777" w:rsidR="009D177D" w:rsidRDefault="00986088">
      <w:pPr>
        <w:pStyle w:val="a5"/>
        <w:numPr>
          <w:ilvl w:val="0"/>
          <w:numId w:val="0"/>
        </w:numPr>
        <w:adjustRightInd w:val="0"/>
        <w:snapToGrid w:val="0"/>
        <w:spacing w:before="312" w:after="312"/>
        <w:jc w:val="left"/>
        <w:rPr>
          <w:rFonts w:hAnsi="黑体"/>
          <w:szCs w:val="21"/>
        </w:rPr>
      </w:pPr>
      <w:r>
        <w:rPr>
          <w:rFonts w:hAnsi="黑体"/>
          <w:szCs w:val="21"/>
        </w:rPr>
        <w:t>2</w:t>
      </w:r>
      <w:r>
        <w:rPr>
          <w:rFonts w:hAnsi="黑体" w:hint="eastAsia"/>
          <w:szCs w:val="21"/>
        </w:rPr>
        <w:t xml:space="preserve">  </w:t>
      </w:r>
      <w:r>
        <w:rPr>
          <w:rFonts w:hAnsi="黑体"/>
          <w:szCs w:val="21"/>
        </w:rPr>
        <w:t>规范性引用文件</w:t>
      </w:r>
    </w:p>
    <w:p w14:paraId="42BC0C5C" w14:textId="77777777" w:rsidR="009D177D" w:rsidRDefault="00986088">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下列文件中的内容通过文中</w:t>
      </w:r>
      <w:ins w:id="25" w:author="林若虚" w:date="2023-02-14T16:45:00Z">
        <w:r>
          <w:rPr>
            <w:rFonts w:asciiTheme="minorEastAsia" w:eastAsiaTheme="minorEastAsia" w:hAnsiTheme="minorEastAsia" w:hint="eastAsia"/>
            <w:szCs w:val="21"/>
          </w:rPr>
          <w:t>的</w:t>
        </w:r>
      </w:ins>
      <w:r>
        <w:rPr>
          <w:rFonts w:asciiTheme="minorEastAsia" w:eastAsiaTheme="minorEastAsia" w:hAnsiTheme="minorEastAsia"/>
          <w:szCs w:val="21"/>
        </w:rPr>
        <w:t>规范性引用而构成本文件必不可少条款。其中，注日期的引用文件，仅该</w:t>
      </w:r>
      <w:del w:id="26" w:author="林若虚" w:date="2023-02-14T16:46:00Z">
        <w:r>
          <w:rPr>
            <w:rFonts w:asciiTheme="minorEastAsia" w:eastAsiaTheme="minorEastAsia" w:hAnsiTheme="minorEastAsia"/>
            <w:szCs w:val="21"/>
          </w:rPr>
          <w:delText>注</w:delText>
        </w:r>
      </w:del>
      <w:r>
        <w:rPr>
          <w:rFonts w:asciiTheme="minorEastAsia" w:eastAsiaTheme="minorEastAsia" w:hAnsiTheme="minorEastAsia"/>
          <w:szCs w:val="21"/>
        </w:rPr>
        <w:t>日期</w:t>
      </w:r>
      <w:ins w:id="27" w:author="林若虚" w:date="2023-02-14T16:46:00Z">
        <w:r>
          <w:rPr>
            <w:rFonts w:asciiTheme="minorEastAsia" w:eastAsiaTheme="minorEastAsia" w:hAnsiTheme="minorEastAsia" w:hint="eastAsia"/>
            <w:szCs w:val="21"/>
          </w:rPr>
          <w:t>对应</w:t>
        </w:r>
      </w:ins>
      <w:r>
        <w:rPr>
          <w:rFonts w:asciiTheme="minorEastAsia" w:eastAsiaTheme="minorEastAsia" w:hAnsiTheme="minorEastAsia"/>
          <w:szCs w:val="21"/>
        </w:rPr>
        <w:t xml:space="preserve">的版本适用于本文件；不注日期的引用文件，其最新版本（包括所有的修改单）适用于本文件。  </w:t>
      </w:r>
    </w:p>
    <w:p w14:paraId="4332F871" w14:textId="77777777" w:rsidR="009D177D" w:rsidRDefault="00986088">
      <w:pPr>
        <w:adjustRightInd w:val="0"/>
        <w:snapToGrid w:val="0"/>
        <w:spacing w:line="360" w:lineRule="auto"/>
        <w:ind w:firstLineChars="200" w:firstLine="420"/>
        <w:rPr>
          <w:rFonts w:asciiTheme="minorEastAsia" w:eastAsiaTheme="minorEastAsia" w:hAnsiTheme="minorEastAsia"/>
          <w:szCs w:val="21"/>
        </w:rPr>
      </w:pPr>
      <w:commentRangeStart w:id="28"/>
      <w:r>
        <w:rPr>
          <w:rFonts w:asciiTheme="minorEastAsia" w:eastAsiaTheme="minorEastAsia" w:hAnsiTheme="minorEastAsia" w:hint="eastAsia"/>
          <w:szCs w:val="21"/>
        </w:rPr>
        <w:t>GB 50070-2020  矿山电力设计标准</w:t>
      </w:r>
      <w:commentRangeEnd w:id="28"/>
      <w:r>
        <w:commentReference w:id="28"/>
      </w:r>
    </w:p>
    <w:p w14:paraId="4E48CB6E" w14:textId="77777777" w:rsidR="009D177D" w:rsidRDefault="00986088">
      <w:pPr>
        <w:adjustRightInd w:val="0"/>
        <w:snapToGrid w:val="0"/>
        <w:spacing w:line="360" w:lineRule="auto"/>
        <w:ind w:firstLineChars="200" w:firstLine="420"/>
        <w:rPr>
          <w:rFonts w:asciiTheme="minorEastAsia" w:eastAsiaTheme="minorEastAsia" w:hAnsiTheme="minorEastAsia"/>
          <w:szCs w:val="21"/>
        </w:rPr>
      </w:pPr>
      <w:commentRangeStart w:id="29"/>
      <w:r>
        <w:rPr>
          <w:rFonts w:asciiTheme="minorEastAsia" w:eastAsiaTheme="minorEastAsia" w:hAnsiTheme="minorEastAsia" w:hint="eastAsia"/>
          <w:szCs w:val="21"/>
        </w:rPr>
        <w:t>GB 16423-2020  金属非金属矿山安全规程</w:t>
      </w:r>
      <w:commentRangeEnd w:id="29"/>
      <w:r>
        <w:commentReference w:id="29"/>
      </w:r>
    </w:p>
    <w:p w14:paraId="785E1AD1" w14:textId="77777777" w:rsidR="009D177D" w:rsidRDefault="00986088">
      <w:pPr>
        <w:pStyle w:val="a5"/>
        <w:numPr>
          <w:ilvl w:val="0"/>
          <w:numId w:val="0"/>
        </w:numPr>
        <w:adjustRightInd w:val="0"/>
        <w:snapToGrid w:val="0"/>
        <w:spacing w:before="312" w:after="312"/>
        <w:jc w:val="left"/>
        <w:rPr>
          <w:rFonts w:hAnsi="黑体"/>
          <w:szCs w:val="21"/>
        </w:rPr>
      </w:pPr>
      <w:r>
        <w:rPr>
          <w:rFonts w:hAnsi="黑体"/>
          <w:szCs w:val="21"/>
        </w:rPr>
        <w:t>3</w:t>
      </w:r>
      <w:r>
        <w:rPr>
          <w:rFonts w:hAnsi="黑体" w:hint="eastAsia"/>
          <w:szCs w:val="21"/>
        </w:rPr>
        <w:t xml:space="preserve">  </w:t>
      </w:r>
      <w:r>
        <w:rPr>
          <w:rFonts w:hAnsi="黑体"/>
          <w:szCs w:val="21"/>
        </w:rPr>
        <w:t>术语和定义</w:t>
      </w:r>
    </w:p>
    <w:p w14:paraId="4D37B18C" w14:textId="77777777" w:rsidR="009D177D" w:rsidRDefault="00986088">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下列术语和定义适用于本文件</w:t>
      </w:r>
      <w:r>
        <w:rPr>
          <w:rFonts w:asciiTheme="minorEastAsia" w:eastAsiaTheme="minorEastAsia" w:hAnsiTheme="minorEastAsia"/>
          <w:szCs w:val="21"/>
        </w:rPr>
        <w:t>。</w:t>
      </w:r>
    </w:p>
    <w:p w14:paraId="27B4FB1D" w14:textId="1611CEEA" w:rsidR="00CD7E1A" w:rsidRDefault="00EE6A39">
      <w:pPr>
        <w:pStyle w:val="a5"/>
        <w:numPr>
          <w:ilvl w:val="0"/>
          <w:numId w:val="0"/>
        </w:numPr>
        <w:adjustRightInd w:val="0"/>
        <w:snapToGrid w:val="0"/>
        <w:spacing w:beforeLines="50" w:before="156" w:afterLines="50" w:after="156"/>
        <w:rPr>
          <w:ins w:id="30" w:author="傅博" w:date="2023-04-03T17:14:00Z"/>
          <w:rFonts w:hAnsi="黑体" w:cs="黑体"/>
          <w:szCs w:val="21"/>
        </w:rPr>
        <w:pPrChange w:id="31" w:author="傅博" w:date="2023-04-03T16:58:00Z">
          <w:pPr>
            <w:pStyle w:val="affc"/>
            <w:spacing w:line="360" w:lineRule="auto"/>
          </w:pPr>
        </w:pPrChange>
      </w:pPr>
      <w:ins w:id="32" w:author="傅博" w:date="2023-04-03T16:59:00Z">
        <w:r>
          <w:rPr>
            <w:rFonts w:hAnsi="黑体" w:cs="黑体" w:hint="eastAsia"/>
            <w:szCs w:val="21"/>
          </w:rPr>
          <w:t>3.</w:t>
        </w:r>
        <w:r>
          <w:rPr>
            <w:rFonts w:hAnsi="黑体" w:cs="黑体"/>
            <w:szCs w:val="21"/>
          </w:rPr>
          <w:t>1</w:t>
        </w:r>
      </w:ins>
      <w:ins w:id="33" w:author="傅博" w:date="2023-04-03T17:16:00Z">
        <w:r w:rsidR="00CD7E1A">
          <w:rPr>
            <w:rFonts w:hAnsi="黑体" w:cs="黑体"/>
            <w:szCs w:val="21"/>
          </w:rPr>
          <w:t xml:space="preserve"> </w:t>
        </w:r>
      </w:ins>
      <w:ins w:id="34" w:author="傅博" w:date="2023-04-03T17:15:00Z">
        <w:r w:rsidR="00CD7E1A">
          <w:rPr>
            <w:rFonts w:hAnsi="黑体" w:cs="黑体" w:hint="eastAsia"/>
            <w:szCs w:val="21"/>
          </w:rPr>
          <w:t>无线传输设备 wireless transmission equipment</w:t>
        </w:r>
      </w:ins>
    </w:p>
    <w:p w14:paraId="6CA317CE" w14:textId="41CB1A19" w:rsidR="009D177D" w:rsidRPr="00CD7E1A" w:rsidDel="009F0755" w:rsidRDefault="00986088">
      <w:pPr>
        <w:pStyle w:val="affc"/>
        <w:spacing w:line="360" w:lineRule="auto"/>
        <w:rPr>
          <w:del w:id="35" w:author="傅博" w:date="2023-04-03T14:20:00Z"/>
          <w:rPrChange w:id="36" w:author="傅博" w:date="2023-04-03T17:15:00Z">
            <w:rPr>
              <w:del w:id="37" w:author="傅博" w:date="2023-04-03T14:20:00Z"/>
              <w:rFonts w:hAnsi="黑体" w:cs="黑体"/>
              <w:szCs w:val="21"/>
            </w:rPr>
          </w:rPrChange>
        </w:rPr>
        <w:pPrChange w:id="38" w:author="傅博" w:date="2023-04-03T17:15:00Z">
          <w:pPr>
            <w:pStyle w:val="a5"/>
            <w:numPr>
              <w:numId w:val="0"/>
            </w:numPr>
            <w:adjustRightInd w:val="0"/>
            <w:snapToGrid w:val="0"/>
            <w:spacing w:beforeLines="0" w:afterLines="0"/>
            <w:ind w:left="0"/>
          </w:pPr>
        </w:pPrChange>
      </w:pPr>
      <w:del w:id="39" w:author="傅博" w:date="2023-04-03T14:21:00Z">
        <w:r w:rsidRPr="00CD7E1A" w:rsidDel="009F0755">
          <w:rPr>
            <w:rPrChange w:id="40" w:author="傅博" w:date="2023-04-03T17:15:00Z">
              <w:rPr>
                <w:rFonts w:hAnsi="黑体" w:cs="黑体"/>
                <w:szCs w:val="21"/>
              </w:rPr>
            </w:rPrChange>
          </w:rPr>
          <w:delText>3.1</w:delText>
        </w:r>
      </w:del>
    </w:p>
    <w:p w14:paraId="47D532C5" w14:textId="489BE1D6" w:rsidR="009D177D" w:rsidRPr="00CD7E1A" w:rsidDel="00CD7E1A" w:rsidRDefault="00986088">
      <w:pPr>
        <w:pStyle w:val="affc"/>
        <w:spacing w:line="360" w:lineRule="auto"/>
        <w:rPr>
          <w:del w:id="41" w:author="傅博" w:date="2023-04-03T17:15:00Z"/>
          <w:rPrChange w:id="42" w:author="傅博" w:date="2023-04-03T17:15:00Z">
            <w:rPr>
              <w:del w:id="43" w:author="傅博" w:date="2023-04-03T17:15:00Z"/>
              <w:rFonts w:ascii="黑体" w:eastAsia="黑体" w:hAnsi="黑体" w:cs="黑体"/>
              <w:szCs w:val="21"/>
            </w:rPr>
          </w:rPrChange>
        </w:rPr>
      </w:pPr>
      <w:del w:id="44" w:author="傅博" w:date="2023-04-03T17:15:00Z">
        <w:r w:rsidRPr="00CD7E1A" w:rsidDel="00CD7E1A">
          <w:rPr>
            <w:rFonts w:hint="eastAsia"/>
            <w:rPrChange w:id="45" w:author="傅博" w:date="2023-04-03T17:15:00Z">
              <w:rPr>
                <w:rFonts w:ascii="黑体" w:eastAsia="黑体" w:hAnsi="黑体" w:cs="黑体" w:hint="eastAsia"/>
                <w:szCs w:val="21"/>
              </w:rPr>
            </w:rPrChange>
          </w:rPr>
          <w:delText>无线传输设备</w:delText>
        </w:r>
        <w:r w:rsidRPr="00CD7E1A" w:rsidDel="00CD7E1A">
          <w:rPr>
            <w:rPrChange w:id="46" w:author="傅博" w:date="2023-04-03T17:15:00Z">
              <w:rPr>
                <w:rFonts w:ascii="黑体" w:eastAsia="黑体" w:hAnsi="黑体" w:cs="黑体"/>
                <w:szCs w:val="21"/>
              </w:rPr>
            </w:rPrChange>
          </w:rPr>
          <w:delText xml:space="preserve"> wireless transmission equipment</w:delText>
        </w:r>
      </w:del>
    </w:p>
    <w:p w14:paraId="59098FFF" w14:textId="77777777" w:rsidR="009D177D" w:rsidRPr="00CD7E1A" w:rsidRDefault="00986088">
      <w:pPr>
        <w:pStyle w:val="affc"/>
        <w:spacing w:line="360" w:lineRule="auto"/>
        <w:rPr>
          <w:rPrChange w:id="47" w:author="傅博" w:date="2023-04-03T17:15:00Z">
            <w:rPr>
              <w:rFonts w:hAnsi="宋体"/>
            </w:rPr>
          </w:rPrChange>
        </w:rPr>
        <w:pPrChange w:id="48" w:author="傅博" w:date="2023-04-03T17:15:00Z">
          <w:pPr>
            <w:pStyle w:val="affffffd"/>
            <w:numPr>
              <w:ilvl w:val="0"/>
              <w:numId w:val="0"/>
            </w:numPr>
            <w:adjustRightInd w:val="0"/>
            <w:snapToGrid w:val="0"/>
            <w:spacing w:line="360" w:lineRule="auto"/>
            <w:ind w:leftChars="135" w:left="283" w:firstLineChars="50" w:firstLine="105"/>
          </w:pPr>
        </w:pPrChange>
      </w:pPr>
      <w:ins w:id="49" w:author="傅博" w:date="2023-04-01T15:07:00Z">
        <w:r>
          <w:rPr>
            <w:rFonts w:hint="eastAsia"/>
          </w:rPr>
          <w:t>可通过无线WIFI方式接入网络的现场网络设备</w:t>
        </w:r>
      </w:ins>
      <w:del w:id="50" w:author="傅博" w:date="2023-04-01T15:07:00Z">
        <w:r w:rsidRPr="00CD7E1A">
          <w:rPr>
            <w:rPrChange w:id="51" w:author="傅博" w:date="2023-04-03T17:15:00Z">
              <w:rPr>
                <w:rFonts w:hAnsi="宋体"/>
                <w:color w:val="333333"/>
                <w:shd w:val="clear" w:color="auto" w:fill="FFFFFF"/>
              </w:rPr>
            </w:rPrChange>
          </w:rPr>
          <w:delText>指</w:delText>
        </w:r>
        <w:commentRangeStart w:id="52"/>
        <w:r w:rsidRPr="00CD7E1A">
          <w:rPr>
            <w:rFonts w:hint="eastAsia"/>
            <w:rPrChange w:id="53" w:author="傅博" w:date="2023-04-03T17:15:00Z">
              <w:rPr>
                <w:rFonts w:hAnsi="宋体" w:cs="ËÎÌå" w:hint="eastAsia"/>
              </w:rPr>
            </w:rPrChange>
          </w:rPr>
          <w:delText>可以将现场网络设备通过无线</w:delText>
        </w:r>
        <w:r w:rsidRPr="00CD7E1A">
          <w:rPr>
            <w:rPrChange w:id="54" w:author="傅博" w:date="2023-04-03T17:15:00Z">
              <w:rPr>
                <w:rFonts w:hAnsi="宋体" w:cs="ËÎÌå"/>
              </w:rPr>
            </w:rPrChange>
          </w:rPr>
          <w:delText>WIFI方式接入控制网络</w:delText>
        </w:r>
        <w:commentRangeEnd w:id="52"/>
        <w:r>
          <w:commentReference w:id="52"/>
        </w:r>
      </w:del>
      <w:r w:rsidRPr="00CD7E1A">
        <w:rPr>
          <w:rFonts w:hint="eastAsia"/>
          <w:rPrChange w:id="55" w:author="傅博" w:date="2023-04-03T17:15:00Z">
            <w:rPr>
              <w:rFonts w:hAnsi="宋体" w:cs="ËÎÌå" w:hint="eastAsia"/>
            </w:rPr>
          </w:rPrChange>
        </w:rPr>
        <w:t>。</w:t>
      </w:r>
    </w:p>
    <w:p w14:paraId="3E9A7AB8" w14:textId="331D5780" w:rsidR="00CD7E1A" w:rsidRDefault="00EE6A39">
      <w:pPr>
        <w:pStyle w:val="a5"/>
        <w:numPr>
          <w:ilvl w:val="0"/>
          <w:numId w:val="0"/>
        </w:numPr>
        <w:adjustRightInd w:val="0"/>
        <w:snapToGrid w:val="0"/>
        <w:spacing w:beforeLines="50" w:before="156" w:afterLines="50" w:after="156"/>
        <w:rPr>
          <w:ins w:id="56" w:author="傅博" w:date="2023-04-03T17:15:00Z"/>
          <w:rFonts w:hAnsi="黑体" w:cs="黑体"/>
          <w:szCs w:val="21"/>
        </w:rPr>
        <w:pPrChange w:id="57" w:author="傅博" w:date="2023-04-03T16:58:00Z">
          <w:pPr>
            <w:pStyle w:val="affc"/>
            <w:spacing w:line="360" w:lineRule="auto"/>
          </w:pPr>
        </w:pPrChange>
      </w:pPr>
      <w:ins w:id="58" w:author="傅博" w:date="2023-04-03T16:59:00Z">
        <w:r>
          <w:rPr>
            <w:rFonts w:hAnsi="黑体" w:cs="黑体" w:hint="eastAsia"/>
            <w:szCs w:val="21"/>
          </w:rPr>
          <w:t>3.</w:t>
        </w:r>
        <w:r>
          <w:rPr>
            <w:rFonts w:hAnsi="黑体" w:cs="黑体"/>
            <w:szCs w:val="21"/>
          </w:rPr>
          <w:t>2</w:t>
        </w:r>
      </w:ins>
      <w:ins w:id="59" w:author="傅博" w:date="2023-04-03T17:16:00Z">
        <w:r w:rsidR="00CD7E1A">
          <w:rPr>
            <w:rFonts w:hAnsi="黑体" w:cs="黑体"/>
            <w:szCs w:val="21"/>
          </w:rPr>
          <w:t xml:space="preserve"> </w:t>
        </w:r>
      </w:ins>
      <w:ins w:id="60" w:author="傅博" w:date="2023-04-03T17:15:00Z">
        <w:r w:rsidR="00CD7E1A">
          <w:rPr>
            <w:rFonts w:hAnsi="黑体" w:cs="黑体" w:hint="eastAsia"/>
            <w:szCs w:val="21"/>
          </w:rPr>
          <w:t>智能控制系统 intelligent control system</w:t>
        </w:r>
      </w:ins>
    </w:p>
    <w:p w14:paraId="3D8F9DE9" w14:textId="10D46103" w:rsidR="009D177D" w:rsidRPr="00CD7E1A" w:rsidDel="009F0755" w:rsidRDefault="00986088">
      <w:pPr>
        <w:pStyle w:val="affc"/>
        <w:spacing w:line="360" w:lineRule="auto"/>
        <w:rPr>
          <w:del w:id="61" w:author="傅博" w:date="2023-04-03T14:20:00Z"/>
          <w:rPrChange w:id="62" w:author="傅博" w:date="2023-04-03T17:16:00Z">
            <w:rPr>
              <w:del w:id="63" w:author="傅博" w:date="2023-04-03T14:20:00Z"/>
              <w:rFonts w:hAnsi="黑体" w:cs="黑体"/>
              <w:szCs w:val="21"/>
            </w:rPr>
          </w:rPrChange>
        </w:rPr>
        <w:pPrChange w:id="64" w:author="傅博" w:date="2023-04-03T17:16:00Z">
          <w:pPr>
            <w:pStyle w:val="a5"/>
            <w:numPr>
              <w:numId w:val="0"/>
            </w:numPr>
            <w:adjustRightInd w:val="0"/>
            <w:snapToGrid w:val="0"/>
            <w:spacing w:beforeLines="0" w:afterLines="0"/>
            <w:ind w:left="0"/>
          </w:pPr>
        </w:pPrChange>
      </w:pPr>
      <w:del w:id="65" w:author="傅博" w:date="2023-04-03T14:21:00Z">
        <w:r w:rsidRPr="00CD7E1A" w:rsidDel="009F0755">
          <w:rPr>
            <w:rPrChange w:id="66" w:author="傅博" w:date="2023-04-03T17:16:00Z">
              <w:rPr>
                <w:rFonts w:hAnsi="黑体" w:cs="黑体"/>
                <w:szCs w:val="21"/>
              </w:rPr>
            </w:rPrChange>
          </w:rPr>
          <w:delText xml:space="preserve">3.2  </w:delText>
        </w:r>
      </w:del>
    </w:p>
    <w:p w14:paraId="49A9BC79" w14:textId="1FE248A3" w:rsidR="009D177D" w:rsidRPr="00CD7E1A" w:rsidDel="00CD7E1A" w:rsidRDefault="00986088">
      <w:pPr>
        <w:pStyle w:val="affc"/>
        <w:spacing w:line="360" w:lineRule="auto"/>
        <w:rPr>
          <w:del w:id="67" w:author="傅博" w:date="2023-04-03T17:16:00Z"/>
          <w:rPrChange w:id="68" w:author="傅博" w:date="2023-04-03T17:16:00Z">
            <w:rPr>
              <w:del w:id="69" w:author="傅博" w:date="2023-04-03T17:16:00Z"/>
              <w:rFonts w:ascii="黑体" w:eastAsia="黑体" w:hAnsi="黑体" w:cs="黑体"/>
              <w:szCs w:val="21"/>
            </w:rPr>
          </w:rPrChange>
        </w:rPr>
      </w:pPr>
      <w:del w:id="70" w:author="傅博" w:date="2023-04-03T17:15:00Z">
        <w:r w:rsidRPr="00CD7E1A" w:rsidDel="00CD7E1A">
          <w:rPr>
            <w:rFonts w:hint="eastAsia"/>
            <w:rPrChange w:id="71" w:author="傅博" w:date="2023-04-03T17:16:00Z">
              <w:rPr>
                <w:rFonts w:ascii="黑体" w:eastAsia="黑体" w:hAnsi="黑体" w:cs="黑体" w:hint="eastAsia"/>
                <w:szCs w:val="21"/>
              </w:rPr>
            </w:rPrChange>
          </w:rPr>
          <w:delText>智能控制系统</w:delText>
        </w:r>
        <w:r w:rsidRPr="00CD7E1A" w:rsidDel="00CD7E1A">
          <w:rPr>
            <w:rPrChange w:id="72" w:author="傅博" w:date="2023-04-03T17:16:00Z">
              <w:rPr>
                <w:rFonts w:ascii="黑体" w:eastAsia="黑体" w:hAnsi="黑体" w:cs="黑体"/>
                <w:szCs w:val="21"/>
              </w:rPr>
            </w:rPrChange>
          </w:rPr>
          <w:delText xml:space="preserve"> intelligent control system </w:delText>
        </w:r>
      </w:del>
    </w:p>
    <w:p w14:paraId="0FB05D14" w14:textId="0C3DEBFD" w:rsidR="009D177D" w:rsidRPr="00CD7E1A" w:rsidRDefault="00986088">
      <w:pPr>
        <w:pStyle w:val="affc"/>
        <w:spacing w:line="360" w:lineRule="auto"/>
        <w:rPr>
          <w:ins w:id="73" w:author="傅博" w:date="2023-04-03T08:36:00Z"/>
          <w:rPrChange w:id="74" w:author="傅博" w:date="2023-04-03T17:16:00Z">
            <w:rPr>
              <w:ins w:id="75" w:author="傅博" w:date="2023-04-03T08:36:00Z"/>
              <w:rFonts w:hAnsi="宋体"/>
              <w:color w:val="333333"/>
              <w:shd w:val="clear" w:color="auto" w:fill="FFFFFF"/>
            </w:rPr>
          </w:rPrChange>
        </w:rPr>
        <w:pPrChange w:id="76" w:author="傅博" w:date="2023-04-03T17:16:00Z">
          <w:pPr>
            <w:pStyle w:val="affffffd"/>
            <w:numPr>
              <w:ilvl w:val="0"/>
              <w:numId w:val="0"/>
            </w:numPr>
            <w:adjustRightInd w:val="0"/>
            <w:snapToGrid w:val="0"/>
            <w:spacing w:line="360" w:lineRule="auto"/>
            <w:ind w:leftChars="135" w:left="283" w:firstLineChars="50" w:firstLine="105"/>
          </w:pPr>
        </w:pPrChange>
      </w:pPr>
      <w:del w:id="77" w:author="傅博" w:date="2023-04-03T16:57:00Z">
        <w:r w:rsidRPr="00CD7E1A" w:rsidDel="00EE6A39">
          <w:rPr>
            <w:rPrChange w:id="78" w:author="傅博" w:date="2023-04-03T17:16:00Z">
              <w:rPr>
                <w:rFonts w:hAnsi="宋体"/>
                <w:color w:val="333333"/>
                <w:shd w:val="clear" w:color="auto" w:fill="FFFFFF"/>
              </w:rPr>
            </w:rPrChange>
          </w:rPr>
          <w:delText>指</w:delText>
        </w:r>
      </w:del>
      <w:del w:id="79" w:author="傅博" w:date="2023-04-01T15:12:00Z">
        <w:r w:rsidRPr="00CD7E1A">
          <w:rPr>
            <w:rFonts w:hint="eastAsia"/>
            <w:rPrChange w:id="80" w:author="傅博" w:date="2023-04-03T17:16:00Z">
              <w:rPr>
                <w:rFonts w:hAnsi="宋体" w:hint="eastAsia"/>
                <w:color w:val="333333"/>
                <w:shd w:val="clear" w:color="auto" w:fill="FFFFFF"/>
              </w:rPr>
            </w:rPrChange>
          </w:rPr>
          <w:delText>基于</w:delText>
        </w:r>
      </w:del>
      <w:ins w:id="81" w:author="傅博" w:date="2023-04-03T08:35:00Z">
        <w:r w:rsidR="00F32B31">
          <w:rPr>
            <w:rFonts w:hint="eastAsia"/>
          </w:rPr>
          <w:t>基于计算机技术和控制理论的自动化系统，用于对矿井提升机进行监控、控制和管理。</w:t>
        </w:r>
      </w:ins>
      <w:ins w:id="82" w:author="傅博" w:date="2023-04-03T17:17:00Z">
        <w:r w:rsidR="00CD7E1A">
          <w:rPr>
            <w:rFonts w:hint="eastAsia"/>
          </w:rPr>
          <w:t>通过</w:t>
        </w:r>
      </w:ins>
      <w:del w:id="83" w:author="傅博" w:date="2023-04-03T08:35:00Z">
        <w:r w:rsidRPr="00CD7E1A" w:rsidDel="00F32B31">
          <w:fldChar w:fldCharType="begin"/>
        </w:r>
        <w:r w:rsidDel="00F32B31">
          <w:delInstrText xml:space="preserve"> HYPERLINK "https://baike.baidu.com/item/%E4%BF%A1%E6%81%AF%E6%8A%80%E6%9C%AF%E5%B7%A5%E5%85%B7/4042640" \t "https://baike.baidu.com/item/%E8%BF%90%E8%90%A5%E7%AE%A1%E6%8E%A7%E5%B9%B3%E5%8F%B0/_blank" </w:delInstrText>
        </w:r>
        <w:r w:rsidRPr="00CD7E1A" w:rsidDel="00F32B31">
          <w:fldChar w:fldCharType="separate"/>
        </w:r>
        <w:r w:rsidRPr="00CD7E1A" w:rsidDel="00F32B31">
          <w:rPr>
            <w:rFonts w:hint="eastAsia"/>
            <w:rPrChange w:id="84" w:author="傅博" w:date="2023-04-03T17:16:00Z">
              <w:rPr>
                <w:rFonts w:hAnsi="宋体" w:hint="eastAsia"/>
                <w:color w:val="333333"/>
                <w:shd w:val="clear" w:color="auto" w:fill="FFFFFF"/>
              </w:rPr>
            </w:rPrChange>
          </w:rPr>
          <w:delText>自动化</w:delText>
        </w:r>
      </w:del>
      <w:del w:id="85" w:author="傅博" w:date="2023-04-01T15:12:00Z">
        <w:r w:rsidRPr="00CD7E1A">
          <w:rPr>
            <w:rPrChange w:id="86" w:author="傅博" w:date="2023-04-03T17:16:00Z">
              <w:rPr>
                <w:rFonts w:hAnsi="宋体"/>
                <w:color w:val="333333"/>
                <w:shd w:val="clear" w:color="auto" w:fill="FFFFFF"/>
              </w:rPr>
            </w:rPrChange>
          </w:rPr>
          <w:delText>技术工具</w:delText>
        </w:r>
      </w:del>
      <w:del w:id="87" w:author="傅博" w:date="2023-04-03T08:35:00Z">
        <w:r w:rsidRPr="00CD7E1A" w:rsidDel="00F32B31">
          <w:rPr>
            <w:rPrChange w:id="88" w:author="傅博" w:date="2023-04-03T17:16:00Z">
              <w:rPr>
                <w:rFonts w:hAnsi="宋体"/>
                <w:color w:val="333333"/>
                <w:shd w:val="clear" w:color="auto" w:fill="FFFFFF"/>
              </w:rPr>
            </w:rPrChange>
          </w:rPr>
          <w:fldChar w:fldCharType="end"/>
        </w:r>
        <w:r w:rsidRPr="00CD7E1A" w:rsidDel="00F32B31">
          <w:rPr>
            <w:rPrChange w:id="89" w:author="傅博" w:date="2023-04-03T17:16:00Z">
              <w:rPr>
                <w:rFonts w:hAnsi="宋体"/>
                <w:color w:val="333333"/>
                <w:shd w:val="clear" w:color="auto" w:fill="FFFFFF"/>
              </w:rPr>
            </w:rPrChange>
          </w:rPr>
          <w:delText>，以</w:delText>
        </w:r>
      </w:del>
      <w:ins w:id="90" w:author="林若虚" w:date="2023-02-14T16:51:00Z">
        <w:del w:id="91" w:author="傅博" w:date="2023-04-03T08:35:00Z">
          <w:r w:rsidRPr="00CD7E1A" w:rsidDel="00F32B31">
            <w:rPr>
              <w:rFonts w:hint="eastAsia"/>
              <w:rPrChange w:id="92" w:author="傅博" w:date="2023-04-03T17:16:00Z">
                <w:rPr>
                  <w:rFonts w:hAnsi="宋体" w:hint="eastAsia"/>
                  <w:color w:val="333333"/>
                  <w:shd w:val="clear" w:color="auto" w:fill="FFFFFF"/>
                </w:rPr>
              </w:rPrChange>
            </w:rPr>
            <w:delText>实现</w:delText>
          </w:r>
        </w:del>
      </w:ins>
      <w:del w:id="93" w:author="傅博" w:date="2023-04-03T08:35:00Z">
        <w:r w:rsidRPr="00CD7E1A" w:rsidDel="00F32B31">
          <w:rPr>
            <w:rFonts w:hint="eastAsia"/>
            <w:rPrChange w:id="94" w:author="傅博" w:date="2023-04-03T17:16:00Z">
              <w:rPr>
                <w:rFonts w:hAnsi="宋体" w:hint="eastAsia"/>
                <w:color w:val="333333"/>
                <w:shd w:val="clear" w:color="auto" w:fill="FFFFFF"/>
              </w:rPr>
            </w:rPrChange>
          </w:rPr>
          <w:delText>矿山提升机</w:delText>
        </w:r>
      </w:del>
      <w:ins w:id="95" w:author="傅博" w:date="2023-04-01T15:15:00Z">
        <w:r>
          <w:rPr>
            <w:rFonts w:hint="eastAsia"/>
          </w:rPr>
          <w:t>提升运输效率、降低安全风险和人力成本</w:t>
        </w:r>
      </w:ins>
      <w:ins w:id="96" w:author="傅博" w:date="2023-04-01T15:09:00Z">
        <w:r w:rsidR="00CD7E1A">
          <w:rPr>
            <w:rFonts w:hint="eastAsia"/>
          </w:rPr>
          <w:t>，为矿山的生产安全和效率提供有力</w:t>
        </w:r>
        <w:r>
          <w:rPr>
            <w:rFonts w:hint="eastAsia"/>
          </w:rPr>
          <w:t>支持</w:t>
        </w:r>
      </w:ins>
      <w:del w:id="97" w:author="傅博" w:date="2023-04-01T15:09:00Z">
        <w:r w:rsidRPr="00CD7E1A">
          <w:rPr>
            <w:rFonts w:hint="eastAsia"/>
            <w:rPrChange w:id="98" w:author="傅博" w:date="2023-04-03T17:16:00Z">
              <w:rPr>
                <w:rFonts w:hAnsi="宋体" w:hint="eastAsia"/>
                <w:color w:val="333333"/>
                <w:shd w:val="clear" w:color="auto" w:fill="FFFFFF"/>
              </w:rPr>
            </w:rPrChange>
          </w:rPr>
          <w:delText>安全、高效运行为目</w:delText>
        </w:r>
      </w:del>
      <w:r w:rsidRPr="00CD7E1A">
        <w:rPr>
          <w:rFonts w:hint="eastAsia"/>
          <w:rPrChange w:id="99" w:author="傅博" w:date="2023-04-03T17:16:00Z">
            <w:rPr>
              <w:rFonts w:hAnsi="宋体" w:hint="eastAsia"/>
              <w:color w:val="333333"/>
              <w:shd w:val="clear" w:color="auto" w:fill="FFFFFF"/>
            </w:rPr>
          </w:rPrChange>
        </w:rPr>
        <w:t>的</w:t>
      </w:r>
      <w:del w:id="100" w:author="傅博" w:date="2023-04-01T15:15:00Z">
        <w:r w:rsidRPr="00CD7E1A">
          <w:rPr>
            <w:rFonts w:hint="eastAsia"/>
            <w:rPrChange w:id="101" w:author="傅博" w:date="2023-04-03T17:16:00Z">
              <w:rPr>
                <w:rFonts w:hAnsi="宋体" w:hint="eastAsia"/>
                <w:color w:val="333333"/>
                <w:shd w:val="clear" w:color="auto" w:fill="FFFFFF"/>
              </w:rPr>
            </w:rPrChange>
          </w:rPr>
          <w:delText>智能</w:delText>
        </w:r>
      </w:del>
      <w:r w:rsidRPr="00CD7E1A">
        <w:rPr>
          <w:rFonts w:hint="eastAsia"/>
          <w:rPrChange w:id="102" w:author="傅博" w:date="2023-04-03T17:16:00Z">
            <w:rPr>
              <w:rFonts w:hAnsi="宋体" w:hint="eastAsia"/>
              <w:color w:val="333333"/>
              <w:shd w:val="clear" w:color="auto" w:fill="FFFFFF"/>
            </w:rPr>
          </w:rPrChange>
        </w:rPr>
        <w:t>控制系统。</w:t>
      </w:r>
    </w:p>
    <w:p w14:paraId="39565359" w14:textId="6349E3EE" w:rsidR="00823923" w:rsidRDefault="00823923">
      <w:pPr>
        <w:pStyle w:val="a5"/>
        <w:numPr>
          <w:ilvl w:val="0"/>
          <w:numId w:val="0"/>
        </w:numPr>
        <w:adjustRightInd w:val="0"/>
        <w:snapToGrid w:val="0"/>
        <w:spacing w:beforeLines="50" w:before="156" w:afterLines="50" w:after="156"/>
        <w:rPr>
          <w:ins w:id="103" w:author="傅博" w:date="2023-04-03T08:43:00Z"/>
          <w:rFonts w:hAnsi="黑体" w:cs="黑体"/>
          <w:szCs w:val="21"/>
        </w:rPr>
        <w:pPrChange w:id="104" w:author="傅博" w:date="2023-04-03T16:58:00Z">
          <w:pPr>
            <w:pStyle w:val="affc"/>
            <w:spacing w:line="360" w:lineRule="auto"/>
          </w:pPr>
        </w:pPrChange>
      </w:pPr>
      <w:ins w:id="105" w:author="傅博" w:date="2023-04-03T08:43:00Z">
        <w:r>
          <w:rPr>
            <w:rFonts w:hAnsi="黑体" w:cs="黑体" w:hint="eastAsia"/>
            <w:szCs w:val="21"/>
          </w:rPr>
          <w:t>3.</w:t>
        </w:r>
        <w:r w:rsidRPr="00DA2034">
          <w:rPr>
            <w:rFonts w:hAnsi="黑体" w:cs="黑体"/>
            <w:szCs w:val="21"/>
          </w:rPr>
          <w:t>3</w:t>
        </w:r>
      </w:ins>
      <w:ins w:id="106" w:author="傅博" w:date="2023-04-03T17:16:00Z">
        <w:r w:rsidR="00CD7E1A">
          <w:rPr>
            <w:rFonts w:hAnsi="黑体" w:cs="黑体"/>
            <w:szCs w:val="21"/>
          </w:rPr>
          <w:t xml:space="preserve"> </w:t>
        </w:r>
        <w:r w:rsidR="00CD7E1A">
          <w:rPr>
            <w:rFonts w:hAnsi="黑体" w:cs="黑体" w:hint="eastAsia"/>
            <w:szCs w:val="21"/>
          </w:rPr>
          <w:t>通讯</w:t>
        </w:r>
      </w:ins>
      <w:ins w:id="107" w:author="傅博" w:date="2023-04-03T08:43:00Z">
        <w:r>
          <w:rPr>
            <w:rFonts w:hAnsi="黑体" w:cs="黑体" w:hint="eastAsia"/>
            <w:szCs w:val="21"/>
          </w:rPr>
          <w:t xml:space="preserve">系统 </w:t>
        </w:r>
      </w:ins>
      <w:ins w:id="108" w:author="傅博" w:date="2023-04-03T08:44:00Z">
        <w:r w:rsidRPr="00823923">
          <w:rPr>
            <w:rFonts w:hAnsi="黑体" w:cs="黑体"/>
            <w:szCs w:val="21"/>
            <w:rPrChange w:id="109" w:author="傅博" w:date="2023-04-03T08:44:00Z">
              <w:rPr/>
            </w:rPrChange>
          </w:rPr>
          <w:t>communication system</w:t>
        </w:r>
      </w:ins>
    </w:p>
    <w:p w14:paraId="0E3C8BBC" w14:textId="5F287BA7" w:rsidR="00823923" w:rsidRDefault="00823923">
      <w:pPr>
        <w:pStyle w:val="affc"/>
        <w:spacing w:line="360" w:lineRule="auto"/>
        <w:rPr>
          <w:ins w:id="110" w:author="傅博" w:date="2023-04-03T08:44:00Z"/>
        </w:rPr>
        <w:pPrChange w:id="111" w:author="傅博" w:date="2023-04-03T08:44:00Z">
          <w:pPr>
            <w:pStyle w:val="affffffd"/>
            <w:numPr>
              <w:ilvl w:val="0"/>
              <w:numId w:val="0"/>
            </w:numPr>
            <w:adjustRightInd w:val="0"/>
            <w:snapToGrid w:val="0"/>
            <w:spacing w:line="360" w:lineRule="auto"/>
            <w:ind w:leftChars="135" w:left="283" w:firstLineChars="50" w:firstLine="105"/>
          </w:pPr>
        </w:pPrChange>
      </w:pPr>
      <w:ins w:id="112" w:author="傅博" w:date="2023-04-03T08:45:00Z">
        <w:r>
          <w:rPr>
            <w:rFonts w:hint="eastAsia"/>
          </w:rPr>
          <w:t>通过网络等通信技术实现各系统之间的数据传输和信息交换，同时可以实现对矿井提升机的远程监测和控制。</w:t>
        </w:r>
      </w:ins>
    </w:p>
    <w:p w14:paraId="2717BB14" w14:textId="64547A0C" w:rsidR="00823923" w:rsidRDefault="00823923">
      <w:pPr>
        <w:pStyle w:val="a5"/>
        <w:numPr>
          <w:ilvl w:val="0"/>
          <w:numId w:val="0"/>
        </w:numPr>
        <w:adjustRightInd w:val="0"/>
        <w:snapToGrid w:val="0"/>
        <w:spacing w:beforeLines="50" w:before="156" w:afterLines="50" w:after="156"/>
        <w:rPr>
          <w:ins w:id="113" w:author="傅博" w:date="2023-04-03T08:49:00Z"/>
          <w:rFonts w:hAnsi="黑体" w:cs="黑体"/>
          <w:szCs w:val="21"/>
        </w:rPr>
        <w:pPrChange w:id="114" w:author="傅博" w:date="2023-04-03T16:58:00Z">
          <w:pPr>
            <w:pStyle w:val="affc"/>
            <w:spacing w:line="360" w:lineRule="auto"/>
          </w:pPr>
        </w:pPrChange>
      </w:pPr>
      <w:ins w:id="115" w:author="傅博" w:date="2023-04-03T08:49:00Z">
        <w:r>
          <w:rPr>
            <w:rFonts w:hAnsi="黑体" w:cs="黑体" w:hint="eastAsia"/>
            <w:szCs w:val="21"/>
          </w:rPr>
          <w:t>3.</w:t>
        </w:r>
        <w:r w:rsidRPr="00DA2034">
          <w:rPr>
            <w:rFonts w:hAnsi="黑体" w:cs="黑体"/>
            <w:szCs w:val="21"/>
          </w:rPr>
          <w:t>4</w:t>
        </w:r>
      </w:ins>
      <w:ins w:id="116" w:author="傅博" w:date="2023-04-03T17:16:00Z">
        <w:r w:rsidR="00CD7E1A">
          <w:rPr>
            <w:rFonts w:hAnsi="黑体" w:cs="黑体"/>
            <w:szCs w:val="21"/>
          </w:rPr>
          <w:t xml:space="preserve"> </w:t>
        </w:r>
      </w:ins>
      <w:ins w:id="117" w:author="傅博" w:date="2023-04-03T08:49:00Z">
        <w:r>
          <w:rPr>
            <w:rFonts w:hAnsi="黑体" w:cs="黑体" w:hint="eastAsia"/>
            <w:szCs w:val="21"/>
          </w:rPr>
          <w:t xml:space="preserve">故障诊断 </w:t>
        </w:r>
        <w:r w:rsidR="00802654">
          <w:rPr>
            <w:rFonts w:hAnsi="黑体" w:cs="黑体"/>
            <w:szCs w:val="21"/>
          </w:rPr>
          <w:t>f</w:t>
        </w:r>
        <w:r w:rsidR="00802654" w:rsidRPr="00802654">
          <w:rPr>
            <w:rFonts w:hAnsi="黑体" w:cs="黑体"/>
            <w:szCs w:val="21"/>
            <w:rPrChange w:id="118" w:author="傅博" w:date="2023-04-03T08:49:00Z">
              <w:rPr/>
            </w:rPrChange>
          </w:rPr>
          <w:t>ault diagnosis</w:t>
        </w:r>
      </w:ins>
    </w:p>
    <w:p w14:paraId="5470C82E" w14:textId="00A86528" w:rsidR="00823923" w:rsidRDefault="00802654" w:rsidP="00823923">
      <w:pPr>
        <w:pStyle w:val="affc"/>
        <w:spacing w:line="360" w:lineRule="auto"/>
        <w:rPr>
          <w:ins w:id="119" w:author="傅博" w:date="2023-04-03T08:49:00Z"/>
        </w:rPr>
      </w:pPr>
      <w:ins w:id="120" w:author="傅博" w:date="2023-04-03T08:50:00Z">
        <w:r>
          <w:rPr>
            <w:rFonts w:hint="eastAsia"/>
          </w:rPr>
          <w:t>通过对矿井提升机</w:t>
        </w:r>
      </w:ins>
      <w:ins w:id="121" w:author="傅博" w:date="2023-04-03T17:19:00Z">
        <w:r w:rsidR="00CD7E1A">
          <w:rPr>
            <w:rFonts w:hint="eastAsia"/>
          </w:rPr>
          <w:t>各系统</w:t>
        </w:r>
      </w:ins>
      <w:ins w:id="122" w:author="傅博" w:date="2023-04-03T08:50:00Z">
        <w:r>
          <w:rPr>
            <w:rFonts w:hint="eastAsia"/>
          </w:rPr>
          <w:t>进行监测和分析，识别和定位故障，并提供相应的解决方案，以保障矿井提升机的正常运行和</w:t>
        </w:r>
      </w:ins>
      <w:ins w:id="123" w:author="傅博" w:date="2023-04-03T17:20:00Z">
        <w:r w:rsidR="00CD7E1A">
          <w:rPr>
            <w:rFonts w:hint="eastAsia"/>
          </w:rPr>
          <w:t>提高</w:t>
        </w:r>
      </w:ins>
      <w:ins w:id="124" w:author="傅博" w:date="2023-04-03T08:50:00Z">
        <w:r>
          <w:rPr>
            <w:rFonts w:hint="eastAsia"/>
          </w:rPr>
          <w:t>生产效率。</w:t>
        </w:r>
      </w:ins>
    </w:p>
    <w:p w14:paraId="0E882117" w14:textId="6D178F81" w:rsidR="00823923" w:rsidRDefault="00823923">
      <w:pPr>
        <w:pStyle w:val="a5"/>
        <w:numPr>
          <w:ilvl w:val="0"/>
          <w:numId w:val="0"/>
        </w:numPr>
        <w:adjustRightInd w:val="0"/>
        <w:snapToGrid w:val="0"/>
        <w:spacing w:beforeLines="50" w:before="156" w:afterLines="50" w:after="156"/>
        <w:rPr>
          <w:ins w:id="125" w:author="傅博" w:date="2023-04-03T08:49:00Z"/>
          <w:rFonts w:hAnsi="黑体" w:cs="黑体"/>
          <w:szCs w:val="21"/>
        </w:rPr>
        <w:pPrChange w:id="126" w:author="傅博" w:date="2023-04-03T16:58:00Z">
          <w:pPr>
            <w:pStyle w:val="affc"/>
            <w:spacing w:line="360" w:lineRule="auto"/>
          </w:pPr>
        </w:pPrChange>
      </w:pPr>
      <w:ins w:id="127" w:author="傅博" w:date="2023-04-03T08:49:00Z">
        <w:r>
          <w:rPr>
            <w:rFonts w:hAnsi="黑体" w:cs="黑体" w:hint="eastAsia"/>
            <w:szCs w:val="21"/>
          </w:rPr>
          <w:t>3.</w:t>
        </w:r>
      </w:ins>
      <w:ins w:id="128" w:author="傅博" w:date="2023-04-03T08:50:00Z">
        <w:r w:rsidR="00802654" w:rsidRPr="00DA2034">
          <w:rPr>
            <w:rFonts w:hAnsi="黑体" w:cs="黑体"/>
            <w:szCs w:val="21"/>
          </w:rPr>
          <w:t>5</w:t>
        </w:r>
      </w:ins>
      <w:ins w:id="129" w:author="傅博" w:date="2023-04-03T08:49:00Z">
        <w:r>
          <w:rPr>
            <w:rFonts w:hAnsi="黑体" w:cs="黑体" w:hint="eastAsia"/>
            <w:szCs w:val="21"/>
          </w:rPr>
          <w:t>数据处理系统 intelligent control system</w:t>
        </w:r>
      </w:ins>
    </w:p>
    <w:p w14:paraId="176A1858" w14:textId="77777777" w:rsidR="00823923" w:rsidRDefault="00823923" w:rsidP="00823923">
      <w:pPr>
        <w:pStyle w:val="affc"/>
        <w:spacing w:line="360" w:lineRule="auto"/>
        <w:rPr>
          <w:ins w:id="130" w:author="傅博" w:date="2023-04-03T08:49:00Z"/>
        </w:rPr>
      </w:pPr>
      <w:ins w:id="131" w:author="傅博" w:date="2023-04-03T08:49:00Z">
        <w:r>
          <w:rPr>
            <w:rFonts w:hint="eastAsia"/>
          </w:rPr>
          <w:t>通过对监测数据进行分析和处理，提取有用信息，预测故障和异常，以及优化提升机运行参数等，从而提高提升机的安全性、可靠性和效率。</w:t>
        </w:r>
      </w:ins>
    </w:p>
    <w:p w14:paraId="63C509D0" w14:textId="7FBE7225" w:rsidR="00823923" w:rsidRDefault="00823923">
      <w:pPr>
        <w:pStyle w:val="a5"/>
        <w:numPr>
          <w:ilvl w:val="0"/>
          <w:numId w:val="0"/>
        </w:numPr>
        <w:adjustRightInd w:val="0"/>
        <w:snapToGrid w:val="0"/>
        <w:spacing w:beforeLines="50" w:before="156" w:afterLines="50" w:after="156"/>
        <w:rPr>
          <w:ins w:id="132" w:author="傅博" w:date="2023-04-03T08:38:00Z"/>
          <w:rFonts w:hAnsi="黑体" w:cs="黑体"/>
          <w:szCs w:val="21"/>
        </w:rPr>
        <w:pPrChange w:id="133" w:author="傅博" w:date="2023-04-03T16:58:00Z">
          <w:pPr>
            <w:pStyle w:val="affc"/>
            <w:spacing w:line="360" w:lineRule="auto"/>
          </w:pPr>
        </w:pPrChange>
      </w:pPr>
      <w:ins w:id="134" w:author="傅博" w:date="2023-04-03T08:38:00Z">
        <w:r>
          <w:rPr>
            <w:rFonts w:hAnsi="黑体" w:cs="黑体" w:hint="eastAsia"/>
            <w:szCs w:val="21"/>
          </w:rPr>
          <w:t>3.</w:t>
        </w:r>
      </w:ins>
      <w:ins w:id="135" w:author="傅博" w:date="2023-04-03T08:50:00Z">
        <w:r w:rsidR="00802654" w:rsidRPr="00DA2034">
          <w:rPr>
            <w:rFonts w:hAnsi="黑体" w:cs="黑体"/>
            <w:szCs w:val="21"/>
          </w:rPr>
          <w:t>6</w:t>
        </w:r>
      </w:ins>
      <w:ins w:id="136" w:author="傅博" w:date="2023-04-03T08:39:00Z">
        <w:r>
          <w:rPr>
            <w:rFonts w:hAnsi="黑体" w:cs="黑体" w:hint="eastAsia"/>
            <w:szCs w:val="21"/>
          </w:rPr>
          <w:t>人机交互界面</w:t>
        </w:r>
      </w:ins>
      <w:ins w:id="137" w:author="傅博" w:date="2023-04-03T08:38:00Z">
        <w:r>
          <w:rPr>
            <w:rFonts w:hAnsi="黑体" w:cs="黑体" w:hint="eastAsia"/>
            <w:szCs w:val="21"/>
          </w:rPr>
          <w:t xml:space="preserve"> intelligent control system</w:t>
        </w:r>
      </w:ins>
    </w:p>
    <w:p w14:paraId="26E4CCD3" w14:textId="1382C246" w:rsidR="00F32B31" w:rsidRDefault="00823923">
      <w:pPr>
        <w:pStyle w:val="affc"/>
        <w:spacing w:line="360" w:lineRule="auto"/>
        <w:rPr>
          <w:ins w:id="138" w:author="傅博" w:date="2023-04-03T08:38:00Z"/>
          <w:rFonts w:hAnsi="黑体" w:cs="黑体"/>
        </w:rPr>
        <w:pPrChange w:id="139" w:author="傅博" w:date="2023-04-03T08:38:00Z">
          <w:pPr>
            <w:pStyle w:val="affffffd"/>
            <w:numPr>
              <w:ilvl w:val="0"/>
              <w:numId w:val="0"/>
            </w:numPr>
            <w:adjustRightInd w:val="0"/>
            <w:snapToGrid w:val="0"/>
            <w:spacing w:line="360" w:lineRule="auto"/>
            <w:ind w:leftChars="1" w:left="283" w:hangingChars="134" w:hanging="281"/>
          </w:pPr>
        </w:pPrChange>
      </w:pPr>
      <w:ins w:id="140" w:author="傅博" w:date="2023-04-03T08:46:00Z">
        <w:r>
          <w:rPr>
            <w:rFonts w:hint="eastAsia"/>
          </w:rPr>
          <w:lastRenderedPageBreak/>
          <w:t>通过图形化界面和语音交互等方式，实现对控制系统和监测系统的操作和管理，提供实时数据和报警信息，方便操作人员进行决策和处理。</w:t>
        </w:r>
      </w:ins>
    </w:p>
    <w:p w14:paraId="5ABAF7A5" w14:textId="43442F1F" w:rsidR="00F32B31" w:rsidDel="00A339FC" w:rsidRDefault="00F32B31">
      <w:pPr>
        <w:pStyle w:val="affc"/>
        <w:spacing w:line="360" w:lineRule="auto"/>
        <w:rPr>
          <w:del w:id="141" w:author="傅博" w:date="2023-04-03T09:28:00Z"/>
          <w:rFonts w:hAnsi="宋体"/>
          <w:color w:val="333333"/>
          <w:shd w:val="clear" w:color="auto" w:fill="FFFFFF"/>
        </w:rPr>
        <w:pPrChange w:id="142" w:author="傅博" w:date="2023-04-03T08:37:00Z">
          <w:pPr>
            <w:pStyle w:val="affffffd"/>
            <w:numPr>
              <w:ilvl w:val="0"/>
              <w:numId w:val="0"/>
            </w:numPr>
            <w:adjustRightInd w:val="0"/>
            <w:snapToGrid w:val="0"/>
            <w:spacing w:line="360" w:lineRule="auto"/>
            <w:ind w:leftChars="135" w:left="283" w:firstLineChars="50" w:firstLine="105"/>
          </w:pPr>
        </w:pPrChange>
      </w:pPr>
    </w:p>
    <w:p w14:paraId="7BEF8A0D" w14:textId="77777777" w:rsidR="009D177D" w:rsidRDefault="00986088">
      <w:pPr>
        <w:pStyle w:val="a5"/>
        <w:numPr>
          <w:ilvl w:val="0"/>
          <w:numId w:val="0"/>
        </w:numPr>
        <w:adjustRightInd w:val="0"/>
        <w:snapToGrid w:val="0"/>
        <w:spacing w:before="312" w:after="312"/>
        <w:jc w:val="left"/>
        <w:rPr>
          <w:rFonts w:hAnsi="黑体"/>
          <w:szCs w:val="21"/>
        </w:rPr>
      </w:pPr>
      <w:r>
        <w:rPr>
          <w:rFonts w:hAnsi="黑体"/>
          <w:szCs w:val="21"/>
        </w:rPr>
        <w:t>4</w:t>
      </w:r>
      <w:r>
        <w:rPr>
          <w:rFonts w:hAnsi="黑体" w:hint="eastAsia"/>
          <w:szCs w:val="21"/>
        </w:rPr>
        <w:t xml:space="preserve">  系统</w:t>
      </w:r>
      <w:del w:id="143" w:author="傅博" w:date="2023-04-01T15:24:00Z">
        <w:r>
          <w:rPr>
            <w:rFonts w:hAnsi="黑体" w:hint="eastAsia"/>
            <w:szCs w:val="21"/>
          </w:rPr>
          <w:delText>设计</w:delText>
        </w:r>
      </w:del>
      <w:ins w:id="144" w:author="傅博" w:date="2023-04-01T15:24:00Z">
        <w:r>
          <w:rPr>
            <w:rFonts w:hAnsi="黑体" w:hint="eastAsia"/>
            <w:szCs w:val="21"/>
          </w:rPr>
          <w:t>构成</w:t>
        </w:r>
      </w:ins>
    </w:p>
    <w:p w14:paraId="2F9000FF" w14:textId="74971B52" w:rsidR="009D177D" w:rsidRDefault="00986088">
      <w:pPr>
        <w:pStyle w:val="affc"/>
        <w:spacing w:line="360" w:lineRule="auto"/>
        <w:rPr>
          <w:rFonts w:hAnsi="宋体"/>
          <w:color w:val="333333"/>
          <w:shd w:val="clear" w:color="auto" w:fill="FFFFFF"/>
        </w:rPr>
        <w:pPrChange w:id="145" w:author="傅博" w:date="2023-04-03T14:18:00Z">
          <w:pPr>
            <w:pStyle w:val="affffffd"/>
            <w:numPr>
              <w:ilvl w:val="0"/>
              <w:numId w:val="0"/>
            </w:numPr>
            <w:adjustRightInd w:val="0"/>
            <w:snapToGrid w:val="0"/>
            <w:spacing w:line="360" w:lineRule="auto"/>
            <w:ind w:left="0" w:firstLineChars="201" w:firstLine="422"/>
          </w:pPr>
        </w:pPrChange>
      </w:pPr>
      <w:r>
        <w:rPr>
          <w:rFonts w:hAnsi="宋体" w:hint="eastAsia"/>
          <w:color w:val="333333"/>
          <w:shd w:val="clear" w:color="auto" w:fill="FFFFFF"/>
        </w:rPr>
        <w:t>矿井提升机智能控制系统是</w:t>
      </w:r>
      <w:r>
        <w:rPr>
          <w:rFonts w:hAnsi="宋体"/>
          <w:color w:val="333333"/>
          <w:shd w:val="clear" w:color="auto" w:fill="FFFFFF"/>
        </w:rPr>
        <w:t>由</w:t>
      </w:r>
      <w:ins w:id="146" w:author="傅博" w:date="2023-04-03T08:51:00Z">
        <w:r w:rsidR="00802654">
          <w:rPr>
            <w:rFonts w:hAnsi="宋体" w:hint="eastAsia"/>
            <w:color w:val="333333"/>
            <w:shd w:val="clear" w:color="auto" w:fill="FFFFFF"/>
          </w:rPr>
          <w:t>电气</w:t>
        </w:r>
      </w:ins>
      <w:ins w:id="147" w:author="傅博" w:date="2023-04-01T15:27:00Z">
        <w:r>
          <w:rPr>
            <w:rFonts w:hAnsi="宋体" w:hint="eastAsia"/>
            <w:color w:val="333333"/>
            <w:shd w:val="clear" w:color="auto" w:fill="FFFFFF"/>
          </w:rPr>
          <w:t>传动系统、</w:t>
        </w:r>
      </w:ins>
      <w:ins w:id="148" w:author="傅博" w:date="2023-04-01T15:22:00Z">
        <w:r>
          <w:rPr>
            <w:rFonts w:hAnsi="宋体" w:hint="eastAsia"/>
            <w:color w:val="333333"/>
            <w:shd w:val="clear" w:color="auto" w:fill="FFFFFF"/>
          </w:rPr>
          <w:t>控制系统、</w:t>
        </w:r>
      </w:ins>
      <w:ins w:id="149" w:author="傅博" w:date="2023-04-01T15:26:00Z">
        <w:r>
          <w:rPr>
            <w:rFonts w:hAnsi="宋体" w:hint="eastAsia"/>
            <w:color w:val="333333"/>
            <w:shd w:val="clear" w:color="auto" w:fill="FFFFFF"/>
          </w:rPr>
          <w:t>信息化系统</w:t>
        </w:r>
      </w:ins>
      <w:ins w:id="150" w:author="傅博" w:date="2023-04-01T15:47:00Z">
        <w:del w:id="151" w:author="Administrator" w:date="2023-04-02T15:24:00Z">
          <w:r>
            <w:rPr>
              <w:rFonts w:hAnsi="宋体" w:hint="eastAsia"/>
              <w:color w:val="333333"/>
              <w:shd w:val="clear" w:color="auto" w:fill="FFFFFF"/>
            </w:rPr>
            <w:delText>及</w:delText>
          </w:r>
        </w:del>
      </w:ins>
      <w:ins w:id="152" w:author="Administrator" w:date="2023-04-02T15:24:00Z">
        <w:r>
          <w:rPr>
            <w:rFonts w:hAnsi="宋体" w:hint="eastAsia"/>
            <w:color w:val="333333"/>
            <w:shd w:val="clear" w:color="auto" w:fill="FFFFFF"/>
          </w:rPr>
          <w:t>、</w:t>
        </w:r>
      </w:ins>
      <w:ins w:id="153" w:author="傅博" w:date="2023-04-01T15:47:00Z">
        <w:r>
          <w:rPr>
            <w:rFonts w:hAnsi="宋体" w:hint="eastAsia"/>
            <w:color w:val="333333"/>
            <w:shd w:val="clear" w:color="auto" w:fill="FFFFFF"/>
          </w:rPr>
          <w:t>人机</w:t>
        </w:r>
      </w:ins>
      <w:ins w:id="154" w:author="傅博" w:date="2023-04-01T16:05:00Z">
        <w:r>
          <w:rPr>
            <w:rFonts w:hAnsi="宋体" w:hint="eastAsia"/>
            <w:color w:val="333333"/>
            <w:shd w:val="clear" w:color="auto" w:fill="FFFFFF"/>
          </w:rPr>
          <w:t>交互</w:t>
        </w:r>
      </w:ins>
      <w:ins w:id="155" w:author="傅博" w:date="2023-04-01T15:47:00Z">
        <w:r>
          <w:rPr>
            <w:rFonts w:hAnsi="宋体" w:hint="eastAsia"/>
            <w:color w:val="333333"/>
            <w:shd w:val="clear" w:color="auto" w:fill="FFFFFF"/>
          </w:rPr>
          <w:t>界面</w:t>
        </w:r>
      </w:ins>
      <w:ins w:id="156" w:author="傅博" w:date="2023-04-01T15:26:00Z">
        <w:r>
          <w:rPr>
            <w:rFonts w:hAnsi="宋体" w:hint="eastAsia"/>
            <w:color w:val="333333"/>
            <w:shd w:val="clear" w:color="auto" w:fill="FFFFFF"/>
          </w:rPr>
          <w:t>、</w:t>
        </w:r>
      </w:ins>
      <w:del w:id="157" w:author="傅博" w:date="2023-04-01T15:22:00Z">
        <w:r>
          <w:rPr>
            <w:rFonts w:hAnsi="宋体" w:hint="eastAsia"/>
            <w:color w:val="333333"/>
            <w:shd w:val="clear" w:color="auto" w:fill="FFFFFF"/>
          </w:rPr>
          <w:delText>无线及光纤通信专网</w:delText>
        </w:r>
      </w:del>
      <w:ins w:id="158" w:author="傅博" w:date="2023-04-03T17:01:00Z">
        <w:r w:rsidR="00EE6A39">
          <w:rPr>
            <w:rFonts w:hAnsi="宋体" w:hint="eastAsia"/>
            <w:color w:val="333333"/>
            <w:shd w:val="clear" w:color="auto" w:fill="FFFFFF"/>
          </w:rPr>
          <w:t>通讯</w:t>
        </w:r>
      </w:ins>
      <w:ins w:id="159" w:author="傅博" w:date="2023-04-03T08:51:00Z">
        <w:r w:rsidR="00802654">
          <w:rPr>
            <w:rFonts w:hAnsi="宋体" w:hint="eastAsia"/>
            <w:color w:val="333333"/>
            <w:shd w:val="clear" w:color="auto" w:fill="FFFFFF"/>
          </w:rPr>
          <w:t>系统</w:t>
        </w:r>
      </w:ins>
      <w:r>
        <w:rPr>
          <w:rFonts w:hAnsi="宋体"/>
          <w:color w:val="333333"/>
          <w:shd w:val="clear" w:color="auto" w:fill="FFFFFF"/>
        </w:rPr>
        <w:t>、</w:t>
      </w:r>
      <w:del w:id="160" w:author="傅博" w:date="2023-04-01T15:27:00Z">
        <w:r>
          <w:rPr>
            <w:rFonts w:hAnsi="宋体" w:hint="eastAsia"/>
            <w:color w:val="333333"/>
            <w:shd w:val="clear" w:color="auto" w:fill="FFFFFF"/>
          </w:rPr>
          <w:delText>驱动设备、</w:delText>
        </w:r>
      </w:del>
      <w:ins w:id="161" w:author="傅博" w:date="2023-04-01T15:23:00Z">
        <w:r>
          <w:rPr>
            <w:rFonts w:hAnsi="宋体" w:hint="eastAsia"/>
            <w:color w:val="333333"/>
            <w:shd w:val="clear" w:color="auto" w:fill="FFFFFF"/>
          </w:rPr>
          <w:t>传感器（包括安全保护开关）</w:t>
        </w:r>
      </w:ins>
      <w:del w:id="162" w:author="傅博" w:date="2023-04-01T15:23:00Z">
        <w:r>
          <w:rPr>
            <w:rFonts w:hAnsi="宋体" w:hint="eastAsia"/>
            <w:color w:val="333333"/>
            <w:shd w:val="clear" w:color="auto" w:fill="FFFFFF"/>
          </w:rPr>
          <w:delText>安全保护开关</w:delText>
        </w:r>
      </w:del>
      <w:r>
        <w:rPr>
          <w:rFonts w:hAnsi="宋体" w:hint="eastAsia"/>
          <w:color w:val="333333"/>
          <w:shd w:val="clear" w:color="auto" w:fill="FFFFFF"/>
        </w:rPr>
        <w:t>、</w:t>
      </w:r>
      <w:del w:id="163" w:author="傅博" w:date="2023-04-01T15:24:00Z">
        <w:r>
          <w:rPr>
            <w:rFonts w:hAnsi="宋体" w:hint="eastAsia"/>
            <w:color w:val="333333"/>
            <w:shd w:val="clear" w:color="auto" w:fill="FFFFFF"/>
          </w:rPr>
          <w:delText>提升机本地操作台及</w:delText>
        </w:r>
        <w:r w:rsidR="00EE6A39">
          <w:rPr>
            <w:rFonts w:hAnsi="宋体" w:hint="eastAsia"/>
            <w:color w:val="333333"/>
            <w:shd w:val="clear" w:color="auto" w:fill="FFFFFF"/>
          </w:rPr>
          <w:delText>罐笼内驾驶操作箱</w:delText>
        </w:r>
      </w:del>
      <w:ins w:id="164" w:author="傅博" w:date="2023-04-03T17:01:00Z">
        <w:r w:rsidR="00EE6A39">
          <w:rPr>
            <w:rFonts w:hAnsi="宋体" w:hint="eastAsia"/>
            <w:color w:val="333333"/>
            <w:shd w:val="clear" w:color="auto" w:fill="FFFFFF"/>
          </w:rPr>
          <w:t>视频系统</w:t>
        </w:r>
      </w:ins>
      <w:ins w:id="165" w:author="傅博" w:date="2023-04-01T15:25:00Z">
        <w:r>
          <w:rPr>
            <w:rFonts w:hAnsi="宋体" w:hint="eastAsia"/>
            <w:color w:val="333333"/>
            <w:shd w:val="clear" w:color="auto" w:fill="FFFFFF"/>
          </w:rPr>
          <w:t>等</w:t>
        </w:r>
      </w:ins>
      <w:r>
        <w:rPr>
          <w:rFonts w:hAnsi="宋体" w:hint="eastAsia"/>
          <w:color w:val="333333"/>
          <w:shd w:val="clear" w:color="auto" w:fill="FFFFFF"/>
        </w:rPr>
        <w:t>构成</w:t>
      </w:r>
      <w:del w:id="166" w:author="傅博" w:date="2023-04-01T15:25:00Z">
        <w:r>
          <w:rPr>
            <w:rFonts w:hAnsi="宋体" w:hint="eastAsia"/>
            <w:color w:val="333333"/>
            <w:shd w:val="clear" w:color="auto" w:fill="FFFFFF"/>
          </w:rPr>
          <w:delText>的</w:delText>
        </w:r>
        <w:r>
          <w:rPr>
            <w:rFonts w:hAnsi="宋体"/>
            <w:color w:val="333333"/>
            <w:shd w:val="clear" w:color="auto" w:fill="FFFFFF"/>
          </w:rPr>
          <w:delText>全流程</w:delText>
        </w:r>
        <w:r>
          <w:rPr>
            <w:rFonts w:hAnsi="宋体" w:hint="eastAsia"/>
            <w:color w:val="333333"/>
            <w:shd w:val="clear" w:color="auto" w:fill="FFFFFF"/>
          </w:rPr>
          <w:delText>的智能控制系统</w:delText>
        </w:r>
        <w:r>
          <w:rPr>
            <w:rFonts w:hAnsi="宋体"/>
            <w:color w:val="333333"/>
            <w:shd w:val="clear" w:color="auto" w:fill="FFFFFF"/>
          </w:rPr>
          <w:delText>，以实现矿山</w:delText>
        </w:r>
        <w:r>
          <w:rPr>
            <w:rFonts w:hAnsi="宋体" w:hint="eastAsia"/>
            <w:color w:val="333333"/>
            <w:shd w:val="clear" w:color="auto" w:fill="FFFFFF"/>
          </w:rPr>
          <w:delText>矿井提升机的安全、高效运行为目的</w:delText>
        </w:r>
      </w:del>
      <w:r>
        <w:rPr>
          <w:rFonts w:hAnsi="宋体" w:hint="eastAsia"/>
          <w:color w:val="333333"/>
          <w:shd w:val="clear" w:color="auto" w:fill="FFFFFF"/>
        </w:rPr>
        <w:t>。</w:t>
      </w:r>
    </w:p>
    <w:p w14:paraId="4282FC3F" w14:textId="617893DC" w:rsidR="009D177D" w:rsidRDefault="00986088" w:rsidP="00DA2034">
      <w:pPr>
        <w:pStyle w:val="a5"/>
        <w:numPr>
          <w:ilvl w:val="0"/>
          <w:numId w:val="0"/>
        </w:numPr>
        <w:adjustRightInd w:val="0"/>
        <w:snapToGrid w:val="0"/>
        <w:spacing w:before="312" w:after="312"/>
        <w:jc w:val="left"/>
        <w:rPr>
          <w:rFonts w:hAnsi="黑体"/>
          <w:szCs w:val="21"/>
        </w:rPr>
      </w:pPr>
      <w:r>
        <w:rPr>
          <w:rFonts w:hAnsi="黑体"/>
          <w:szCs w:val="21"/>
        </w:rPr>
        <w:t>4</w:t>
      </w:r>
      <w:r>
        <w:rPr>
          <w:rFonts w:hAnsi="黑体" w:hint="eastAsia"/>
          <w:szCs w:val="21"/>
        </w:rPr>
        <w:t xml:space="preserve">.1  </w:t>
      </w:r>
      <w:del w:id="167" w:author="傅博" w:date="2023-04-01T15:27:00Z">
        <w:r>
          <w:rPr>
            <w:rFonts w:hAnsi="黑体" w:hint="eastAsia"/>
            <w:szCs w:val="21"/>
          </w:rPr>
          <w:delText>供电系统</w:delText>
        </w:r>
      </w:del>
      <w:ins w:id="168" w:author="傅博" w:date="2023-04-03T08:51:00Z">
        <w:r w:rsidR="00802654">
          <w:rPr>
            <w:rFonts w:hAnsi="黑体" w:hint="eastAsia"/>
            <w:szCs w:val="21"/>
          </w:rPr>
          <w:t>电气</w:t>
        </w:r>
      </w:ins>
      <w:ins w:id="169" w:author="傅博" w:date="2023-04-01T15:27:00Z">
        <w:r>
          <w:rPr>
            <w:rFonts w:hAnsi="黑体" w:hint="eastAsia"/>
            <w:szCs w:val="21"/>
          </w:rPr>
          <w:t>传动系统</w:t>
        </w:r>
      </w:ins>
    </w:p>
    <w:p w14:paraId="3613CCE9" w14:textId="77777777" w:rsidR="009D177D" w:rsidRDefault="00986088">
      <w:pPr>
        <w:pStyle w:val="affc"/>
        <w:spacing w:line="360" w:lineRule="auto"/>
        <w:ind w:firstLineChars="0" w:firstLine="0"/>
        <w:rPr>
          <w:del w:id="170" w:author="傅博" w:date="2023-04-01T15:28:00Z"/>
          <w:rFonts w:hAnsi="宋体"/>
          <w:color w:val="333333"/>
          <w:shd w:val="clear" w:color="auto" w:fill="FFFFFF"/>
        </w:rPr>
      </w:pPr>
      <w:del w:id="171" w:author="傅博" w:date="2023-04-01T15:28:00Z">
        <w:r>
          <w:rPr>
            <w:rFonts w:ascii="黑体" w:eastAsia="黑体" w:hAnsi="黑体"/>
            <w:bCs/>
            <w:szCs w:val="21"/>
          </w:rPr>
          <w:delText>4.</w:delText>
        </w:r>
        <w:r>
          <w:rPr>
            <w:rFonts w:ascii="黑体" w:eastAsia="黑体" w:hAnsi="黑体" w:hint="eastAsia"/>
            <w:bCs/>
            <w:szCs w:val="21"/>
          </w:rPr>
          <w:delText>1.1</w:delText>
        </w:r>
        <w:r>
          <w:rPr>
            <w:rFonts w:ascii="黑体" w:eastAsia="黑体" w:hAnsi="黑体" w:hint="eastAsia"/>
            <w:b/>
            <w:szCs w:val="21"/>
          </w:rPr>
          <w:delText xml:space="preserve"> </w:delText>
        </w:r>
        <w:r>
          <w:rPr>
            <w:rFonts w:hAnsi="宋体" w:hint="eastAsia"/>
            <w:color w:val="333333"/>
            <w:shd w:val="clear" w:color="auto" w:fill="FFFFFF"/>
          </w:rPr>
          <w:delText>矿井提升机电力负荷应划分为一级负荷、二级负荷、三级负荷，负荷划分应符号下列规定：</w:delText>
        </w:r>
      </w:del>
    </w:p>
    <w:p w14:paraId="30A8E02F" w14:textId="77777777" w:rsidR="009D177D" w:rsidRDefault="00986088">
      <w:pPr>
        <w:pStyle w:val="affc"/>
        <w:spacing w:line="360" w:lineRule="auto"/>
        <w:ind w:firstLineChars="245" w:firstLine="514"/>
        <w:rPr>
          <w:del w:id="172" w:author="傅博" w:date="2023-04-01T15:28:00Z"/>
          <w:rFonts w:hAnsi="宋体"/>
          <w:color w:val="333333"/>
          <w:shd w:val="clear" w:color="auto" w:fill="FFFFFF"/>
        </w:rPr>
      </w:pPr>
      <w:del w:id="173" w:author="傅博" w:date="2023-04-01T15:28:00Z">
        <w:r>
          <w:rPr>
            <w:rFonts w:hAnsi="宋体"/>
            <w:color w:val="333333"/>
            <w:shd w:val="clear" w:color="auto" w:fill="FFFFFF"/>
          </w:rPr>
          <w:delText xml:space="preserve">1 </w:delText>
        </w:r>
      </w:del>
      <w:ins w:id="174" w:author="林若虚" w:date="2023-02-14T16:54:00Z">
        <w:del w:id="175" w:author="傅博" w:date="2023-04-01T15:28:00Z">
          <w:r>
            <w:rPr>
              <w:rFonts w:hAnsi="宋体" w:hint="eastAsia"/>
              <w:color w:val="333333"/>
              <w:shd w:val="clear" w:color="auto" w:fill="FFFFFF"/>
            </w:rPr>
            <w:delText>a）</w:delText>
          </w:r>
        </w:del>
      </w:ins>
      <w:del w:id="176" w:author="傅博" w:date="2023-04-01T15:28:00Z">
        <w:r>
          <w:rPr>
            <w:rFonts w:hAnsi="宋体"/>
            <w:color w:val="333333"/>
            <w:shd w:val="clear" w:color="auto" w:fill="FFFFFF"/>
          </w:rPr>
          <w:delText xml:space="preserve"> </w:delText>
        </w:r>
        <w:r>
          <w:rPr>
            <w:rFonts w:hAnsi="宋体" w:hint="eastAsia"/>
            <w:color w:val="333333"/>
            <w:shd w:val="clear" w:color="auto" w:fill="FFFFFF"/>
          </w:rPr>
          <w:delText>一级负荷：矿井经常升降人员的立井提升机；</w:delText>
        </w:r>
      </w:del>
    </w:p>
    <w:p w14:paraId="59AD473C" w14:textId="77777777" w:rsidR="009D177D" w:rsidRDefault="00986088">
      <w:pPr>
        <w:pStyle w:val="affc"/>
        <w:spacing w:line="360" w:lineRule="auto"/>
        <w:ind w:firstLineChars="245" w:firstLine="514"/>
        <w:rPr>
          <w:del w:id="177" w:author="傅博" w:date="2023-04-01T15:28:00Z"/>
          <w:rFonts w:hAnsi="宋体"/>
          <w:b/>
          <w:color w:val="333333"/>
          <w:shd w:val="clear" w:color="auto" w:fill="FFFFFF"/>
        </w:rPr>
      </w:pPr>
      <w:del w:id="178" w:author="傅博" w:date="2023-04-01T15:28:00Z">
        <w:r>
          <w:rPr>
            <w:rFonts w:hAnsi="宋体"/>
            <w:color w:val="333333"/>
            <w:shd w:val="clear" w:color="auto" w:fill="FFFFFF"/>
          </w:rPr>
          <w:delText>2</w:delText>
        </w:r>
      </w:del>
      <w:ins w:id="179" w:author="林若虚" w:date="2023-02-14T16:54:00Z">
        <w:del w:id="180" w:author="傅博" w:date="2023-04-01T15:28:00Z">
          <w:r>
            <w:rPr>
              <w:rFonts w:hAnsi="宋体" w:hint="eastAsia"/>
              <w:color w:val="333333"/>
              <w:shd w:val="clear" w:color="auto" w:fill="FFFFFF"/>
            </w:rPr>
            <w:delText>b）</w:delText>
          </w:r>
        </w:del>
      </w:ins>
      <w:del w:id="181" w:author="傅博" w:date="2023-04-01T15:28:00Z">
        <w:r>
          <w:rPr>
            <w:rFonts w:hAnsi="宋体"/>
            <w:color w:val="333333"/>
            <w:shd w:val="clear" w:color="auto" w:fill="FFFFFF"/>
          </w:rPr>
          <w:delText xml:space="preserve">  </w:delText>
        </w:r>
        <w:r>
          <w:rPr>
            <w:rFonts w:hAnsi="宋体" w:hint="eastAsia"/>
            <w:color w:val="333333"/>
            <w:shd w:val="clear" w:color="auto" w:fill="FFFFFF"/>
          </w:rPr>
          <w:delText>二级负荷：大型矿山提升机；</w:delText>
        </w:r>
      </w:del>
    </w:p>
    <w:p w14:paraId="6792B2AB" w14:textId="77777777" w:rsidR="009D177D" w:rsidRDefault="00986088">
      <w:pPr>
        <w:pStyle w:val="affc"/>
        <w:spacing w:line="360" w:lineRule="auto"/>
        <w:ind w:firstLineChars="245" w:firstLine="514"/>
        <w:rPr>
          <w:del w:id="182" w:author="傅博" w:date="2023-04-01T15:28:00Z"/>
          <w:rFonts w:hAnsi="宋体"/>
          <w:color w:val="333333"/>
          <w:shd w:val="clear" w:color="auto" w:fill="FFFFFF"/>
        </w:rPr>
      </w:pPr>
      <w:del w:id="183" w:author="傅博" w:date="2023-04-01T15:28:00Z">
        <w:r>
          <w:rPr>
            <w:rFonts w:hAnsi="宋体"/>
            <w:color w:val="333333"/>
            <w:shd w:val="clear" w:color="auto" w:fill="FFFFFF"/>
          </w:rPr>
          <w:delText>3</w:delText>
        </w:r>
      </w:del>
      <w:ins w:id="184" w:author="林若虚" w:date="2023-02-14T16:54:00Z">
        <w:del w:id="185" w:author="傅博" w:date="2023-04-01T15:28:00Z">
          <w:r>
            <w:rPr>
              <w:rFonts w:hAnsi="宋体" w:hint="eastAsia"/>
              <w:color w:val="333333"/>
              <w:shd w:val="clear" w:color="auto" w:fill="FFFFFF"/>
            </w:rPr>
            <w:delText>c）</w:delText>
          </w:r>
        </w:del>
      </w:ins>
      <w:del w:id="186" w:author="傅博" w:date="2023-04-01T15:28:00Z">
        <w:r>
          <w:rPr>
            <w:rFonts w:hAnsi="宋体"/>
            <w:color w:val="333333"/>
            <w:shd w:val="clear" w:color="auto" w:fill="FFFFFF"/>
          </w:rPr>
          <w:delText xml:space="preserve">  </w:delText>
        </w:r>
        <w:r>
          <w:rPr>
            <w:rFonts w:hAnsi="宋体" w:hint="eastAsia"/>
            <w:color w:val="333333"/>
            <w:shd w:val="clear" w:color="auto" w:fill="FFFFFF"/>
          </w:rPr>
          <w:delText>三级负荷：不属于一、二级负荷的提升机。</w:delText>
        </w:r>
      </w:del>
    </w:p>
    <w:p w14:paraId="01DD3D37" w14:textId="77777777" w:rsidR="009D177D" w:rsidRDefault="00986088">
      <w:pPr>
        <w:pStyle w:val="affc"/>
        <w:spacing w:line="360" w:lineRule="auto"/>
        <w:ind w:firstLineChars="0" w:firstLine="0"/>
        <w:rPr>
          <w:del w:id="187" w:author="傅博" w:date="2023-04-01T15:28:00Z"/>
          <w:rFonts w:hAnsi="宋体"/>
          <w:color w:val="333333"/>
          <w:shd w:val="clear" w:color="auto" w:fill="FFFFFF"/>
        </w:rPr>
      </w:pPr>
      <w:del w:id="188" w:author="傅博" w:date="2023-04-01T15:28:00Z">
        <w:r>
          <w:rPr>
            <w:rFonts w:ascii="黑体" w:eastAsia="黑体" w:hAnsi="黑体"/>
            <w:bCs/>
            <w:szCs w:val="21"/>
          </w:rPr>
          <w:delText>4.</w:delText>
        </w:r>
        <w:r>
          <w:rPr>
            <w:rFonts w:ascii="黑体" w:eastAsia="黑体" w:hAnsi="黑体" w:hint="eastAsia"/>
            <w:bCs/>
            <w:szCs w:val="21"/>
          </w:rPr>
          <w:delText xml:space="preserve">1.2 </w:delText>
        </w:r>
        <w:r>
          <w:rPr>
            <w:rFonts w:hAnsi="宋体" w:hint="eastAsia"/>
            <w:color w:val="333333"/>
            <w:shd w:val="clear" w:color="auto" w:fill="FFFFFF"/>
          </w:rPr>
          <w:delText>提升机的供电电源除应符合现行国家标准《供配电系统设计规范》GB 50052 的有关规定，尚应符合下列规定：</w:delText>
        </w:r>
      </w:del>
    </w:p>
    <w:p w14:paraId="1F821A75" w14:textId="77777777" w:rsidR="009D177D" w:rsidRDefault="00986088">
      <w:pPr>
        <w:pStyle w:val="affc"/>
        <w:spacing w:line="360" w:lineRule="auto"/>
        <w:ind w:firstLineChars="245" w:firstLine="514"/>
        <w:rPr>
          <w:del w:id="189" w:author="傅博" w:date="2023-04-01T15:28:00Z"/>
          <w:rFonts w:hAnsi="宋体"/>
          <w:color w:val="333333"/>
          <w:shd w:val="clear" w:color="auto" w:fill="FFFFFF"/>
        </w:rPr>
      </w:pPr>
      <w:del w:id="190" w:author="傅博" w:date="2023-04-01T15:28:00Z">
        <w:r>
          <w:rPr>
            <w:rFonts w:hAnsi="宋体" w:hint="eastAsia"/>
            <w:color w:val="333333"/>
            <w:shd w:val="clear" w:color="auto" w:fill="FFFFFF"/>
          </w:rPr>
          <w:delText>1</w:delText>
        </w:r>
        <w:r>
          <w:rPr>
            <w:rFonts w:hAnsi="宋体"/>
            <w:color w:val="333333"/>
            <w:shd w:val="clear" w:color="auto" w:fill="FFFFFF"/>
          </w:rPr>
          <w:delText xml:space="preserve">  </w:delText>
        </w:r>
        <w:r>
          <w:rPr>
            <w:rFonts w:hAnsi="宋体" w:hint="eastAsia"/>
            <w:color w:val="333333"/>
            <w:shd w:val="clear" w:color="auto" w:fill="FFFFFF"/>
          </w:rPr>
          <w:delText>主立井和副立井提升机，宜分别由直接从变电所馈出的两回专用线路供电，其中一回电源线路亦可引自另一邻近提升设备房的配电装置；</w:delText>
        </w:r>
      </w:del>
    </w:p>
    <w:p w14:paraId="5D3DCC2D" w14:textId="77777777" w:rsidR="009D177D" w:rsidRDefault="00986088">
      <w:pPr>
        <w:pStyle w:val="affc"/>
        <w:spacing w:line="360" w:lineRule="auto"/>
        <w:ind w:firstLineChars="245" w:firstLine="514"/>
        <w:rPr>
          <w:del w:id="191" w:author="傅博" w:date="2023-04-01T15:28:00Z"/>
          <w:rFonts w:hAnsi="宋体"/>
          <w:color w:val="333333"/>
          <w:shd w:val="clear" w:color="auto" w:fill="FFFFFF"/>
        </w:rPr>
      </w:pPr>
      <w:del w:id="192" w:author="傅博" w:date="2023-04-01T15:28:00Z">
        <w:r>
          <w:rPr>
            <w:rFonts w:hAnsi="宋体" w:hint="eastAsia"/>
            <w:color w:val="333333"/>
            <w:shd w:val="clear" w:color="auto" w:fill="FFFFFF"/>
          </w:rPr>
          <w:delText>2 提升机的控制设备、辅助用电设备供电电源的要求，应与提升机主回路用电设备供电电源的要求相同。</w:delText>
        </w:r>
      </w:del>
    </w:p>
    <w:p w14:paraId="26CECABE" w14:textId="77777777" w:rsidR="009D177D" w:rsidRDefault="00986088">
      <w:pPr>
        <w:pStyle w:val="affc"/>
        <w:spacing w:line="360" w:lineRule="auto"/>
        <w:ind w:firstLineChars="0" w:firstLine="0"/>
        <w:rPr>
          <w:del w:id="193" w:author="傅博" w:date="2023-04-01T15:28:00Z"/>
          <w:rFonts w:hAnsi="宋体"/>
          <w:color w:val="333333"/>
          <w:shd w:val="clear" w:color="auto" w:fill="FFFFFF"/>
        </w:rPr>
      </w:pPr>
      <w:del w:id="194" w:author="傅博" w:date="2023-04-01T15:28:00Z">
        <w:r>
          <w:rPr>
            <w:rFonts w:ascii="黑体" w:eastAsia="黑体" w:hAnsi="黑体"/>
            <w:bCs/>
            <w:szCs w:val="21"/>
          </w:rPr>
          <w:delText>4.</w:delText>
        </w:r>
        <w:r>
          <w:rPr>
            <w:rFonts w:ascii="黑体" w:eastAsia="黑体" w:hAnsi="黑体" w:hint="eastAsia"/>
            <w:bCs/>
            <w:szCs w:val="21"/>
          </w:rPr>
          <w:delText>1.3</w:delText>
        </w:r>
        <w:r>
          <w:rPr>
            <w:rFonts w:ascii="黑体" w:eastAsia="黑体" w:hAnsi="黑体" w:hint="eastAsia"/>
            <w:b/>
            <w:szCs w:val="21"/>
          </w:rPr>
          <w:delText xml:space="preserve"> </w:delText>
        </w:r>
        <w:r>
          <w:rPr>
            <w:rFonts w:hAnsi="宋体" w:hint="eastAsia"/>
            <w:color w:val="333333"/>
            <w:shd w:val="clear" w:color="auto" w:fill="FFFFFF"/>
          </w:rPr>
          <w:delText>提升机电动机电压选择：</w:delText>
        </w:r>
      </w:del>
    </w:p>
    <w:p w14:paraId="6644A02E" w14:textId="77777777" w:rsidR="009D177D" w:rsidRDefault="00986088">
      <w:pPr>
        <w:pStyle w:val="affc"/>
        <w:spacing w:line="360" w:lineRule="auto"/>
        <w:ind w:firstLineChars="245" w:firstLine="514"/>
        <w:rPr>
          <w:del w:id="195" w:author="傅博" w:date="2023-04-01T15:28:00Z"/>
          <w:rFonts w:hAnsi="宋体"/>
          <w:color w:val="333333"/>
          <w:shd w:val="clear" w:color="auto" w:fill="FFFFFF"/>
        </w:rPr>
      </w:pPr>
      <w:del w:id="196" w:author="傅博" w:date="2023-04-01T15:28:00Z">
        <w:r>
          <w:rPr>
            <w:rFonts w:hAnsi="宋体"/>
            <w:color w:val="333333"/>
            <w:shd w:val="clear" w:color="auto" w:fill="FFFFFF"/>
          </w:rPr>
          <w:delText xml:space="preserve">1  </w:delText>
        </w:r>
        <w:r>
          <w:rPr>
            <w:rFonts w:hAnsi="宋体" w:hint="eastAsia"/>
            <w:color w:val="333333"/>
            <w:shd w:val="clear" w:color="auto" w:fill="FFFFFF"/>
          </w:rPr>
          <w:delText>交流传动系统：容量小于4</w:delText>
        </w:r>
        <w:r>
          <w:rPr>
            <w:rFonts w:hAnsi="宋体"/>
            <w:color w:val="333333"/>
            <w:shd w:val="clear" w:color="auto" w:fill="FFFFFF"/>
          </w:rPr>
          <w:delText>00kW</w:delText>
        </w:r>
        <w:r>
          <w:rPr>
            <w:rFonts w:hAnsi="宋体" w:hint="eastAsia"/>
            <w:color w:val="333333"/>
            <w:shd w:val="clear" w:color="auto" w:fill="FFFFFF"/>
          </w:rPr>
          <w:delText>，宜采用3</w:delText>
        </w:r>
        <w:r>
          <w:rPr>
            <w:rFonts w:hAnsi="宋体"/>
            <w:color w:val="333333"/>
            <w:shd w:val="clear" w:color="auto" w:fill="FFFFFF"/>
          </w:rPr>
          <w:delText>80V</w:delText>
        </w:r>
        <w:r>
          <w:rPr>
            <w:rFonts w:hAnsi="宋体" w:hint="eastAsia"/>
            <w:color w:val="333333"/>
            <w:shd w:val="clear" w:color="auto" w:fill="FFFFFF"/>
          </w:rPr>
          <w:delText>；容量大于4</w:delText>
        </w:r>
        <w:r>
          <w:rPr>
            <w:rFonts w:hAnsi="宋体"/>
            <w:color w:val="333333"/>
            <w:shd w:val="clear" w:color="auto" w:fill="FFFFFF"/>
          </w:rPr>
          <w:delText>00kW</w:delText>
        </w:r>
        <w:r>
          <w:rPr>
            <w:rFonts w:hAnsi="宋体" w:hint="eastAsia"/>
            <w:color w:val="333333"/>
            <w:shd w:val="clear" w:color="auto" w:fill="FFFFFF"/>
          </w:rPr>
          <w:delText>，小于</w:delText>
        </w:r>
        <w:r>
          <w:rPr>
            <w:rFonts w:hAnsi="宋体"/>
            <w:color w:val="333333"/>
            <w:shd w:val="clear" w:color="auto" w:fill="FFFFFF"/>
          </w:rPr>
          <w:delText>1600kW</w:delText>
        </w:r>
        <w:r>
          <w:rPr>
            <w:rFonts w:hAnsi="宋体" w:hint="eastAsia"/>
            <w:color w:val="333333"/>
            <w:shd w:val="clear" w:color="auto" w:fill="FFFFFF"/>
          </w:rPr>
          <w:delText>，宜采用</w:delText>
        </w:r>
        <w:r>
          <w:rPr>
            <w:rFonts w:hAnsi="宋体"/>
            <w:color w:val="333333"/>
            <w:shd w:val="clear" w:color="auto" w:fill="FFFFFF"/>
          </w:rPr>
          <w:delText>690V</w:delText>
        </w:r>
        <w:r>
          <w:rPr>
            <w:rFonts w:hAnsi="宋体" w:hint="eastAsia"/>
            <w:color w:val="333333"/>
            <w:shd w:val="clear" w:color="auto" w:fill="FFFFFF"/>
          </w:rPr>
          <w:delText>；容量大于1</w:delText>
        </w:r>
        <w:r>
          <w:rPr>
            <w:rFonts w:hAnsi="宋体"/>
            <w:color w:val="333333"/>
            <w:shd w:val="clear" w:color="auto" w:fill="FFFFFF"/>
          </w:rPr>
          <w:delText>600kW</w:delText>
        </w:r>
        <w:r>
          <w:rPr>
            <w:rFonts w:hAnsi="宋体" w:hint="eastAsia"/>
            <w:color w:val="333333"/>
            <w:shd w:val="clear" w:color="auto" w:fill="FFFFFF"/>
          </w:rPr>
          <w:delText>宜采用3</w:delText>
        </w:r>
        <w:r>
          <w:rPr>
            <w:rFonts w:hAnsi="宋体"/>
            <w:color w:val="333333"/>
            <w:shd w:val="clear" w:color="auto" w:fill="FFFFFF"/>
          </w:rPr>
          <w:delText>kV</w:delText>
        </w:r>
        <w:r>
          <w:rPr>
            <w:rFonts w:hAnsi="宋体" w:hint="eastAsia"/>
            <w:color w:val="333333"/>
            <w:shd w:val="clear" w:color="auto" w:fill="FFFFFF"/>
          </w:rPr>
          <w:delText>以上。</w:delText>
        </w:r>
      </w:del>
    </w:p>
    <w:p w14:paraId="71C1F7A6" w14:textId="77777777" w:rsidR="009D177D" w:rsidRDefault="00986088">
      <w:pPr>
        <w:pStyle w:val="affc"/>
        <w:spacing w:line="360" w:lineRule="auto"/>
        <w:ind w:firstLineChars="245" w:firstLine="514"/>
        <w:rPr>
          <w:del w:id="197" w:author="傅博" w:date="2023-04-01T15:28:00Z"/>
          <w:rFonts w:hAnsi="宋体"/>
          <w:color w:val="333333"/>
          <w:shd w:val="clear" w:color="auto" w:fill="FFFFFF"/>
        </w:rPr>
      </w:pPr>
      <w:del w:id="198" w:author="傅博" w:date="2023-04-01T15:28:00Z">
        <w:r>
          <w:rPr>
            <w:rFonts w:hAnsi="宋体"/>
            <w:color w:val="333333"/>
            <w:shd w:val="clear" w:color="auto" w:fill="FFFFFF"/>
          </w:rPr>
          <w:delText xml:space="preserve">2  </w:delText>
        </w:r>
        <w:r>
          <w:rPr>
            <w:rFonts w:hAnsi="宋体" w:hint="eastAsia"/>
            <w:color w:val="333333"/>
            <w:shd w:val="clear" w:color="auto" w:fill="FFFFFF"/>
          </w:rPr>
          <w:delText>直流传动系统：容量小于4</w:delText>
        </w:r>
        <w:r>
          <w:rPr>
            <w:rFonts w:hAnsi="宋体"/>
            <w:color w:val="333333"/>
            <w:shd w:val="clear" w:color="auto" w:fill="FFFFFF"/>
          </w:rPr>
          <w:delText>00kW</w:delText>
        </w:r>
        <w:r>
          <w:rPr>
            <w:rFonts w:hAnsi="宋体" w:hint="eastAsia"/>
            <w:color w:val="333333"/>
            <w:shd w:val="clear" w:color="auto" w:fill="FFFFFF"/>
          </w:rPr>
          <w:delText>，宜采用</w:delText>
        </w:r>
        <w:r>
          <w:rPr>
            <w:rFonts w:hAnsi="宋体"/>
            <w:color w:val="333333"/>
            <w:shd w:val="clear" w:color="auto" w:fill="FFFFFF"/>
          </w:rPr>
          <w:delText>440V</w:delText>
        </w:r>
        <w:r>
          <w:rPr>
            <w:rFonts w:hAnsi="宋体" w:hint="eastAsia"/>
            <w:color w:val="333333"/>
            <w:shd w:val="clear" w:color="auto" w:fill="FFFFFF"/>
          </w:rPr>
          <w:delText>；容量大于4</w:delText>
        </w:r>
        <w:r>
          <w:rPr>
            <w:rFonts w:hAnsi="宋体"/>
            <w:color w:val="333333"/>
            <w:shd w:val="clear" w:color="auto" w:fill="FFFFFF"/>
          </w:rPr>
          <w:delText>00kW</w:delText>
        </w:r>
        <w:r>
          <w:rPr>
            <w:rFonts w:hAnsi="宋体" w:hint="eastAsia"/>
            <w:color w:val="333333"/>
            <w:shd w:val="clear" w:color="auto" w:fill="FFFFFF"/>
          </w:rPr>
          <w:delText>，小于</w:delText>
        </w:r>
        <w:r>
          <w:rPr>
            <w:rFonts w:hAnsi="宋体"/>
            <w:color w:val="333333"/>
            <w:shd w:val="clear" w:color="auto" w:fill="FFFFFF"/>
          </w:rPr>
          <w:delText>1000kW</w:delText>
        </w:r>
        <w:r>
          <w:rPr>
            <w:rFonts w:hAnsi="宋体" w:hint="eastAsia"/>
            <w:color w:val="333333"/>
            <w:shd w:val="clear" w:color="auto" w:fill="FFFFFF"/>
          </w:rPr>
          <w:delText>，宜采用</w:delText>
        </w:r>
        <w:r>
          <w:rPr>
            <w:rFonts w:hAnsi="宋体"/>
            <w:color w:val="333333"/>
            <w:shd w:val="clear" w:color="auto" w:fill="FFFFFF"/>
          </w:rPr>
          <w:delText>800V</w:delText>
        </w:r>
        <w:r>
          <w:rPr>
            <w:rFonts w:hAnsi="宋体" w:hint="eastAsia"/>
            <w:color w:val="333333"/>
            <w:shd w:val="clear" w:color="auto" w:fill="FFFFFF"/>
          </w:rPr>
          <w:delText>。</w:delText>
        </w:r>
      </w:del>
    </w:p>
    <w:p w14:paraId="39468D92" w14:textId="77777777" w:rsidR="009D177D" w:rsidRDefault="00986088">
      <w:pPr>
        <w:pStyle w:val="a5"/>
        <w:numPr>
          <w:ilvl w:val="0"/>
          <w:numId w:val="0"/>
        </w:numPr>
        <w:adjustRightInd w:val="0"/>
        <w:snapToGrid w:val="0"/>
        <w:spacing w:before="312" w:after="312" w:line="360" w:lineRule="auto"/>
        <w:jc w:val="left"/>
        <w:rPr>
          <w:del w:id="199" w:author="傅博" w:date="2023-04-01T15:28:00Z"/>
          <w:rFonts w:hAnsi="黑体"/>
          <w:szCs w:val="21"/>
        </w:rPr>
      </w:pPr>
      <w:del w:id="200" w:author="傅博" w:date="2023-04-01T15:28:00Z">
        <w:r>
          <w:rPr>
            <w:rFonts w:hAnsi="黑体"/>
            <w:szCs w:val="21"/>
          </w:rPr>
          <w:delText>4.</w:delText>
        </w:r>
        <w:r>
          <w:rPr>
            <w:rFonts w:hAnsi="黑体" w:hint="eastAsia"/>
            <w:szCs w:val="21"/>
          </w:rPr>
          <w:delText>2  传动系统</w:delText>
        </w:r>
      </w:del>
    </w:p>
    <w:p w14:paraId="62B1F407" w14:textId="77777777" w:rsidR="009D177D" w:rsidRDefault="00986088">
      <w:pPr>
        <w:pStyle w:val="affc"/>
        <w:spacing w:line="360" w:lineRule="auto"/>
        <w:ind w:firstLineChars="0" w:firstLine="0"/>
        <w:rPr>
          <w:rFonts w:hAnsi="宋体"/>
          <w:color w:val="333333"/>
          <w:shd w:val="clear" w:color="auto" w:fill="FFFFFF"/>
        </w:rPr>
      </w:pPr>
      <w:r>
        <w:rPr>
          <w:rFonts w:ascii="黑体" w:eastAsia="黑体" w:hAnsi="黑体"/>
          <w:szCs w:val="21"/>
        </w:rPr>
        <w:t>4.</w:t>
      </w:r>
      <w:del w:id="201" w:author="傅博" w:date="2023-04-01T16:00:00Z">
        <w:r>
          <w:rPr>
            <w:rFonts w:ascii="黑体" w:eastAsia="黑体" w:hAnsi="黑体" w:hint="eastAsia"/>
            <w:szCs w:val="21"/>
          </w:rPr>
          <w:delText>2</w:delText>
        </w:r>
      </w:del>
      <w:ins w:id="202" w:author="傅博" w:date="2023-04-01T16:00:00Z">
        <w:r>
          <w:rPr>
            <w:rFonts w:ascii="黑体" w:eastAsia="黑体" w:hAnsi="黑体"/>
            <w:szCs w:val="21"/>
          </w:rPr>
          <w:t>1</w:t>
        </w:r>
      </w:ins>
      <w:r>
        <w:rPr>
          <w:rFonts w:ascii="黑体" w:eastAsia="黑体" w:hAnsi="黑体" w:hint="eastAsia"/>
          <w:szCs w:val="21"/>
        </w:rPr>
        <w:t xml:space="preserve">.1 </w:t>
      </w:r>
      <w:r>
        <w:rPr>
          <w:rFonts w:ascii="黑体" w:eastAsia="黑体" w:hAnsi="黑体" w:hint="eastAsia"/>
          <w:b/>
          <w:szCs w:val="21"/>
        </w:rPr>
        <w:t xml:space="preserve"> </w:t>
      </w:r>
      <w:r>
        <w:rPr>
          <w:rFonts w:hAnsi="宋体" w:hint="eastAsia"/>
          <w:szCs w:val="21"/>
        </w:rPr>
        <w:t>提升机</w:t>
      </w:r>
      <w:r>
        <w:rPr>
          <w:rFonts w:hAnsi="宋体" w:hint="eastAsia"/>
          <w:color w:val="333333"/>
          <w:shd w:val="clear" w:color="auto" w:fill="FFFFFF"/>
        </w:rPr>
        <w:t>宜采用交流</w:t>
      </w:r>
      <w:r>
        <w:rPr>
          <w:rFonts w:hAnsi="宋体"/>
          <w:color w:val="333333"/>
          <w:shd w:val="clear" w:color="auto" w:fill="FFFFFF"/>
        </w:rPr>
        <w:t>变频</w:t>
      </w:r>
      <w:r>
        <w:rPr>
          <w:rFonts w:hAnsi="宋体" w:hint="eastAsia"/>
          <w:color w:val="333333"/>
          <w:shd w:val="clear" w:color="auto" w:fill="FFFFFF"/>
        </w:rPr>
        <w:t>传动系统</w:t>
      </w:r>
      <w:r>
        <w:rPr>
          <w:rFonts w:hAnsi="宋体"/>
          <w:color w:val="333333"/>
          <w:shd w:val="clear" w:color="auto" w:fill="FFFFFF"/>
        </w:rPr>
        <w:t>。</w:t>
      </w:r>
    </w:p>
    <w:p w14:paraId="5FEB9026" w14:textId="77777777" w:rsidR="009D177D" w:rsidRDefault="00986088">
      <w:pPr>
        <w:pStyle w:val="affc"/>
        <w:spacing w:line="360" w:lineRule="auto"/>
        <w:ind w:firstLineChars="0" w:firstLine="0"/>
        <w:rPr>
          <w:del w:id="203" w:author="傅博" w:date="2023-04-01T15:29:00Z"/>
          <w:rFonts w:hAnsi="宋体"/>
          <w:szCs w:val="21"/>
        </w:rPr>
      </w:pPr>
      <w:del w:id="204" w:author="傅博" w:date="2023-04-01T15:29:00Z">
        <w:r>
          <w:rPr>
            <w:rFonts w:ascii="黑体" w:eastAsia="黑体" w:hAnsi="黑体"/>
            <w:szCs w:val="21"/>
          </w:rPr>
          <w:delText>4.</w:delText>
        </w:r>
        <w:r>
          <w:rPr>
            <w:rFonts w:ascii="黑体" w:eastAsia="黑体" w:hAnsi="黑体" w:hint="eastAsia"/>
            <w:szCs w:val="21"/>
          </w:rPr>
          <w:delText xml:space="preserve">2.2 </w:delText>
        </w:r>
        <w:r>
          <w:rPr>
            <w:rFonts w:ascii="黑体" w:eastAsia="黑体" w:hAnsi="黑体" w:hint="eastAsia"/>
            <w:b/>
            <w:szCs w:val="21"/>
          </w:rPr>
          <w:delText xml:space="preserve"> </w:delText>
        </w:r>
        <w:r>
          <w:rPr>
            <w:rFonts w:hAnsi="宋体" w:hint="eastAsia"/>
            <w:szCs w:val="21"/>
          </w:rPr>
          <w:delText>频繁操作的提升机，可采用永磁同步电动机低速直联形式；电动机容量在1</w:delText>
        </w:r>
        <w:r>
          <w:rPr>
            <w:rFonts w:hAnsi="宋体"/>
            <w:szCs w:val="21"/>
          </w:rPr>
          <w:delText>000kW</w:delText>
        </w:r>
        <w:r>
          <w:rPr>
            <w:rFonts w:hAnsi="宋体" w:hint="eastAsia"/>
            <w:szCs w:val="21"/>
          </w:rPr>
          <w:delText>及以上时宜采用低速直联形式</w:delText>
        </w:r>
        <w:r>
          <w:rPr>
            <w:rFonts w:hAnsi="宋体"/>
            <w:szCs w:val="21"/>
          </w:rPr>
          <w:delText>。</w:delText>
        </w:r>
      </w:del>
    </w:p>
    <w:p w14:paraId="6B05F950" w14:textId="77777777" w:rsidR="009D177D" w:rsidRDefault="00986088">
      <w:pPr>
        <w:pStyle w:val="affc"/>
        <w:spacing w:line="360" w:lineRule="auto"/>
        <w:ind w:firstLineChars="0" w:firstLine="0"/>
        <w:rPr>
          <w:del w:id="205" w:author="傅博" w:date="2023-04-01T15:29:00Z"/>
          <w:rFonts w:ascii="黑体" w:eastAsia="黑体" w:hAnsi="黑体"/>
          <w:b/>
          <w:szCs w:val="21"/>
        </w:rPr>
      </w:pPr>
      <w:del w:id="206" w:author="傅博" w:date="2023-04-01T15:29:00Z">
        <w:r>
          <w:rPr>
            <w:rFonts w:ascii="黑体" w:eastAsia="黑体" w:hAnsi="黑体"/>
            <w:szCs w:val="21"/>
          </w:rPr>
          <w:delText>4</w:delText>
        </w:r>
        <w:r>
          <w:rPr>
            <w:rFonts w:ascii="黑体" w:eastAsia="黑体" w:hAnsi="黑体" w:hint="eastAsia"/>
            <w:szCs w:val="21"/>
          </w:rPr>
          <w:delText>.2.</w:delText>
        </w:r>
        <w:r>
          <w:rPr>
            <w:rFonts w:ascii="黑体" w:eastAsia="黑体" w:hAnsi="黑体"/>
            <w:szCs w:val="21"/>
          </w:rPr>
          <w:delText>3</w:delText>
        </w:r>
        <w:r>
          <w:rPr>
            <w:rFonts w:ascii="黑体" w:eastAsia="黑体" w:hAnsi="黑体" w:hint="eastAsia"/>
            <w:szCs w:val="21"/>
          </w:rPr>
          <w:delText xml:space="preserve"> </w:delText>
        </w:r>
        <w:r>
          <w:rPr>
            <w:rFonts w:ascii="黑体" w:eastAsia="黑体" w:hAnsi="黑体" w:hint="eastAsia"/>
            <w:b/>
            <w:szCs w:val="21"/>
          </w:rPr>
          <w:delText xml:space="preserve"> </w:delText>
        </w:r>
        <w:r>
          <w:rPr>
            <w:rFonts w:hAnsi="宋体" w:hint="eastAsia"/>
            <w:color w:val="333333"/>
            <w:shd w:val="clear" w:color="auto" w:fill="FFFFFF"/>
          </w:rPr>
          <w:delText>交流变频传动系统的容量应满足过载2倍以上</w:delText>
        </w:r>
        <w:r>
          <w:rPr>
            <w:rFonts w:hAnsi="宋体"/>
            <w:color w:val="333333"/>
            <w:shd w:val="clear" w:color="auto" w:fill="FFFFFF"/>
          </w:rPr>
          <w:delText>。</w:delText>
        </w:r>
      </w:del>
    </w:p>
    <w:p w14:paraId="5F3A6766" w14:textId="34B9A76A" w:rsidR="009D177D" w:rsidRDefault="00986088">
      <w:pPr>
        <w:pStyle w:val="affc"/>
        <w:spacing w:line="360" w:lineRule="auto"/>
        <w:ind w:firstLineChars="0" w:firstLine="0"/>
        <w:rPr>
          <w:ins w:id="207" w:author="傅博" w:date="2023-04-01T15:40:00Z"/>
          <w:rFonts w:hAnsi="宋体"/>
          <w:szCs w:val="21"/>
        </w:rPr>
      </w:pPr>
      <w:r>
        <w:rPr>
          <w:rFonts w:ascii="黑体" w:eastAsia="黑体" w:hAnsi="黑体"/>
          <w:szCs w:val="21"/>
        </w:rPr>
        <w:t>4</w:t>
      </w:r>
      <w:r>
        <w:rPr>
          <w:rFonts w:ascii="黑体" w:eastAsia="黑体" w:hAnsi="黑体" w:hint="eastAsia"/>
          <w:szCs w:val="21"/>
        </w:rPr>
        <w:t>.</w:t>
      </w:r>
      <w:del w:id="208" w:author="傅博" w:date="2023-04-01T16:00:00Z">
        <w:r>
          <w:rPr>
            <w:rFonts w:ascii="黑体" w:eastAsia="黑体" w:hAnsi="黑体" w:hint="eastAsia"/>
            <w:szCs w:val="21"/>
          </w:rPr>
          <w:delText>2</w:delText>
        </w:r>
      </w:del>
      <w:ins w:id="209" w:author="傅博" w:date="2023-04-01T16:00:00Z">
        <w:r>
          <w:rPr>
            <w:rFonts w:ascii="黑体" w:eastAsia="黑体" w:hAnsi="黑体"/>
            <w:szCs w:val="21"/>
          </w:rPr>
          <w:t>1</w:t>
        </w:r>
      </w:ins>
      <w:r>
        <w:rPr>
          <w:rFonts w:ascii="黑体" w:eastAsia="黑体" w:hAnsi="黑体" w:hint="eastAsia"/>
          <w:szCs w:val="21"/>
        </w:rPr>
        <w:t>.</w:t>
      </w:r>
      <w:del w:id="210" w:author="傅博" w:date="2023-04-01T15:29:00Z">
        <w:r>
          <w:rPr>
            <w:rFonts w:ascii="黑体" w:eastAsia="黑体" w:hAnsi="黑体"/>
            <w:szCs w:val="21"/>
          </w:rPr>
          <w:delText>4</w:delText>
        </w:r>
        <w:r>
          <w:rPr>
            <w:rFonts w:ascii="黑体" w:eastAsia="黑体" w:hAnsi="黑体" w:hint="eastAsia"/>
            <w:szCs w:val="21"/>
          </w:rPr>
          <w:delText xml:space="preserve"> </w:delText>
        </w:r>
        <w:r>
          <w:rPr>
            <w:rFonts w:ascii="黑体" w:eastAsia="黑体" w:hAnsi="黑体" w:hint="eastAsia"/>
            <w:b/>
            <w:szCs w:val="21"/>
          </w:rPr>
          <w:delText xml:space="preserve"> </w:delText>
        </w:r>
      </w:del>
      <w:ins w:id="211" w:author="傅博" w:date="2023-04-01T15:29:00Z">
        <w:r>
          <w:rPr>
            <w:rFonts w:ascii="黑体" w:eastAsia="黑体" w:hAnsi="黑体"/>
            <w:szCs w:val="21"/>
          </w:rPr>
          <w:t>2</w:t>
        </w:r>
        <w:r>
          <w:rPr>
            <w:rFonts w:ascii="黑体" w:eastAsia="黑体" w:hAnsi="黑体" w:hint="eastAsia"/>
            <w:szCs w:val="21"/>
          </w:rPr>
          <w:t xml:space="preserve"> </w:t>
        </w:r>
        <w:r>
          <w:rPr>
            <w:rFonts w:ascii="黑体" w:eastAsia="黑体" w:hAnsi="黑体" w:hint="eastAsia"/>
            <w:b/>
            <w:szCs w:val="21"/>
          </w:rPr>
          <w:t xml:space="preserve"> </w:t>
        </w:r>
      </w:ins>
      <w:r>
        <w:rPr>
          <w:rFonts w:hAnsi="宋体"/>
          <w:szCs w:val="21"/>
        </w:rPr>
        <w:t>变频器</w:t>
      </w:r>
      <w:del w:id="212" w:author="傅博" w:date="2023-04-03T17:22:00Z">
        <w:r w:rsidDel="00CD7E1A">
          <w:rPr>
            <w:rFonts w:hAnsi="宋体"/>
            <w:szCs w:val="21"/>
          </w:rPr>
          <w:delText>提升</w:delText>
        </w:r>
      </w:del>
      <w:r>
        <w:rPr>
          <w:rFonts w:hAnsi="宋体"/>
          <w:szCs w:val="21"/>
        </w:rPr>
        <w:t>调速采用直接转矩</w:t>
      </w:r>
      <w:r>
        <w:rPr>
          <w:rFonts w:hAnsi="宋体" w:hint="eastAsia"/>
          <w:szCs w:val="21"/>
        </w:rPr>
        <w:t>控制</w:t>
      </w:r>
      <w:r>
        <w:rPr>
          <w:rFonts w:hAnsi="宋体"/>
          <w:szCs w:val="21"/>
        </w:rPr>
        <w:t>或矢量控制。</w:t>
      </w:r>
    </w:p>
    <w:p w14:paraId="5E9D9F47" w14:textId="77777777" w:rsidR="009D177D" w:rsidRDefault="00986088">
      <w:pPr>
        <w:pStyle w:val="affc"/>
        <w:spacing w:line="360" w:lineRule="auto"/>
        <w:ind w:firstLineChars="0" w:firstLine="0"/>
        <w:rPr>
          <w:ins w:id="213" w:author="Administrator" w:date="2023-04-02T15:11:00Z"/>
          <w:rFonts w:hAnsi="宋体"/>
          <w:color w:val="333333"/>
          <w:shd w:val="clear" w:color="auto" w:fill="FFFFFF"/>
        </w:rPr>
      </w:pPr>
      <w:ins w:id="214" w:author="傅博" w:date="2023-04-01T15:40:00Z">
        <w:r>
          <w:rPr>
            <w:rFonts w:ascii="黑体" w:eastAsia="黑体" w:hAnsi="黑体"/>
            <w:szCs w:val="21"/>
          </w:rPr>
          <w:t>4</w:t>
        </w:r>
        <w:r>
          <w:rPr>
            <w:rFonts w:ascii="黑体" w:eastAsia="黑体" w:hAnsi="黑体" w:hint="eastAsia"/>
            <w:szCs w:val="21"/>
          </w:rPr>
          <w:t>.</w:t>
        </w:r>
      </w:ins>
      <w:ins w:id="215" w:author="傅博" w:date="2023-04-01T16:00:00Z">
        <w:r>
          <w:rPr>
            <w:rFonts w:ascii="黑体" w:eastAsia="黑体" w:hAnsi="黑体"/>
            <w:szCs w:val="21"/>
          </w:rPr>
          <w:t>1</w:t>
        </w:r>
      </w:ins>
      <w:ins w:id="216" w:author="傅博" w:date="2023-04-01T15:40:00Z">
        <w:r>
          <w:rPr>
            <w:rFonts w:ascii="黑体" w:eastAsia="黑体" w:hAnsi="黑体" w:hint="eastAsia"/>
            <w:szCs w:val="21"/>
          </w:rPr>
          <w:t>.</w:t>
        </w:r>
        <w:r>
          <w:rPr>
            <w:rFonts w:ascii="黑体" w:eastAsia="黑体" w:hAnsi="黑体"/>
            <w:szCs w:val="21"/>
          </w:rPr>
          <w:t>3</w:t>
        </w:r>
        <w:r>
          <w:rPr>
            <w:rFonts w:ascii="黑体" w:eastAsia="黑体" w:hAnsi="黑体" w:hint="eastAsia"/>
            <w:szCs w:val="21"/>
          </w:rPr>
          <w:t xml:space="preserve"> </w:t>
        </w:r>
        <w:r>
          <w:rPr>
            <w:rFonts w:ascii="黑体" w:eastAsia="黑体" w:hAnsi="黑体" w:hint="eastAsia"/>
            <w:b/>
            <w:szCs w:val="21"/>
          </w:rPr>
          <w:t xml:space="preserve"> </w:t>
        </w:r>
        <w:r>
          <w:rPr>
            <w:rFonts w:hAnsi="宋体"/>
            <w:szCs w:val="21"/>
          </w:rPr>
          <w:t>变频器</w:t>
        </w:r>
      </w:ins>
      <w:ins w:id="217" w:author="傅博" w:date="2023-04-01T15:41:00Z">
        <w:r>
          <w:rPr>
            <w:rFonts w:hAnsi="宋体" w:hint="eastAsia"/>
            <w:szCs w:val="21"/>
          </w:rPr>
          <w:t>应</w:t>
        </w:r>
        <w:r>
          <w:rPr>
            <w:rFonts w:hAnsi="宋体" w:hint="eastAsia"/>
            <w:color w:val="333333"/>
            <w:shd w:val="clear" w:color="auto" w:fill="FFFFFF"/>
          </w:rPr>
          <w:t>支持现场控制总线、以太网等多种</w:t>
        </w:r>
        <w:r>
          <w:rPr>
            <w:rFonts w:hAnsi="宋体"/>
            <w:color w:val="333333"/>
            <w:shd w:val="clear" w:color="auto" w:fill="FFFFFF"/>
          </w:rPr>
          <w:t>通讯协议</w:t>
        </w:r>
        <w:r>
          <w:rPr>
            <w:rFonts w:hAnsi="宋体" w:hint="eastAsia"/>
            <w:color w:val="333333"/>
            <w:shd w:val="clear" w:color="auto" w:fill="FFFFFF"/>
          </w:rPr>
          <w:t>。</w:t>
        </w:r>
      </w:ins>
    </w:p>
    <w:p w14:paraId="5FF43DDC" w14:textId="77777777" w:rsidR="009D177D" w:rsidRDefault="009D177D">
      <w:pPr>
        <w:pStyle w:val="affc"/>
        <w:spacing w:line="360" w:lineRule="auto"/>
        <w:ind w:firstLineChars="0" w:firstLine="0"/>
        <w:rPr>
          <w:del w:id="218" w:author="傅博" w:date="2023-04-01T15:40:00Z"/>
          <w:rFonts w:hAnsi="宋体"/>
          <w:color w:val="333333"/>
          <w:shd w:val="clear" w:color="auto" w:fill="FFFFFF"/>
        </w:rPr>
      </w:pPr>
    </w:p>
    <w:p w14:paraId="37F5FD4F" w14:textId="77777777" w:rsidR="009D177D" w:rsidRDefault="00986088">
      <w:pPr>
        <w:pStyle w:val="affc"/>
        <w:spacing w:line="360" w:lineRule="auto"/>
        <w:ind w:firstLineChars="0" w:firstLine="0"/>
        <w:rPr>
          <w:rFonts w:hAnsi="宋体"/>
          <w:szCs w:val="21"/>
        </w:rPr>
      </w:pPr>
      <w:r>
        <w:rPr>
          <w:rFonts w:ascii="黑体" w:eastAsia="黑体" w:hAnsi="黑体"/>
          <w:szCs w:val="21"/>
        </w:rPr>
        <w:t>4</w:t>
      </w:r>
      <w:r>
        <w:rPr>
          <w:rFonts w:ascii="黑体" w:eastAsia="黑体" w:hAnsi="黑体" w:hint="eastAsia"/>
          <w:szCs w:val="21"/>
        </w:rPr>
        <w:t>.</w:t>
      </w:r>
      <w:del w:id="219" w:author="傅博" w:date="2023-04-01T16:00:00Z">
        <w:r>
          <w:rPr>
            <w:rFonts w:ascii="黑体" w:eastAsia="黑体" w:hAnsi="黑体" w:hint="eastAsia"/>
            <w:szCs w:val="21"/>
          </w:rPr>
          <w:delText>2</w:delText>
        </w:r>
      </w:del>
      <w:ins w:id="220" w:author="傅博" w:date="2023-04-01T16:00:00Z">
        <w:r>
          <w:rPr>
            <w:rFonts w:ascii="黑体" w:eastAsia="黑体" w:hAnsi="黑体"/>
            <w:szCs w:val="21"/>
          </w:rPr>
          <w:t>1</w:t>
        </w:r>
      </w:ins>
      <w:r>
        <w:rPr>
          <w:rFonts w:ascii="黑体" w:eastAsia="黑体" w:hAnsi="黑体" w:hint="eastAsia"/>
          <w:szCs w:val="21"/>
        </w:rPr>
        <w:t>.</w:t>
      </w:r>
      <w:del w:id="221" w:author="傅博" w:date="2023-04-01T15:40:00Z">
        <w:r>
          <w:rPr>
            <w:rFonts w:ascii="黑体" w:eastAsia="黑体" w:hAnsi="黑体"/>
            <w:szCs w:val="21"/>
          </w:rPr>
          <w:delText>5</w:delText>
        </w:r>
        <w:r>
          <w:rPr>
            <w:rFonts w:ascii="黑体" w:eastAsia="黑体" w:hAnsi="黑体" w:hint="eastAsia"/>
            <w:szCs w:val="21"/>
          </w:rPr>
          <w:delText xml:space="preserve"> </w:delText>
        </w:r>
        <w:r>
          <w:rPr>
            <w:rFonts w:ascii="黑体" w:eastAsia="黑体" w:hAnsi="黑体" w:hint="eastAsia"/>
            <w:b/>
            <w:szCs w:val="21"/>
          </w:rPr>
          <w:delText xml:space="preserve"> </w:delText>
        </w:r>
      </w:del>
      <w:ins w:id="222" w:author="傅博" w:date="2023-04-01T15:40:00Z">
        <w:r>
          <w:rPr>
            <w:rFonts w:ascii="黑体" w:eastAsia="黑体" w:hAnsi="黑体"/>
            <w:szCs w:val="21"/>
          </w:rPr>
          <w:t>4</w:t>
        </w:r>
        <w:r>
          <w:rPr>
            <w:rFonts w:ascii="黑体" w:eastAsia="黑体" w:hAnsi="黑体" w:hint="eastAsia"/>
            <w:szCs w:val="21"/>
          </w:rPr>
          <w:t xml:space="preserve"> </w:t>
        </w:r>
        <w:r>
          <w:rPr>
            <w:rFonts w:ascii="黑体" w:eastAsia="黑体" w:hAnsi="黑体" w:hint="eastAsia"/>
            <w:b/>
            <w:szCs w:val="21"/>
          </w:rPr>
          <w:t xml:space="preserve"> </w:t>
        </w:r>
      </w:ins>
      <w:r>
        <w:rPr>
          <w:rFonts w:hAnsi="宋体" w:hint="eastAsia"/>
          <w:szCs w:val="21"/>
        </w:rPr>
        <w:t>提升机电气传动系统应具备下列功能：</w:t>
      </w:r>
    </w:p>
    <w:p w14:paraId="7303981D" w14:textId="4A362E24"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1  </w:t>
      </w:r>
      <w:r>
        <w:rPr>
          <w:rFonts w:hAnsi="宋体" w:hint="eastAsia"/>
          <w:color w:val="333333"/>
          <w:shd w:val="clear" w:color="auto" w:fill="FFFFFF"/>
        </w:rPr>
        <w:t>具有四象限运行功能</w:t>
      </w:r>
      <w:ins w:id="223" w:author="傅博" w:date="2023-04-03T17:22:00Z">
        <w:r w:rsidR="00CD7E1A">
          <w:rPr>
            <w:rFonts w:hAnsi="宋体" w:hint="eastAsia"/>
            <w:color w:val="333333"/>
            <w:shd w:val="clear" w:color="auto" w:fill="FFFFFF"/>
          </w:rPr>
          <w:t>；</w:t>
        </w:r>
      </w:ins>
      <w:del w:id="224" w:author="傅博" w:date="2023-04-03T17:22:00Z">
        <w:r w:rsidDel="00CD7E1A">
          <w:rPr>
            <w:rFonts w:hAnsi="宋体" w:hint="eastAsia"/>
            <w:color w:val="333333"/>
            <w:shd w:val="clear" w:color="auto" w:fill="FFFFFF"/>
          </w:rPr>
          <w:delText>。</w:delText>
        </w:r>
      </w:del>
    </w:p>
    <w:p w14:paraId="6BEF7742" w14:textId="2CC7294E"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2  </w:t>
      </w:r>
      <w:r>
        <w:rPr>
          <w:rFonts w:hAnsi="宋体" w:hint="eastAsia"/>
          <w:color w:val="333333"/>
          <w:shd w:val="clear" w:color="auto" w:fill="FFFFFF"/>
        </w:rPr>
        <w:t>根据提升工艺速度图实现速度和位置调节；在提升容器进人井筒终端减速区，提升机速度给定值根据减速行程确定</w:t>
      </w:r>
      <w:del w:id="225" w:author="傅博" w:date="2023-04-03T17:22:00Z">
        <w:r w:rsidDel="00CD7E1A">
          <w:rPr>
            <w:rFonts w:hAnsi="宋体" w:hint="eastAsia"/>
            <w:color w:val="333333"/>
            <w:shd w:val="clear" w:color="auto" w:fill="FFFFFF"/>
          </w:rPr>
          <w:delText>。</w:delText>
        </w:r>
      </w:del>
      <w:ins w:id="226" w:author="傅博" w:date="2023-04-03T17:22:00Z">
        <w:r w:rsidR="00CD7E1A">
          <w:rPr>
            <w:rFonts w:hAnsi="宋体" w:hint="eastAsia"/>
            <w:color w:val="333333"/>
            <w:shd w:val="clear" w:color="auto" w:fill="FFFFFF"/>
          </w:rPr>
          <w:t>；</w:t>
        </w:r>
      </w:ins>
    </w:p>
    <w:p w14:paraId="5CBF2060" w14:textId="77777777"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3  </w:t>
      </w:r>
      <w:r>
        <w:rPr>
          <w:rFonts w:hAnsi="宋体" w:hint="eastAsia"/>
          <w:color w:val="333333"/>
          <w:shd w:val="clear" w:color="auto" w:fill="FFFFFF"/>
        </w:rPr>
        <w:t>具有低速检查井筒及钢丝绳功能。</w:t>
      </w:r>
    </w:p>
    <w:p w14:paraId="2B49F764" w14:textId="77777777" w:rsidR="009D177D" w:rsidRDefault="00986088">
      <w:pPr>
        <w:pStyle w:val="affc"/>
        <w:spacing w:line="360" w:lineRule="auto"/>
        <w:ind w:firstLineChars="0" w:firstLine="0"/>
        <w:rPr>
          <w:rFonts w:hAnsi="宋体"/>
          <w:szCs w:val="21"/>
        </w:rPr>
      </w:pPr>
      <w:r>
        <w:rPr>
          <w:rFonts w:ascii="黑体" w:eastAsia="黑体" w:hAnsi="黑体"/>
          <w:bCs/>
          <w:szCs w:val="21"/>
        </w:rPr>
        <w:t>4.</w:t>
      </w:r>
      <w:del w:id="227" w:author="傅博" w:date="2023-04-01T16:00:00Z">
        <w:r>
          <w:rPr>
            <w:rFonts w:ascii="黑体" w:eastAsia="黑体" w:hAnsi="黑体"/>
            <w:bCs/>
            <w:szCs w:val="21"/>
          </w:rPr>
          <w:delText>2</w:delText>
        </w:r>
      </w:del>
      <w:ins w:id="228" w:author="傅博" w:date="2023-04-01T16:00:00Z">
        <w:r>
          <w:rPr>
            <w:rFonts w:ascii="黑体" w:eastAsia="黑体" w:hAnsi="黑体"/>
            <w:bCs/>
            <w:szCs w:val="21"/>
          </w:rPr>
          <w:t>1</w:t>
        </w:r>
      </w:ins>
      <w:r>
        <w:rPr>
          <w:rFonts w:ascii="黑体" w:eastAsia="黑体" w:hAnsi="黑体" w:hint="eastAsia"/>
          <w:bCs/>
          <w:szCs w:val="21"/>
        </w:rPr>
        <w:t>.</w:t>
      </w:r>
      <w:del w:id="229" w:author="傅博" w:date="2023-04-01T15:40:00Z">
        <w:r>
          <w:rPr>
            <w:rFonts w:ascii="黑体" w:eastAsia="黑体" w:hAnsi="黑体"/>
            <w:bCs/>
            <w:szCs w:val="21"/>
          </w:rPr>
          <w:delText xml:space="preserve">6 </w:delText>
        </w:r>
        <w:r>
          <w:rPr>
            <w:rFonts w:ascii="黑体" w:eastAsia="黑体" w:hAnsi="黑体" w:hint="eastAsia"/>
            <w:b/>
            <w:szCs w:val="21"/>
          </w:rPr>
          <w:delText xml:space="preserve"> </w:delText>
        </w:r>
      </w:del>
      <w:ins w:id="230" w:author="傅博" w:date="2023-04-01T15:40:00Z">
        <w:r>
          <w:rPr>
            <w:rFonts w:ascii="黑体" w:eastAsia="黑体" w:hAnsi="黑体"/>
            <w:bCs/>
            <w:szCs w:val="21"/>
          </w:rPr>
          <w:t xml:space="preserve">5 </w:t>
        </w:r>
        <w:r>
          <w:rPr>
            <w:rFonts w:ascii="黑体" w:eastAsia="黑体" w:hAnsi="黑体" w:hint="eastAsia"/>
            <w:b/>
            <w:szCs w:val="21"/>
          </w:rPr>
          <w:t xml:space="preserve"> </w:t>
        </w:r>
      </w:ins>
      <w:r>
        <w:rPr>
          <w:rFonts w:hAnsi="宋体" w:hint="eastAsia"/>
          <w:szCs w:val="21"/>
        </w:rPr>
        <w:t>斜井</w:t>
      </w:r>
      <w:ins w:id="231" w:author="傅博" w:date="2023-04-01T15:31:00Z">
        <w:r>
          <w:rPr>
            <w:rFonts w:hAnsi="宋体" w:hint="eastAsia"/>
            <w:szCs w:val="21"/>
          </w:rPr>
          <w:t>及竖井</w:t>
        </w:r>
      </w:ins>
      <w:r>
        <w:rPr>
          <w:rFonts w:hAnsi="宋体" w:hint="eastAsia"/>
          <w:szCs w:val="21"/>
        </w:rPr>
        <w:t>提升机速度及加减速度</w:t>
      </w:r>
      <w:del w:id="232" w:author="Administrator" w:date="2023-04-02T15:08:00Z">
        <w:r>
          <w:rPr>
            <w:rFonts w:hAnsi="宋体" w:hint="eastAsia"/>
            <w:szCs w:val="21"/>
          </w:rPr>
          <w:delText>控制</w:delText>
        </w:r>
      </w:del>
      <w:r>
        <w:rPr>
          <w:rFonts w:hAnsi="宋体" w:hint="eastAsia"/>
          <w:szCs w:val="21"/>
        </w:rPr>
        <w:t>应</w:t>
      </w:r>
      <w:del w:id="233" w:author="傅博" w:date="2023-04-01T15:31:00Z">
        <w:r>
          <w:rPr>
            <w:rFonts w:hAnsi="宋体" w:hint="eastAsia"/>
            <w:szCs w:val="21"/>
          </w:rPr>
          <w:delText>符合</w:delText>
        </w:r>
      </w:del>
      <w:ins w:id="234" w:author="傅博" w:date="2023-04-01T15:31:00Z">
        <w:r>
          <w:rPr>
            <w:rFonts w:hAnsi="宋体" w:hint="eastAsia"/>
            <w:szCs w:val="21"/>
          </w:rPr>
          <w:t>满足《</w:t>
        </w:r>
        <w:r>
          <w:rPr>
            <w:rFonts w:asciiTheme="minorEastAsia" w:eastAsiaTheme="minorEastAsia" w:hAnsiTheme="minorEastAsia" w:hint="eastAsia"/>
            <w:szCs w:val="21"/>
          </w:rPr>
          <w:t>GB 16423-2020  金属非金属矿山安全规程</w:t>
        </w:r>
        <w:r>
          <w:rPr>
            <w:rFonts w:hAnsi="宋体" w:hint="eastAsia"/>
            <w:szCs w:val="21"/>
          </w:rPr>
          <w:t>》</w:t>
        </w:r>
      </w:ins>
      <w:del w:id="235" w:author="傅博" w:date="2023-04-01T15:30:00Z">
        <w:r>
          <w:rPr>
            <w:rFonts w:hAnsi="宋体" w:hint="eastAsia"/>
            <w:szCs w:val="21"/>
          </w:rPr>
          <w:delText>下列</w:delText>
        </w:r>
      </w:del>
      <w:r>
        <w:rPr>
          <w:rFonts w:hAnsi="宋体" w:hint="eastAsia"/>
          <w:szCs w:val="21"/>
        </w:rPr>
        <w:t>规定</w:t>
      </w:r>
      <w:ins w:id="236" w:author="傅博" w:date="2023-04-01T15:31:00Z">
        <w:r>
          <w:rPr>
            <w:rFonts w:hAnsi="宋体" w:hint="eastAsia"/>
            <w:szCs w:val="21"/>
          </w:rPr>
          <w:t>。</w:t>
        </w:r>
      </w:ins>
      <w:del w:id="237" w:author="傅博" w:date="2023-04-01T15:31:00Z">
        <w:r>
          <w:rPr>
            <w:rFonts w:hAnsi="宋体" w:hint="eastAsia"/>
            <w:szCs w:val="21"/>
          </w:rPr>
          <w:delText>：</w:delText>
        </w:r>
      </w:del>
    </w:p>
    <w:p w14:paraId="4FA47C1D" w14:textId="77777777" w:rsidR="009D177D" w:rsidRPr="00A339FC" w:rsidRDefault="00986088">
      <w:pPr>
        <w:pStyle w:val="affc"/>
        <w:ind w:firstLineChars="245" w:firstLine="514"/>
        <w:rPr>
          <w:del w:id="238" w:author="傅博" w:date="2023-04-01T15:30:00Z"/>
          <w:rFonts w:hAnsi="黑体"/>
          <w:szCs w:val="21"/>
          <w:rPrChange w:id="239" w:author="傅博" w:date="2023-04-03T09:28:00Z">
            <w:rPr>
              <w:del w:id="240" w:author="傅博" w:date="2023-04-01T15:30:00Z"/>
              <w:rFonts w:hAnsi="宋体"/>
              <w:color w:val="333333"/>
              <w:shd w:val="clear" w:color="auto" w:fill="FFFFFF"/>
            </w:rPr>
          </w:rPrChange>
        </w:rPr>
        <w:pPrChange w:id="241" w:author="傅博" w:date="2023-04-03T09:28:00Z">
          <w:pPr>
            <w:pStyle w:val="affc"/>
            <w:spacing w:line="360" w:lineRule="auto"/>
            <w:ind w:firstLineChars="245" w:firstLine="514"/>
          </w:pPr>
        </w:pPrChange>
      </w:pPr>
      <w:del w:id="242" w:author="傅博" w:date="2023-04-01T15:30:00Z">
        <w:r w:rsidRPr="00A339FC">
          <w:rPr>
            <w:rFonts w:hAnsi="黑体"/>
            <w:szCs w:val="21"/>
            <w:rPrChange w:id="243" w:author="傅博" w:date="2023-04-03T09:28:00Z">
              <w:rPr>
                <w:rFonts w:hAnsi="宋体"/>
                <w:color w:val="333333"/>
                <w:shd w:val="clear" w:color="auto" w:fill="FFFFFF"/>
              </w:rPr>
            </w:rPrChange>
          </w:rPr>
          <w:delText xml:space="preserve">1  </w:delText>
        </w:r>
        <w:r w:rsidRPr="00A339FC">
          <w:rPr>
            <w:rFonts w:hAnsi="黑体" w:hint="eastAsia"/>
            <w:szCs w:val="21"/>
            <w:rPrChange w:id="244" w:author="傅博" w:date="2023-04-03T09:28:00Z">
              <w:rPr>
                <w:rFonts w:hAnsi="宋体" w:hint="eastAsia"/>
                <w:color w:val="333333"/>
                <w:shd w:val="clear" w:color="auto" w:fill="FFFFFF"/>
              </w:rPr>
            </w:rPrChange>
          </w:rPr>
          <w:delText>串车提升：斜井长度不大于</w:delText>
        </w:r>
        <w:r w:rsidRPr="00A339FC">
          <w:rPr>
            <w:rFonts w:hAnsi="黑体"/>
            <w:szCs w:val="21"/>
            <w:rPrChange w:id="245" w:author="傅博" w:date="2023-04-03T09:28:00Z">
              <w:rPr>
                <w:rFonts w:hAnsi="宋体"/>
                <w:color w:val="333333"/>
                <w:shd w:val="clear" w:color="auto" w:fill="FFFFFF"/>
              </w:rPr>
            </w:rPrChange>
          </w:rPr>
          <w:delText>300m</w:delText>
        </w:r>
        <w:r w:rsidRPr="00A339FC">
          <w:rPr>
            <w:rFonts w:hAnsi="黑体" w:hint="eastAsia"/>
            <w:szCs w:val="21"/>
            <w:rPrChange w:id="246" w:author="傅博" w:date="2023-04-03T09:28:00Z">
              <w:rPr>
                <w:rFonts w:hAnsi="宋体" w:hint="eastAsia"/>
                <w:color w:val="333333"/>
                <w:shd w:val="clear" w:color="auto" w:fill="FFFFFF"/>
              </w:rPr>
            </w:rPrChange>
          </w:rPr>
          <w:delText>时，不大于</w:delText>
        </w:r>
        <w:r w:rsidRPr="00A339FC">
          <w:rPr>
            <w:rFonts w:hAnsi="黑体"/>
            <w:szCs w:val="21"/>
            <w:rPrChange w:id="247" w:author="傅博" w:date="2023-04-03T09:28:00Z">
              <w:rPr>
                <w:rFonts w:hAnsi="宋体"/>
                <w:color w:val="333333"/>
                <w:shd w:val="clear" w:color="auto" w:fill="FFFFFF"/>
              </w:rPr>
            </w:rPrChange>
          </w:rPr>
          <w:delText>3.5m/s</w:delText>
        </w:r>
        <w:r w:rsidRPr="00A339FC">
          <w:rPr>
            <w:rFonts w:hAnsi="黑体" w:hint="eastAsia"/>
            <w:szCs w:val="21"/>
            <w:rPrChange w:id="248" w:author="傅博" w:date="2023-04-03T09:28:00Z">
              <w:rPr>
                <w:rFonts w:hAnsi="宋体" w:hint="eastAsia"/>
                <w:color w:val="333333"/>
                <w:shd w:val="clear" w:color="auto" w:fill="FFFFFF"/>
              </w:rPr>
            </w:rPrChange>
          </w:rPr>
          <w:delText>；斜井长度大于</w:delText>
        </w:r>
        <w:r w:rsidRPr="00A339FC">
          <w:rPr>
            <w:rFonts w:hAnsi="黑体"/>
            <w:szCs w:val="21"/>
            <w:rPrChange w:id="249" w:author="傅博" w:date="2023-04-03T09:28:00Z">
              <w:rPr>
                <w:rFonts w:hAnsi="宋体"/>
                <w:color w:val="333333"/>
                <w:shd w:val="clear" w:color="auto" w:fill="FFFFFF"/>
              </w:rPr>
            </w:rPrChange>
          </w:rPr>
          <w:delText>300m</w:delText>
        </w:r>
        <w:r w:rsidRPr="00A339FC">
          <w:rPr>
            <w:rFonts w:hAnsi="黑体" w:hint="eastAsia"/>
            <w:szCs w:val="21"/>
            <w:rPrChange w:id="250" w:author="傅博" w:date="2023-04-03T09:28:00Z">
              <w:rPr>
                <w:rFonts w:hAnsi="宋体" w:hint="eastAsia"/>
                <w:color w:val="333333"/>
                <w:shd w:val="clear" w:color="auto" w:fill="FFFFFF"/>
              </w:rPr>
            </w:rPrChange>
          </w:rPr>
          <w:delText>时，不大于</w:delText>
        </w:r>
        <w:r w:rsidRPr="00A339FC">
          <w:rPr>
            <w:rFonts w:hAnsi="黑体"/>
            <w:szCs w:val="21"/>
            <w:rPrChange w:id="251" w:author="傅博" w:date="2023-04-03T09:28:00Z">
              <w:rPr>
                <w:rFonts w:hAnsi="宋体"/>
                <w:color w:val="333333"/>
                <w:shd w:val="clear" w:color="auto" w:fill="FFFFFF"/>
              </w:rPr>
            </w:rPrChange>
          </w:rPr>
          <w:delText>5m/s</w:delText>
        </w:r>
        <w:r w:rsidRPr="00A339FC">
          <w:rPr>
            <w:rFonts w:hAnsi="黑体" w:hint="eastAsia"/>
            <w:szCs w:val="21"/>
            <w:rPrChange w:id="252" w:author="傅博" w:date="2023-04-03T09:28:00Z">
              <w:rPr>
                <w:rFonts w:hAnsi="宋体" w:hint="eastAsia"/>
                <w:color w:val="333333"/>
                <w:shd w:val="clear" w:color="auto" w:fill="FFFFFF"/>
              </w:rPr>
            </w:rPrChange>
          </w:rPr>
          <w:delText>；</w:delText>
        </w:r>
      </w:del>
    </w:p>
    <w:p w14:paraId="743A34A1" w14:textId="77777777" w:rsidR="009D177D" w:rsidRPr="00A339FC" w:rsidRDefault="00986088">
      <w:pPr>
        <w:pStyle w:val="affc"/>
        <w:ind w:firstLineChars="245" w:firstLine="514"/>
        <w:rPr>
          <w:del w:id="253" w:author="傅博" w:date="2023-04-01T15:30:00Z"/>
          <w:rFonts w:hAnsi="黑体"/>
          <w:szCs w:val="21"/>
          <w:rPrChange w:id="254" w:author="傅博" w:date="2023-04-03T09:28:00Z">
            <w:rPr>
              <w:del w:id="255" w:author="傅博" w:date="2023-04-01T15:30:00Z"/>
              <w:rFonts w:hAnsi="宋体"/>
              <w:color w:val="333333"/>
              <w:shd w:val="clear" w:color="auto" w:fill="FFFFFF"/>
            </w:rPr>
          </w:rPrChange>
        </w:rPr>
        <w:pPrChange w:id="256" w:author="傅博" w:date="2023-04-03T09:28:00Z">
          <w:pPr>
            <w:pStyle w:val="affc"/>
            <w:spacing w:line="360" w:lineRule="auto"/>
            <w:ind w:firstLineChars="245" w:firstLine="514"/>
          </w:pPr>
        </w:pPrChange>
      </w:pPr>
      <w:del w:id="257" w:author="傅博" w:date="2023-04-01T15:30:00Z">
        <w:r w:rsidRPr="00A339FC">
          <w:rPr>
            <w:rFonts w:hAnsi="黑体"/>
            <w:szCs w:val="21"/>
            <w:rPrChange w:id="258" w:author="傅博" w:date="2023-04-03T09:28:00Z">
              <w:rPr>
                <w:rFonts w:hAnsi="宋体"/>
                <w:color w:val="333333"/>
                <w:shd w:val="clear" w:color="auto" w:fill="FFFFFF"/>
              </w:rPr>
            </w:rPrChange>
          </w:rPr>
          <w:delText xml:space="preserve">2  </w:delText>
        </w:r>
        <w:r w:rsidRPr="00A339FC">
          <w:rPr>
            <w:rFonts w:hAnsi="黑体" w:hint="eastAsia"/>
            <w:szCs w:val="21"/>
            <w:rPrChange w:id="259" w:author="傅博" w:date="2023-04-03T09:28:00Z">
              <w:rPr>
                <w:rFonts w:hAnsi="宋体" w:hint="eastAsia"/>
                <w:color w:val="333333"/>
                <w:shd w:val="clear" w:color="auto" w:fill="FFFFFF"/>
              </w:rPr>
            </w:rPrChange>
          </w:rPr>
          <w:delText>箕斗提升：斜井长度不大于</w:delText>
        </w:r>
        <w:r w:rsidRPr="00A339FC">
          <w:rPr>
            <w:rFonts w:hAnsi="黑体"/>
            <w:szCs w:val="21"/>
            <w:rPrChange w:id="260" w:author="傅博" w:date="2023-04-03T09:28:00Z">
              <w:rPr>
                <w:rFonts w:hAnsi="宋体"/>
                <w:color w:val="333333"/>
                <w:shd w:val="clear" w:color="auto" w:fill="FFFFFF"/>
              </w:rPr>
            </w:rPrChange>
          </w:rPr>
          <w:delText>300m</w:delText>
        </w:r>
        <w:r w:rsidRPr="00A339FC">
          <w:rPr>
            <w:rFonts w:hAnsi="黑体" w:hint="eastAsia"/>
            <w:szCs w:val="21"/>
            <w:rPrChange w:id="261" w:author="傅博" w:date="2023-04-03T09:28:00Z">
              <w:rPr>
                <w:rFonts w:hAnsi="宋体" w:hint="eastAsia"/>
                <w:color w:val="333333"/>
                <w:shd w:val="clear" w:color="auto" w:fill="FFFFFF"/>
              </w:rPr>
            </w:rPrChange>
          </w:rPr>
          <w:delText>时，不大于</w:delText>
        </w:r>
        <w:r w:rsidRPr="00A339FC">
          <w:rPr>
            <w:rFonts w:hAnsi="黑体"/>
            <w:szCs w:val="21"/>
            <w:rPrChange w:id="262" w:author="傅博" w:date="2023-04-03T09:28:00Z">
              <w:rPr>
                <w:rFonts w:hAnsi="宋体"/>
                <w:color w:val="333333"/>
                <w:shd w:val="clear" w:color="auto" w:fill="FFFFFF"/>
              </w:rPr>
            </w:rPrChange>
          </w:rPr>
          <w:delText>5m/s</w:delText>
        </w:r>
        <w:r w:rsidRPr="00A339FC">
          <w:rPr>
            <w:rFonts w:hAnsi="黑体" w:hint="eastAsia"/>
            <w:szCs w:val="21"/>
            <w:rPrChange w:id="263" w:author="傅博" w:date="2023-04-03T09:28:00Z">
              <w:rPr>
                <w:rFonts w:hAnsi="宋体" w:hint="eastAsia"/>
                <w:color w:val="333333"/>
                <w:shd w:val="clear" w:color="auto" w:fill="FFFFFF"/>
              </w:rPr>
            </w:rPrChange>
          </w:rPr>
          <w:delText>；斜井长度大于</w:delText>
        </w:r>
        <w:r w:rsidRPr="00A339FC">
          <w:rPr>
            <w:rFonts w:hAnsi="黑体"/>
            <w:szCs w:val="21"/>
            <w:rPrChange w:id="264" w:author="傅博" w:date="2023-04-03T09:28:00Z">
              <w:rPr>
                <w:rFonts w:hAnsi="宋体"/>
                <w:color w:val="333333"/>
                <w:shd w:val="clear" w:color="auto" w:fill="FFFFFF"/>
              </w:rPr>
            </w:rPrChange>
          </w:rPr>
          <w:delText>300m</w:delText>
        </w:r>
        <w:r w:rsidRPr="00A339FC">
          <w:rPr>
            <w:rFonts w:hAnsi="黑体" w:hint="eastAsia"/>
            <w:szCs w:val="21"/>
            <w:rPrChange w:id="265" w:author="傅博" w:date="2023-04-03T09:28:00Z">
              <w:rPr>
                <w:rFonts w:hAnsi="宋体" w:hint="eastAsia"/>
                <w:color w:val="333333"/>
                <w:shd w:val="clear" w:color="auto" w:fill="FFFFFF"/>
              </w:rPr>
            </w:rPrChange>
          </w:rPr>
          <w:delText>时，不大于</w:delText>
        </w:r>
        <w:r w:rsidRPr="00A339FC">
          <w:rPr>
            <w:rFonts w:hAnsi="黑体"/>
            <w:szCs w:val="21"/>
            <w:rPrChange w:id="266" w:author="傅博" w:date="2023-04-03T09:28:00Z">
              <w:rPr>
                <w:rFonts w:hAnsi="宋体"/>
                <w:color w:val="333333"/>
                <w:shd w:val="clear" w:color="auto" w:fill="FFFFFF"/>
              </w:rPr>
            </w:rPrChange>
          </w:rPr>
          <w:delText>7m/s</w:delText>
        </w:r>
        <w:r w:rsidRPr="00A339FC">
          <w:rPr>
            <w:rFonts w:hAnsi="黑体" w:hint="eastAsia"/>
            <w:szCs w:val="21"/>
            <w:rPrChange w:id="267" w:author="傅博" w:date="2023-04-03T09:28:00Z">
              <w:rPr>
                <w:rFonts w:hAnsi="宋体" w:hint="eastAsia"/>
                <w:color w:val="333333"/>
                <w:shd w:val="clear" w:color="auto" w:fill="FFFFFF"/>
              </w:rPr>
            </w:rPrChange>
          </w:rPr>
          <w:delText>；</w:delText>
        </w:r>
      </w:del>
    </w:p>
    <w:p w14:paraId="78020B5B" w14:textId="77777777" w:rsidR="009D177D" w:rsidRPr="00A339FC" w:rsidRDefault="00986088">
      <w:pPr>
        <w:pStyle w:val="affc"/>
        <w:ind w:firstLineChars="245" w:firstLine="514"/>
        <w:rPr>
          <w:del w:id="268" w:author="傅博" w:date="2023-04-01T15:30:00Z"/>
          <w:rFonts w:hAnsi="黑体"/>
          <w:szCs w:val="21"/>
          <w:rPrChange w:id="269" w:author="傅博" w:date="2023-04-03T09:28:00Z">
            <w:rPr>
              <w:del w:id="270" w:author="傅博" w:date="2023-04-01T15:30:00Z"/>
              <w:rFonts w:hAnsi="宋体"/>
              <w:color w:val="333333"/>
              <w:shd w:val="clear" w:color="auto" w:fill="FFFFFF"/>
            </w:rPr>
          </w:rPrChange>
        </w:rPr>
        <w:pPrChange w:id="271" w:author="傅博" w:date="2023-04-03T09:28:00Z">
          <w:pPr>
            <w:pStyle w:val="affc"/>
            <w:spacing w:line="360" w:lineRule="auto"/>
            <w:ind w:firstLineChars="245" w:firstLine="514"/>
          </w:pPr>
        </w:pPrChange>
      </w:pPr>
      <w:del w:id="272" w:author="傅博" w:date="2023-04-01T15:30:00Z">
        <w:r w:rsidRPr="00A339FC">
          <w:rPr>
            <w:rFonts w:hAnsi="黑体"/>
            <w:szCs w:val="21"/>
            <w:rPrChange w:id="273" w:author="傅博" w:date="2023-04-03T09:28:00Z">
              <w:rPr>
                <w:rFonts w:hAnsi="宋体"/>
                <w:color w:val="333333"/>
                <w:shd w:val="clear" w:color="auto" w:fill="FFFFFF"/>
              </w:rPr>
            </w:rPrChange>
          </w:rPr>
          <w:delText xml:space="preserve">3  </w:delText>
        </w:r>
        <w:r w:rsidRPr="00A339FC">
          <w:rPr>
            <w:rFonts w:hAnsi="黑体" w:hint="eastAsia"/>
            <w:szCs w:val="21"/>
            <w:rPrChange w:id="274" w:author="傅博" w:date="2023-04-03T09:28:00Z">
              <w:rPr>
                <w:rFonts w:hAnsi="宋体" w:hint="eastAsia"/>
                <w:color w:val="333333"/>
                <w:shd w:val="clear" w:color="auto" w:fill="FFFFFF"/>
              </w:rPr>
            </w:rPrChange>
          </w:rPr>
          <w:delText>提升人员的加速度和减速度不超过</w:delText>
        </w:r>
        <w:r w:rsidRPr="00A339FC">
          <w:rPr>
            <w:rFonts w:hAnsi="黑体"/>
            <w:szCs w:val="21"/>
            <w:rPrChange w:id="275" w:author="傅博" w:date="2023-04-03T09:28:00Z">
              <w:rPr>
                <w:rFonts w:hAnsi="宋体"/>
                <w:color w:val="333333"/>
                <w:shd w:val="clear" w:color="auto" w:fill="FFFFFF"/>
              </w:rPr>
            </w:rPrChange>
          </w:rPr>
          <w:delText>0.5m/s</w:delText>
        </w:r>
        <w:r w:rsidRPr="00A339FC">
          <w:rPr>
            <w:rFonts w:hAnsi="黑体"/>
            <w:szCs w:val="21"/>
            <w:rPrChange w:id="276" w:author="傅博" w:date="2023-04-03T09:28:00Z">
              <w:rPr>
                <w:rFonts w:hAnsi="宋体"/>
                <w:color w:val="333333"/>
                <w:shd w:val="clear" w:color="auto" w:fill="FFFFFF"/>
                <w:vertAlign w:val="superscript"/>
              </w:rPr>
            </w:rPrChange>
          </w:rPr>
          <w:delText>2</w:delText>
        </w:r>
        <w:r w:rsidRPr="00A339FC">
          <w:rPr>
            <w:rFonts w:hAnsi="黑体" w:hint="eastAsia"/>
            <w:szCs w:val="21"/>
            <w:rPrChange w:id="277" w:author="傅博" w:date="2023-04-03T09:28:00Z">
              <w:rPr>
                <w:rFonts w:hAnsi="宋体" w:hint="eastAsia"/>
                <w:color w:val="333333"/>
                <w:shd w:val="clear" w:color="auto" w:fill="FFFFFF"/>
              </w:rPr>
            </w:rPrChange>
          </w:rPr>
          <w:delText>；</w:delText>
        </w:r>
        <w:r w:rsidRPr="00A339FC">
          <w:rPr>
            <w:rFonts w:hAnsi="黑体"/>
            <w:szCs w:val="21"/>
            <w:rPrChange w:id="278" w:author="傅博" w:date="2023-04-03T09:28:00Z">
              <w:rPr>
                <w:rFonts w:hAnsi="宋体"/>
                <w:color w:val="333333"/>
                <w:shd w:val="clear" w:color="auto" w:fill="FFFFFF"/>
              </w:rPr>
            </w:rPrChange>
          </w:rPr>
          <w:delText xml:space="preserve"> </w:delText>
        </w:r>
        <w:r w:rsidRPr="00A339FC">
          <w:rPr>
            <w:rFonts w:hAnsi="黑体" w:hint="eastAsia"/>
            <w:szCs w:val="21"/>
            <w:rPrChange w:id="279" w:author="傅博" w:date="2023-04-03T09:28:00Z">
              <w:rPr>
                <w:rFonts w:hAnsi="宋体" w:hint="eastAsia"/>
                <w:color w:val="333333"/>
                <w:shd w:val="clear" w:color="auto" w:fill="FFFFFF"/>
              </w:rPr>
            </w:rPrChange>
          </w:rPr>
          <w:delText>提升物料的加速度或减速度不超过</w:delText>
        </w:r>
        <w:r w:rsidRPr="00A339FC">
          <w:rPr>
            <w:rFonts w:hAnsi="黑体"/>
            <w:szCs w:val="21"/>
            <w:rPrChange w:id="280" w:author="傅博" w:date="2023-04-03T09:28:00Z">
              <w:rPr>
                <w:rFonts w:hAnsi="宋体"/>
                <w:color w:val="333333"/>
                <w:shd w:val="clear" w:color="auto" w:fill="FFFFFF"/>
              </w:rPr>
            </w:rPrChange>
          </w:rPr>
          <w:delText>0.75m/s</w:delText>
        </w:r>
        <w:r w:rsidRPr="00A339FC">
          <w:rPr>
            <w:rFonts w:hAnsi="黑体"/>
            <w:szCs w:val="21"/>
            <w:rPrChange w:id="281" w:author="傅博" w:date="2023-04-03T09:28:00Z">
              <w:rPr>
                <w:rFonts w:hAnsi="宋体"/>
                <w:color w:val="333333"/>
                <w:shd w:val="clear" w:color="auto" w:fill="FFFFFF"/>
                <w:vertAlign w:val="superscript"/>
              </w:rPr>
            </w:rPrChange>
          </w:rPr>
          <w:delText>2</w:delText>
        </w:r>
        <w:r w:rsidRPr="00A339FC">
          <w:rPr>
            <w:rFonts w:hAnsi="黑体" w:hint="eastAsia"/>
            <w:szCs w:val="21"/>
            <w:rPrChange w:id="282" w:author="傅博" w:date="2023-04-03T09:28:00Z">
              <w:rPr>
                <w:rFonts w:hAnsi="宋体" w:hint="eastAsia"/>
                <w:color w:val="333333"/>
                <w:shd w:val="clear" w:color="auto" w:fill="FFFFFF"/>
              </w:rPr>
            </w:rPrChange>
          </w:rPr>
          <w:delText>；</w:delText>
        </w:r>
      </w:del>
    </w:p>
    <w:p w14:paraId="017AA077" w14:textId="77777777" w:rsidR="009D177D" w:rsidRPr="00A339FC" w:rsidRDefault="00986088">
      <w:pPr>
        <w:pStyle w:val="affc"/>
        <w:ind w:firstLineChars="0" w:firstLine="0"/>
        <w:rPr>
          <w:del w:id="283" w:author="傅博" w:date="2023-04-01T15:30:00Z"/>
          <w:rFonts w:hAnsi="黑体"/>
          <w:szCs w:val="21"/>
          <w:rPrChange w:id="284" w:author="傅博" w:date="2023-04-03T09:28:00Z">
            <w:rPr>
              <w:del w:id="285" w:author="傅博" w:date="2023-04-01T15:30:00Z"/>
              <w:rFonts w:hAnsi="宋体"/>
              <w:szCs w:val="21"/>
            </w:rPr>
          </w:rPrChange>
        </w:rPr>
        <w:pPrChange w:id="286" w:author="傅博" w:date="2023-04-03T09:28:00Z">
          <w:pPr>
            <w:pStyle w:val="affc"/>
            <w:spacing w:line="360" w:lineRule="auto"/>
            <w:ind w:firstLineChars="0" w:firstLine="0"/>
          </w:pPr>
        </w:pPrChange>
      </w:pPr>
      <w:del w:id="287" w:author="傅博" w:date="2023-04-01T15:30:00Z">
        <w:r w:rsidRPr="00DA2034">
          <w:rPr>
            <w:rFonts w:ascii="黑体" w:eastAsia="黑体" w:hAnsi="黑体"/>
            <w:szCs w:val="21"/>
          </w:rPr>
          <w:delText>4.2</w:delText>
        </w:r>
        <w:r w:rsidRPr="00DA2034">
          <w:rPr>
            <w:rFonts w:ascii="黑体" w:eastAsia="黑体" w:hAnsi="黑体" w:hint="eastAsia"/>
            <w:szCs w:val="21"/>
          </w:rPr>
          <w:delText>.</w:delText>
        </w:r>
        <w:r w:rsidRPr="00E71723">
          <w:rPr>
            <w:rFonts w:ascii="黑体" w:eastAsia="黑体" w:hAnsi="黑体"/>
            <w:szCs w:val="21"/>
          </w:rPr>
          <w:delText xml:space="preserve">7 </w:delText>
        </w:r>
        <w:r w:rsidRPr="00A339FC">
          <w:rPr>
            <w:rFonts w:ascii="黑体" w:eastAsia="黑体" w:hAnsi="黑体"/>
            <w:szCs w:val="21"/>
            <w:rPrChange w:id="288" w:author="傅博" w:date="2023-04-03T09:28:00Z">
              <w:rPr>
                <w:rFonts w:ascii="黑体" w:eastAsia="黑体" w:hAnsi="黑体"/>
                <w:b/>
                <w:szCs w:val="21"/>
              </w:rPr>
            </w:rPrChange>
          </w:rPr>
          <w:delText xml:space="preserve"> </w:delText>
        </w:r>
        <w:r w:rsidRPr="00A339FC">
          <w:rPr>
            <w:rFonts w:hAnsi="黑体" w:hint="eastAsia"/>
            <w:szCs w:val="21"/>
            <w:rPrChange w:id="289" w:author="傅博" w:date="2023-04-03T09:28:00Z">
              <w:rPr>
                <w:rFonts w:hAnsi="宋体" w:hint="eastAsia"/>
                <w:szCs w:val="21"/>
              </w:rPr>
            </w:rPrChange>
          </w:rPr>
          <w:delText>竖井提升机速度及加减速度控制应符合下列规定：</w:delText>
        </w:r>
      </w:del>
    </w:p>
    <w:p w14:paraId="586AB930" w14:textId="77777777" w:rsidR="009D177D" w:rsidRPr="00A339FC" w:rsidRDefault="00986088">
      <w:pPr>
        <w:pStyle w:val="affc"/>
        <w:ind w:firstLineChars="245" w:firstLine="514"/>
        <w:rPr>
          <w:del w:id="290" w:author="傅博" w:date="2023-04-01T15:30:00Z"/>
          <w:rFonts w:hAnsi="黑体"/>
          <w:szCs w:val="21"/>
          <w:rPrChange w:id="291" w:author="傅博" w:date="2023-04-03T09:28:00Z">
            <w:rPr>
              <w:del w:id="292" w:author="傅博" w:date="2023-04-01T15:30:00Z"/>
              <w:rFonts w:hAnsi="宋体"/>
              <w:color w:val="333333"/>
              <w:shd w:val="clear" w:color="auto" w:fill="FFFFFF"/>
            </w:rPr>
          </w:rPrChange>
        </w:rPr>
        <w:pPrChange w:id="293" w:author="傅博" w:date="2023-04-03T09:28:00Z">
          <w:pPr>
            <w:pStyle w:val="affc"/>
            <w:spacing w:line="360" w:lineRule="auto"/>
            <w:ind w:firstLineChars="245" w:firstLine="514"/>
          </w:pPr>
        </w:pPrChange>
      </w:pPr>
      <w:del w:id="294" w:author="傅博" w:date="2023-04-01T15:30:00Z">
        <w:r w:rsidRPr="00A339FC">
          <w:rPr>
            <w:rFonts w:hAnsi="黑体"/>
            <w:szCs w:val="21"/>
            <w:rPrChange w:id="295" w:author="傅博" w:date="2023-04-03T09:28:00Z">
              <w:rPr>
                <w:rFonts w:hAnsi="宋体"/>
                <w:color w:val="333333"/>
                <w:shd w:val="clear" w:color="auto" w:fill="FFFFFF"/>
              </w:rPr>
            </w:rPrChange>
          </w:rPr>
          <w:delText xml:space="preserve">1  </w:delText>
        </w:r>
        <w:r w:rsidRPr="00A339FC">
          <w:rPr>
            <w:rFonts w:hAnsi="黑体" w:hint="eastAsia"/>
            <w:szCs w:val="21"/>
            <w:rPrChange w:id="296" w:author="傅博" w:date="2023-04-03T09:28:00Z">
              <w:rPr>
                <w:rFonts w:hAnsi="宋体" w:hint="eastAsia"/>
                <w:color w:val="333333"/>
                <w:shd w:val="clear" w:color="auto" w:fill="FFFFFF"/>
              </w:rPr>
            </w:rPrChange>
          </w:rPr>
          <w:delText>竖井升降人员时，提升容器的最高速度应不超过式（</w:delText>
        </w:r>
        <w:r w:rsidRPr="00A339FC">
          <w:rPr>
            <w:rFonts w:hAnsi="黑体"/>
            <w:szCs w:val="21"/>
            <w:rPrChange w:id="297" w:author="傅博" w:date="2023-04-03T09:28:00Z">
              <w:rPr>
                <w:rFonts w:hAnsi="宋体"/>
                <w:color w:val="333333"/>
                <w:shd w:val="clear" w:color="auto" w:fill="FFFFFF"/>
              </w:rPr>
            </w:rPrChange>
          </w:rPr>
          <w:delText>1）计算值，且最大应不超过12m/s</w:delText>
        </w:r>
        <w:r w:rsidRPr="00A339FC">
          <w:rPr>
            <w:rFonts w:hAnsi="黑体" w:hint="eastAsia"/>
            <w:szCs w:val="21"/>
            <w:rPrChange w:id="298" w:author="傅博" w:date="2023-04-03T09:28:00Z">
              <w:rPr>
                <w:rFonts w:hAnsi="宋体" w:hint="eastAsia"/>
                <w:color w:val="333333"/>
                <w:shd w:val="clear" w:color="auto" w:fill="FFFFFF"/>
              </w:rPr>
            </w:rPrChange>
          </w:rPr>
          <w:delText>；</w:delText>
        </w:r>
      </w:del>
    </w:p>
    <w:p w14:paraId="114F5CFA" w14:textId="77777777" w:rsidR="009D177D" w:rsidRPr="00A339FC" w:rsidRDefault="00986088">
      <w:pPr>
        <w:pStyle w:val="affc"/>
        <w:ind w:firstLineChars="2095" w:firstLine="4399"/>
        <w:rPr>
          <w:del w:id="299" w:author="傅博" w:date="2023-04-01T15:30:00Z"/>
          <w:rFonts w:hAnsi="黑体"/>
          <w:szCs w:val="21"/>
          <w:rPrChange w:id="300" w:author="傅博" w:date="2023-04-03T09:28:00Z">
            <w:rPr>
              <w:del w:id="301" w:author="傅博" w:date="2023-04-01T15:30:00Z"/>
              <w:rFonts w:hAnsi="宋体"/>
              <w:color w:val="333333"/>
              <w:shd w:val="clear" w:color="auto" w:fill="FFFFFF"/>
            </w:rPr>
          </w:rPrChange>
        </w:rPr>
        <w:pPrChange w:id="302" w:author="傅博" w:date="2023-04-03T09:28:00Z">
          <w:pPr>
            <w:pStyle w:val="affc"/>
            <w:spacing w:line="360" w:lineRule="auto"/>
            <w:ind w:firstLineChars="2095" w:firstLine="4399"/>
          </w:pPr>
        </w:pPrChange>
      </w:pPr>
      <w:del w:id="303" w:author="傅博" w:date="2023-04-01T15:30:00Z">
        <w:r w:rsidRPr="00A339FC">
          <w:rPr>
            <w:rFonts w:hAnsi="黑体"/>
            <w:szCs w:val="21"/>
            <w:rPrChange w:id="304" w:author="傅博" w:date="2023-04-03T09:28:00Z">
              <w:rPr>
                <w:rFonts w:hAnsi="宋体"/>
                <w:color w:val="333333"/>
                <w:shd w:val="clear" w:color="auto" w:fill="FFFFFF"/>
              </w:rPr>
            </w:rPrChange>
          </w:rPr>
          <w:delText>V=0.5</w:delText>
        </w:r>
        <m:oMath>
          <m:rad>
            <m:radPr>
              <m:degHide m:val="1"/>
              <m:ctrlPr>
                <w:rPr>
                  <w:rFonts w:ascii="Cambria Math" w:hAnsi="Cambria Math"/>
                  <w:szCs w:val="21"/>
                </w:rPr>
              </m:ctrlPr>
            </m:radPr>
            <m:deg/>
            <m:e>
              <m:r>
                <w:rPr>
                  <w:rFonts w:ascii="Cambria Math" w:hAnsi="Cambria Math"/>
                  <w:szCs w:val="21"/>
                  <w:rPrChange w:id="305" w:author="傅博" w:date="2023-04-03T09:28:00Z">
                    <w:rPr>
                      <w:rFonts w:ascii="Cambria Math" w:hAnsi="Cambria Math"/>
                      <w:color w:val="333333"/>
                      <w:shd w:val="clear" w:color="auto" w:fill="FFFFFF"/>
                    </w:rPr>
                  </w:rPrChange>
                </w:rPr>
                <m:t>H</m:t>
              </m:r>
            </m:e>
          </m:rad>
        </m:oMath>
        <w:r w:rsidRPr="00A339FC">
          <w:rPr>
            <w:rFonts w:hAnsi="黑体"/>
            <w:szCs w:val="21"/>
            <w:rPrChange w:id="306" w:author="傅博" w:date="2023-04-03T09:28:00Z">
              <w:rPr>
                <w:rFonts w:hAnsi="宋体"/>
                <w:color w:val="333333"/>
                <w:shd w:val="clear" w:color="auto" w:fill="FFFFFF"/>
              </w:rPr>
            </w:rPrChange>
          </w:rPr>
          <w:delText xml:space="preserve">                        </w:delText>
        </w:r>
        <w:r w:rsidRPr="00A339FC">
          <w:rPr>
            <w:rFonts w:hAnsi="黑体"/>
            <w:szCs w:val="21"/>
            <w:rPrChange w:id="307" w:author="傅博" w:date="2023-04-03T09:28:00Z">
              <w:rPr>
                <w:rFonts w:hAnsi="宋体"/>
                <w:color w:val="333333"/>
                <w:shd w:val="clear" w:color="auto" w:fill="FFFFFF"/>
              </w:rPr>
            </w:rPrChange>
          </w:rPr>
          <w:delText>……………</w:delText>
        </w:r>
        <w:r w:rsidRPr="00A339FC">
          <w:rPr>
            <w:rFonts w:hAnsi="黑体"/>
            <w:szCs w:val="21"/>
            <w:rPrChange w:id="308" w:author="傅博" w:date="2023-04-03T09:28:00Z">
              <w:rPr>
                <w:rFonts w:hAnsi="宋体"/>
                <w:color w:val="333333"/>
                <w:shd w:val="clear" w:color="auto" w:fill="FFFFFF"/>
              </w:rPr>
            </w:rPrChange>
          </w:rPr>
          <w:delText>(1)</w:delText>
        </w:r>
      </w:del>
    </w:p>
    <w:p w14:paraId="154F6B5C" w14:textId="77777777" w:rsidR="009D177D" w:rsidRPr="00A339FC" w:rsidRDefault="00986088">
      <w:pPr>
        <w:pStyle w:val="affc"/>
        <w:ind w:firstLineChars="245" w:firstLine="514"/>
        <w:rPr>
          <w:del w:id="309" w:author="傅博" w:date="2023-04-01T15:30:00Z"/>
          <w:rFonts w:hAnsi="黑体"/>
          <w:szCs w:val="21"/>
          <w:rPrChange w:id="310" w:author="傅博" w:date="2023-04-03T09:28:00Z">
            <w:rPr>
              <w:del w:id="311" w:author="傅博" w:date="2023-04-01T15:30:00Z"/>
              <w:rFonts w:hAnsi="宋体"/>
              <w:color w:val="333333"/>
              <w:shd w:val="clear" w:color="auto" w:fill="FFFFFF"/>
            </w:rPr>
          </w:rPrChange>
        </w:rPr>
        <w:pPrChange w:id="312" w:author="傅博" w:date="2023-04-03T09:28:00Z">
          <w:pPr>
            <w:pStyle w:val="affc"/>
            <w:spacing w:line="360" w:lineRule="auto"/>
            <w:ind w:firstLineChars="245" w:firstLine="514"/>
          </w:pPr>
        </w:pPrChange>
      </w:pPr>
      <w:del w:id="313" w:author="傅博" w:date="2023-04-01T15:30:00Z">
        <w:r w:rsidRPr="00A339FC">
          <w:rPr>
            <w:rFonts w:hAnsi="黑体"/>
            <w:szCs w:val="21"/>
            <w:rPrChange w:id="314" w:author="傅博" w:date="2023-04-03T09:28:00Z">
              <w:rPr>
                <w:rFonts w:hAnsi="宋体"/>
                <w:color w:val="333333"/>
                <w:shd w:val="clear" w:color="auto" w:fill="FFFFFF"/>
              </w:rPr>
            </w:rPrChange>
          </w:rPr>
          <w:delText xml:space="preserve">2  </w:delText>
        </w:r>
        <w:r w:rsidRPr="00A339FC">
          <w:rPr>
            <w:rFonts w:hAnsi="黑体" w:hint="eastAsia"/>
            <w:szCs w:val="21"/>
            <w:rPrChange w:id="315" w:author="傅博" w:date="2023-04-03T09:28:00Z">
              <w:rPr>
                <w:rFonts w:hAnsi="宋体" w:hint="eastAsia"/>
                <w:color w:val="333333"/>
                <w:shd w:val="clear" w:color="auto" w:fill="FFFFFF"/>
              </w:rPr>
            </w:rPrChange>
          </w:rPr>
          <w:delText>竖井升降物料时，提升容器的最高速度应不超过式（</w:delText>
        </w:r>
        <w:r w:rsidRPr="00A339FC">
          <w:rPr>
            <w:rFonts w:hAnsi="黑体"/>
            <w:szCs w:val="21"/>
            <w:rPrChange w:id="316" w:author="傅博" w:date="2023-04-03T09:28:00Z">
              <w:rPr>
                <w:rFonts w:hAnsi="宋体"/>
                <w:color w:val="333333"/>
                <w:shd w:val="clear" w:color="auto" w:fill="FFFFFF"/>
              </w:rPr>
            </w:rPrChange>
          </w:rPr>
          <w:delText>2</w:delText>
        </w:r>
        <w:r w:rsidRPr="00A339FC">
          <w:rPr>
            <w:rFonts w:hAnsi="黑体" w:hint="eastAsia"/>
            <w:szCs w:val="21"/>
            <w:rPrChange w:id="317" w:author="傅博" w:date="2023-04-03T09:28:00Z">
              <w:rPr>
                <w:rFonts w:hAnsi="宋体" w:hint="eastAsia"/>
                <w:color w:val="333333"/>
                <w:shd w:val="clear" w:color="auto" w:fill="FFFFFF"/>
              </w:rPr>
            </w:rPrChange>
          </w:rPr>
          <w:delText>）计算值：</w:delText>
        </w:r>
      </w:del>
    </w:p>
    <w:p w14:paraId="22D67706" w14:textId="77777777" w:rsidR="009D177D" w:rsidRPr="00A339FC" w:rsidRDefault="00986088">
      <w:pPr>
        <w:pStyle w:val="affc"/>
        <w:ind w:firstLineChars="2095" w:firstLine="4399"/>
        <w:rPr>
          <w:del w:id="318" w:author="傅博" w:date="2023-04-01T15:30:00Z"/>
          <w:rFonts w:hAnsi="黑体"/>
          <w:szCs w:val="21"/>
          <w:rPrChange w:id="319" w:author="傅博" w:date="2023-04-03T09:28:00Z">
            <w:rPr>
              <w:del w:id="320" w:author="傅博" w:date="2023-04-01T15:30:00Z"/>
              <w:rFonts w:hAnsi="宋体"/>
              <w:color w:val="333333"/>
              <w:shd w:val="clear" w:color="auto" w:fill="FFFFFF"/>
            </w:rPr>
          </w:rPrChange>
        </w:rPr>
        <w:pPrChange w:id="321" w:author="傅博" w:date="2023-04-03T09:28:00Z">
          <w:pPr>
            <w:pStyle w:val="affc"/>
            <w:spacing w:line="360" w:lineRule="auto"/>
            <w:ind w:firstLineChars="2095" w:firstLine="4399"/>
          </w:pPr>
        </w:pPrChange>
      </w:pPr>
      <w:del w:id="322" w:author="傅博" w:date="2023-04-01T15:30:00Z">
        <w:r w:rsidRPr="00A339FC">
          <w:rPr>
            <w:rFonts w:hAnsi="黑体"/>
            <w:szCs w:val="21"/>
            <w:rPrChange w:id="323" w:author="傅博" w:date="2023-04-03T09:28:00Z">
              <w:rPr>
                <w:rFonts w:hAnsi="宋体"/>
                <w:color w:val="333333"/>
                <w:shd w:val="clear" w:color="auto" w:fill="FFFFFF"/>
              </w:rPr>
            </w:rPrChange>
          </w:rPr>
          <w:delText>V=0.6</w:delText>
        </w:r>
        <m:oMath>
          <m:rad>
            <m:radPr>
              <m:degHide m:val="1"/>
              <m:ctrlPr>
                <w:rPr>
                  <w:rFonts w:ascii="Cambria Math" w:hAnsi="Cambria Math"/>
                  <w:szCs w:val="21"/>
                </w:rPr>
              </m:ctrlPr>
            </m:radPr>
            <m:deg/>
            <m:e>
              <m:r>
                <w:rPr>
                  <w:rFonts w:ascii="Cambria Math" w:hAnsi="Cambria Math"/>
                  <w:szCs w:val="21"/>
                  <w:rPrChange w:id="324" w:author="傅博" w:date="2023-04-03T09:28:00Z">
                    <w:rPr>
                      <w:rFonts w:ascii="Cambria Math" w:hAnsi="Cambria Math"/>
                      <w:color w:val="333333"/>
                      <w:shd w:val="clear" w:color="auto" w:fill="FFFFFF"/>
                    </w:rPr>
                  </w:rPrChange>
                </w:rPr>
                <m:t>H</m:t>
              </m:r>
            </m:e>
          </m:rad>
        </m:oMath>
        <w:r w:rsidRPr="00A339FC">
          <w:rPr>
            <w:rFonts w:hAnsi="黑体"/>
            <w:szCs w:val="21"/>
            <w:rPrChange w:id="325" w:author="傅博" w:date="2023-04-03T09:28:00Z">
              <w:rPr>
                <w:rFonts w:hAnsi="宋体"/>
                <w:color w:val="333333"/>
                <w:shd w:val="clear" w:color="auto" w:fill="FFFFFF"/>
              </w:rPr>
            </w:rPrChange>
          </w:rPr>
          <w:delText xml:space="preserve">                        </w:delText>
        </w:r>
        <w:r w:rsidRPr="00A339FC">
          <w:rPr>
            <w:rFonts w:hAnsi="黑体"/>
            <w:szCs w:val="21"/>
            <w:rPrChange w:id="326" w:author="傅博" w:date="2023-04-03T09:28:00Z">
              <w:rPr>
                <w:rFonts w:hAnsi="宋体"/>
                <w:color w:val="333333"/>
                <w:shd w:val="clear" w:color="auto" w:fill="FFFFFF"/>
              </w:rPr>
            </w:rPrChange>
          </w:rPr>
          <w:delText>……………</w:delText>
        </w:r>
        <w:r w:rsidRPr="00A339FC">
          <w:rPr>
            <w:rFonts w:hAnsi="黑体"/>
            <w:szCs w:val="21"/>
            <w:rPrChange w:id="327" w:author="傅博" w:date="2023-04-03T09:28:00Z">
              <w:rPr>
                <w:rFonts w:hAnsi="宋体"/>
                <w:color w:val="333333"/>
                <w:shd w:val="clear" w:color="auto" w:fill="FFFFFF"/>
              </w:rPr>
            </w:rPrChange>
          </w:rPr>
          <w:delText>(2)</w:delText>
        </w:r>
      </w:del>
    </w:p>
    <w:p w14:paraId="46404CCF" w14:textId="77777777" w:rsidR="009D177D" w:rsidRPr="00A339FC" w:rsidRDefault="00986088">
      <w:pPr>
        <w:pStyle w:val="affc"/>
        <w:ind w:firstLineChars="245" w:firstLine="514"/>
        <w:rPr>
          <w:del w:id="328" w:author="傅博" w:date="2023-04-01T15:30:00Z"/>
          <w:rFonts w:hAnsi="黑体"/>
          <w:szCs w:val="21"/>
          <w:rPrChange w:id="329" w:author="傅博" w:date="2023-04-03T09:28:00Z">
            <w:rPr>
              <w:del w:id="330" w:author="傅博" w:date="2023-04-01T15:30:00Z"/>
              <w:rFonts w:hAnsi="宋体"/>
              <w:color w:val="333333"/>
              <w:shd w:val="clear" w:color="auto" w:fill="FFFFFF"/>
            </w:rPr>
          </w:rPrChange>
        </w:rPr>
        <w:pPrChange w:id="331" w:author="傅博" w:date="2023-04-03T09:28:00Z">
          <w:pPr>
            <w:pStyle w:val="affc"/>
            <w:spacing w:line="360" w:lineRule="auto"/>
            <w:ind w:firstLineChars="245" w:firstLine="514"/>
          </w:pPr>
        </w:pPrChange>
      </w:pPr>
      <w:del w:id="332" w:author="傅博" w:date="2023-04-01T15:30:00Z">
        <w:r w:rsidRPr="00A339FC">
          <w:rPr>
            <w:rFonts w:hAnsi="黑体" w:hint="eastAsia"/>
            <w:szCs w:val="21"/>
            <w:rPrChange w:id="333" w:author="傅博" w:date="2023-04-03T09:28:00Z">
              <w:rPr>
                <w:rFonts w:hAnsi="宋体" w:hint="eastAsia"/>
                <w:color w:val="333333"/>
                <w:shd w:val="clear" w:color="auto" w:fill="FFFFFF"/>
              </w:rPr>
            </w:rPrChange>
          </w:rPr>
          <w:delText>式中：</w:delText>
        </w:r>
      </w:del>
    </w:p>
    <w:p w14:paraId="2BCF6D67" w14:textId="77777777" w:rsidR="009D177D" w:rsidRPr="00A339FC" w:rsidRDefault="00986088">
      <w:pPr>
        <w:pStyle w:val="affc"/>
        <w:ind w:firstLineChars="245" w:firstLine="514"/>
        <w:rPr>
          <w:del w:id="334" w:author="傅博" w:date="2023-04-01T15:30:00Z"/>
          <w:rFonts w:hAnsi="黑体"/>
          <w:szCs w:val="21"/>
          <w:rPrChange w:id="335" w:author="傅博" w:date="2023-04-03T09:28:00Z">
            <w:rPr>
              <w:del w:id="336" w:author="傅博" w:date="2023-04-01T15:30:00Z"/>
              <w:rFonts w:hAnsi="宋体"/>
              <w:color w:val="333333"/>
              <w:shd w:val="clear" w:color="auto" w:fill="FFFFFF"/>
            </w:rPr>
          </w:rPrChange>
        </w:rPr>
        <w:pPrChange w:id="337" w:author="傅博" w:date="2023-04-03T09:28:00Z">
          <w:pPr>
            <w:pStyle w:val="affc"/>
            <w:spacing w:line="360" w:lineRule="auto"/>
            <w:ind w:firstLineChars="245" w:firstLine="514"/>
          </w:pPr>
        </w:pPrChange>
      </w:pPr>
      <w:del w:id="338" w:author="傅博" w:date="2023-04-01T15:30:00Z">
        <w:r w:rsidRPr="00A339FC">
          <w:rPr>
            <w:rFonts w:hAnsi="黑体"/>
            <w:szCs w:val="21"/>
            <w:rPrChange w:id="339" w:author="傅博" w:date="2023-04-03T09:28:00Z">
              <w:rPr>
                <w:rFonts w:hAnsi="宋体"/>
                <w:color w:val="333333"/>
                <w:shd w:val="clear" w:color="auto" w:fill="FFFFFF"/>
              </w:rPr>
            </w:rPrChange>
          </w:rPr>
          <w:delText>v</w:delText>
        </w:r>
        <w:r w:rsidRPr="00A339FC">
          <w:rPr>
            <w:rFonts w:hAnsi="黑体"/>
            <w:szCs w:val="21"/>
            <w:rPrChange w:id="340" w:author="傅博" w:date="2023-04-03T09:28:00Z">
              <w:rPr>
                <w:rFonts w:hAnsi="宋体"/>
                <w:color w:val="333333"/>
                <w:shd w:val="clear" w:color="auto" w:fill="FFFFFF"/>
              </w:rPr>
            </w:rPrChange>
          </w:rPr>
          <w:delText>—</w:delText>
        </w:r>
        <w:r w:rsidRPr="00A339FC">
          <w:rPr>
            <w:rFonts w:hAnsi="黑体" w:hint="eastAsia"/>
            <w:szCs w:val="21"/>
            <w:rPrChange w:id="341" w:author="傅博" w:date="2023-04-03T09:28:00Z">
              <w:rPr>
                <w:rFonts w:hAnsi="宋体" w:hint="eastAsia"/>
                <w:color w:val="333333"/>
                <w:shd w:val="clear" w:color="auto" w:fill="FFFFFF"/>
              </w:rPr>
            </w:rPrChange>
          </w:rPr>
          <w:delText>最高速度，单位为米每秒（</w:delText>
        </w:r>
        <w:r w:rsidRPr="00A339FC">
          <w:rPr>
            <w:rFonts w:hAnsi="黑体"/>
            <w:szCs w:val="21"/>
            <w:rPrChange w:id="342" w:author="傅博" w:date="2023-04-03T09:28:00Z">
              <w:rPr>
                <w:rFonts w:hAnsi="宋体"/>
                <w:color w:val="333333"/>
                <w:shd w:val="clear" w:color="auto" w:fill="FFFFFF"/>
              </w:rPr>
            </w:rPrChange>
          </w:rPr>
          <w:delText>m/s</w:delText>
        </w:r>
        <w:r w:rsidRPr="00A339FC">
          <w:rPr>
            <w:rFonts w:hAnsi="黑体" w:hint="eastAsia"/>
            <w:szCs w:val="21"/>
            <w:rPrChange w:id="343" w:author="傅博" w:date="2023-04-03T09:28:00Z">
              <w:rPr>
                <w:rFonts w:hAnsi="宋体" w:hint="eastAsia"/>
                <w:color w:val="333333"/>
                <w:shd w:val="clear" w:color="auto" w:fill="FFFFFF"/>
              </w:rPr>
            </w:rPrChange>
          </w:rPr>
          <w:delText>）；</w:delText>
        </w:r>
      </w:del>
    </w:p>
    <w:p w14:paraId="4FA4D7D7" w14:textId="77777777" w:rsidR="009D177D" w:rsidRPr="00A339FC" w:rsidRDefault="00986088">
      <w:pPr>
        <w:pStyle w:val="affc"/>
        <w:ind w:firstLineChars="245" w:firstLine="514"/>
        <w:rPr>
          <w:del w:id="344" w:author="傅博" w:date="2023-04-01T15:30:00Z"/>
          <w:rFonts w:hAnsi="黑体"/>
          <w:szCs w:val="21"/>
          <w:rPrChange w:id="345" w:author="傅博" w:date="2023-04-03T09:28:00Z">
            <w:rPr>
              <w:del w:id="346" w:author="傅博" w:date="2023-04-01T15:30:00Z"/>
              <w:rFonts w:hAnsi="宋体"/>
              <w:color w:val="333333"/>
              <w:shd w:val="clear" w:color="auto" w:fill="FFFFFF"/>
            </w:rPr>
          </w:rPrChange>
        </w:rPr>
        <w:pPrChange w:id="347" w:author="傅博" w:date="2023-04-03T09:28:00Z">
          <w:pPr>
            <w:pStyle w:val="affc"/>
            <w:spacing w:line="360" w:lineRule="auto"/>
            <w:ind w:firstLineChars="245" w:firstLine="514"/>
          </w:pPr>
        </w:pPrChange>
      </w:pPr>
      <w:del w:id="348" w:author="傅博" w:date="2023-04-01T15:30:00Z">
        <w:r w:rsidRPr="00A339FC">
          <w:rPr>
            <w:rFonts w:hAnsi="黑体"/>
            <w:szCs w:val="21"/>
            <w:rPrChange w:id="349" w:author="傅博" w:date="2023-04-03T09:28:00Z">
              <w:rPr>
                <w:rFonts w:hAnsi="宋体"/>
                <w:color w:val="333333"/>
                <w:shd w:val="clear" w:color="auto" w:fill="FFFFFF"/>
              </w:rPr>
            </w:rPrChange>
          </w:rPr>
          <w:delText>H</w:delText>
        </w:r>
        <w:r w:rsidRPr="00A339FC">
          <w:rPr>
            <w:rFonts w:hAnsi="黑体"/>
            <w:szCs w:val="21"/>
            <w:rPrChange w:id="350" w:author="傅博" w:date="2023-04-03T09:28:00Z">
              <w:rPr>
                <w:rFonts w:hAnsi="宋体"/>
                <w:color w:val="333333"/>
                <w:shd w:val="clear" w:color="auto" w:fill="FFFFFF"/>
              </w:rPr>
            </w:rPrChange>
          </w:rPr>
          <w:delText>—</w:delText>
        </w:r>
        <w:r w:rsidRPr="00A339FC">
          <w:rPr>
            <w:rFonts w:hAnsi="黑体" w:hint="eastAsia"/>
            <w:szCs w:val="21"/>
            <w:rPrChange w:id="351" w:author="傅博" w:date="2023-04-03T09:28:00Z">
              <w:rPr>
                <w:rFonts w:hAnsi="宋体" w:hint="eastAsia"/>
                <w:color w:val="333333"/>
                <w:shd w:val="clear" w:color="auto" w:fill="FFFFFF"/>
              </w:rPr>
            </w:rPrChange>
          </w:rPr>
          <w:delText>提升高度，单位为米（</w:delText>
        </w:r>
        <w:r w:rsidRPr="00A339FC">
          <w:rPr>
            <w:rFonts w:hAnsi="黑体"/>
            <w:szCs w:val="21"/>
            <w:rPrChange w:id="352" w:author="傅博" w:date="2023-04-03T09:28:00Z">
              <w:rPr>
                <w:rFonts w:hAnsi="宋体"/>
                <w:color w:val="333333"/>
                <w:shd w:val="clear" w:color="auto" w:fill="FFFFFF"/>
              </w:rPr>
            </w:rPrChange>
          </w:rPr>
          <w:delText>m）。</w:delText>
        </w:r>
      </w:del>
    </w:p>
    <w:p w14:paraId="01F941A1" w14:textId="77777777" w:rsidR="009D177D" w:rsidRPr="00A339FC" w:rsidRDefault="00986088">
      <w:pPr>
        <w:pStyle w:val="affc"/>
        <w:ind w:firstLineChars="245" w:firstLine="514"/>
        <w:rPr>
          <w:del w:id="353" w:author="傅博" w:date="2023-04-01T15:30:00Z"/>
          <w:rFonts w:hAnsi="黑体"/>
          <w:szCs w:val="21"/>
          <w:rPrChange w:id="354" w:author="傅博" w:date="2023-04-03T09:28:00Z">
            <w:rPr>
              <w:del w:id="355" w:author="傅博" w:date="2023-04-01T15:30:00Z"/>
              <w:rFonts w:hAnsi="宋体"/>
              <w:color w:val="333333"/>
              <w:shd w:val="clear" w:color="auto" w:fill="FFFFFF"/>
            </w:rPr>
          </w:rPrChange>
        </w:rPr>
        <w:pPrChange w:id="356" w:author="傅博" w:date="2023-04-03T09:28:00Z">
          <w:pPr>
            <w:pStyle w:val="affc"/>
            <w:spacing w:line="360" w:lineRule="auto"/>
            <w:ind w:firstLineChars="245" w:firstLine="514"/>
          </w:pPr>
        </w:pPrChange>
      </w:pPr>
      <w:del w:id="357" w:author="傅博" w:date="2023-04-01T15:30:00Z">
        <w:r w:rsidRPr="00A339FC">
          <w:rPr>
            <w:rFonts w:hAnsi="黑体"/>
            <w:szCs w:val="21"/>
            <w:rPrChange w:id="358" w:author="傅博" w:date="2023-04-03T09:28:00Z">
              <w:rPr>
                <w:rFonts w:hAnsi="宋体"/>
                <w:color w:val="333333"/>
                <w:shd w:val="clear" w:color="auto" w:fill="FFFFFF"/>
              </w:rPr>
            </w:rPrChange>
          </w:rPr>
          <w:delText xml:space="preserve">3  </w:delText>
        </w:r>
        <w:r w:rsidRPr="00A339FC">
          <w:rPr>
            <w:rFonts w:hAnsi="黑体" w:hint="eastAsia"/>
            <w:szCs w:val="21"/>
            <w:rPrChange w:id="359" w:author="傅博" w:date="2023-04-03T09:28:00Z">
              <w:rPr>
                <w:rFonts w:hAnsi="宋体" w:hint="eastAsia"/>
                <w:color w:val="333333"/>
                <w:shd w:val="clear" w:color="auto" w:fill="FFFFFF"/>
              </w:rPr>
            </w:rPrChange>
          </w:rPr>
          <w:delText>升降人员的加速度和减速度不超过</w:delText>
        </w:r>
        <w:r w:rsidRPr="00A339FC">
          <w:rPr>
            <w:rFonts w:hAnsi="黑体"/>
            <w:szCs w:val="21"/>
            <w:rPrChange w:id="360" w:author="傅博" w:date="2023-04-03T09:28:00Z">
              <w:rPr>
                <w:rFonts w:hAnsi="宋体"/>
                <w:color w:val="333333"/>
                <w:shd w:val="clear" w:color="auto" w:fill="FFFFFF"/>
              </w:rPr>
            </w:rPrChange>
          </w:rPr>
          <w:delText>0.75m/s</w:delText>
        </w:r>
        <w:r w:rsidRPr="00A339FC">
          <w:rPr>
            <w:rFonts w:hAnsi="黑体"/>
            <w:szCs w:val="21"/>
            <w:rPrChange w:id="361" w:author="傅博" w:date="2023-04-03T09:28:00Z">
              <w:rPr>
                <w:rFonts w:hAnsi="宋体"/>
                <w:color w:val="333333"/>
                <w:shd w:val="clear" w:color="auto" w:fill="FFFFFF"/>
                <w:vertAlign w:val="superscript"/>
              </w:rPr>
            </w:rPrChange>
          </w:rPr>
          <w:delText>2</w:delText>
        </w:r>
        <w:r w:rsidRPr="00A339FC">
          <w:rPr>
            <w:rFonts w:hAnsi="黑体" w:hint="eastAsia"/>
            <w:szCs w:val="21"/>
            <w:rPrChange w:id="362" w:author="傅博" w:date="2023-04-03T09:28:00Z">
              <w:rPr>
                <w:rFonts w:hAnsi="宋体" w:hint="eastAsia"/>
                <w:color w:val="333333"/>
                <w:shd w:val="clear" w:color="auto" w:fill="FFFFFF"/>
              </w:rPr>
            </w:rPrChange>
          </w:rPr>
          <w:delText>；</w:delText>
        </w:r>
        <w:r w:rsidRPr="00A339FC">
          <w:rPr>
            <w:rFonts w:hAnsi="黑体"/>
            <w:szCs w:val="21"/>
            <w:rPrChange w:id="363" w:author="傅博" w:date="2023-04-03T09:28:00Z">
              <w:rPr>
                <w:rFonts w:hAnsi="宋体"/>
                <w:color w:val="333333"/>
                <w:shd w:val="clear" w:color="auto" w:fill="FFFFFF"/>
              </w:rPr>
            </w:rPrChange>
          </w:rPr>
          <w:delText xml:space="preserve"> </w:delText>
        </w:r>
        <w:r w:rsidRPr="00A339FC">
          <w:rPr>
            <w:rFonts w:hAnsi="黑体" w:hint="eastAsia"/>
            <w:szCs w:val="21"/>
            <w:rPrChange w:id="364" w:author="傅博" w:date="2023-04-03T09:28:00Z">
              <w:rPr>
                <w:rFonts w:hAnsi="宋体" w:hint="eastAsia"/>
                <w:color w:val="333333"/>
                <w:shd w:val="clear" w:color="auto" w:fill="FFFFFF"/>
              </w:rPr>
            </w:rPrChange>
          </w:rPr>
          <w:delText>升降物料的加速度或减速度不超过</w:delText>
        </w:r>
        <w:r w:rsidRPr="00A339FC">
          <w:rPr>
            <w:rFonts w:hAnsi="黑体"/>
            <w:szCs w:val="21"/>
            <w:rPrChange w:id="365" w:author="傅博" w:date="2023-04-03T09:28:00Z">
              <w:rPr>
                <w:rFonts w:hAnsi="宋体"/>
                <w:color w:val="333333"/>
                <w:shd w:val="clear" w:color="auto" w:fill="FFFFFF"/>
              </w:rPr>
            </w:rPrChange>
          </w:rPr>
          <w:delText>1.0m/s</w:delText>
        </w:r>
        <w:r w:rsidRPr="00A339FC">
          <w:rPr>
            <w:rFonts w:hAnsi="黑体"/>
            <w:szCs w:val="21"/>
            <w:rPrChange w:id="366" w:author="傅博" w:date="2023-04-03T09:28:00Z">
              <w:rPr>
                <w:rFonts w:hAnsi="宋体"/>
                <w:color w:val="333333"/>
                <w:shd w:val="clear" w:color="auto" w:fill="FFFFFF"/>
                <w:vertAlign w:val="superscript"/>
              </w:rPr>
            </w:rPrChange>
          </w:rPr>
          <w:delText>2</w:delText>
        </w:r>
        <w:r w:rsidRPr="00A339FC">
          <w:rPr>
            <w:rFonts w:hAnsi="黑体" w:hint="eastAsia"/>
            <w:szCs w:val="21"/>
            <w:rPrChange w:id="367" w:author="傅博" w:date="2023-04-03T09:28:00Z">
              <w:rPr>
                <w:rFonts w:hAnsi="宋体" w:hint="eastAsia"/>
                <w:color w:val="333333"/>
                <w:shd w:val="clear" w:color="auto" w:fill="FFFFFF"/>
              </w:rPr>
            </w:rPrChange>
          </w:rPr>
          <w:delText>；</w:delText>
        </w:r>
      </w:del>
    </w:p>
    <w:p w14:paraId="52576DE4" w14:textId="77777777" w:rsidR="009D177D" w:rsidRDefault="00986088">
      <w:pPr>
        <w:pStyle w:val="a5"/>
        <w:numPr>
          <w:ilvl w:val="0"/>
          <w:numId w:val="0"/>
        </w:numPr>
        <w:adjustRightInd w:val="0"/>
        <w:snapToGrid w:val="0"/>
        <w:spacing w:before="312" w:after="312"/>
        <w:jc w:val="left"/>
        <w:rPr>
          <w:rFonts w:hAnsi="黑体"/>
          <w:szCs w:val="21"/>
        </w:rPr>
        <w:pPrChange w:id="368" w:author="傅博" w:date="2023-04-03T09:28:00Z">
          <w:pPr>
            <w:pStyle w:val="a5"/>
            <w:numPr>
              <w:numId w:val="0"/>
            </w:numPr>
            <w:adjustRightInd w:val="0"/>
            <w:snapToGrid w:val="0"/>
            <w:spacing w:before="312" w:after="312" w:line="360" w:lineRule="auto"/>
            <w:ind w:left="0"/>
            <w:jc w:val="left"/>
          </w:pPr>
        </w:pPrChange>
      </w:pPr>
      <w:r>
        <w:rPr>
          <w:rFonts w:hAnsi="黑体"/>
          <w:szCs w:val="21"/>
        </w:rPr>
        <w:t>4.</w:t>
      </w:r>
      <w:del w:id="369" w:author="傅博" w:date="2023-04-01T16:00:00Z">
        <w:r>
          <w:rPr>
            <w:rFonts w:hAnsi="黑体" w:hint="eastAsia"/>
            <w:szCs w:val="21"/>
          </w:rPr>
          <w:delText xml:space="preserve">3  </w:delText>
        </w:r>
      </w:del>
      <w:ins w:id="370" w:author="傅博" w:date="2023-04-01T16:00:00Z">
        <w:r>
          <w:rPr>
            <w:rFonts w:hAnsi="黑体"/>
            <w:szCs w:val="21"/>
          </w:rPr>
          <w:t>2</w:t>
        </w:r>
        <w:r>
          <w:rPr>
            <w:rFonts w:hAnsi="黑体" w:hint="eastAsia"/>
            <w:szCs w:val="21"/>
          </w:rPr>
          <w:t xml:space="preserve">  </w:t>
        </w:r>
      </w:ins>
      <w:r>
        <w:rPr>
          <w:rFonts w:hAnsi="黑体" w:hint="eastAsia"/>
          <w:szCs w:val="21"/>
        </w:rPr>
        <w:t>控制系统</w:t>
      </w:r>
    </w:p>
    <w:p w14:paraId="7F1FAAB4" w14:textId="4485ECFA" w:rsidR="009D177D" w:rsidRDefault="00986088">
      <w:pPr>
        <w:pStyle w:val="affc"/>
        <w:spacing w:line="360" w:lineRule="auto"/>
        <w:ind w:firstLineChars="0" w:firstLine="0"/>
        <w:rPr>
          <w:rFonts w:hAnsi="宋体"/>
          <w:szCs w:val="21"/>
        </w:rPr>
      </w:pPr>
      <w:r>
        <w:rPr>
          <w:rFonts w:ascii="黑体" w:eastAsia="黑体" w:hAnsi="黑体"/>
          <w:bCs/>
          <w:szCs w:val="21"/>
        </w:rPr>
        <w:t>4.</w:t>
      </w:r>
      <w:del w:id="371" w:author="傅博" w:date="2023-04-01T16:00:00Z">
        <w:r>
          <w:rPr>
            <w:rFonts w:ascii="黑体" w:eastAsia="黑体" w:hAnsi="黑体" w:hint="eastAsia"/>
            <w:bCs/>
            <w:szCs w:val="21"/>
          </w:rPr>
          <w:delText>3</w:delText>
        </w:r>
      </w:del>
      <w:ins w:id="372" w:author="傅博" w:date="2023-04-01T16:00:00Z">
        <w:r>
          <w:rPr>
            <w:rFonts w:ascii="黑体" w:eastAsia="黑体" w:hAnsi="黑体"/>
            <w:bCs/>
            <w:szCs w:val="21"/>
          </w:rPr>
          <w:t>2</w:t>
        </w:r>
      </w:ins>
      <w:r>
        <w:rPr>
          <w:rFonts w:ascii="黑体" w:eastAsia="黑体" w:hAnsi="黑体" w:hint="eastAsia"/>
          <w:bCs/>
          <w:szCs w:val="21"/>
        </w:rPr>
        <w:t xml:space="preserve">.1 </w:t>
      </w:r>
      <w:r>
        <w:rPr>
          <w:rFonts w:ascii="黑体" w:eastAsia="黑体" w:hAnsi="黑体" w:hint="eastAsia"/>
          <w:b/>
          <w:szCs w:val="21"/>
        </w:rPr>
        <w:t xml:space="preserve"> </w:t>
      </w:r>
      <w:r>
        <w:rPr>
          <w:rFonts w:hAnsi="宋体" w:hint="eastAsia"/>
          <w:szCs w:val="21"/>
        </w:rPr>
        <w:t>为</w:t>
      </w:r>
      <w:r>
        <w:rPr>
          <w:rFonts w:hAnsi="宋体"/>
          <w:szCs w:val="21"/>
        </w:rPr>
        <w:t>了确保提升机系统的</w:t>
      </w:r>
      <w:r>
        <w:rPr>
          <w:rFonts w:hAnsi="宋体" w:hint="eastAsia"/>
          <w:szCs w:val="21"/>
        </w:rPr>
        <w:t>安全</w:t>
      </w:r>
      <w:r>
        <w:rPr>
          <w:rFonts w:hAnsi="宋体"/>
          <w:szCs w:val="21"/>
        </w:rPr>
        <w:t>、可靠、自动运行</w:t>
      </w:r>
      <w:r>
        <w:rPr>
          <w:rFonts w:hAnsi="宋体" w:hint="eastAsia"/>
          <w:szCs w:val="21"/>
        </w:rPr>
        <w:t>，</w:t>
      </w:r>
      <w:ins w:id="373" w:author="傅博" w:date="2023-04-03T09:29:00Z">
        <w:r w:rsidR="00A339FC">
          <w:rPr>
            <w:rFonts w:hAnsi="宋体" w:hint="eastAsia"/>
            <w:szCs w:val="21"/>
          </w:rPr>
          <w:t>推荐采用P</w:t>
        </w:r>
        <w:r w:rsidR="00A339FC">
          <w:rPr>
            <w:rFonts w:hAnsi="宋体"/>
            <w:szCs w:val="21"/>
          </w:rPr>
          <w:t>LC</w:t>
        </w:r>
        <w:r w:rsidR="00A339FC">
          <w:rPr>
            <w:rFonts w:hAnsi="宋体" w:hint="eastAsia"/>
            <w:szCs w:val="21"/>
          </w:rPr>
          <w:t>控制系统，</w:t>
        </w:r>
      </w:ins>
      <w:del w:id="374" w:author="傅博" w:date="2023-04-01T15:40:00Z">
        <w:r w:rsidRPr="00CD7E1A">
          <w:rPr>
            <w:rFonts w:hAnsi="宋体" w:hint="eastAsia"/>
            <w:szCs w:val="21"/>
          </w:rPr>
          <w:delText>提升机</w:delText>
        </w:r>
        <w:r w:rsidRPr="00CD7E1A">
          <w:rPr>
            <w:rFonts w:hAnsi="宋体"/>
            <w:szCs w:val="21"/>
          </w:rPr>
          <w:delText>控制系统应</w:delText>
        </w:r>
        <w:r w:rsidRPr="00CD7E1A">
          <w:rPr>
            <w:rFonts w:hAnsi="宋体" w:hint="eastAsia"/>
            <w:szCs w:val="21"/>
          </w:rPr>
          <w:delText>具备</w:delText>
        </w:r>
        <w:r w:rsidRPr="00CD7E1A">
          <w:rPr>
            <w:rFonts w:hAnsi="宋体"/>
            <w:szCs w:val="21"/>
          </w:rPr>
          <w:delText>高复杂性和</w:delText>
        </w:r>
        <w:r w:rsidRPr="00CD7E1A">
          <w:rPr>
            <w:rFonts w:hAnsi="宋体" w:hint="eastAsia"/>
            <w:szCs w:val="21"/>
          </w:rPr>
          <w:delText>高</w:delText>
        </w:r>
        <w:r w:rsidRPr="00CD7E1A">
          <w:rPr>
            <w:rFonts w:hAnsi="宋体"/>
            <w:szCs w:val="21"/>
          </w:rPr>
          <w:delText>系统性</w:delText>
        </w:r>
        <w:r w:rsidRPr="00CD7E1A">
          <w:rPr>
            <w:rFonts w:hAnsi="宋体" w:hint="eastAsia"/>
            <w:szCs w:val="21"/>
          </w:rPr>
          <w:delText>，</w:delText>
        </w:r>
      </w:del>
      <w:del w:id="375" w:author="傅博" w:date="2023-04-03T09:29:00Z">
        <w:r w:rsidRPr="00CD7E1A" w:rsidDel="00A339FC">
          <w:rPr>
            <w:rFonts w:hAnsi="宋体"/>
            <w:szCs w:val="21"/>
          </w:rPr>
          <w:delText>控制系统</w:delText>
        </w:r>
      </w:del>
      <w:r w:rsidRPr="00CD7E1A">
        <w:rPr>
          <w:rFonts w:hAnsi="宋体" w:hint="eastAsia"/>
          <w:szCs w:val="21"/>
          <w:rPrChange w:id="376" w:author="傅博" w:date="2023-04-03T17:23:00Z">
            <w:rPr>
              <w:rFonts w:hAnsi="宋体" w:hint="eastAsia"/>
              <w:color w:val="FF0000"/>
              <w:szCs w:val="21"/>
            </w:rPr>
          </w:rPrChange>
        </w:rPr>
        <w:t>应</w:t>
      </w:r>
      <w:r>
        <w:rPr>
          <w:rFonts w:hAnsi="宋体" w:hint="eastAsia"/>
          <w:szCs w:val="21"/>
        </w:rPr>
        <w:t>满足以下</w:t>
      </w:r>
      <w:r>
        <w:rPr>
          <w:rFonts w:hAnsi="宋体"/>
          <w:szCs w:val="21"/>
        </w:rPr>
        <w:t>要求：</w:t>
      </w:r>
    </w:p>
    <w:p w14:paraId="2C5EFF9C" w14:textId="4601A2CE" w:rsidR="002828D5" w:rsidRDefault="002828D5" w:rsidP="002828D5">
      <w:pPr>
        <w:pStyle w:val="affc"/>
        <w:spacing w:line="360" w:lineRule="auto"/>
        <w:ind w:left="514" w:firstLineChars="0" w:firstLine="0"/>
        <w:rPr>
          <w:ins w:id="377" w:author="傅博" w:date="2023-04-03T09:00:00Z"/>
          <w:rFonts w:hAnsi="宋体"/>
          <w:color w:val="333333"/>
          <w:shd w:val="clear" w:color="auto" w:fill="FFFFFF"/>
        </w:rPr>
      </w:pPr>
      <w:ins w:id="378" w:author="傅博" w:date="2023-04-03T09:00:00Z">
        <w:r>
          <w:rPr>
            <w:rFonts w:hAnsi="宋体"/>
            <w:color w:val="333333"/>
            <w:shd w:val="clear" w:color="auto" w:fill="FFFFFF"/>
          </w:rPr>
          <w:t xml:space="preserve">1  </w:t>
        </w:r>
        <w:r w:rsidR="00083A19">
          <w:rPr>
            <w:rFonts w:hAnsi="宋体" w:hint="eastAsia"/>
            <w:color w:val="333333"/>
            <w:shd w:val="clear" w:color="auto" w:fill="FFFFFF"/>
          </w:rPr>
          <w:t>应采用</w:t>
        </w:r>
      </w:ins>
      <w:ins w:id="379" w:author="傅博" w:date="2023-04-03T09:07:00Z">
        <w:r w:rsidR="00083A19">
          <w:rPr>
            <w:rFonts w:hAnsi="宋体" w:hint="eastAsia"/>
            <w:color w:val="333333"/>
            <w:shd w:val="clear" w:color="auto" w:fill="FFFFFF"/>
          </w:rPr>
          <w:t>高速处理器</w:t>
        </w:r>
      </w:ins>
      <w:ins w:id="380" w:author="傅博" w:date="2023-04-03T09:09:00Z">
        <w:r w:rsidR="00083A19">
          <w:rPr>
            <w:rFonts w:hAnsi="宋体" w:hint="eastAsia"/>
            <w:color w:val="333333"/>
            <w:shd w:val="clear" w:color="auto" w:fill="FFFFFF"/>
          </w:rPr>
          <w:t>，</w:t>
        </w:r>
        <w:r w:rsidR="00083A19">
          <w:t>主频</w:t>
        </w:r>
        <w:r w:rsidR="00083A19">
          <w:rPr>
            <w:rFonts w:hint="eastAsia"/>
          </w:rPr>
          <w:t>不低于</w:t>
        </w:r>
        <w:r w:rsidR="00083A19">
          <w:t>1.0GHz</w:t>
        </w:r>
      </w:ins>
      <w:ins w:id="381" w:author="傅博" w:date="2023-04-03T09:11:00Z">
        <w:r w:rsidR="00AB11D4">
          <w:rPr>
            <w:rFonts w:hAnsi="宋体" w:hint="eastAsia"/>
            <w:color w:val="333333"/>
            <w:shd w:val="clear" w:color="auto" w:fill="FFFFFF"/>
          </w:rPr>
          <w:t>，内存不低于2</w:t>
        </w:r>
        <w:r w:rsidR="00AB11D4">
          <w:rPr>
            <w:rFonts w:hAnsi="宋体"/>
            <w:color w:val="333333"/>
            <w:shd w:val="clear" w:color="auto" w:fill="FFFFFF"/>
          </w:rPr>
          <w:t>GB RAM</w:t>
        </w:r>
      </w:ins>
      <w:ins w:id="382" w:author="傅博" w:date="2023-04-03T09:00:00Z">
        <w:r>
          <w:rPr>
            <w:rFonts w:hAnsi="宋体" w:hint="eastAsia"/>
            <w:color w:val="333333"/>
            <w:shd w:val="clear" w:color="auto" w:fill="FFFFFF"/>
          </w:rPr>
          <w:t>；</w:t>
        </w:r>
      </w:ins>
    </w:p>
    <w:p w14:paraId="23AB1577" w14:textId="65B88E3C" w:rsidR="002828D5" w:rsidRDefault="00AB11D4" w:rsidP="002828D5">
      <w:pPr>
        <w:pStyle w:val="affc"/>
        <w:spacing w:line="360" w:lineRule="auto"/>
        <w:ind w:left="514" w:firstLineChars="0" w:firstLine="0"/>
        <w:rPr>
          <w:ins w:id="383" w:author="傅博" w:date="2023-04-03T09:00:00Z"/>
          <w:rFonts w:hAnsi="宋体"/>
          <w:color w:val="333333"/>
          <w:shd w:val="clear" w:color="auto" w:fill="FFFFFF"/>
        </w:rPr>
      </w:pPr>
      <w:ins w:id="384" w:author="傅博" w:date="2023-04-03T09:12:00Z">
        <w:r>
          <w:rPr>
            <w:rFonts w:hAnsi="宋体"/>
            <w:color w:val="333333"/>
            <w:shd w:val="clear" w:color="auto" w:fill="FFFFFF"/>
          </w:rPr>
          <w:t>2</w:t>
        </w:r>
      </w:ins>
      <w:ins w:id="385" w:author="傅博" w:date="2023-04-03T09:00:00Z">
        <w:r w:rsidR="002828D5">
          <w:rPr>
            <w:rFonts w:hAnsi="宋体"/>
            <w:color w:val="333333"/>
            <w:shd w:val="clear" w:color="auto" w:fill="FFFFFF"/>
          </w:rPr>
          <w:t xml:space="preserve">  </w:t>
        </w:r>
      </w:ins>
      <w:ins w:id="386" w:author="傅博" w:date="2023-04-03T09:10:00Z">
        <w:r w:rsidR="00083A19">
          <w:rPr>
            <w:rFonts w:hAnsi="宋体" w:hint="eastAsia"/>
            <w:color w:val="333333"/>
            <w:shd w:val="clear" w:color="auto" w:fill="FFFFFF"/>
          </w:rPr>
          <w:t>应采用大容量存储器，</w:t>
        </w:r>
      </w:ins>
      <w:ins w:id="387" w:author="傅博" w:date="2023-04-03T09:12:00Z">
        <w:r>
          <w:rPr>
            <w:rFonts w:hAnsi="宋体" w:hint="eastAsia"/>
            <w:color w:val="333333"/>
            <w:shd w:val="clear" w:color="auto" w:fill="FFFFFF"/>
          </w:rPr>
          <w:t>不低于</w:t>
        </w:r>
        <w:r>
          <w:t>4GB Flash存储器</w:t>
        </w:r>
      </w:ins>
      <w:ins w:id="388" w:author="傅博" w:date="2023-04-03T09:00:00Z">
        <w:r w:rsidR="002828D5">
          <w:rPr>
            <w:rFonts w:hAnsi="宋体" w:hint="eastAsia"/>
            <w:color w:val="333333"/>
            <w:shd w:val="clear" w:color="auto" w:fill="FFFFFF"/>
          </w:rPr>
          <w:t>；</w:t>
        </w:r>
      </w:ins>
    </w:p>
    <w:p w14:paraId="7CE4BB4A" w14:textId="2C80C5AC" w:rsidR="009D177D" w:rsidRDefault="00986088">
      <w:pPr>
        <w:pStyle w:val="affc"/>
        <w:spacing w:line="360" w:lineRule="auto"/>
        <w:ind w:left="514" w:firstLineChars="0" w:firstLine="0"/>
        <w:rPr>
          <w:rFonts w:hAnsi="宋体"/>
          <w:color w:val="333333"/>
          <w:shd w:val="clear" w:color="auto" w:fill="FFFFFF"/>
        </w:rPr>
        <w:pPrChange w:id="389" w:author="Administrator" w:date="2023-04-02T15:35:00Z">
          <w:pPr>
            <w:pStyle w:val="affc"/>
            <w:spacing w:line="360" w:lineRule="auto"/>
            <w:ind w:firstLineChars="245" w:firstLine="514"/>
          </w:pPr>
        </w:pPrChange>
      </w:pPr>
      <w:del w:id="390" w:author="傅博" w:date="2023-04-03T09:13:00Z">
        <w:r w:rsidDel="00AB11D4">
          <w:rPr>
            <w:rFonts w:hAnsi="宋体"/>
            <w:color w:val="333333"/>
            <w:shd w:val="clear" w:color="auto" w:fill="FFFFFF"/>
          </w:rPr>
          <w:delText xml:space="preserve">1  </w:delText>
        </w:r>
      </w:del>
      <w:ins w:id="391" w:author="傅博" w:date="2023-04-03T09:13:00Z">
        <w:r w:rsidR="00AB11D4">
          <w:rPr>
            <w:rFonts w:hAnsi="宋体"/>
            <w:color w:val="333333"/>
            <w:shd w:val="clear" w:color="auto" w:fill="FFFFFF"/>
          </w:rPr>
          <w:t xml:space="preserve">3  </w:t>
        </w:r>
      </w:ins>
      <w:r>
        <w:rPr>
          <w:rFonts w:hAnsi="宋体" w:hint="eastAsia"/>
          <w:color w:val="333333"/>
          <w:shd w:val="clear" w:color="auto" w:fill="FFFFFF"/>
        </w:rPr>
        <w:t>支持现场控制总线、以太网等多种</w:t>
      </w:r>
      <w:r>
        <w:rPr>
          <w:rFonts w:hAnsi="宋体"/>
          <w:color w:val="333333"/>
          <w:shd w:val="clear" w:color="auto" w:fill="FFFFFF"/>
        </w:rPr>
        <w:t>通讯协议</w:t>
      </w:r>
      <w:ins w:id="392" w:author="Administrator" w:date="2023-04-02T15:09:00Z">
        <w:r>
          <w:rPr>
            <w:rFonts w:hint="eastAsia"/>
          </w:rPr>
          <w:t>和接口，能够与</w:t>
        </w:r>
      </w:ins>
      <w:ins w:id="393" w:author="傅博" w:date="2023-04-03T17:24:00Z">
        <w:r w:rsidR="009D7EB0">
          <w:rPr>
            <w:rFonts w:hint="eastAsia"/>
          </w:rPr>
          <w:t>上位机、</w:t>
        </w:r>
      </w:ins>
      <w:ins w:id="394" w:author="Administrator" w:date="2023-04-02T15:09:00Z">
        <w:r>
          <w:rPr>
            <w:rFonts w:hint="eastAsia"/>
          </w:rPr>
          <w:t>传感器、</w:t>
        </w:r>
      </w:ins>
      <w:ins w:id="395" w:author="Administrator" w:date="2023-04-02T15:10:00Z">
        <w:r>
          <w:rPr>
            <w:rFonts w:hint="eastAsia"/>
          </w:rPr>
          <w:t>变频器</w:t>
        </w:r>
      </w:ins>
      <w:ins w:id="396" w:author="Administrator" w:date="2023-04-02T15:09:00Z">
        <w:r>
          <w:rPr>
            <w:rFonts w:hint="eastAsia"/>
          </w:rPr>
          <w:t>、人机界面等设备进行无缝连接和数据交换</w:t>
        </w:r>
      </w:ins>
      <w:r>
        <w:rPr>
          <w:rFonts w:hAnsi="宋体" w:hint="eastAsia"/>
          <w:color w:val="333333"/>
          <w:shd w:val="clear" w:color="auto" w:fill="FFFFFF"/>
        </w:rPr>
        <w:t>；</w:t>
      </w:r>
    </w:p>
    <w:p w14:paraId="6DF2087B" w14:textId="6257342B" w:rsidR="009D177D" w:rsidRPr="00986088" w:rsidRDefault="00986088">
      <w:pPr>
        <w:pStyle w:val="affc"/>
        <w:spacing w:line="360" w:lineRule="auto"/>
        <w:ind w:left="514" w:firstLineChars="0" w:firstLine="0"/>
        <w:rPr>
          <w:rFonts w:hAnsi="宋体"/>
          <w:szCs w:val="21"/>
          <w:rPrChange w:id="397" w:author="傅博" w:date="2023-04-03T11:06:00Z">
            <w:rPr>
              <w:rFonts w:hAnsi="宋体"/>
              <w:color w:val="FF0000"/>
              <w:szCs w:val="21"/>
            </w:rPr>
          </w:rPrChange>
        </w:rPr>
      </w:pPr>
      <w:del w:id="398" w:author="傅博" w:date="2023-04-03T09:13:00Z">
        <w:r w:rsidRPr="00986088" w:rsidDel="00AB11D4">
          <w:rPr>
            <w:rFonts w:hAnsi="宋体"/>
            <w:shd w:val="clear" w:color="auto" w:fill="FFFFFF"/>
            <w:rPrChange w:id="399" w:author="傅博" w:date="2023-04-03T11:06:00Z">
              <w:rPr>
                <w:rFonts w:hAnsi="宋体"/>
                <w:color w:val="FF0000"/>
                <w:shd w:val="clear" w:color="auto" w:fill="FFFFFF"/>
              </w:rPr>
            </w:rPrChange>
          </w:rPr>
          <w:delText xml:space="preserve">2  </w:delText>
        </w:r>
      </w:del>
      <w:ins w:id="400" w:author="傅博" w:date="2023-04-03T09:13:00Z">
        <w:r w:rsidR="00AB11D4" w:rsidRPr="00986088">
          <w:rPr>
            <w:rFonts w:hAnsi="宋体"/>
            <w:shd w:val="clear" w:color="auto" w:fill="FFFFFF"/>
            <w:rPrChange w:id="401" w:author="傅博" w:date="2023-04-03T11:06:00Z">
              <w:rPr>
                <w:rFonts w:hAnsi="宋体"/>
                <w:color w:val="FF0000"/>
                <w:shd w:val="clear" w:color="auto" w:fill="FFFFFF"/>
              </w:rPr>
            </w:rPrChange>
          </w:rPr>
          <w:t xml:space="preserve">4  </w:t>
        </w:r>
      </w:ins>
      <w:r w:rsidRPr="00986088">
        <w:rPr>
          <w:rFonts w:hAnsi="宋体" w:hint="eastAsia"/>
          <w:szCs w:val="21"/>
          <w:rPrChange w:id="402" w:author="傅博" w:date="2023-04-03T11:06:00Z">
            <w:rPr>
              <w:rFonts w:hAnsi="宋体" w:hint="eastAsia"/>
              <w:color w:val="FF0000"/>
              <w:szCs w:val="21"/>
            </w:rPr>
          </w:rPrChange>
        </w:rPr>
        <w:t>支持</w:t>
      </w:r>
      <w:r w:rsidRPr="00986088">
        <w:rPr>
          <w:rFonts w:hAnsi="宋体"/>
          <w:szCs w:val="21"/>
          <w:rPrChange w:id="403" w:author="傅博" w:date="2023-04-03T11:06:00Z">
            <w:rPr>
              <w:rFonts w:hAnsi="宋体"/>
              <w:color w:val="FF0000"/>
              <w:szCs w:val="21"/>
            </w:rPr>
          </w:rPrChange>
        </w:rPr>
        <w:t>运动控制功能；</w:t>
      </w:r>
    </w:p>
    <w:p w14:paraId="793C4799" w14:textId="77777777" w:rsidR="009D177D" w:rsidRPr="00986088" w:rsidRDefault="00986088">
      <w:pPr>
        <w:pStyle w:val="affc"/>
        <w:spacing w:line="360" w:lineRule="auto"/>
        <w:ind w:left="514" w:firstLineChars="0" w:firstLine="0"/>
        <w:rPr>
          <w:del w:id="404" w:author="傅博" w:date="2023-04-01T15:35:00Z"/>
          <w:rFonts w:hAnsi="宋体"/>
          <w:shd w:val="clear" w:color="auto" w:fill="FFFFFF"/>
          <w:rPrChange w:id="405" w:author="傅博" w:date="2023-04-03T11:06:00Z">
            <w:rPr>
              <w:del w:id="406" w:author="傅博" w:date="2023-04-01T15:35:00Z"/>
              <w:rFonts w:hAnsi="宋体"/>
              <w:color w:val="FF0000"/>
              <w:shd w:val="clear" w:color="auto" w:fill="FFFFFF"/>
            </w:rPr>
          </w:rPrChange>
        </w:rPr>
      </w:pPr>
      <w:del w:id="407" w:author="傅博" w:date="2023-04-01T15:35:00Z">
        <w:r w:rsidRPr="00986088">
          <w:rPr>
            <w:rFonts w:hAnsi="宋体"/>
            <w:shd w:val="clear" w:color="auto" w:fill="FFFFFF"/>
            <w:rPrChange w:id="408" w:author="傅博" w:date="2023-04-03T11:06:00Z">
              <w:rPr>
                <w:rFonts w:hAnsi="宋体"/>
                <w:color w:val="FF0000"/>
                <w:shd w:val="clear" w:color="auto" w:fill="FFFFFF"/>
              </w:rPr>
            </w:rPrChange>
          </w:rPr>
          <w:delText xml:space="preserve">3  </w:delText>
        </w:r>
        <w:r w:rsidRPr="00986088">
          <w:rPr>
            <w:rFonts w:hAnsi="宋体" w:hint="eastAsia"/>
            <w:shd w:val="clear" w:color="auto" w:fill="FFFFFF"/>
            <w:rPrChange w:id="409" w:author="傅博" w:date="2023-04-03T11:06:00Z">
              <w:rPr>
                <w:rFonts w:hAnsi="宋体" w:hint="eastAsia"/>
                <w:color w:val="FF0000"/>
                <w:shd w:val="clear" w:color="auto" w:fill="FFFFFF"/>
              </w:rPr>
            </w:rPrChange>
          </w:rPr>
          <w:delText>具备</w:delText>
        </w:r>
        <w:r w:rsidRPr="00986088">
          <w:rPr>
            <w:rFonts w:hAnsi="宋体"/>
            <w:shd w:val="clear" w:color="auto" w:fill="FFFFFF"/>
            <w:rPrChange w:id="410" w:author="傅博" w:date="2023-04-03T11:06:00Z">
              <w:rPr>
                <w:rFonts w:hAnsi="宋体"/>
                <w:color w:val="FF0000"/>
                <w:shd w:val="clear" w:color="auto" w:fill="FFFFFF"/>
              </w:rPr>
            </w:rPrChange>
          </w:rPr>
          <w:delText>安全功能；</w:delText>
        </w:r>
      </w:del>
    </w:p>
    <w:p w14:paraId="1893AE99" w14:textId="04545FA1" w:rsidR="009D177D" w:rsidRPr="00986088" w:rsidRDefault="00986088">
      <w:pPr>
        <w:pStyle w:val="affc"/>
        <w:spacing w:line="360" w:lineRule="auto"/>
        <w:ind w:left="514" w:firstLineChars="0" w:firstLine="0"/>
        <w:rPr>
          <w:rFonts w:hAnsi="宋体"/>
          <w:szCs w:val="21"/>
          <w:rPrChange w:id="411" w:author="傅博" w:date="2023-04-03T11:06:00Z">
            <w:rPr>
              <w:rFonts w:hAnsi="宋体"/>
              <w:color w:val="FF0000"/>
              <w:szCs w:val="21"/>
            </w:rPr>
          </w:rPrChange>
        </w:rPr>
      </w:pPr>
      <w:del w:id="412" w:author="傅博" w:date="2023-04-01T15:36:00Z">
        <w:r w:rsidRPr="00986088">
          <w:rPr>
            <w:rFonts w:hAnsi="宋体"/>
            <w:shd w:val="clear" w:color="auto" w:fill="FFFFFF"/>
            <w:rPrChange w:id="413" w:author="傅博" w:date="2023-04-03T11:06:00Z">
              <w:rPr>
                <w:rFonts w:hAnsi="宋体"/>
                <w:color w:val="FF0000"/>
                <w:shd w:val="clear" w:color="auto" w:fill="FFFFFF"/>
              </w:rPr>
            </w:rPrChange>
          </w:rPr>
          <w:delText xml:space="preserve">4  </w:delText>
        </w:r>
      </w:del>
      <w:ins w:id="414" w:author="傅博" w:date="2023-04-03T09:13:00Z">
        <w:r w:rsidR="00AB11D4" w:rsidRPr="00986088">
          <w:rPr>
            <w:rFonts w:hAnsi="宋体"/>
            <w:shd w:val="clear" w:color="auto" w:fill="FFFFFF"/>
            <w:rPrChange w:id="415" w:author="傅博" w:date="2023-04-03T11:06:00Z">
              <w:rPr>
                <w:rFonts w:hAnsi="宋体"/>
                <w:color w:val="FF0000"/>
                <w:shd w:val="clear" w:color="auto" w:fill="FFFFFF"/>
              </w:rPr>
            </w:rPrChange>
          </w:rPr>
          <w:t>5</w:t>
        </w:r>
      </w:ins>
      <w:ins w:id="416" w:author="傅博" w:date="2023-04-01T15:36:00Z">
        <w:r w:rsidRPr="00986088">
          <w:rPr>
            <w:rFonts w:hAnsi="宋体"/>
            <w:shd w:val="clear" w:color="auto" w:fill="FFFFFF"/>
            <w:rPrChange w:id="417" w:author="傅博" w:date="2023-04-03T11:06:00Z">
              <w:rPr>
                <w:rFonts w:hAnsi="宋体"/>
                <w:color w:val="FF0000"/>
                <w:shd w:val="clear" w:color="auto" w:fill="FFFFFF"/>
              </w:rPr>
            </w:rPrChange>
          </w:rPr>
          <w:t xml:space="preserve">  </w:t>
        </w:r>
      </w:ins>
      <w:r w:rsidRPr="00986088">
        <w:rPr>
          <w:rFonts w:hAnsi="宋体" w:hint="eastAsia"/>
          <w:shd w:val="clear" w:color="auto" w:fill="FFFFFF"/>
          <w:rPrChange w:id="418" w:author="傅博" w:date="2023-04-03T11:06:00Z">
            <w:rPr>
              <w:rFonts w:hAnsi="宋体" w:hint="eastAsia"/>
              <w:color w:val="FF0000"/>
              <w:shd w:val="clear" w:color="auto" w:fill="FFFFFF"/>
            </w:rPr>
          </w:rPrChange>
        </w:rPr>
        <w:t>应</w:t>
      </w:r>
      <w:r w:rsidRPr="00986088">
        <w:rPr>
          <w:rFonts w:hAnsi="宋体"/>
          <w:shd w:val="clear" w:color="auto" w:fill="FFFFFF"/>
          <w:rPrChange w:id="419" w:author="傅博" w:date="2023-04-03T11:06:00Z">
            <w:rPr>
              <w:rFonts w:hAnsi="宋体"/>
              <w:color w:val="FF0000"/>
              <w:shd w:val="clear" w:color="auto" w:fill="FFFFFF"/>
            </w:rPr>
          </w:rPrChange>
        </w:rPr>
        <w:t>由双CPU构成</w:t>
      </w:r>
      <w:r w:rsidRPr="00986088">
        <w:rPr>
          <w:rFonts w:hAnsi="宋体" w:hint="eastAsia"/>
          <w:shd w:val="clear" w:color="auto" w:fill="FFFFFF"/>
          <w:rPrChange w:id="420" w:author="傅博" w:date="2023-04-03T11:06:00Z">
            <w:rPr>
              <w:rFonts w:hAnsi="宋体" w:hint="eastAsia"/>
              <w:color w:val="FF0000"/>
              <w:shd w:val="clear" w:color="auto" w:fill="FFFFFF"/>
            </w:rPr>
          </w:rPrChange>
        </w:rPr>
        <w:t>；</w:t>
      </w:r>
    </w:p>
    <w:p w14:paraId="749DDA5A" w14:textId="77777777" w:rsidR="009D177D" w:rsidRDefault="00986088">
      <w:pPr>
        <w:pStyle w:val="affc"/>
        <w:spacing w:line="360" w:lineRule="auto"/>
        <w:ind w:left="514" w:firstLineChars="0" w:firstLine="0"/>
        <w:rPr>
          <w:del w:id="421" w:author="傅博" w:date="2023-04-01T15:33:00Z"/>
          <w:rFonts w:hAnsi="宋体"/>
          <w:szCs w:val="21"/>
        </w:rPr>
      </w:pPr>
      <w:del w:id="422" w:author="傅博" w:date="2023-04-01T15:33:00Z">
        <w:r>
          <w:rPr>
            <w:rFonts w:hAnsi="宋体"/>
            <w:color w:val="333333"/>
            <w:shd w:val="clear" w:color="auto" w:fill="FFFFFF"/>
          </w:rPr>
          <w:delText xml:space="preserve">5  </w:delText>
        </w:r>
        <w:r>
          <w:rPr>
            <w:rFonts w:hAnsi="宋体" w:hint="eastAsia"/>
            <w:color w:val="333333"/>
            <w:shd w:val="clear" w:color="auto" w:fill="FFFFFF"/>
          </w:rPr>
          <w:delText>控制</w:delText>
        </w:r>
        <w:r>
          <w:rPr>
            <w:rFonts w:hAnsi="宋体"/>
            <w:color w:val="333333"/>
            <w:shd w:val="clear" w:color="auto" w:fill="FFFFFF"/>
          </w:rPr>
          <w:delText>系统元器件</w:delText>
        </w:r>
        <w:r>
          <w:rPr>
            <w:rFonts w:hAnsi="宋体" w:hint="eastAsia"/>
            <w:color w:val="FF0000"/>
            <w:shd w:val="clear" w:color="auto" w:fill="FFFFFF"/>
          </w:rPr>
          <w:delText>应</w:delText>
        </w:r>
        <w:r>
          <w:rPr>
            <w:rFonts w:hAnsi="宋体" w:hint="eastAsia"/>
            <w:color w:val="333333"/>
            <w:shd w:val="clear" w:color="auto" w:fill="FFFFFF"/>
          </w:rPr>
          <w:delText>满足标准</w:delText>
        </w:r>
        <w:r>
          <w:rPr>
            <w:rFonts w:hAnsi="宋体"/>
            <w:color w:val="333333"/>
            <w:shd w:val="clear" w:color="auto" w:fill="FFFFFF"/>
          </w:rPr>
          <w:delText>“IEC 61131-2”</w:delText>
        </w:r>
        <w:r>
          <w:rPr>
            <w:rFonts w:hAnsi="宋体" w:hint="eastAsia"/>
            <w:color w:val="333333"/>
            <w:shd w:val="clear" w:color="auto" w:fill="FFFFFF"/>
          </w:rPr>
          <w:delText>、</w:delText>
        </w:r>
        <w:r>
          <w:rPr>
            <w:rFonts w:hAnsi="宋体"/>
            <w:color w:val="333333"/>
            <w:shd w:val="clear" w:color="auto" w:fill="FFFFFF"/>
          </w:rPr>
          <w:delText>“IEC 61010-2-201”</w:delText>
        </w:r>
        <w:r>
          <w:rPr>
            <w:rFonts w:hAnsi="宋体" w:hint="eastAsia"/>
            <w:color w:val="333333"/>
            <w:shd w:val="clear" w:color="auto" w:fill="FFFFFF"/>
          </w:rPr>
          <w:delText>的</w:delText>
        </w:r>
        <w:r>
          <w:rPr>
            <w:rFonts w:hAnsi="宋体"/>
            <w:color w:val="333333"/>
            <w:shd w:val="clear" w:color="auto" w:fill="FFFFFF"/>
          </w:rPr>
          <w:delText>要求</w:delText>
        </w:r>
        <w:r>
          <w:rPr>
            <w:rFonts w:hAnsi="宋体" w:hint="eastAsia"/>
            <w:color w:val="333333"/>
            <w:shd w:val="clear" w:color="auto" w:fill="FFFFFF"/>
          </w:rPr>
          <w:delText>；</w:delText>
        </w:r>
      </w:del>
    </w:p>
    <w:p w14:paraId="66CEA66E" w14:textId="77777777" w:rsidR="009D177D" w:rsidRDefault="00986088">
      <w:pPr>
        <w:pStyle w:val="affc"/>
        <w:spacing w:line="360" w:lineRule="auto"/>
        <w:ind w:firstLineChars="0" w:firstLine="0"/>
        <w:rPr>
          <w:rFonts w:hAnsi="宋体"/>
          <w:szCs w:val="21"/>
        </w:rPr>
      </w:pPr>
      <w:r>
        <w:rPr>
          <w:rFonts w:ascii="黑体" w:eastAsia="黑体" w:hAnsi="黑体"/>
          <w:bCs/>
          <w:szCs w:val="21"/>
        </w:rPr>
        <w:t>4.</w:t>
      </w:r>
      <w:del w:id="423" w:author="傅博" w:date="2023-04-01T16:00:00Z">
        <w:r>
          <w:rPr>
            <w:rFonts w:ascii="黑体" w:eastAsia="黑体" w:hAnsi="黑体" w:hint="eastAsia"/>
            <w:bCs/>
            <w:szCs w:val="21"/>
          </w:rPr>
          <w:delText>3</w:delText>
        </w:r>
      </w:del>
      <w:ins w:id="424" w:author="傅博" w:date="2023-04-01T16:00:00Z">
        <w:r>
          <w:rPr>
            <w:rFonts w:ascii="黑体" w:eastAsia="黑体" w:hAnsi="黑体"/>
            <w:bCs/>
            <w:szCs w:val="21"/>
          </w:rPr>
          <w:t>2</w:t>
        </w:r>
      </w:ins>
      <w:r>
        <w:rPr>
          <w:rFonts w:ascii="黑体" w:eastAsia="黑体" w:hAnsi="黑体" w:hint="eastAsia"/>
          <w:bCs/>
          <w:szCs w:val="21"/>
        </w:rPr>
        <w:t>.</w:t>
      </w:r>
      <w:r>
        <w:rPr>
          <w:rFonts w:ascii="黑体" w:eastAsia="黑体" w:hAnsi="黑体"/>
          <w:bCs/>
          <w:szCs w:val="21"/>
        </w:rPr>
        <w:t>2</w:t>
      </w:r>
      <w:r>
        <w:rPr>
          <w:rFonts w:ascii="黑体" w:eastAsia="黑体" w:hAnsi="黑体" w:hint="eastAsia"/>
          <w:bCs/>
          <w:szCs w:val="21"/>
        </w:rPr>
        <w:t xml:space="preserve"> </w:t>
      </w:r>
      <w:r>
        <w:rPr>
          <w:rFonts w:ascii="黑体" w:eastAsia="黑体" w:hAnsi="黑体" w:hint="eastAsia"/>
          <w:b/>
          <w:szCs w:val="21"/>
        </w:rPr>
        <w:t xml:space="preserve"> </w:t>
      </w:r>
      <w:r>
        <w:rPr>
          <w:rFonts w:hAnsi="宋体" w:hint="eastAsia"/>
          <w:szCs w:val="21"/>
        </w:rPr>
        <w:t>控制系统电源应满足以下</w:t>
      </w:r>
      <w:r>
        <w:rPr>
          <w:rFonts w:hAnsi="宋体"/>
          <w:szCs w:val="21"/>
        </w:rPr>
        <w:t>要求：</w:t>
      </w:r>
    </w:p>
    <w:p w14:paraId="20D3ADFE" w14:textId="77777777" w:rsidR="009D177D" w:rsidRDefault="00986088">
      <w:pPr>
        <w:pStyle w:val="affc"/>
        <w:spacing w:line="360" w:lineRule="auto"/>
        <w:ind w:left="514" w:firstLineChars="0" w:firstLine="0"/>
        <w:rPr>
          <w:rFonts w:hAnsi="宋体"/>
          <w:color w:val="333333"/>
          <w:shd w:val="clear" w:color="auto" w:fill="FFFFFF"/>
        </w:rPr>
      </w:pPr>
      <w:r>
        <w:rPr>
          <w:rFonts w:hAnsi="宋体"/>
          <w:color w:val="333333"/>
          <w:shd w:val="clear" w:color="auto" w:fill="FFFFFF"/>
        </w:rPr>
        <w:t xml:space="preserve">1  </w:t>
      </w:r>
      <w:r>
        <w:rPr>
          <w:rFonts w:hAnsi="宋体" w:hint="eastAsia"/>
          <w:color w:val="333333"/>
          <w:shd w:val="clear" w:color="auto" w:fill="FFFFFF"/>
        </w:rPr>
        <w:t>电源应</w:t>
      </w:r>
      <w:r>
        <w:rPr>
          <w:rFonts w:hAnsi="宋体"/>
          <w:color w:val="333333"/>
          <w:shd w:val="clear" w:color="auto" w:fill="FFFFFF"/>
        </w:rPr>
        <w:t>冗余配置</w:t>
      </w:r>
      <w:r>
        <w:rPr>
          <w:rFonts w:hAnsi="宋体" w:hint="eastAsia"/>
          <w:color w:val="333333"/>
          <w:shd w:val="clear" w:color="auto" w:fill="FFFFFF"/>
        </w:rPr>
        <w:t>；</w:t>
      </w:r>
    </w:p>
    <w:p w14:paraId="73C6AF8E" w14:textId="77777777" w:rsidR="009D177D" w:rsidRDefault="00986088">
      <w:pPr>
        <w:pStyle w:val="affc"/>
        <w:spacing w:line="360" w:lineRule="auto"/>
        <w:ind w:firstLineChars="245" w:firstLine="514"/>
        <w:rPr>
          <w:rFonts w:hAnsi="宋体"/>
          <w:szCs w:val="21"/>
        </w:rPr>
      </w:pPr>
      <w:r>
        <w:rPr>
          <w:rFonts w:hAnsi="宋体"/>
          <w:szCs w:val="21"/>
        </w:rPr>
        <w:t>2  具备短路保护</w:t>
      </w:r>
      <w:r>
        <w:rPr>
          <w:rFonts w:hAnsi="宋体" w:hint="eastAsia"/>
          <w:szCs w:val="21"/>
        </w:rPr>
        <w:t>；</w:t>
      </w:r>
    </w:p>
    <w:p w14:paraId="2849C2F6" w14:textId="2B7630DC" w:rsidR="009D177D" w:rsidRPr="00986088" w:rsidRDefault="00986088">
      <w:pPr>
        <w:pStyle w:val="affc"/>
        <w:spacing w:line="360" w:lineRule="auto"/>
        <w:ind w:firstLineChars="245" w:firstLine="514"/>
        <w:rPr>
          <w:ins w:id="425" w:author="王 夕旭" w:date="2023-02-13T16:07:00Z"/>
          <w:rFonts w:hAnsi="宋体"/>
          <w:szCs w:val="21"/>
          <w:rPrChange w:id="426" w:author="傅博" w:date="2023-04-03T11:06:00Z">
            <w:rPr>
              <w:ins w:id="427" w:author="王 夕旭" w:date="2023-02-13T16:07:00Z"/>
              <w:rFonts w:hAnsi="宋体"/>
              <w:color w:val="FF0000"/>
              <w:szCs w:val="21"/>
            </w:rPr>
          </w:rPrChange>
        </w:rPr>
      </w:pPr>
      <w:r w:rsidRPr="00986088">
        <w:rPr>
          <w:rFonts w:hAnsi="宋体"/>
          <w:szCs w:val="21"/>
          <w:rPrChange w:id="428" w:author="傅博" w:date="2023-04-03T11:06:00Z">
            <w:rPr>
              <w:rFonts w:hAnsi="宋体"/>
              <w:color w:val="FF0000"/>
              <w:szCs w:val="21"/>
            </w:rPr>
          </w:rPrChange>
        </w:rPr>
        <w:t xml:space="preserve">3  </w:t>
      </w:r>
      <w:ins w:id="429" w:author="傅博" w:date="2023-04-03T09:18:00Z">
        <w:r w:rsidR="00F2690D" w:rsidRPr="00986088">
          <w:rPr>
            <w:rFonts w:hAnsi="宋体" w:hint="eastAsia"/>
            <w:szCs w:val="21"/>
            <w:rPrChange w:id="430" w:author="傅博" w:date="2023-04-03T11:06:00Z">
              <w:rPr>
                <w:rFonts w:hAnsi="宋体" w:hint="eastAsia"/>
                <w:color w:val="FF0000"/>
                <w:szCs w:val="21"/>
              </w:rPr>
            </w:rPrChange>
          </w:rPr>
          <w:t>提人</w:t>
        </w:r>
      </w:ins>
      <w:r w:rsidRPr="00986088">
        <w:rPr>
          <w:rFonts w:hAnsi="宋体" w:hint="eastAsia"/>
          <w:szCs w:val="21"/>
          <w:rPrChange w:id="431" w:author="傅博" w:date="2023-04-03T11:06:00Z">
            <w:rPr>
              <w:rFonts w:hAnsi="宋体" w:hint="eastAsia"/>
              <w:color w:val="FF0000"/>
              <w:szCs w:val="21"/>
            </w:rPr>
          </w:rPrChange>
        </w:rPr>
        <w:t>罐笼内控制电源</w:t>
      </w:r>
      <w:del w:id="432" w:author="傅博" w:date="2023-04-03T09:18:00Z">
        <w:r w:rsidRPr="00986088" w:rsidDel="00F2690D">
          <w:rPr>
            <w:rFonts w:hAnsi="宋体" w:hint="eastAsia"/>
            <w:szCs w:val="21"/>
            <w:rPrChange w:id="433" w:author="傅博" w:date="2023-04-03T11:06:00Z">
              <w:rPr>
                <w:rFonts w:hAnsi="宋体" w:hint="eastAsia"/>
                <w:color w:val="FF0000"/>
                <w:szCs w:val="21"/>
              </w:rPr>
            </w:rPrChange>
          </w:rPr>
          <w:delText>（增加内容）</w:delText>
        </w:r>
      </w:del>
    </w:p>
    <w:p w14:paraId="30C93242" w14:textId="1DC26D26" w:rsidR="009D177D" w:rsidRDefault="00986088">
      <w:pPr>
        <w:pStyle w:val="affc"/>
        <w:spacing w:line="360" w:lineRule="auto"/>
        <w:ind w:firstLineChars="245" w:firstLine="514"/>
        <w:rPr>
          <w:ins w:id="434" w:author="王 夕旭" w:date="2023-02-13T16:08:00Z"/>
          <w:rFonts w:hAnsi="宋体"/>
          <w:color w:val="333333"/>
          <w:shd w:val="clear" w:color="auto" w:fill="FFFFFF"/>
        </w:rPr>
      </w:pPr>
      <w:ins w:id="435" w:author="王 夕旭" w:date="2023-02-13T16:08:00Z">
        <w:r>
          <w:rPr>
            <w:rFonts w:hAnsi="宋体"/>
            <w:color w:val="333333"/>
            <w:shd w:val="clear" w:color="auto" w:fill="FFFFFF"/>
          </w:rPr>
          <w:lastRenderedPageBreak/>
          <w:t>1</w:t>
        </w:r>
        <w:r>
          <w:rPr>
            <w:rFonts w:hAnsi="宋体" w:hint="eastAsia"/>
            <w:color w:val="333333"/>
            <w:shd w:val="clear" w:color="auto" w:fill="FFFFFF"/>
          </w:rPr>
          <w:t>）</w:t>
        </w:r>
        <w:r>
          <w:rPr>
            <w:rFonts w:hint="eastAsia"/>
          </w:rPr>
          <w:t xml:space="preserve"> </w:t>
        </w:r>
        <w:r>
          <w:rPr>
            <w:rFonts w:hAnsi="宋体" w:hint="eastAsia"/>
            <w:color w:val="333333"/>
            <w:shd w:val="clear" w:color="auto" w:fill="FFFFFF"/>
          </w:rPr>
          <w:t>罐笼电源管理系统应具备对储能设备的保护功能，包括但不限于，过充，过放，充电过电流，放电过电流，低温，高温</w:t>
        </w:r>
        <w:del w:id="436" w:author="傅博" w:date="2023-04-03T09:18:00Z">
          <w:r w:rsidDel="00F2690D">
            <w:rPr>
              <w:rFonts w:hAnsi="宋体" w:hint="eastAsia"/>
              <w:color w:val="333333"/>
              <w:shd w:val="clear" w:color="auto" w:fill="FFFFFF"/>
            </w:rPr>
            <w:delText>等</w:delText>
          </w:r>
        </w:del>
        <w:r>
          <w:rPr>
            <w:rFonts w:hAnsi="宋体" w:hint="eastAsia"/>
            <w:color w:val="333333"/>
            <w:shd w:val="clear" w:color="auto" w:fill="FFFFFF"/>
          </w:rPr>
          <w:t>等</w:t>
        </w:r>
      </w:ins>
      <w:ins w:id="437" w:author="傅博" w:date="2023-04-03T17:27:00Z">
        <w:r w:rsidR="009D7EB0">
          <w:rPr>
            <w:rFonts w:hAnsi="宋体" w:hint="eastAsia"/>
            <w:color w:val="333333"/>
            <w:shd w:val="clear" w:color="auto" w:fill="FFFFFF"/>
          </w:rPr>
          <w:t>；</w:t>
        </w:r>
      </w:ins>
      <w:ins w:id="438" w:author="王 夕旭" w:date="2023-02-13T16:08:00Z">
        <w:del w:id="439" w:author="傅博" w:date="2023-04-03T17:27:00Z">
          <w:r w:rsidDel="009D7EB0">
            <w:rPr>
              <w:rFonts w:hAnsi="宋体" w:hint="eastAsia"/>
              <w:color w:val="333333"/>
              <w:shd w:val="clear" w:color="auto" w:fill="FFFFFF"/>
            </w:rPr>
            <w:delText>。</w:delText>
          </w:r>
        </w:del>
      </w:ins>
    </w:p>
    <w:p w14:paraId="3199CE1E" w14:textId="6D9C547E" w:rsidR="009D177D" w:rsidDel="009D7EB0" w:rsidRDefault="00986088">
      <w:pPr>
        <w:pStyle w:val="affc"/>
        <w:spacing w:line="360" w:lineRule="auto"/>
        <w:ind w:firstLineChars="245" w:firstLine="514"/>
        <w:rPr>
          <w:del w:id="440" w:author="傅博" w:date="2023-04-03T09:18:00Z"/>
          <w:rFonts w:hAnsi="宋体"/>
          <w:color w:val="333333"/>
          <w:shd w:val="clear" w:color="auto" w:fill="FFFFFF"/>
        </w:rPr>
        <w:pPrChange w:id="441" w:author="傅博" w:date="2023-04-03T17:26:00Z">
          <w:pPr>
            <w:pStyle w:val="affc"/>
            <w:spacing w:line="360" w:lineRule="auto"/>
            <w:ind w:firstLineChars="0" w:firstLine="0"/>
          </w:pPr>
        </w:pPrChange>
      </w:pPr>
      <w:ins w:id="442" w:author="王 夕旭" w:date="2023-02-13T16:08:00Z">
        <w:r>
          <w:rPr>
            <w:rFonts w:hAnsi="宋体"/>
            <w:color w:val="333333"/>
            <w:shd w:val="clear" w:color="auto" w:fill="FFFFFF"/>
          </w:rPr>
          <w:t>2</w:t>
        </w:r>
        <w:r>
          <w:rPr>
            <w:rFonts w:hAnsi="宋体" w:hint="eastAsia"/>
            <w:color w:val="333333"/>
            <w:shd w:val="clear" w:color="auto" w:fill="FFFFFF"/>
          </w:rPr>
          <w:t>）</w:t>
        </w:r>
      </w:ins>
      <w:ins w:id="443" w:author="傅博" w:date="2023-04-03T17:25:00Z">
        <w:r w:rsidR="009D7EB0">
          <w:rPr>
            <w:rFonts w:hAnsi="宋体"/>
            <w:color w:val="333333"/>
            <w:shd w:val="clear" w:color="auto" w:fill="FFFFFF"/>
          </w:rPr>
          <w:t xml:space="preserve"> </w:t>
        </w:r>
      </w:ins>
      <w:ins w:id="444" w:author="王 夕旭" w:date="2023-02-13T16:08:00Z">
        <w:del w:id="445" w:author="傅博" w:date="2023-04-03T09:30:00Z">
          <w:r w:rsidRPr="009D7EB0" w:rsidDel="00D3271E">
            <w:rPr>
              <w:rFonts w:hAnsi="宋体"/>
              <w:color w:val="333333"/>
              <w:shd w:val="clear" w:color="auto" w:fill="FFFFFF"/>
              <w:rPrChange w:id="446" w:author="傅博" w:date="2023-04-03T17:26:00Z">
                <w:rPr/>
              </w:rPrChange>
            </w:rPr>
            <w:delText xml:space="preserve"> </w:delText>
          </w:r>
        </w:del>
        <w:r>
          <w:rPr>
            <w:rFonts w:hAnsi="宋体" w:hint="eastAsia"/>
            <w:color w:val="333333"/>
            <w:shd w:val="clear" w:color="auto" w:fill="FFFFFF"/>
          </w:rPr>
          <w:t>使用无线充电系统给罐笼内供电，其供电功率不应超过储能系统最大允许充电功率。如采用锂电池储能，充电电流应小于额定容量的1倍，即1C。如采用铅酸电池储能，充电电流应小于额定容量的</w:t>
        </w:r>
        <w:r>
          <w:rPr>
            <w:rFonts w:hAnsi="宋体"/>
            <w:color w:val="333333"/>
            <w:shd w:val="clear" w:color="auto" w:fill="FFFFFF"/>
          </w:rPr>
          <w:t>0.5</w:t>
        </w:r>
        <w:r>
          <w:rPr>
            <w:rFonts w:hAnsi="宋体" w:hint="eastAsia"/>
            <w:color w:val="333333"/>
            <w:shd w:val="clear" w:color="auto" w:fill="FFFFFF"/>
          </w:rPr>
          <w:t>倍，即</w:t>
        </w:r>
        <w:r>
          <w:rPr>
            <w:rFonts w:hAnsi="宋体"/>
            <w:color w:val="333333"/>
            <w:shd w:val="clear" w:color="auto" w:fill="FFFFFF"/>
          </w:rPr>
          <w:t>0.5</w:t>
        </w:r>
        <w:r>
          <w:rPr>
            <w:rFonts w:hAnsi="宋体" w:hint="eastAsia"/>
            <w:color w:val="333333"/>
            <w:shd w:val="clear" w:color="auto" w:fill="FFFFFF"/>
          </w:rPr>
          <w:t>C。</w:t>
        </w:r>
      </w:ins>
    </w:p>
    <w:p w14:paraId="216269A6" w14:textId="77777777" w:rsidR="009D7EB0" w:rsidRPr="009D7EB0" w:rsidRDefault="009D7EB0">
      <w:pPr>
        <w:pStyle w:val="affc"/>
        <w:spacing w:line="360" w:lineRule="auto"/>
        <w:ind w:firstLineChars="245" w:firstLine="514"/>
        <w:rPr>
          <w:ins w:id="447" w:author="傅博" w:date="2023-04-03T17:26:00Z"/>
          <w:rFonts w:hAnsi="宋体"/>
          <w:color w:val="333333"/>
          <w:shd w:val="clear" w:color="auto" w:fill="FFFFFF"/>
        </w:rPr>
      </w:pPr>
    </w:p>
    <w:p w14:paraId="74851AF4" w14:textId="77777777" w:rsidR="009D177D" w:rsidRPr="009D7EB0" w:rsidRDefault="009D177D">
      <w:pPr>
        <w:pStyle w:val="affc"/>
        <w:spacing w:line="360" w:lineRule="auto"/>
        <w:ind w:firstLineChars="0" w:firstLine="0"/>
        <w:rPr>
          <w:del w:id="448" w:author="傅博" w:date="2023-02-14T08:48:00Z"/>
          <w:rFonts w:ascii="黑体" w:eastAsia="黑体" w:hAnsi="黑体"/>
          <w:bCs/>
          <w:szCs w:val="21"/>
          <w:rPrChange w:id="449" w:author="傅博" w:date="2023-04-03T17:29:00Z">
            <w:rPr>
              <w:del w:id="450" w:author="傅博" w:date="2023-02-14T08:48:00Z"/>
              <w:rFonts w:hAnsi="宋体"/>
              <w:color w:val="FF0000"/>
              <w:szCs w:val="21"/>
            </w:rPr>
          </w:rPrChange>
        </w:rPr>
        <w:pPrChange w:id="451" w:author="傅博" w:date="2023-04-03T17:29:00Z">
          <w:pPr>
            <w:pStyle w:val="affc"/>
            <w:spacing w:line="360" w:lineRule="auto"/>
            <w:ind w:firstLineChars="245" w:firstLine="514"/>
          </w:pPr>
        </w:pPrChange>
      </w:pPr>
    </w:p>
    <w:p w14:paraId="3167FC7A" w14:textId="7EF58C6D" w:rsidR="009D177D" w:rsidRDefault="00986088">
      <w:pPr>
        <w:pStyle w:val="affc"/>
        <w:spacing w:line="360" w:lineRule="auto"/>
        <w:ind w:firstLineChars="0" w:firstLine="0"/>
        <w:rPr>
          <w:rFonts w:ascii="黑体" w:eastAsia="黑体" w:hAnsi="黑体"/>
          <w:b/>
          <w:szCs w:val="21"/>
        </w:rPr>
      </w:pPr>
      <w:r>
        <w:rPr>
          <w:rFonts w:ascii="黑体" w:eastAsia="黑体" w:hAnsi="黑体"/>
          <w:bCs/>
          <w:szCs w:val="21"/>
        </w:rPr>
        <w:t>4.</w:t>
      </w:r>
      <w:del w:id="452" w:author="傅博" w:date="2023-04-01T16:00:00Z">
        <w:r>
          <w:rPr>
            <w:rFonts w:ascii="黑体" w:eastAsia="黑体" w:hAnsi="黑体" w:hint="eastAsia"/>
            <w:bCs/>
            <w:szCs w:val="21"/>
          </w:rPr>
          <w:delText>3</w:delText>
        </w:r>
      </w:del>
      <w:ins w:id="453" w:author="傅博" w:date="2023-04-01T16:00:00Z">
        <w:r>
          <w:rPr>
            <w:rFonts w:ascii="黑体" w:eastAsia="黑体" w:hAnsi="黑体"/>
            <w:bCs/>
            <w:szCs w:val="21"/>
          </w:rPr>
          <w:t>2</w:t>
        </w:r>
      </w:ins>
      <w:r>
        <w:rPr>
          <w:rFonts w:ascii="黑体" w:eastAsia="黑体" w:hAnsi="黑体" w:hint="eastAsia"/>
          <w:bCs/>
          <w:szCs w:val="21"/>
        </w:rPr>
        <w:t>.</w:t>
      </w:r>
      <w:r>
        <w:rPr>
          <w:rFonts w:ascii="黑体" w:eastAsia="黑体" w:hAnsi="黑体"/>
          <w:bCs/>
          <w:szCs w:val="21"/>
        </w:rPr>
        <w:t>3</w:t>
      </w:r>
      <w:r w:rsidRPr="009D7EB0">
        <w:rPr>
          <w:rFonts w:ascii="黑体" w:eastAsia="黑体" w:hAnsi="黑体"/>
          <w:bCs/>
          <w:szCs w:val="21"/>
          <w:rPrChange w:id="454" w:author="傅博" w:date="2023-04-03T17:29:00Z">
            <w:rPr>
              <w:rFonts w:ascii="黑体" w:eastAsia="黑体" w:hAnsi="黑体"/>
              <w:b/>
              <w:szCs w:val="21"/>
            </w:rPr>
          </w:rPrChange>
        </w:rPr>
        <w:t xml:space="preserve"> </w:t>
      </w:r>
      <w:r w:rsidRPr="009D7EB0">
        <w:rPr>
          <w:rFonts w:hAnsi="宋体" w:hint="eastAsia"/>
          <w:szCs w:val="21"/>
        </w:rPr>
        <w:t>控制系统</w:t>
      </w:r>
      <w:del w:id="455" w:author="傅博" w:date="2023-04-03T17:29:00Z">
        <w:r w:rsidRPr="009D7EB0" w:rsidDel="009D7EB0">
          <w:rPr>
            <w:rFonts w:hAnsi="宋体" w:hint="eastAsia"/>
            <w:szCs w:val="21"/>
          </w:rPr>
          <w:delText>中</w:delText>
        </w:r>
      </w:del>
      <w:del w:id="456" w:author="傅博" w:date="2023-04-03T17:27:00Z">
        <w:r w:rsidRPr="009D7EB0" w:rsidDel="009D7EB0">
          <w:rPr>
            <w:rFonts w:hAnsi="宋体" w:hint="eastAsia"/>
            <w:szCs w:val="21"/>
          </w:rPr>
          <w:delText>应</w:delText>
        </w:r>
      </w:del>
      <w:ins w:id="457" w:author="傅博" w:date="2023-04-01T15:38:00Z">
        <w:r w:rsidRPr="009D7EB0">
          <w:rPr>
            <w:rFonts w:hAnsi="宋体" w:hint="eastAsia"/>
            <w:szCs w:val="21"/>
          </w:rPr>
          <w:t>应按《</w:t>
        </w:r>
        <w:r w:rsidRPr="009D7EB0">
          <w:rPr>
            <w:rFonts w:hAnsi="宋体"/>
            <w:szCs w:val="21"/>
            <w:rPrChange w:id="458" w:author="傅博" w:date="2023-04-03T17:29:00Z">
              <w:rPr>
                <w:rFonts w:asciiTheme="minorEastAsia" w:eastAsiaTheme="minorEastAsia" w:hAnsiTheme="minorEastAsia"/>
                <w:szCs w:val="21"/>
              </w:rPr>
            </w:rPrChange>
          </w:rPr>
          <w:t xml:space="preserve">GB 50070-2020  </w:t>
        </w:r>
        <w:r w:rsidRPr="009D7EB0">
          <w:rPr>
            <w:rFonts w:hAnsi="宋体" w:hint="eastAsia"/>
            <w:szCs w:val="21"/>
            <w:rPrChange w:id="459" w:author="傅博" w:date="2023-04-03T17:29:00Z">
              <w:rPr>
                <w:rFonts w:asciiTheme="minorEastAsia" w:eastAsiaTheme="minorEastAsia" w:hAnsiTheme="minorEastAsia" w:hint="eastAsia"/>
                <w:szCs w:val="21"/>
              </w:rPr>
            </w:rPrChange>
          </w:rPr>
          <w:t>矿山电力设计标准</w:t>
        </w:r>
        <w:r w:rsidRPr="009D7EB0">
          <w:rPr>
            <w:rFonts w:hAnsi="宋体" w:hint="eastAsia"/>
            <w:szCs w:val="21"/>
          </w:rPr>
          <w:t>》和《</w:t>
        </w:r>
        <w:r w:rsidRPr="009D7EB0">
          <w:rPr>
            <w:rFonts w:hAnsi="宋体"/>
            <w:szCs w:val="21"/>
            <w:rPrChange w:id="460" w:author="傅博" w:date="2023-04-03T17:29:00Z">
              <w:rPr>
                <w:rFonts w:asciiTheme="minorEastAsia" w:eastAsiaTheme="minorEastAsia" w:hAnsiTheme="minorEastAsia"/>
                <w:szCs w:val="21"/>
              </w:rPr>
            </w:rPrChange>
          </w:rPr>
          <w:t xml:space="preserve">GB 16423-2020  </w:t>
        </w:r>
        <w:r w:rsidRPr="009D7EB0">
          <w:rPr>
            <w:rFonts w:hAnsi="宋体" w:hint="eastAsia"/>
            <w:szCs w:val="21"/>
            <w:rPrChange w:id="461" w:author="傅博" w:date="2023-04-03T17:29:00Z">
              <w:rPr>
                <w:rFonts w:asciiTheme="minorEastAsia" w:eastAsiaTheme="minorEastAsia" w:hAnsiTheme="minorEastAsia" w:hint="eastAsia"/>
                <w:szCs w:val="21"/>
              </w:rPr>
            </w:rPrChange>
          </w:rPr>
          <w:t>金属非金属矿山安</w:t>
        </w:r>
        <w:r>
          <w:rPr>
            <w:rFonts w:asciiTheme="minorEastAsia" w:eastAsiaTheme="minorEastAsia" w:hAnsiTheme="minorEastAsia" w:hint="eastAsia"/>
            <w:szCs w:val="21"/>
          </w:rPr>
          <w:t>全规程</w:t>
        </w:r>
        <w:r>
          <w:rPr>
            <w:rFonts w:hAnsi="宋体" w:hint="eastAsia"/>
            <w:szCs w:val="21"/>
          </w:rPr>
          <w:t>》</w:t>
        </w:r>
      </w:ins>
      <w:ins w:id="462" w:author="傅博" w:date="2023-04-03T17:27:00Z">
        <w:r w:rsidR="009D7EB0">
          <w:rPr>
            <w:rFonts w:hAnsi="宋体" w:hint="eastAsia"/>
            <w:szCs w:val="21"/>
          </w:rPr>
          <w:t>要求</w:t>
        </w:r>
      </w:ins>
      <w:r>
        <w:rPr>
          <w:rFonts w:hAnsi="宋体" w:hint="eastAsia"/>
          <w:szCs w:val="21"/>
        </w:rPr>
        <w:t>设置</w:t>
      </w:r>
      <w:del w:id="463" w:author="傅博" w:date="2023-04-01T15:37:00Z">
        <w:r>
          <w:rPr>
            <w:rFonts w:hAnsi="宋体" w:hint="eastAsia"/>
            <w:szCs w:val="21"/>
          </w:rPr>
          <w:delText>下列主要</w:delText>
        </w:r>
      </w:del>
      <w:r>
        <w:rPr>
          <w:rFonts w:hAnsi="宋体" w:hint="eastAsia"/>
          <w:szCs w:val="21"/>
        </w:rPr>
        <w:t>保护和闭锁</w:t>
      </w:r>
      <w:ins w:id="464" w:author="傅博" w:date="2023-04-01T15:39:00Z">
        <w:r>
          <w:rPr>
            <w:rFonts w:hAnsi="宋体" w:hint="eastAsia"/>
            <w:szCs w:val="21"/>
          </w:rPr>
          <w:t>。</w:t>
        </w:r>
      </w:ins>
      <w:del w:id="465" w:author="傅博" w:date="2023-04-01T15:37:00Z">
        <w:r>
          <w:rPr>
            <w:rFonts w:hAnsi="宋体" w:hint="eastAsia"/>
            <w:szCs w:val="21"/>
          </w:rPr>
          <w:delText>：</w:delText>
        </w:r>
      </w:del>
    </w:p>
    <w:p w14:paraId="7D4D9548" w14:textId="77777777" w:rsidR="009D177D" w:rsidRDefault="00986088">
      <w:pPr>
        <w:pStyle w:val="affc"/>
        <w:spacing w:line="360" w:lineRule="auto"/>
        <w:ind w:firstLineChars="245" w:firstLine="514"/>
        <w:rPr>
          <w:del w:id="466" w:author="傅博" w:date="2023-04-01T15:39:00Z"/>
          <w:rFonts w:hAnsi="宋体"/>
          <w:color w:val="333333"/>
          <w:shd w:val="clear" w:color="auto" w:fill="FFFFFF"/>
        </w:rPr>
      </w:pPr>
      <w:del w:id="467" w:author="傅博" w:date="2023-04-01T15:39:00Z">
        <w:r>
          <w:rPr>
            <w:rFonts w:hAnsi="宋体"/>
            <w:color w:val="333333"/>
            <w:shd w:val="clear" w:color="auto" w:fill="FFFFFF"/>
          </w:rPr>
          <w:delText xml:space="preserve">1  </w:delText>
        </w:r>
        <w:r>
          <w:rPr>
            <w:rFonts w:hAnsi="宋体" w:hint="eastAsia"/>
            <w:color w:val="333333"/>
            <w:shd w:val="clear" w:color="auto" w:fill="FFFFFF"/>
          </w:rPr>
          <w:delText>设置功能完善的闸控系统和安全电路。安全电路及安全继电器(接触器)按冗余原则设置，超速等各重要保护项目及应急操作开关均分别接人不同的安全电路。</w:delText>
        </w:r>
      </w:del>
    </w:p>
    <w:p w14:paraId="2464D781" w14:textId="77777777" w:rsidR="009D177D" w:rsidRDefault="00986088">
      <w:pPr>
        <w:pStyle w:val="affc"/>
        <w:spacing w:line="360" w:lineRule="auto"/>
        <w:ind w:firstLineChars="245" w:firstLine="514"/>
        <w:rPr>
          <w:del w:id="468" w:author="傅博" w:date="2023-04-01T15:39:00Z"/>
          <w:rFonts w:hAnsi="宋体"/>
          <w:color w:val="333333"/>
          <w:shd w:val="clear" w:color="auto" w:fill="FFFFFF"/>
        </w:rPr>
      </w:pPr>
      <w:del w:id="469" w:author="傅博" w:date="2023-04-01T15:39:00Z">
        <w:r>
          <w:rPr>
            <w:rFonts w:hAnsi="宋体"/>
            <w:color w:val="333333"/>
            <w:shd w:val="clear" w:color="auto" w:fill="FFFFFF"/>
          </w:rPr>
          <w:delText xml:space="preserve">2  </w:delText>
        </w:r>
        <w:r>
          <w:rPr>
            <w:rFonts w:hAnsi="宋体" w:hint="eastAsia"/>
            <w:color w:val="333333"/>
            <w:shd w:val="clear" w:color="auto" w:fill="FFFFFF"/>
          </w:rPr>
          <w:delText>除轻微故障作用于信号 ，其他故障保护和设在操作台、提升机房以及装 、卸载处的应急操作开关均串联接人安全电路。</w:delText>
        </w:r>
      </w:del>
    </w:p>
    <w:p w14:paraId="4BAC3C84" w14:textId="77777777" w:rsidR="009D177D" w:rsidRDefault="00986088">
      <w:pPr>
        <w:pStyle w:val="affc"/>
        <w:spacing w:line="360" w:lineRule="auto"/>
        <w:ind w:firstLineChars="245" w:firstLine="514"/>
        <w:rPr>
          <w:del w:id="470" w:author="傅博" w:date="2023-04-01T15:39:00Z"/>
          <w:rFonts w:hAnsi="宋体"/>
          <w:szCs w:val="21"/>
        </w:rPr>
      </w:pPr>
      <w:del w:id="471" w:author="傅博" w:date="2023-04-01T15:39:00Z">
        <w:r>
          <w:rPr>
            <w:rFonts w:hAnsi="宋体"/>
            <w:color w:val="333333"/>
            <w:shd w:val="clear" w:color="auto" w:fill="FFFFFF"/>
          </w:rPr>
          <w:delText xml:space="preserve">3  </w:delText>
        </w:r>
        <w:r>
          <w:rPr>
            <w:rFonts w:hAnsi="宋体" w:hint="eastAsia"/>
            <w:szCs w:val="21"/>
          </w:rPr>
          <w:delText>变流器和电动机主回路短路、失压、过负荷、单相接地等故障保护。</w:delText>
        </w:r>
      </w:del>
    </w:p>
    <w:p w14:paraId="299A66D3" w14:textId="77777777" w:rsidR="009D177D" w:rsidRDefault="00986088">
      <w:pPr>
        <w:pStyle w:val="affc"/>
        <w:spacing w:line="360" w:lineRule="auto"/>
        <w:ind w:firstLineChars="245" w:firstLine="514"/>
        <w:rPr>
          <w:del w:id="472" w:author="傅博" w:date="2023-04-01T15:39:00Z"/>
          <w:rFonts w:hAnsi="宋体"/>
          <w:szCs w:val="21"/>
        </w:rPr>
      </w:pPr>
      <w:del w:id="473" w:author="傅博" w:date="2023-04-01T15:39:00Z">
        <w:r>
          <w:rPr>
            <w:rFonts w:hAnsi="宋体"/>
            <w:color w:val="333333"/>
            <w:shd w:val="clear" w:color="auto" w:fill="FFFFFF"/>
          </w:rPr>
          <w:delText xml:space="preserve">4  </w:delText>
        </w:r>
        <w:r>
          <w:rPr>
            <w:rFonts w:hAnsi="宋体" w:hint="eastAsia"/>
            <w:szCs w:val="21"/>
          </w:rPr>
          <w:delText>控制装置故障保护。</w:delText>
        </w:r>
      </w:del>
    </w:p>
    <w:p w14:paraId="23678273" w14:textId="77777777" w:rsidR="009D177D" w:rsidRDefault="00986088">
      <w:pPr>
        <w:pStyle w:val="affc"/>
        <w:spacing w:line="360" w:lineRule="auto"/>
        <w:ind w:firstLineChars="245" w:firstLine="514"/>
        <w:rPr>
          <w:del w:id="474" w:author="傅博" w:date="2023-04-01T15:39:00Z"/>
          <w:rFonts w:hAnsi="宋体"/>
          <w:color w:val="333333"/>
          <w:shd w:val="clear" w:color="auto" w:fill="FFFFFF"/>
        </w:rPr>
      </w:pPr>
      <w:del w:id="475" w:author="傅博" w:date="2023-04-01T15:39:00Z">
        <w:r>
          <w:rPr>
            <w:rFonts w:hAnsi="宋体"/>
            <w:color w:val="333333"/>
            <w:shd w:val="clear" w:color="auto" w:fill="FFFFFF"/>
          </w:rPr>
          <w:delText>5</w:delText>
        </w:r>
        <w:r>
          <w:rPr>
            <w:rFonts w:hAnsi="宋体" w:hint="eastAsia"/>
            <w:color w:val="333333"/>
            <w:shd w:val="clear" w:color="auto" w:fill="FFFFFF"/>
          </w:rPr>
          <w:delText xml:space="preserve"> </w:delText>
        </w:r>
        <w:r>
          <w:rPr>
            <w:rFonts w:hAnsi="宋体"/>
            <w:color w:val="333333"/>
            <w:shd w:val="clear" w:color="auto" w:fill="FFFFFF"/>
          </w:rPr>
          <w:delText xml:space="preserve"> </w:delText>
        </w:r>
        <w:r>
          <w:rPr>
            <w:rFonts w:hAnsi="宋体" w:hint="eastAsia"/>
            <w:color w:val="333333"/>
            <w:shd w:val="clear" w:color="auto" w:fill="FFFFFF"/>
          </w:rPr>
          <w:delText>超速保护、井筒终端减速区过速保护。</w:delText>
        </w:r>
      </w:del>
    </w:p>
    <w:p w14:paraId="5504286E" w14:textId="77777777" w:rsidR="009D177D" w:rsidRDefault="00986088">
      <w:pPr>
        <w:pStyle w:val="affc"/>
        <w:spacing w:line="360" w:lineRule="auto"/>
        <w:ind w:firstLineChars="245" w:firstLine="514"/>
        <w:rPr>
          <w:del w:id="476" w:author="傅博" w:date="2023-04-01T15:39:00Z"/>
          <w:rFonts w:hAnsi="宋体"/>
          <w:color w:val="333333"/>
          <w:shd w:val="clear" w:color="auto" w:fill="FFFFFF"/>
        </w:rPr>
      </w:pPr>
      <w:del w:id="477" w:author="傅博" w:date="2023-04-01T15:39:00Z">
        <w:r>
          <w:rPr>
            <w:rFonts w:hAnsi="宋体"/>
            <w:color w:val="333333"/>
            <w:shd w:val="clear" w:color="auto" w:fill="FFFFFF"/>
          </w:rPr>
          <w:delText>6</w:delText>
        </w:r>
        <w:r>
          <w:rPr>
            <w:rFonts w:hAnsi="宋体" w:hint="eastAsia"/>
            <w:color w:val="333333"/>
            <w:shd w:val="clear" w:color="auto" w:fill="FFFFFF"/>
          </w:rPr>
          <w:delText xml:space="preserve"> </w:delText>
        </w:r>
        <w:r>
          <w:rPr>
            <w:rFonts w:hAnsi="宋体"/>
            <w:color w:val="333333"/>
            <w:shd w:val="clear" w:color="auto" w:fill="FFFFFF"/>
          </w:rPr>
          <w:delText xml:space="preserve"> </w:delText>
        </w:r>
        <w:r>
          <w:rPr>
            <w:rFonts w:hAnsi="宋体" w:hint="eastAsia"/>
            <w:color w:val="333333"/>
            <w:shd w:val="clear" w:color="auto" w:fill="FFFFFF"/>
          </w:rPr>
          <w:delText>过卷和过放保护。</w:delText>
        </w:r>
      </w:del>
    </w:p>
    <w:p w14:paraId="1B8FD5B6" w14:textId="77777777" w:rsidR="009D177D" w:rsidRDefault="00986088">
      <w:pPr>
        <w:pStyle w:val="affc"/>
        <w:spacing w:line="360" w:lineRule="auto"/>
        <w:ind w:firstLineChars="245" w:firstLine="514"/>
        <w:rPr>
          <w:del w:id="478" w:author="傅博" w:date="2023-04-01T15:39:00Z"/>
          <w:rFonts w:hAnsi="宋体"/>
          <w:color w:val="333333"/>
          <w:shd w:val="clear" w:color="auto" w:fill="FFFFFF"/>
        </w:rPr>
      </w:pPr>
      <w:del w:id="479" w:author="傅博" w:date="2023-04-01T15:39:00Z">
        <w:r>
          <w:rPr>
            <w:rFonts w:hAnsi="宋体"/>
            <w:color w:val="333333"/>
            <w:shd w:val="clear" w:color="auto" w:fill="FFFFFF"/>
          </w:rPr>
          <w:delText>7</w:delText>
        </w:r>
        <w:r>
          <w:rPr>
            <w:rFonts w:hAnsi="宋体" w:hint="eastAsia"/>
            <w:color w:val="333333"/>
            <w:shd w:val="clear" w:color="auto" w:fill="FFFFFF"/>
          </w:rPr>
          <w:delText xml:space="preserve"> </w:delText>
        </w:r>
        <w:r>
          <w:rPr>
            <w:rFonts w:hAnsi="宋体"/>
            <w:color w:val="333333"/>
            <w:shd w:val="clear" w:color="auto" w:fill="FFFFFF"/>
          </w:rPr>
          <w:delText xml:space="preserve"> </w:delText>
        </w:r>
        <w:r>
          <w:rPr>
            <w:rFonts w:hAnsi="宋体" w:hint="eastAsia"/>
            <w:color w:val="333333"/>
            <w:shd w:val="clear" w:color="auto" w:fill="FFFFFF"/>
          </w:rPr>
          <w:delText>测位及测速回路故障保护。</w:delText>
        </w:r>
      </w:del>
    </w:p>
    <w:p w14:paraId="7806611C" w14:textId="77777777" w:rsidR="009D177D" w:rsidRDefault="00986088">
      <w:pPr>
        <w:pStyle w:val="affc"/>
        <w:spacing w:line="360" w:lineRule="auto"/>
        <w:ind w:firstLineChars="245" w:firstLine="514"/>
        <w:rPr>
          <w:del w:id="480" w:author="傅博" w:date="2023-04-01T15:39:00Z"/>
          <w:rFonts w:hAnsi="宋体"/>
          <w:szCs w:val="21"/>
        </w:rPr>
      </w:pPr>
      <w:del w:id="481" w:author="傅博" w:date="2023-04-01T15:39:00Z">
        <w:r>
          <w:rPr>
            <w:rFonts w:hAnsi="宋体"/>
            <w:szCs w:val="21"/>
          </w:rPr>
          <w:delText>8</w:delText>
        </w:r>
        <w:r>
          <w:rPr>
            <w:rFonts w:hAnsi="宋体" w:hint="eastAsia"/>
            <w:szCs w:val="21"/>
          </w:rPr>
          <w:delText xml:space="preserve"> </w:delText>
        </w:r>
        <w:r>
          <w:rPr>
            <w:rFonts w:hAnsi="宋体"/>
            <w:szCs w:val="21"/>
          </w:rPr>
          <w:delText xml:space="preserve"> </w:delText>
        </w:r>
        <w:r>
          <w:rPr>
            <w:rFonts w:hAnsi="宋体" w:hint="eastAsia"/>
            <w:szCs w:val="21"/>
          </w:rPr>
          <w:delText>运行过程中装卸载装置或操车装置误动作伸入井筒内保护。</w:delText>
        </w:r>
      </w:del>
    </w:p>
    <w:p w14:paraId="27C85FA4" w14:textId="77777777" w:rsidR="009D177D" w:rsidRDefault="00986088">
      <w:pPr>
        <w:pStyle w:val="affc"/>
        <w:spacing w:line="360" w:lineRule="auto"/>
        <w:ind w:firstLineChars="245" w:firstLine="514"/>
        <w:rPr>
          <w:del w:id="482" w:author="傅博" w:date="2023-04-01T15:39:00Z"/>
          <w:rFonts w:hAnsi="宋体"/>
          <w:szCs w:val="21"/>
        </w:rPr>
      </w:pPr>
      <w:del w:id="483" w:author="傅博" w:date="2023-04-01T15:39:00Z">
        <w:r>
          <w:rPr>
            <w:rFonts w:hAnsi="宋体"/>
            <w:szCs w:val="21"/>
          </w:rPr>
          <w:delText>9</w:delText>
        </w:r>
        <w:r>
          <w:rPr>
            <w:rFonts w:hAnsi="宋体" w:hint="eastAsia"/>
            <w:szCs w:val="21"/>
          </w:rPr>
          <w:delText xml:space="preserve"> </w:delText>
        </w:r>
        <w:r>
          <w:rPr>
            <w:rFonts w:hAnsi="宋体"/>
            <w:szCs w:val="21"/>
          </w:rPr>
          <w:delText xml:space="preserve"> </w:delText>
        </w:r>
        <w:r>
          <w:rPr>
            <w:rFonts w:hAnsi="宋体" w:hint="eastAsia"/>
            <w:szCs w:val="21"/>
          </w:rPr>
          <w:delText>制动系统故障保护。</w:delText>
        </w:r>
      </w:del>
    </w:p>
    <w:p w14:paraId="4D09E2C8" w14:textId="77777777" w:rsidR="009D177D" w:rsidRDefault="00986088">
      <w:pPr>
        <w:pStyle w:val="affc"/>
        <w:spacing w:line="360" w:lineRule="auto"/>
        <w:ind w:firstLineChars="245" w:firstLine="514"/>
        <w:rPr>
          <w:del w:id="484" w:author="傅博" w:date="2023-04-01T15:39:00Z"/>
          <w:rFonts w:hAnsi="宋体"/>
          <w:szCs w:val="21"/>
        </w:rPr>
      </w:pPr>
      <w:del w:id="485" w:author="傅博" w:date="2023-04-01T15:39:00Z">
        <w:r>
          <w:rPr>
            <w:rFonts w:hAnsi="宋体"/>
            <w:szCs w:val="21"/>
          </w:rPr>
          <w:delText>10</w:delText>
        </w:r>
        <w:r>
          <w:rPr>
            <w:rFonts w:hAnsi="宋体" w:hint="eastAsia"/>
            <w:szCs w:val="21"/>
          </w:rPr>
          <w:delText xml:space="preserve"> 润滑系统故障保护。</w:delText>
        </w:r>
      </w:del>
    </w:p>
    <w:p w14:paraId="0F4DE215" w14:textId="77777777" w:rsidR="009D177D" w:rsidRDefault="00986088">
      <w:pPr>
        <w:pStyle w:val="affc"/>
        <w:spacing w:line="360" w:lineRule="auto"/>
        <w:ind w:firstLineChars="245" w:firstLine="514"/>
        <w:rPr>
          <w:del w:id="486" w:author="傅博" w:date="2023-04-01T15:39:00Z"/>
          <w:rFonts w:hAnsi="宋体"/>
          <w:szCs w:val="21"/>
        </w:rPr>
      </w:pPr>
      <w:del w:id="487" w:author="傅博" w:date="2023-04-01T15:39:00Z">
        <w:r>
          <w:rPr>
            <w:rFonts w:hAnsi="宋体"/>
            <w:szCs w:val="21"/>
          </w:rPr>
          <w:delText>11</w:delText>
        </w:r>
        <w:r>
          <w:rPr>
            <w:rFonts w:hAnsi="宋体" w:hint="eastAsia"/>
            <w:szCs w:val="21"/>
          </w:rPr>
          <w:delText xml:space="preserve"> 缠绕式提升机的松绳保护。</w:delText>
        </w:r>
      </w:del>
    </w:p>
    <w:p w14:paraId="39E707C9" w14:textId="77777777" w:rsidR="009D177D" w:rsidRDefault="00986088">
      <w:pPr>
        <w:pStyle w:val="affc"/>
        <w:spacing w:line="360" w:lineRule="auto"/>
        <w:ind w:firstLineChars="245" w:firstLine="514"/>
        <w:rPr>
          <w:del w:id="488" w:author="傅博" w:date="2023-04-01T15:39:00Z"/>
          <w:rFonts w:hAnsi="宋体"/>
          <w:szCs w:val="21"/>
        </w:rPr>
      </w:pPr>
      <w:del w:id="489" w:author="傅博" w:date="2023-04-01T15:39:00Z">
        <w:r>
          <w:rPr>
            <w:rFonts w:hAnsi="宋体" w:hint="eastAsia"/>
            <w:szCs w:val="21"/>
          </w:rPr>
          <w:delText>1</w:delText>
        </w:r>
        <w:r>
          <w:rPr>
            <w:rFonts w:hAnsi="宋体"/>
            <w:szCs w:val="21"/>
          </w:rPr>
          <w:delText xml:space="preserve">2 </w:delText>
        </w:r>
        <w:r>
          <w:rPr>
            <w:rFonts w:hAnsi="宋体" w:hint="eastAsia"/>
            <w:szCs w:val="21"/>
          </w:rPr>
          <w:delText>摩擦式提升机的滑绳保护。</w:delText>
        </w:r>
      </w:del>
    </w:p>
    <w:p w14:paraId="6F2280C9" w14:textId="77777777" w:rsidR="009D177D" w:rsidRDefault="00986088">
      <w:pPr>
        <w:pStyle w:val="affc"/>
        <w:spacing w:line="360" w:lineRule="auto"/>
        <w:ind w:firstLineChars="245" w:firstLine="514"/>
        <w:rPr>
          <w:del w:id="490" w:author="傅博" w:date="2023-04-01T15:39:00Z"/>
          <w:rFonts w:hAnsi="宋体"/>
          <w:szCs w:val="21"/>
        </w:rPr>
      </w:pPr>
      <w:del w:id="491" w:author="傅博" w:date="2023-04-01T15:39:00Z">
        <w:r>
          <w:rPr>
            <w:rFonts w:hAnsi="宋体" w:hint="eastAsia"/>
            <w:szCs w:val="21"/>
          </w:rPr>
          <w:delText>1</w:delText>
        </w:r>
        <w:r>
          <w:rPr>
            <w:rFonts w:hAnsi="宋体"/>
            <w:szCs w:val="21"/>
          </w:rPr>
          <w:delText>3</w:delText>
        </w:r>
        <w:r>
          <w:rPr>
            <w:rFonts w:hAnsi="宋体" w:hint="eastAsia"/>
            <w:szCs w:val="21"/>
          </w:rPr>
          <w:delText xml:space="preserve"> 尾绳故障保护。</w:delText>
        </w:r>
      </w:del>
    </w:p>
    <w:p w14:paraId="19B385E6" w14:textId="77777777" w:rsidR="009D177D" w:rsidRDefault="00986088">
      <w:pPr>
        <w:pStyle w:val="affc"/>
        <w:spacing w:line="360" w:lineRule="auto"/>
        <w:ind w:firstLineChars="245" w:firstLine="514"/>
        <w:rPr>
          <w:del w:id="492" w:author="傅博" w:date="2023-04-01T15:39:00Z"/>
          <w:rFonts w:hAnsi="宋体"/>
          <w:szCs w:val="21"/>
        </w:rPr>
      </w:pPr>
      <w:del w:id="493" w:author="傅博" w:date="2023-04-01T15:39:00Z">
        <w:r>
          <w:rPr>
            <w:rFonts w:hAnsi="宋体" w:hint="eastAsia"/>
            <w:szCs w:val="21"/>
          </w:rPr>
          <w:delText>1</w:delText>
        </w:r>
        <w:r>
          <w:rPr>
            <w:rFonts w:hAnsi="宋体"/>
            <w:szCs w:val="21"/>
          </w:rPr>
          <w:delText>4</w:delText>
        </w:r>
        <w:r>
          <w:rPr>
            <w:rFonts w:hAnsi="宋体" w:hint="eastAsia"/>
            <w:szCs w:val="21"/>
          </w:rPr>
          <w:delText xml:space="preserve"> 错向保护。</w:delText>
        </w:r>
      </w:del>
    </w:p>
    <w:p w14:paraId="17248B2B" w14:textId="77777777" w:rsidR="009D177D" w:rsidRDefault="00986088">
      <w:pPr>
        <w:pStyle w:val="affc"/>
        <w:spacing w:line="360" w:lineRule="auto"/>
        <w:ind w:firstLineChars="245" w:firstLine="514"/>
        <w:rPr>
          <w:del w:id="494" w:author="傅博" w:date="2023-04-01T15:39:00Z"/>
          <w:rFonts w:hAnsi="宋体"/>
          <w:szCs w:val="21"/>
        </w:rPr>
      </w:pPr>
      <w:del w:id="495" w:author="傅博" w:date="2023-04-01T15:39:00Z">
        <w:r>
          <w:rPr>
            <w:rFonts w:hAnsi="宋体" w:hint="eastAsia"/>
            <w:szCs w:val="21"/>
          </w:rPr>
          <w:delText>1</w:delText>
        </w:r>
        <w:r>
          <w:rPr>
            <w:rFonts w:hAnsi="宋体"/>
            <w:szCs w:val="21"/>
          </w:rPr>
          <w:delText>5</w:delText>
        </w:r>
        <w:r>
          <w:rPr>
            <w:rFonts w:hAnsi="宋体" w:hint="eastAsia"/>
            <w:szCs w:val="21"/>
          </w:rPr>
          <w:delText xml:space="preserve"> 闸瓦磨损保护。</w:delText>
        </w:r>
      </w:del>
    </w:p>
    <w:p w14:paraId="6FFBB674" w14:textId="77777777" w:rsidR="009D177D" w:rsidRDefault="00986088">
      <w:pPr>
        <w:pStyle w:val="affc"/>
        <w:spacing w:line="360" w:lineRule="auto"/>
        <w:ind w:firstLineChars="245" w:firstLine="514"/>
        <w:rPr>
          <w:del w:id="496" w:author="傅博" w:date="2023-04-01T15:39:00Z"/>
          <w:rFonts w:hAnsi="宋体"/>
          <w:szCs w:val="21"/>
        </w:rPr>
      </w:pPr>
      <w:del w:id="497" w:author="傅博" w:date="2023-04-01T15:39:00Z">
        <w:r>
          <w:rPr>
            <w:rFonts w:hAnsi="宋体" w:hint="eastAsia"/>
            <w:szCs w:val="21"/>
          </w:rPr>
          <w:delText>1</w:delText>
        </w:r>
        <w:r>
          <w:rPr>
            <w:rFonts w:hAnsi="宋体"/>
            <w:szCs w:val="21"/>
          </w:rPr>
          <w:delText>6</w:delText>
        </w:r>
        <w:r>
          <w:rPr>
            <w:rFonts w:hAnsi="宋体" w:hint="eastAsia"/>
            <w:szCs w:val="21"/>
          </w:rPr>
          <w:delText xml:space="preserve"> 直流电动机失磁保护。</w:delText>
        </w:r>
      </w:del>
    </w:p>
    <w:p w14:paraId="26936512" w14:textId="77777777" w:rsidR="009D177D" w:rsidRDefault="00986088">
      <w:pPr>
        <w:pStyle w:val="affc"/>
        <w:spacing w:line="360" w:lineRule="auto"/>
        <w:ind w:firstLineChars="245" w:firstLine="514"/>
        <w:rPr>
          <w:del w:id="498" w:author="傅博" w:date="2023-04-01T15:39:00Z"/>
          <w:rFonts w:hAnsi="宋体"/>
          <w:szCs w:val="21"/>
        </w:rPr>
      </w:pPr>
      <w:del w:id="499" w:author="傅博" w:date="2023-04-01T15:39:00Z">
        <w:r>
          <w:rPr>
            <w:rFonts w:hAnsi="宋体" w:hint="eastAsia"/>
            <w:szCs w:val="21"/>
          </w:rPr>
          <w:delText>1</w:delText>
        </w:r>
        <w:r>
          <w:rPr>
            <w:rFonts w:hAnsi="宋体"/>
            <w:szCs w:val="21"/>
          </w:rPr>
          <w:delText>7</w:delText>
        </w:r>
        <w:r>
          <w:rPr>
            <w:rFonts w:hAnsi="宋体" w:hint="eastAsia"/>
            <w:szCs w:val="21"/>
          </w:rPr>
          <w:delText xml:space="preserve"> 操纵手柄不在“0”位 和工作制动手柄不在全抱闸位置不能解除安全制动的闭锁。</w:delText>
        </w:r>
      </w:del>
    </w:p>
    <w:p w14:paraId="7F9930C9" w14:textId="77777777" w:rsidR="009D177D" w:rsidRDefault="00986088">
      <w:pPr>
        <w:pStyle w:val="affc"/>
        <w:spacing w:line="360" w:lineRule="auto"/>
        <w:ind w:firstLineChars="245" w:firstLine="514"/>
        <w:rPr>
          <w:del w:id="500" w:author="傅博" w:date="2023-04-01T15:39:00Z"/>
          <w:rFonts w:hAnsi="宋体"/>
          <w:szCs w:val="21"/>
        </w:rPr>
      </w:pPr>
      <w:del w:id="501" w:author="傅博" w:date="2023-04-01T15:39:00Z">
        <w:r>
          <w:rPr>
            <w:rFonts w:hAnsi="宋体" w:hint="eastAsia"/>
            <w:szCs w:val="21"/>
          </w:rPr>
          <w:delText>1</w:delText>
        </w:r>
        <w:r>
          <w:rPr>
            <w:rFonts w:hAnsi="宋体"/>
            <w:szCs w:val="21"/>
          </w:rPr>
          <w:delText>8</w:delText>
        </w:r>
        <w:r>
          <w:rPr>
            <w:rFonts w:hAnsi="宋体" w:hint="eastAsia"/>
            <w:szCs w:val="21"/>
          </w:rPr>
          <w:delText xml:space="preserve"> 未接到工作信号提升机不能启动的闭锁。</w:delText>
        </w:r>
      </w:del>
    </w:p>
    <w:p w14:paraId="32F199A3" w14:textId="77777777" w:rsidR="009D177D" w:rsidRDefault="00986088">
      <w:pPr>
        <w:pStyle w:val="affc"/>
        <w:spacing w:line="360" w:lineRule="auto"/>
        <w:ind w:firstLineChars="245" w:firstLine="514"/>
        <w:rPr>
          <w:del w:id="502" w:author="傅博" w:date="2023-04-01T15:39:00Z"/>
          <w:rFonts w:hAnsi="宋体"/>
          <w:szCs w:val="21"/>
        </w:rPr>
      </w:pPr>
      <w:del w:id="503" w:author="傅博" w:date="2023-04-01T15:39:00Z">
        <w:r>
          <w:rPr>
            <w:rFonts w:hAnsi="宋体" w:hint="eastAsia"/>
            <w:szCs w:val="21"/>
          </w:rPr>
          <w:delText>1</w:delText>
        </w:r>
        <w:r>
          <w:rPr>
            <w:rFonts w:hAnsi="宋体"/>
            <w:szCs w:val="21"/>
          </w:rPr>
          <w:delText>9</w:delText>
        </w:r>
        <w:r>
          <w:rPr>
            <w:rFonts w:hAnsi="宋体" w:hint="eastAsia"/>
            <w:szCs w:val="21"/>
          </w:rPr>
          <w:delText xml:space="preserve"> 机械制动转矩与主电机转矩的闭锁。</w:delText>
        </w:r>
      </w:del>
    </w:p>
    <w:p w14:paraId="799FDD8D" w14:textId="77777777" w:rsidR="009D177D" w:rsidRDefault="00986088">
      <w:pPr>
        <w:pStyle w:val="affc"/>
        <w:spacing w:line="360" w:lineRule="auto"/>
        <w:ind w:firstLineChars="245" w:firstLine="514"/>
        <w:rPr>
          <w:del w:id="504" w:author="傅博" w:date="2023-04-01T15:39:00Z"/>
          <w:rFonts w:hAnsi="宋体"/>
          <w:szCs w:val="21"/>
        </w:rPr>
      </w:pPr>
      <w:del w:id="505" w:author="傅博" w:date="2023-04-01T15:39:00Z">
        <w:r>
          <w:rPr>
            <w:rFonts w:hAnsi="宋体"/>
            <w:szCs w:val="21"/>
          </w:rPr>
          <w:delText>20</w:delText>
        </w:r>
        <w:r>
          <w:rPr>
            <w:rFonts w:hAnsi="宋体" w:hint="eastAsia"/>
            <w:szCs w:val="21"/>
          </w:rPr>
          <w:delText xml:space="preserve"> 箕斗卸载站受矿仓满仓闭锁。</w:delText>
        </w:r>
      </w:del>
    </w:p>
    <w:p w14:paraId="0503542D" w14:textId="77777777" w:rsidR="009D177D" w:rsidRDefault="00986088">
      <w:pPr>
        <w:pStyle w:val="affc"/>
        <w:spacing w:line="360" w:lineRule="auto"/>
        <w:ind w:firstLineChars="245" w:firstLine="514"/>
        <w:rPr>
          <w:del w:id="506" w:author="傅博" w:date="2023-04-01T15:39:00Z"/>
          <w:rFonts w:hAnsi="宋体"/>
          <w:szCs w:val="21"/>
        </w:rPr>
      </w:pPr>
      <w:del w:id="507" w:author="傅博" w:date="2023-04-01T15:39:00Z">
        <w:r>
          <w:rPr>
            <w:rFonts w:hAnsi="宋体"/>
            <w:szCs w:val="21"/>
          </w:rPr>
          <w:delText>21</w:delText>
        </w:r>
        <w:r>
          <w:rPr>
            <w:rFonts w:hAnsi="宋体" w:hint="eastAsia"/>
            <w:szCs w:val="21"/>
          </w:rPr>
          <w:delText xml:space="preserve"> 装卸载装置运行不到位的闭锁。</w:delText>
        </w:r>
      </w:del>
    </w:p>
    <w:p w14:paraId="6BC0EFD4" w14:textId="77777777" w:rsidR="009D177D" w:rsidRDefault="00986088">
      <w:pPr>
        <w:pStyle w:val="affc"/>
        <w:spacing w:line="360" w:lineRule="auto"/>
        <w:ind w:firstLineChars="245" w:firstLine="514"/>
        <w:rPr>
          <w:del w:id="508" w:author="傅博" w:date="2023-04-01T15:39:00Z"/>
          <w:rFonts w:hAnsi="宋体"/>
          <w:szCs w:val="21"/>
        </w:rPr>
      </w:pPr>
      <w:del w:id="509" w:author="傅博" w:date="2023-04-01T15:39:00Z">
        <w:r>
          <w:rPr>
            <w:rFonts w:hAnsi="宋体"/>
            <w:szCs w:val="21"/>
          </w:rPr>
          <w:delText>22</w:delText>
        </w:r>
        <w:r>
          <w:rPr>
            <w:rFonts w:hAnsi="宋体" w:hint="eastAsia"/>
            <w:szCs w:val="21"/>
          </w:rPr>
          <w:delText xml:space="preserve"> 装矿设施不正常及超载过限的闭锁。</w:delText>
        </w:r>
      </w:del>
    </w:p>
    <w:p w14:paraId="63BD7BAB" w14:textId="77777777" w:rsidR="009D177D" w:rsidRDefault="00986088">
      <w:pPr>
        <w:pStyle w:val="affc"/>
        <w:spacing w:line="360" w:lineRule="auto"/>
        <w:ind w:firstLineChars="245" w:firstLine="514"/>
        <w:rPr>
          <w:del w:id="510" w:author="傅博" w:date="2023-04-01T15:39:00Z"/>
          <w:rFonts w:hAnsi="宋体"/>
          <w:szCs w:val="21"/>
        </w:rPr>
      </w:pPr>
      <w:del w:id="511" w:author="傅博" w:date="2023-04-01T15:39:00Z">
        <w:r>
          <w:rPr>
            <w:rFonts w:hAnsi="宋体"/>
            <w:szCs w:val="21"/>
          </w:rPr>
          <w:delText>23</w:delText>
        </w:r>
        <w:r>
          <w:rPr>
            <w:rFonts w:hAnsi="宋体" w:hint="eastAsia"/>
            <w:szCs w:val="21"/>
          </w:rPr>
          <w:delText xml:space="preserve"> 防止箕斗重复装载的闭锁。</w:delText>
        </w:r>
      </w:del>
    </w:p>
    <w:p w14:paraId="773E3F70" w14:textId="77777777" w:rsidR="009D177D" w:rsidRDefault="00986088">
      <w:pPr>
        <w:pStyle w:val="affc"/>
        <w:spacing w:line="360" w:lineRule="auto"/>
        <w:ind w:firstLineChars="245" w:firstLine="514"/>
        <w:rPr>
          <w:del w:id="512" w:author="傅博" w:date="2023-04-01T15:39:00Z"/>
          <w:rFonts w:hAnsi="宋体"/>
          <w:szCs w:val="21"/>
        </w:rPr>
      </w:pPr>
      <w:del w:id="513" w:author="傅博" w:date="2023-04-01T15:39:00Z">
        <w:r>
          <w:rPr>
            <w:rFonts w:hAnsi="宋体"/>
            <w:szCs w:val="21"/>
          </w:rPr>
          <w:delText xml:space="preserve">24 </w:delText>
        </w:r>
        <w:r>
          <w:rPr>
            <w:rFonts w:hAnsi="宋体" w:hint="eastAsia"/>
            <w:szCs w:val="21"/>
          </w:rPr>
          <w:delText>摇台工作状态的联锁。</w:delText>
        </w:r>
      </w:del>
    </w:p>
    <w:p w14:paraId="2A14903E" w14:textId="77777777" w:rsidR="009D177D" w:rsidRDefault="00986088">
      <w:pPr>
        <w:pStyle w:val="affc"/>
        <w:spacing w:line="360" w:lineRule="auto"/>
        <w:ind w:firstLineChars="245" w:firstLine="514"/>
        <w:rPr>
          <w:del w:id="514" w:author="傅博" w:date="2023-04-01T15:39:00Z"/>
          <w:rFonts w:hAnsi="宋体"/>
          <w:szCs w:val="21"/>
        </w:rPr>
      </w:pPr>
      <w:del w:id="515" w:author="傅博" w:date="2023-04-01T15:39:00Z">
        <w:r>
          <w:rPr>
            <w:rFonts w:hAnsi="宋体"/>
            <w:szCs w:val="21"/>
          </w:rPr>
          <w:delText xml:space="preserve">25 </w:delText>
        </w:r>
        <w:r>
          <w:rPr>
            <w:rFonts w:hAnsi="宋体" w:hint="eastAsia"/>
            <w:szCs w:val="21"/>
          </w:rPr>
          <w:delText>井口及各中段安全门未关闭的闭锁。</w:delText>
        </w:r>
      </w:del>
    </w:p>
    <w:p w14:paraId="71EE6B5E" w14:textId="5853D840" w:rsidR="009D177D" w:rsidDel="009D7EB0" w:rsidRDefault="00986088">
      <w:pPr>
        <w:pStyle w:val="affc"/>
        <w:spacing w:line="360" w:lineRule="auto"/>
        <w:ind w:firstLineChars="0" w:firstLine="0"/>
        <w:rPr>
          <w:del w:id="516" w:author="傅博" w:date="2023-04-03T17:30:00Z"/>
          <w:rFonts w:ascii="黑体" w:eastAsia="黑体" w:hAnsi="黑体"/>
          <w:bCs/>
          <w:szCs w:val="21"/>
        </w:rPr>
      </w:pPr>
      <w:r>
        <w:rPr>
          <w:rFonts w:ascii="黑体" w:eastAsia="黑体" w:hAnsi="黑体"/>
          <w:bCs/>
          <w:szCs w:val="21"/>
        </w:rPr>
        <w:t>4.</w:t>
      </w:r>
      <w:del w:id="517" w:author="傅博" w:date="2023-04-01T16:00:00Z">
        <w:r>
          <w:rPr>
            <w:rFonts w:ascii="黑体" w:eastAsia="黑体" w:hAnsi="黑体" w:hint="eastAsia"/>
            <w:bCs/>
            <w:szCs w:val="21"/>
          </w:rPr>
          <w:delText>3</w:delText>
        </w:r>
      </w:del>
      <w:ins w:id="518" w:author="傅博" w:date="2023-04-01T16:00:00Z">
        <w:r>
          <w:rPr>
            <w:rFonts w:ascii="黑体" w:eastAsia="黑体" w:hAnsi="黑体"/>
            <w:bCs/>
            <w:szCs w:val="21"/>
          </w:rPr>
          <w:t>2</w:t>
        </w:r>
      </w:ins>
      <w:r>
        <w:rPr>
          <w:rFonts w:ascii="黑体" w:eastAsia="黑体" w:hAnsi="黑体" w:hint="eastAsia"/>
          <w:bCs/>
          <w:szCs w:val="21"/>
        </w:rPr>
        <w:t>.</w:t>
      </w:r>
      <w:del w:id="519" w:author="傅博" w:date="2023-04-03T09:30:00Z">
        <w:r w:rsidDel="00D3271E">
          <w:rPr>
            <w:rFonts w:ascii="黑体" w:eastAsia="黑体" w:hAnsi="黑体"/>
            <w:bCs/>
            <w:szCs w:val="21"/>
          </w:rPr>
          <w:delText>4</w:delText>
        </w:r>
        <w:r w:rsidDel="00D3271E">
          <w:rPr>
            <w:rFonts w:ascii="黑体" w:eastAsia="黑体" w:hAnsi="黑体" w:hint="eastAsia"/>
            <w:bCs/>
            <w:szCs w:val="21"/>
          </w:rPr>
          <w:delText xml:space="preserve"> </w:delText>
        </w:r>
      </w:del>
      <w:ins w:id="520" w:author="傅博" w:date="2023-04-03T17:30:00Z">
        <w:r w:rsidR="009D7EB0">
          <w:rPr>
            <w:rFonts w:ascii="黑体" w:eastAsia="黑体" w:hAnsi="黑体"/>
            <w:bCs/>
            <w:szCs w:val="21"/>
          </w:rPr>
          <w:t>4</w:t>
        </w:r>
      </w:ins>
      <w:ins w:id="521" w:author="傅博" w:date="2023-04-03T09:30:00Z">
        <w:r w:rsidR="00D3271E">
          <w:rPr>
            <w:rFonts w:ascii="黑体" w:eastAsia="黑体" w:hAnsi="黑体" w:hint="eastAsia"/>
            <w:bCs/>
            <w:szCs w:val="21"/>
          </w:rPr>
          <w:t xml:space="preserve"> </w:t>
        </w:r>
      </w:ins>
      <w:r>
        <w:rPr>
          <w:rFonts w:hAnsi="宋体" w:hint="eastAsia"/>
          <w:szCs w:val="21"/>
        </w:rPr>
        <w:t>控制系统</w:t>
      </w:r>
      <w:del w:id="522" w:author="傅博" w:date="2023-04-01T15:53:00Z">
        <w:r>
          <w:rPr>
            <w:rFonts w:hAnsi="宋体" w:hint="eastAsia"/>
            <w:szCs w:val="21"/>
          </w:rPr>
          <w:delText>实现</w:delText>
        </w:r>
      </w:del>
      <w:del w:id="523" w:author="傅博" w:date="2023-04-01T15:52:00Z">
        <w:r>
          <w:rPr>
            <w:rFonts w:hAnsi="宋体" w:hint="eastAsia"/>
            <w:szCs w:val="21"/>
          </w:rPr>
          <w:delText>提升机运行方式包括</w:delText>
        </w:r>
      </w:del>
      <w:del w:id="524" w:author="傅博" w:date="2023-04-03T17:30:00Z">
        <w:r w:rsidDel="009D7EB0">
          <w:rPr>
            <w:rFonts w:hAnsi="宋体" w:hint="eastAsia"/>
            <w:szCs w:val="21"/>
          </w:rPr>
          <w:delText>：</w:delText>
        </w:r>
      </w:del>
    </w:p>
    <w:p w14:paraId="6299F4F9" w14:textId="270D6551" w:rsidR="009D177D" w:rsidRDefault="00986088">
      <w:pPr>
        <w:pStyle w:val="affc"/>
        <w:spacing w:line="360" w:lineRule="auto"/>
        <w:ind w:firstLineChars="0" w:firstLine="0"/>
        <w:rPr>
          <w:ins w:id="525" w:author="傅博" w:date="2023-04-01T15:51:00Z"/>
          <w:rFonts w:hAnsi="宋体"/>
          <w:color w:val="333333"/>
          <w:shd w:val="clear" w:color="auto" w:fill="FFFFFF"/>
        </w:rPr>
        <w:pPrChange w:id="526" w:author="傅博" w:date="2023-04-03T17:30:00Z">
          <w:pPr>
            <w:pStyle w:val="affc"/>
            <w:spacing w:line="360" w:lineRule="auto"/>
            <w:ind w:firstLineChars="245" w:firstLine="514"/>
          </w:pPr>
        </w:pPrChange>
      </w:pPr>
      <w:del w:id="527" w:author="傅博" w:date="2023-04-03T17:30:00Z">
        <w:r w:rsidDel="009D7EB0">
          <w:rPr>
            <w:rFonts w:hAnsi="宋体" w:hint="eastAsia"/>
            <w:color w:val="333333"/>
            <w:shd w:val="clear" w:color="auto" w:fill="FFFFFF"/>
          </w:rPr>
          <w:delText xml:space="preserve">1  </w:delText>
        </w:r>
        <w:r w:rsidR="009D7EB0" w:rsidDel="009D7EB0">
          <w:rPr>
            <w:rFonts w:hAnsi="宋体" w:hint="eastAsia"/>
            <w:color w:val="333333"/>
            <w:shd w:val="clear" w:color="auto" w:fill="FFFFFF"/>
          </w:rPr>
          <w:delText>控制系统</w:delText>
        </w:r>
      </w:del>
      <w:ins w:id="528" w:author="傅博" w:date="2023-04-03T17:30:00Z">
        <w:r w:rsidR="009D7EB0">
          <w:rPr>
            <w:rFonts w:hAnsi="宋体" w:hint="eastAsia"/>
            <w:szCs w:val="21"/>
          </w:rPr>
          <w:t>应</w:t>
        </w:r>
      </w:ins>
      <w:r>
        <w:rPr>
          <w:rFonts w:hAnsi="宋体"/>
          <w:color w:val="333333"/>
          <w:shd w:val="clear" w:color="auto" w:fill="FFFFFF"/>
        </w:rPr>
        <w:t>能完成提升机</w:t>
      </w:r>
      <w:r>
        <w:rPr>
          <w:rFonts w:hAnsi="宋体" w:hint="eastAsia"/>
          <w:color w:val="333333"/>
          <w:shd w:val="clear" w:color="auto" w:fill="FFFFFF"/>
        </w:rPr>
        <w:t>全自动、</w:t>
      </w:r>
      <w:r>
        <w:rPr>
          <w:rFonts w:hAnsi="宋体"/>
          <w:color w:val="333333"/>
          <w:shd w:val="clear" w:color="auto" w:fill="FFFFFF"/>
        </w:rPr>
        <w:t>手动</w:t>
      </w:r>
      <w:r>
        <w:rPr>
          <w:rFonts w:hAnsi="宋体" w:hint="eastAsia"/>
          <w:color w:val="333333"/>
          <w:shd w:val="clear" w:color="auto" w:fill="FFFFFF"/>
        </w:rPr>
        <w:t>、</w:t>
      </w:r>
      <w:r>
        <w:rPr>
          <w:rFonts w:hAnsi="宋体"/>
          <w:color w:val="333333"/>
          <w:shd w:val="clear" w:color="auto" w:fill="FFFFFF"/>
        </w:rPr>
        <w:t>半自动</w:t>
      </w:r>
      <w:r>
        <w:rPr>
          <w:rFonts w:hAnsi="宋体" w:hint="eastAsia"/>
          <w:color w:val="333333"/>
          <w:shd w:val="clear" w:color="auto" w:fill="FFFFFF"/>
        </w:rPr>
        <w:t>、</w:t>
      </w:r>
      <w:r>
        <w:rPr>
          <w:rFonts w:hAnsi="宋体"/>
          <w:color w:val="333333"/>
          <w:shd w:val="clear" w:color="auto" w:fill="FFFFFF"/>
        </w:rPr>
        <w:t>检修</w:t>
      </w:r>
      <w:r>
        <w:rPr>
          <w:rFonts w:hAnsi="宋体" w:hint="eastAsia"/>
          <w:color w:val="333333"/>
          <w:shd w:val="clear" w:color="auto" w:fill="FFFFFF"/>
        </w:rPr>
        <w:t>、</w:t>
      </w:r>
      <w:r>
        <w:rPr>
          <w:rFonts w:hAnsi="宋体"/>
          <w:color w:val="333333"/>
          <w:shd w:val="clear" w:color="auto" w:fill="FFFFFF"/>
        </w:rPr>
        <w:t>验绳</w:t>
      </w:r>
      <w:r>
        <w:rPr>
          <w:rFonts w:hAnsi="宋体" w:hint="eastAsia"/>
          <w:color w:val="333333"/>
          <w:shd w:val="clear" w:color="auto" w:fill="FFFFFF"/>
        </w:rPr>
        <w:t>、</w:t>
      </w:r>
      <w:r>
        <w:rPr>
          <w:rFonts w:hAnsi="宋体"/>
          <w:color w:val="333333"/>
          <w:shd w:val="clear" w:color="auto" w:fill="FFFFFF"/>
        </w:rPr>
        <w:t>应急开车等运行方式控制</w:t>
      </w:r>
      <w:del w:id="529" w:author="傅博" w:date="2023-04-03T17:27:00Z">
        <w:r w:rsidDel="009D7EB0">
          <w:rPr>
            <w:rFonts w:hAnsi="宋体" w:hint="eastAsia"/>
            <w:color w:val="333333"/>
            <w:shd w:val="clear" w:color="auto" w:fill="FFFFFF"/>
          </w:rPr>
          <w:delText>。</w:delText>
        </w:r>
      </w:del>
      <w:ins w:id="530" w:author="傅博" w:date="2023-04-03T17:30:00Z">
        <w:r w:rsidR="009D7EB0">
          <w:rPr>
            <w:rFonts w:hAnsi="宋体" w:hint="eastAsia"/>
            <w:color w:val="333333"/>
            <w:shd w:val="clear" w:color="auto" w:fill="FFFFFF"/>
          </w:rPr>
          <w:t>。</w:t>
        </w:r>
      </w:ins>
    </w:p>
    <w:p w14:paraId="481A9920" w14:textId="07268F81" w:rsidR="009D177D" w:rsidDel="00F2690D" w:rsidRDefault="009D177D">
      <w:pPr>
        <w:pStyle w:val="affc"/>
        <w:spacing w:line="360" w:lineRule="auto"/>
        <w:ind w:firstLineChars="245" w:firstLine="514"/>
        <w:rPr>
          <w:del w:id="531" w:author="傅博" w:date="2023-04-03T09:19:00Z"/>
          <w:rFonts w:hAnsi="宋体"/>
          <w:color w:val="333333"/>
          <w:shd w:val="clear" w:color="auto" w:fill="FFFFFF"/>
        </w:rPr>
      </w:pPr>
    </w:p>
    <w:p w14:paraId="3F713EBC" w14:textId="2A047FF9" w:rsidR="009D177D" w:rsidRDefault="00986088">
      <w:pPr>
        <w:pStyle w:val="affc"/>
        <w:spacing w:line="360" w:lineRule="auto"/>
        <w:ind w:firstLineChars="0" w:firstLine="0"/>
        <w:rPr>
          <w:rFonts w:hAnsi="宋体"/>
          <w:szCs w:val="21"/>
        </w:rPr>
      </w:pPr>
      <w:r>
        <w:rPr>
          <w:rFonts w:ascii="黑体" w:eastAsia="黑体" w:hAnsi="黑体"/>
          <w:bCs/>
          <w:szCs w:val="21"/>
        </w:rPr>
        <w:t>4.</w:t>
      </w:r>
      <w:del w:id="532" w:author="傅博" w:date="2023-04-01T16:00:00Z">
        <w:r>
          <w:rPr>
            <w:rFonts w:ascii="黑体" w:eastAsia="黑体" w:hAnsi="黑体" w:hint="eastAsia"/>
            <w:bCs/>
            <w:szCs w:val="21"/>
          </w:rPr>
          <w:delText>3</w:delText>
        </w:r>
      </w:del>
      <w:ins w:id="533" w:author="傅博" w:date="2023-04-01T16:00:00Z">
        <w:r>
          <w:rPr>
            <w:rFonts w:ascii="黑体" w:eastAsia="黑体" w:hAnsi="黑体"/>
            <w:bCs/>
            <w:szCs w:val="21"/>
          </w:rPr>
          <w:t>2</w:t>
        </w:r>
      </w:ins>
      <w:r>
        <w:rPr>
          <w:rFonts w:ascii="黑体" w:eastAsia="黑体" w:hAnsi="黑体" w:hint="eastAsia"/>
          <w:bCs/>
          <w:szCs w:val="21"/>
        </w:rPr>
        <w:t>.</w:t>
      </w:r>
      <w:del w:id="534" w:author="傅博" w:date="2023-04-03T09:30:00Z">
        <w:r w:rsidDel="00D3271E">
          <w:rPr>
            <w:rFonts w:ascii="黑体" w:eastAsia="黑体" w:hAnsi="黑体"/>
            <w:bCs/>
            <w:szCs w:val="21"/>
          </w:rPr>
          <w:delText>5</w:delText>
        </w:r>
        <w:r w:rsidDel="00D3271E">
          <w:rPr>
            <w:rFonts w:ascii="黑体" w:eastAsia="黑体" w:hAnsi="黑体" w:hint="eastAsia"/>
            <w:bCs/>
            <w:szCs w:val="21"/>
          </w:rPr>
          <w:delText xml:space="preserve"> </w:delText>
        </w:r>
      </w:del>
      <w:ins w:id="535" w:author="傅博" w:date="2023-04-03T17:30:00Z">
        <w:r w:rsidR="009D7EB0">
          <w:rPr>
            <w:rFonts w:ascii="黑体" w:eastAsia="黑体" w:hAnsi="黑体"/>
            <w:bCs/>
            <w:szCs w:val="21"/>
          </w:rPr>
          <w:t>5</w:t>
        </w:r>
      </w:ins>
      <w:ins w:id="536" w:author="傅博" w:date="2023-04-03T09:30:00Z">
        <w:r w:rsidR="00D3271E">
          <w:rPr>
            <w:rFonts w:ascii="黑体" w:eastAsia="黑体" w:hAnsi="黑体" w:hint="eastAsia"/>
            <w:bCs/>
            <w:szCs w:val="21"/>
          </w:rPr>
          <w:t xml:space="preserve"> </w:t>
        </w:r>
      </w:ins>
      <w:r>
        <w:rPr>
          <w:rFonts w:hAnsi="宋体" w:hint="eastAsia"/>
          <w:szCs w:val="21"/>
        </w:rPr>
        <w:t>控制系统应设置下列主要安全状态检测：</w:t>
      </w:r>
    </w:p>
    <w:p w14:paraId="76809187" w14:textId="5E7E40B1"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1  </w:t>
      </w:r>
      <w:r>
        <w:rPr>
          <w:rFonts w:hAnsi="宋体"/>
        </w:rPr>
        <w:t>内部安全回路</w:t>
      </w:r>
      <w:del w:id="537" w:author="傅博" w:date="2023-04-03T10:11:00Z">
        <w:r w:rsidDel="00A612EC">
          <w:rPr>
            <w:rFonts w:hAnsi="宋体" w:hint="eastAsia"/>
          </w:rPr>
          <w:delText>。</w:delText>
        </w:r>
      </w:del>
      <w:ins w:id="538" w:author="傅博" w:date="2023-04-03T10:11:00Z">
        <w:r w:rsidR="00A612EC">
          <w:rPr>
            <w:rFonts w:hAnsi="宋体" w:hint="eastAsia"/>
          </w:rPr>
          <w:t>；</w:t>
        </w:r>
      </w:ins>
    </w:p>
    <w:p w14:paraId="3D5BE313" w14:textId="0679F85E"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2  </w:t>
      </w:r>
      <w:r>
        <w:rPr>
          <w:rFonts w:hAnsi="宋体"/>
        </w:rPr>
        <w:t>外部安全回路</w:t>
      </w:r>
      <w:del w:id="539" w:author="傅博" w:date="2023-04-03T10:11:00Z">
        <w:r w:rsidDel="00A612EC">
          <w:rPr>
            <w:rFonts w:hAnsi="宋体" w:hint="eastAsia"/>
            <w:color w:val="333333"/>
            <w:shd w:val="clear" w:color="auto" w:fill="FFFFFF"/>
          </w:rPr>
          <w:delText>。</w:delText>
        </w:r>
      </w:del>
      <w:ins w:id="540" w:author="傅博" w:date="2023-04-03T10:11:00Z">
        <w:r w:rsidR="00A612EC">
          <w:rPr>
            <w:rFonts w:hAnsi="宋体" w:hint="eastAsia"/>
          </w:rPr>
          <w:t>；</w:t>
        </w:r>
      </w:ins>
    </w:p>
    <w:p w14:paraId="092333A3" w14:textId="04499AC1" w:rsidR="009D177D" w:rsidRDefault="00986088">
      <w:pPr>
        <w:pStyle w:val="affc"/>
        <w:spacing w:line="360" w:lineRule="auto"/>
        <w:ind w:firstLineChars="245" w:firstLine="514"/>
        <w:rPr>
          <w:rFonts w:hAnsi="宋体"/>
          <w:szCs w:val="21"/>
        </w:rPr>
      </w:pPr>
      <w:r>
        <w:rPr>
          <w:rFonts w:hAnsi="宋体"/>
          <w:color w:val="333333"/>
          <w:shd w:val="clear" w:color="auto" w:fill="FFFFFF"/>
        </w:rPr>
        <w:t xml:space="preserve">3  </w:t>
      </w:r>
      <w:r>
        <w:rPr>
          <w:rFonts w:hAnsi="宋体"/>
        </w:rPr>
        <w:t>软件安全回路</w:t>
      </w:r>
      <w:del w:id="541" w:author="傅博" w:date="2023-04-03T10:11:00Z">
        <w:r w:rsidDel="00A612EC">
          <w:rPr>
            <w:rFonts w:hAnsi="宋体" w:hint="eastAsia"/>
            <w:szCs w:val="21"/>
          </w:rPr>
          <w:delText>。</w:delText>
        </w:r>
      </w:del>
      <w:ins w:id="542" w:author="傅博" w:date="2023-04-03T10:11:00Z">
        <w:r w:rsidR="00A612EC">
          <w:rPr>
            <w:rFonts w:hAnsi="宋体" w:hint="eastAsia"/>
          </w:rPr>
          <w:t>；</w:t>
        </w:r>
      </w:ins>
    </w:p>
    <w:p w14:paraId="26809EA0" w14:textId="77777777" w:rsidR="009D177D" w:rsidRDefault="00986088">
      <w:pPr>
        <w:pStyle w:val="affc"/>
        <w:spacing w:line="360" w:lineRule="auto"/>
        <w:ind w:firstLineChars="245" w:firstLine="514"/>
        <w:rPr>
          <w:rFonts w:hAnsi="宋体"/>
          <w:szCs w:val="21"/>
        </w:rPr>
      </w:pPr>
      <w:r>
        <w:rPr>
          <w:rFonts w:hAnsi="宋体"/>
          <w:color w:val="333333"/>
          <w:shd w:val="clear" w:color="auto" w:fill="FFFFFF"/>
        </w:rPr>
        <w:t xml:space="preserve">4  </w:t>
      </w:r>
      <w:r>
        <w:rPr>
          <w:rFonts w:hAnsi="宋体"/>
        </w:rPr>
        <w:t>硬件安全回路</w:t>
      </w:r>
      <w:r>
        <w:rPr>
          <w:rFonts w:hAnsi="宋体" w:hint="eastAsia"/>
          <w:szCs w:val="21"/>
        </w:rPr>
        <w:t>。</w:t>
      </w:r>
    </w:p>
    <w:p w14:paraId="2F52329F" w14:textId="77777777" w:rsidR="009D177D" w:rsidRDefault="00986088">
      <w:pPr>
        <w:pStyle w:val="affc"/>
        <w:spacing w:line="360" w:lineRule="auto"/>
        <w:ind w:firstLineChars="0" w:firstLine="0"/>
        <w:rPr>
          <w:del w:id="543" w:author="傅博" w:date="2023-04-01T15:43:00Z"/>
          <w:rFonts w:hAnsi="宋体"/>
          <w:szCs w:val="21"/>
        </w:rPr>
      </w:pPr>
      <w:del w:id="544" w:author="傅博" w:date="2023-04-01T15:43:00Z">
        <w:r>
          <w:rPr>
            <w:rFonts w:ascii="黑体" w:eastAsia="黑体" w:hAnsi="黑体"/>
            <w:bCs/>
            <w:szCs w:val="21"/>
          </w:rPr>
          <w:delText>4.</w:delText>
        </w:r>
        <w:r>
          <w:rPr>
            <w:rFonts w:ascii="黑体" w:eastAsia="黑体" w:hAnsi="黑体" w:hint="eastAsia"/>
            <w:bCs/>
            <w:szCs w:val="21"/>
          </w:rPr>
          <w:delText>3.</w:delText>
        </w:r>
        <w:r>
          <w:rPr>
            <w:rFonts w:ascii="黑体" w:eastAsia="黑体" w:hAnsi="黑体"/>
            <w:bCs/>
            <w:szCs w:val="21"/>
          </w:rPr>
          <w:delText xml:space="preserve">6  </w:delText>
        </w:r>
        <w:r>
          <w:rPr>
            <w:rFonts w:hAnsi="宋体" w:hint="eastAsia"/>
            <w:szCs w:val="21"/>
          </w:rPr>
          <w:delText>故障分析功能应包括</w:delText>
        </w:r>
        <w:r>
          <w:rPr>
            <w:rFonts w:hAnsi="宋体"/>
            <w:szCs w:val="21"/>
          </w:rPr>
          <w:delText xml:space="preserve">： </w:delText>
        </w:r>
      </w:del>
    </w:p>
    <w:p w14:paraId="7F6CD713" w14:textId="77777777" w:rsidR="009D177D" w:rsidRDefault="00986088">
      <w:pPr>
        <w:pStyle w:val="affc"/>
        <w:spacing w:line="360" w:lineRule="auto"/>
        <w:ind w:firstLineChars="245" w:firstLine="514"/>
        <w:rPr>
          <w:del w:id="545" w:author="傅博" w:date="2023-04-01T15:43:00Z"/>
          <w:rFonts w:hAnsi="宋体"/>
          <w:color w:val="333333"/>
          <w:shd w:val="clear" w:color="auto" w:fill="FFFFFF"/>
        </w:rPr>
      </w:pPr>
      <w:del w:id="546" w:author="傅博" w:date="2023-04-01T15:43:00Z">
        <w:r>
          <w:rPr>
            <w:rFonts w:hAnsi="宋体"/>
            <w:color w:val="333333"/>
            <w:shd w:val="clear" w:color="auto" w:fill="FFFFFF"/>
          </w:rPr>
          <w:delText xml:space="preserve">1  </w:delText>
        </w:r>
        <w:r>
          <w:rPr>
            <w:rFonts w:hAnsi="宋体" w:hint="eastAsia"/>
            <w:color w:val="333333"/>
            <w:shd w:val="clear" w:color="auto" w:fill="FFFFFF"/>
          </w:rPr>
          <w:delText>故障内容；</w:delText>
        </w:r>
      </w:del>
    </w:p>
    <w:p w14:paraId="0D83E187" w14:textId="77777777" w:rsidR="009D177D" w:rsidRDefault="00986088">
      <w:pPr>
        <w:pStyle w:val="affc"/>
        <w:spacing w:line="360" w:lineRule="auto"/>
        <w:ind w:firstLineChars="245" w:firstLine="514"/>
        <w:rPr>
          <w:del w:id="547" w:author="傅博" w:date="2023-04-01T15:43:00Z"/>
          <w:rFonts w:hAnsi="宋体"/>
          <w:color w:val="333333"/>
          <w:shd w:val="clear" w:color="auto" w:fill="FFFFFF"/>
        </w:rPr>
      </w:pPr>
      <w:del w:id="548" w:author="傅博" w:date="2023-04-01T15:43:00Z">
        <w:r>
          <w:rPr>
            <w:rFonts w:hAnsi="宋体"/>
            <w:color w:val="333333"/>
            <w:shd w:val="clear" w:color="auto" w:fill="FFFFFF"/>
          </w:rPr>
          <w:delText xml:space="preserve">2  </w:delText>
        </w:r>
        <w:r>
          <w:rPr>
            <w:rFonts w:hAnsi="宋体" w:hint="eastAsia"/>
            <w:color w:val="333333"/>
            <w:shd w:val="clear" w:color="auto" w:fill="FFFFFF"/>
          </w:rPr>
          <w:delText>故障位置及处理方法；</w:delText>
        </w:r>
      </w:del>
    </w:p>
    <w:p w14:paraId="176FA1A2" w14:textId="77777777" w:rsidR="009D177D" w:rsidRDefault="00986088">
      <w:pPr>
        <w:pStyle w:val="affc"/>
        <w:spacing w:line="360" w:lineRule="auto"/>
        <w:ind w:firstLineChars="245" w:firstLine="514"/>
        <w:rPr>
          <w:del w:id="549" w:author="傅博" w:date="2023-04-01T15:43:00Z"/>
          <w:rFonts w:hAnsi="宋体"/>
          <w:color w:val="333333"/>
          <w:shd w:val="clear" w:color="auto" w:fill="FFFFFF"/>
        </w:rPr>
      </w:pPr>
      <w:del w:id="550" w:author="傅博" w:date="2023-04-01T15:43:00Z">
        <w:r>
          <w:rPr>
            <w:rFonts w:hAnsi="宋体"/>
            <w:color w:val="333333"/>
            <w:shd w:val="clear" w:color="auto" w:fill="FFFFFF"/>
          </w:rPr>
          <w:delText xml:space="preserve">3  </w:delText>
        </w:r>
        <w:r>
          <w:rPr>
            <w:rFonts w:hAnsi="宋体" w:hint="eastAsia"/>
            <w:color w:val="333333"/>
            <w:shd w:val="clear" w:color="auto" w:fill="FFFFFF"/>
          </w:rPr>
          <w:delText>故障追踪；</w:delText>
        </w:r>
      </w:del>
    </w:p>
    <w:p w14:paraId="3098700F" w14:textId="77777777" w:rsidR="009D177D" w:rsidRDefault="00986088">
      <w:pPr>
        <w:pStyle w:val="affc"/>
        <w:spacing w:line="360" w:lineRule="auto"/>
        <w:ind w:firstLineChars="245" w:firstLine="514"/>
        <w:rPr>
          <w:del w:id="551" w:author="傅博" w:date="2023-04-01T15:43:00Z"/>
          <w:rFonts w:hAnsi="宋体"/>
          <w:color w:val="333333"/>
          <w:shd w:val="clear" w:color="auto" w:fill="FFFFFF"/>
        </w:rPr>
      </w:pPr>
      <w:del w:id="552" w:author="傅博" w:date="2023-04-01T15:43:00Z">
        <w:r>
          <w:rPr>
            <w:rFonts w:hAnsi="宋体"/>
            <w:color w:val="333333"/>
            <w:shd w:val="clear" w:color="auto" w:fill="FFFFFF"/>
          </w:rPr>
          <w:delText xml:space="preserve">4  </w:delText>
        </w:r>
        <w:r>
          <w:rPr>
            <w:rFonts w:hAnsi="宋体"/>
            <w:szCs w:val="21"/>
          </w:rPr>
          <w:delText>参数记录器</w:delText>
        </w:r>
        <w:r>
          <w:rPr>
            <w:rFonts w:hAnsi="宋体" w:hint="eastAsia"/>
            <w:color w:val="333333"/>
            <w:shd w:val="clear" w:color="auto" w:fill="FFFFFF"/>
          </w:rPr>
          <w:delText>；</w:delText>
        </w:r>
      </w:del>
    </w:p>
    <w:p w14:paraId="630FCFBB" w14:textId="20E620F6" w:rsidR="009D177D" w:rsidDel="00B1350E" w:rsidRDefault="00986088">
      <w:pPr>
        <w:pStyle w:val="affc"/>
        <w:spacing w:line="360" w:lineRule="auto"/>
        <w:ind w:firstLineChars="0" w:firstLine="0"/>
        <w:rPr>
          <w:moveFrom w:id="553" w:author="傅博" w:date="2023-04-03T09:23:00Z"/>
          <w:rFonts w:hAnsi="宋体"/>
          <w:szCs w:val="21"/>
        </w:rPr>
      </w:pPr>
      <w:moveFromRangeStart w:id="554" w:author="傅博" w:date="2023-04-03T09:23:00Z" w:name="move131406210"/>
      <w:moveFrom w:id="555" w:author="傅博" w:date="2023-04-03T09:23:00Z">
        <w:r w:rsidDel="00B1350E">
          <w:rPr>
            <w:rFonts w:ascii="黑体" w:eastAsia="黑体" w:hAnsi="黑体"/>
            <w:bCs/>
            <w:szCs w:val="21"/>
          </w:rPr>
          <w:t>4.</w:t>
        </w:r>
        <w:r w:rsidDel="00B1350E">
          <w:rPr>
            <w:rFonts w:ascii="黑体" w:eastAsia="黑体" w:hAnsi="黑体" w:hint="eastAsia"/>
            <w:bCs/>
            <w:szCs w:val="21"/>
          </w:rPr>
          <w:t>3.</w:t>
        </w:r>
        <w:r w:rsidDel="00B1350E">
          <w:rPr>
            <w:rFonts w:ascii="黑体" w:eastAsia="黑体" w:hAnsi="黑体"/>
            <w:bCs/>
            <w:szCs w:val="21"/>
          </w:rPr>
          <w:t>7</w:t>
        </w:r>
        <w:r w:rsidDel="00B1350E">
          <w:rPr>
            <w:rFonts w:ascii="黑体" w:eastAsia="黑体" w:hAnsi="黑体"/>
            <w:b/>
            <w:szCs w:val="21"/>
          </w:rPr>
          <w:t xml:space="preserve"> </w:t>
        </w:r>
        <w:r w:rsidDel="00B1350E">
          <w:rPr>
            <w:rFonts w:hAnsi="宋体" w:hint="eastAsia"/>
            <w:szCs w:val="21"/>
          </w:rPr>
          <w:t>人机界面显示运行状态及参数显示包括：</w:t>
        </w:r>
      </w:moveFrom>
    </w:p>
    <w:p w14:paraId="70A1226E" w14:textId="0D2B270D" w:rsidR="009D177D" w:rsidDel="00B1350E" w:rsidRDefault="00986088">
      <w:pPr>
        <w:pStyle w:val="affc"/>
        <w:spacing w:line="360" w:lineRule="auto"/>
        <w:ind w:firstLineChars="245" w:firstLine="514"/>
        <w:rPr>
          <w:moveFrom w:id="556" w:author="傅博" w:date="2023-04-03T09:23:00Z"/>
          <w:rFonts w:hAnsi="宋体"/>
          <w:color w:val="333333"/>
          <w:shd w:val="clear" w:color="auto" w:fill="FFFFFF"/>
        </w:rPr>
      </w:pPr>
      <w:moveFrom w:id="557" w:author="傅博" w:date="2023-04-03T09:23:00Z">
        <w:r w:rsidDel="00B1350E">
          <w:rPr>
            <w:rFonts w:hAnsi="宋体"/>
            <w:color w:val="333333"/>
            <w:shd w:val="clear" w:color="auto" w:fill="FFFFFF"/>
          </w:rPr>
          <w:t>1  提升系统参数</w:t>
        </w:r>
        <w:r w:rsidDel="00B1350E">
          <w:rPr>
            <w:rFonts w:hAnsi="宋体" w:hint="eastAsia"/>
            <w:color w:val="333333"/>
            <w:shd w:val="clear" w:color="auto" w:fill="FFFFFF"/>
          </w:rPr>
          <w:t>；</w:t>
        </w:r>
      </w:moveFrom>
    </w:p>
    <w:p w14:paraId="70B2CC92" w14:textId="27B66994" w:rsidR="009D177D" w:rsidDel="00B1350E" w:rsidRDefault="00986088">
      <w:pPr>
        <w:pStyle w:val="affc"/>
        <w:spacing w:line="360" w:lineRule="auto"/>
        <w:ind w:firstLineChars="245" w:firstLine="514"/>
        <w:rPr>
          <w:moveFrom w:id="558" w:author="傅博" w:date="2023-04-03T09:23:00Z"/>
          <w:rFonts w:hAnsi="宋体"/>
          <w:color w:val="333333"/>
          <w:shd w:val="clear" w:color="auto" w:fill="FFFFFF"/>
        </w:rPr>
      </w:pPr>
      <w:moveFrom w:id="559" w:author="傅博" w:date="2023-04-03T09:23:00Z">
        <w:r w:rsidDel="00B1350E">
          <w:rPr>
            <w:rFonts w:hAnsi="宋体"/>
            <w:color w:val="333333"/>
            <w:shd w:val="clear" w:color="auto" w:fill="FFFFFF"/>
          </w:rPr>
          <w:t>2  提升系统全貌图</w:t>
        </w:r>
        <w:r w:rsidDel="00B1350E">
          <w:rPr>
            <w:rFonts w:hAnsi="宋体" w:hint="eastAsia"/>
            <w:color w:val="333333"/>
            <w:shd w:val="clear" w:color="auto" w:fill="FFFFFF"/>
          </w:rPr>
          <w:t>；</w:t>
        </w:r>
      </w:moveFrom>
    </w:p>
    <w:p w14:paraId="165EEB90" w14:textId="756F06DD" w:rsidR="009D177D" w:rsidDel="00B1350E" w:rsidRDefault="00986088">
      <w:pPr>
        <w:pStyle w:val="affc"/>
        <w:spacing w:line="360" w:lineRule="auto"/>
        <w:ind w:firstLineChars="245" w:firstLine="514"/>
        <w:rPr>
          <w:moveFrom w:id="560" w:author="傅博" w:date="2023-04-03T09:23:00Z"/>
          <w:rFonts w:hAnsi="宋体"/>
          <w:color w:val="333333"/>
          <w:shd w:val="clear" w:color="auto" w:fill="FFFFFF"/>
        </w:rPr>
      </w:pPr>
      <w:moveFrom w:id="561" w:author="傅博" w:date="2023-04-03T09:23:00Z">
        <w:r w:rsidDel="00B1350E">
          <w:rPr>
            <w:rFonts w:hAnsi="宋体"/>
            <w:color w:val="333333"/>
            <w:shd w:val="clear" w:color="auto" w:fill="FFFFFF"/>
          </w:rPr>
          <w:t>3  主电气回路（驱动系统）系统构成及参数图、制动闸系统图及其参数</w:t>
        </w:r>
        <w:r w:rsidDel="00B1350E">
          <w:rPr>
            <w:rFonts w:hAnsi="宋体" w:hint="eastAsia"/>
            <w:color w:val="333333"/>
            <w:shd w:val="clear" w:color="auto" w:fill="FFFFFF"/>
          </w:rPr>
          <w:t>；</w:t>
        </w:r>
      </w:moveFrom>
    </w:p>
    <w:p w14:paraId="527FA3CA" w14:textId="53B1E778" w:rsidR="009D177D" w:rsidDel="00B1350E" w:rsidRDefault="00986088">
      <w:pPr>
        <w:pStyle w:val="affc"/>
        <w:spacing w:line="360" w:lineRule="auto"/>
        <w:ind w:firstLineChars="245" w:firstLine="514"/>
        <w:rPr>
          <w:moveFrom w:id="562" w:author="傅博" w:date="2023-04-03T09:23:00Z"/>
          <w:rFonts w:hAnsi="宋体"/>
          <w:color w:val="333333"/>
          <w:shd w:val="clear" w:color="auto" w:fill="FFFFFF"/>
        </w:rPr>
      </w:pPr>
      <w:moveFrom w:id="563" w:author="傅博" w:date="2023-04-03T09:23:00Z">
        <w:r w:rsidDel="00B1350E">
          <w:rPr>
            <w:rFonts w:hAnsi="宋体"/>
            <w:color w:val="333333"/>
            <w:shd w:val="clear" w:color="auto" w:fill="FFFFFF"/>
          </w:rPr>
          <w:t>4  安全回路详图及其状态</w:t>
        </w:r>
        <w:r w:rsidDel="00B1350E">
          <w:rPr>
            <w:rFonts w:hAnsi="宋体" w:hint="eastAsia"/>
            <w:color w:val="333333"/>
            <w:shd w:val="clear" w:color="auto" w:fill="FFFFFF"/>
          </w:rPr>
          <w:t>；</w:t>
        </w:r>
      </w:moveFrom>
    </w:p>
    <w:p w14:paraId="05BB6A3B" w14:textId="3942CA74" w:rsidR="009D177D" w:rsidDel="00B1350E" w:rsidRDefault="00986088">
      <w:pPr>
        <w:pStyle w:val="affc"/>
        <w:spacing w:line="360" w:lineRule="auto"/>
        <w:ind w:firstLineChars="245" w:firstLine="514"/>
        <w:rPr>
          <w:moveFrom w:id="564" w:author="傅博" w:date="2023-04-03T09:23:00Z"/>
          <w:rFonts w:hAnsi="宋体"/>
          <w:color w:val="333333"/>
          <w:shd w:val="clear" w:color="auto" w:fill="FFFFFF"/>
        </w:rPr>
      </w:pPr>
      <w:moveFrom w:id="565" w:author="傅博" w:date="2023-04-03T09:23:00Z">
        <w:r w:rsidDel="00B1350E">
          <w:rPr>
            <w:rFonts w:hAnsi="宋体"/>
            <w:color w:val="333333"/>
            <w:shd w:val="clear" w:color="auto" w:fill="FFFFFF"/>
          </w:rPr>
          <w:t>5  各中段详图及状态与参数</w:t>
        </w:r>
        <w:r w:rsidDel="00B1350E">
          <w:rPr>
            <w:rFonts w:hAnsi="宋体" w:hint="eastAsia"/>
            <w:color w:val="333333"/>
            <w:shd w:val="clear" w:color="auto" w:fill="FFFFFF"/>
          </w:rPr>
          <w:t>；</w:t>
        </w:r>
      </w:moveFrom>
    </w:p>
    <w:p w14:paraId="01E717DA" w14:textId="06C27C3B" w:rsidR="009D177D" w:rsidDel="00B1350E" w:rsidRDefault="00986088">
      <w:pPr>
        <w:pStyle w:val="affc"/>
        <w:spacing w:line="360" w:lineRule="auto"/>
        <w:ind w:firstLineChars="245" w:firstLine="514"/>
        <w:rPr>
          <w:moveFrom w:id="566" w:author="傅博" w:date="2023-04-03T09:23:00Z"/>
          <w:rFonts w:hAnsi="宋体"/>
          <w:color w:val="333333"/>
          <w:shd w:val="clear" w:color="auto" w:fill="FFFFFF"/>
        </w:rPr>
      </w:pPr>
      <w:moveFrom w:id="567" w:author="傅博" w:date="2023-04-03T09:23:00Z">
        <w:r w:rsidDel="00B1350E">
          <w:rPr>
            <w:rFonts w:hAnsi="宋体"/>
            <w:color w:val="333333"/>
            <w:shd w:val="clear" w:color="auto" w:fill="FFFFFF"/>
          </w:rPr>
          <w:t>6  运行速度图</w:t>
        </w:r>
        <w:r w:rsidDel="00B1350E">
          <w:rPr>
            <w:rFonts w:hAnsi="宋体" w:hint="eastAsia"/>
            <w:color w:val="333333"/>
            <w:shd w:val="clear" w:color="auto" w:fill="FFFFFF"/>
          </w:rPr>
          <w:t>、</w:t>
        </w:r>
        <w:r w:rsidDel="00B1350E">
          <w:rPr>
            <w:rFonts w:hAnsi="宋体"/>
            <w:color w:val="333333"/>
            <w:shd w:val="clear" w:color="auto" w:fill="FFFFFF"/>
          </w:rPr>
          <w:t>电流曲线</w:t>
        </w:r>
        <w:r w:rsidDel="00B1350E">
          <w:rPr>
            <w:rFonts w:hAnsi="宋体" w:hint="eastAsia"/>
            <w:color w:val="333333"/>
            <w:shd w:val="clear" w:color="auto" w:fill="FFFFFF"/>
          </w:rPr>
          <w:t>、</w:t>
        </w:r>
        <w:r w:rsidDel="00B1350E">
          <w:rPr>
            <w:rFonts w:hAnsi="宋体"/>
            <w:color w:val="333333"/>
            <w:shd w:val="clear" w:color="auto" w:fill="FFFFFF"/>
          </w:rPr>
          <w:t>制动闸压力曲线</w:t>
        </w:r>
        <w:r w:rsidDel="00B1350E">
          <w:rPr>
            <w:rFonts w:hAnsi="宋体" w:hint="eastAsia"/>
            <w:color w:val="333333"/>
            <w:shd w:val="clear" w:color="auto" w:fill="FFFFFF"/>
          </w:rPr>
          <w:t>；</w:t>
        </w:r>
      </w:moveFrom>
    </w:p>
    <w:p w14:paraId="198AC570" w14:textId="27AC936B" w:rsidR="009D177D" w:rsidDel="00B1350E" w:rsidRDefault="00986088">
      <w:pPr>
        <w:pStyle w:val="affc"/>
        <w:spacing w:line="360" w:lineRule="auto"/>
        <w:ind w:firstLineChars="245" w:firstLine="514"/>
        <w:rPr>
          <w:moveFrom w:id="568" w:author="傅博" w:date="2023-04-03T09:23:00Z"/>
          <w:rFonts w:hAnsi="宋体"/>
          <w:color w:val="333333"/>
          <w:shd w:val="clear" w:color="auto" w:fill="FFFFFF"/>
        </w:rPr>
      </w:pPr>
      <w:moveFrom w:id="569" w:author="傅博" w:date="2023-04-03T09:23:00Z">
        <w:r w:rsidDel="00B1350E">
          <w:rPr>
            <w:rFonts w:hAnsi="宋体"/>
            <w:color w:val="333333"/>
            <w:shd w:val="clear" w:color="auto" w:fill="FFFFFF"/>
          </w:rPr>
          <w:t xml:space="preserve">7  </w:t>
        </w:r>
        <w:r w:rsidDel="00B1350E">
          <w:rPr>
            <w:rFonts w:hAnsi="宋体" w:hint="eastAsia"/>
            <w:color w:val="333333"/>
            <w:shd w:val="clear" w:color="auto" w:fill="FFFFFF"/>
          </w:rPr>
          <w:t>故障显示；</w:t>
        </w:r>
      </w:moveFrom>
    </w:p>
    <w:moveFromRangeEnd w:id="554"/>
    <w:p w14:paraId="7BC518DA" w14:textId="77777777" w:rsidR="009D177D" w:rsidRDefault="00986088">
      <w:pPr>
        <w:pStyle w:val="affc"/>
        <w:spacing w:line="360" w:lineRule="auto"/>
        <w:ind w:firstLineChars="0" w:firstLine="0"/>
        <w:rPr>
          <w:del w:id="570" w:author="傅博" w:date="2023-04-01T15:49:00Z"/>
          <w:rFonts w:hAnsi="宋体"/>
          <w:szCs w:val="21"/>
        </w:rPr>
      </w:pPr>
      <w:del w:id="571" w:author="傅博" w:date="2023-04-01T15:49:00Z">
        <w:r>
          <w:rPr>
            <w:rFonts w:ascii="黑体" w:eastAsia="黑体" w:hAnsi="黑体"/>
            <w:bCs/>
            <w:szCs w:val="21"/>
          </w:rPr>
          <w:delText>4.</w:delText>
        </w:r>
        <w:r>
          <w:rPr>
            <w:rFonts w:ascii="黑体" w:eastAsia="黑体" w:hAnsi="黑体" w:hint="eastAsia"/>
            <w:bCs/>
            <w:szCs w:val="21"/>
          </w:rPr>
          <w:delText>3.</w:delText>
        </w:r>
        <w:r>
          <w:rPr>
            <w:rFonts w:ascii="黑体" w:eastAsia="黑体" w:hAnsi="黑体"/>
            <w:bCs/>
            <w:szCs w:val="21"/>
          </w:rPr>
          <w:delText xml:space="preserve">8 </w:delText>
        </w:r>
        <w:r>
          <w:rPr>
            <w:rFonts w:hAnsi="宋体" w:hint="eastAsia"/>
            <w:szCs w:val="21"/>
          </w:rPr>
          <w:delText>智能罐笼要求如下：</w:delText>
        </w:r>
      </w:del>
      <w:del w:id="572" w:author="傅博" w:date="2023-02-14T08:44:00Z">
        <w:r>
          <w:rPr>
            <w:rFonts w:hAnsi="宋体" w:hint="eastAsia"/>
            <w:szCs w:val="21"/>
          </w:rPr>
          <w:delText>（</w:delText>
        </w:r>
        <w:r>
          <w:rPr>
            <w:rFonts w:hAnsi="宋体" w:hint="eastAsia"/>
            <w:color w:val="FF0000"/>
            <w:szCs w:val="21"/>
          </w:rPr>
          <w:delText>需完善有线与无线的选择、罐笼的控制电源的使用</w:delText>
        </w:r>
        <w:r>
          <w:rPr>
            <w:rFonts w:hAnsi="宋体" w:hint="eastAsia"/>
            <w:szCs w:val="21"/>
          </w:rPr>
          <w:delText>）</w:delText>
        </w:r>
      </w:del>
    </w:p>
    <w:p w14:paraId="535758C2" w14:textId="77777777" w:rsidR="009D177D" w:rsidRDefault="00986088">
      <w:pPr>
        <w:pStyle w:val="affc"/>
        <w:spacing w:line="360" w:lineRule="auto"/>
        <w:ind w:firstLineChars="245" w:firstLine="514"/>
        <w:rPr>
          <w:del w:id="573" w:author="傅博" w:date="2023-04-01T15:49:00Z"/>
          <w:rFonts w:hAnsi="宋体"/>
          <w:color w:val="333333"/>
          <w:shd w:val="clear" w:color="auto" w:fill="FFFFFF"/>
        </w:rPr>
      </w:pPr>
      <w:del w:id="574" w:author="傅博" w:date="2023-04-01T15:49:00Z">
        <w:r>
          <w:rPr>
            <w:rFonts w:hAnsi="宋体"/>
            <w:color w:val="333333"/>
            <w:shd w:val="clear" w:color="auto" w:fill="FFFFFF"/>
          </w:rPr>
          <w:delText>1  罐笼</w:delText>
        </w:r>
        <w:r>
          <w:rPr>
            <w:rFonts w:hAnsi="宋体" w:hint="eastAsia"/>
            <w:color w:val="333333"/>
            <w:shd w:val="clear" w:color="auto" w:fill="FFFFFF"/>
          </w:rPr>
          <w:delText>内可设置专职</w:delText>
        </w:r>
        <w:r>
          <w:rPr>
            <w:rFonts w:hAnsi="宋体"/>
            <w:color w:val="333333"/>
            <w:shd w:val="clear" w:color="auto" w:fill="FFFFFF"/>
          </w:rPr>
          <w:delText>操作人员跟罐</w:delText>
        </w:r>
        <w:r>
          <w:rPr>
            <w:rFonts w:hAnsi="宋体" w:hint="eastAsia"/>
            <w:color w:val="333333"/>
            <w:shd w:val="clear" w:color="auto" w:fill="FFFFFF"/>
          </w:rPr>
          <w:delText>操作</w:delText>
        </w:r>
        <w:r>
          <w:rPr>
            <w:rFonts w:hAnsi="宋体"/>
            <w:color w:val="333333"/>
            <w:shd w:val="clear" w:color="auto" w:fill="FFFFFF"/>
          </w:rPr>
          <w:delText>，</w:delText>
        </w:r>
        <w:r>
          <w:rPr>
            <w:rFonts w:hAnsi="宋体" w:hint="eastAsia"/>
            <w:color w:val="333333"/>
            <w:shd w:val="clear" w:color="auto" w:fill="FFFFFF"/>
          </w:rPr>
          <w:delText>也可直接由乘罐人员操作。</w:delText>
        </w:r>
      </w:del>
    </w:p>
    <w:p w14:paraId="58F4E42A" w14:textId="77777777" w:rsidR="009D177D" w:rsidRDefault="00986088">
      <w:pPr>
        <w:pStyle w:val="affc"/>
        <w:spacing w:line="360" w:lineRule="auto"/>
        <w:ind w:firstLineChars="245" w:firstLine="514"/>
        <w:rPr>
          <w:del w:id="575" w:author="傅博" w:date="2023-04-01T15:49:00Z"/>
          <w:rFonts w:hAnsi="宋体"/>
          <w:color w:val="333333"/>
          <w:shd w:val="clear" w:color="auto" w:fill="FFFFFF"/>
        </w:rPr>
      </w:pPr>
      <w:del w:id="576" w:author="傅博" w:date="2023-04-01T15:49:00Z">
        <w:r>
          <w:rPr>
            <w:rFonts w:hAnsi="宋体"/>
            <w:color w:val="333333"/>
            <w:shd w:val="clear" w:color="auto" w:fill="FFFFFF"/>
          </w:rPr>
          <w:delText>2 侯罐人员通过设在侯罐区</w:delText>
        </w:r>
        <w:r>
          <w:rPr>
            <w:rFonts w:hAnsi="宋体" w:hint="eastAsia"/>
            <w:color w:val="FF0000"/>
            <w:shd w:val="clear" w:color="auto" w:fill="FFFFFF"/>
          </w:rPr>
          <w:delText>要罐按钮</w:delText>
        </w:r>
        <w:r>
          <w:rPr>
            <w:rFonts w:hAnsi="宋体" w:hint="eastAsia"/>
            <w:color w:val="333333"/>
            <w:shd w:val="clear" w:color="auto" w:fill="FFFFFF"/>
          </w:rPr>
          <w:delText>或台式IP对讲终端两种方式向</w:delText>
        </w:r>
        <w:r>
          <w:rPr>
            <w:rFonts w:hAnsi="宋体"/>
            <w:color w:val="333333"/>
            <w:shd w:val="clear" w:color="auto" w:fill="FFFFFF"/>
          </w:rPr>
          <w:delText>罐笼操作人员</w:delText>
        </w:r>
        <w:r>
          <w:rPr>
            <w:rFonts w:hAnsi="宋体" w:hint="eastAsia"/>
            <w:color w:val="333333"/>
            <w:shd w:val="clear" w:color="auto" w:fill="FFFFFF"/>
          </w:rPr>
          <w:delText>或</w:delText>
        </w:r>
        <w:r>
          <w:rPr>
            <w:rFonts w:hAnsi="宋体"/>
            <w:color w:val="333333"/>
            <w:shd w:val="clear" w:color="auto" w:fill="FFFFFF"/>
          </w:rPr>
          <w:delText>机房发出乘罐请求；</w:delText>
        </w:r>
      </w:del>
    </w:p>
    <w:p w14:paraId="45E2095B" w14:textId="77777777" w:rsidR="009D177D" w:rsidRDefault="00986088">
      <w:pPr>
        <w:pStyle w:val="affc"/>
        <w:spacing w:line="360" w:lineRule="auto"/>
        <w:ind w:firstLineChars="245" w:firstLine="514"/>
        <w:rPr>
          <w:del w:id="577" w:author="傅博" w:date="2023-04-01T15:49:00Z"/>
          <w:rFonts w:hAnsi="宋体"/>
          <w:color w:val="333333"/>
          <w:shd w:val="clear" w:color="auto" w:fill="FFFFFF"/>
        </w:rPr>
      </w:pPr>
      <w:del w:id="578" w:author="傅博" w:date="2023-04-01T15:49:00Z">
        <w:r>
          <w:rPr>
            <w:rFonts w:hAnsi="宋体"/>
            <w:color w:val="333333"/>
            <w:shd w:val="clear" w:color="auto" w:fill="FFFFFF"/>
          </w:rPr>
          <w:delText>3  罐笼</w:delText>
        </w:r>
        <w:r>
          <w:rPr>
            <w:rFonts w:hAnsi="宋体" w:hint="eastAsia"/>
            <w:color w:val="333333"/>
            <w:shd w:val="clear" w:color="auto" w:fill="FFFFFF"/>
          </w:rPr>
          <w:delText>内</w:delText>
        </w:r>
        <w:r>
          <w:rPr>
            <w:rFonts w:hAnsi="宋体"/>
            <w:color w:val="333333"/>
            <w:shd w:val="clear" w:color="auto" w:fill="FFFFFF"/>
          </w:rPr>
          <w:delText>人员</w:delText>
        </w:r>
        <w:r>
          <w:rPr>
            <w:rFonts w:hAnsi="宋体" w:hint="eastAsia"/>
            <w:color w:val="333333"/>
            <w:shd w:val="clear" w:color="auto" w:fill="FFFFFF"/>
          </w:rPr>
          <w:delText>发出</w:delText>
        </w:r>
        <w:r>
          <w:rPr>
            <w:rFonts w:hAnsi="宋体"/>
            <w:color w:val="333333"/>
            <w:shd w:val="clear" w:color="auto" w:fill="FFFFFF"/>
          </w:rPr>
          <w:delText>目的中段请求信号通过有线/无线通讯传到</w:delText>
        </w:r>
        <w:r>
          <w:rPr>
            <w:rFonts w:hAnsi="宋体" w:hint="eastAsia"/>
            <w:color w:val="333333"/>
            <w:shd w:val="clear" w:color="auto" w:fill="FFFFFF"/>
          </w:rPr>
          <w:delText>主控系统；</w:delText>
        </w:r>
      </w:del>
    </w:p>
    <w:p w14:paraId="0B8DC9B2" w14:textId="77777777" w:rsidR="009D177D" w:rsidRDefault="00986088">
      <w:pPr>
        <w:pStyle w:val="affc"/>
        <w:spacing w:line="360" w:lineRule="auto"/>
        <w:ind w:firstLineChars="245" w:firstLine="514"/>
        <w:rPr>
          <w:del w:id="579" w:author="傅博" w:date="2023-04-01T15:49:00Z"/>
          <w:rFonts w:hAnsi="宋体"/>
          <w:color w:val="333333"/>
          <w:shd w:val="clear" w:color="auto" w:fill="FFFFFF"/>
        </w:rPr>
      </w:pPr>
      <w:del w:id="580" w:author="傅博" w:date="2023-04-01T15:49:00Z">
        <w:r>
          <w:rPr>
            <w:rFonts w:hAnsi="宋体"/>
            <w:color w:val="333333"/>
            <w:shd w:val="clear" w:color="auto" w:fill="FFFFFF"/>
          </w:rPr>
          <w:delText xml:space="preserve">4  </w:delText>
        </w:r>
        <w:r>
          <w:rPr>
            <w:rFonts w:hAnsi="宋体" w:hint="eastAsia"/>
            <w:color w:val="333333"/>
            <w:shd w:val="clear" w:color="auto" w:fill="FFFFFF"/>
          </w:rPr>
          <w:delText>主控</w:delText>
        </w:r>
        <w:r>
          <w:rPr>
            <w:rFonts w:hAnsi="宋体"/>
            <w:color w:val="333333"/>
            <w:shd w:val="clear" w:color="auto" w:fill="FFFFFF"/>
          </w:rPr>
          <w:delText>PLC综合各种信息</w:delText>
        </w:r>
        <w:r>
          <w:rPr>
            <w:rFonts w:hAnsi="宋体" w:hint="eastAsia"/>
            <w:color w:val="333333"/>
            <w:shd w:val="clear" w:color="auto" w:fill="FFFFFF"/>
          </w:rPr>
          <w:delText>（各</w:delText>
        </w:r>
        <w:r>
          <w:rPr>
            <w:rFonts w:hAnsi="宋体"/>
            <w:color w:val="333333"/>
            <w:shd w:val="clear" w:color="auto" w:fill="FFFFFF"/>
          </w:rPr>
          <w:delText>中段摇台、安全门状态），确定提升机</w:delText>
        </w:r>
        <w:r>
          <w:rPr>
            <w:rFonts w:hAnsi="宋体" w:hint="eastAsia"/>
            <w:color w:val="333333"/>
            <w:shd w:val="clear" w:color="auto" w:fill="FFFFFF"/>
          </w:rPr>
          <w:delText>可以运行时</w:delText>
        </w:r>
        <w:r>
          <w:rPr>
            <w:rFonts w:hAnsi="宋体"/>
            <w:color w:val="333333"/>
            <w:shd w:val="clear" w:color="auto" w:fill="FFFFFF"/>
          </w:rPr>
          <w:delText>，向智能罐笼发出允许动罐</w:delText>
        </w:r>
        <w:r>
          <w:rPr>
            <w:rFonts w:hAnsi="宋体" w:hint="eastAsia"/>
            <w:color w:val="333333"/>
            <w:shd w:val="clear" w:color="auto" w:fill="FFFFFF"/>
          </w:rPr>
          <w:delText>信号</w:delText>
        </w:r>
        <w:r>
          <w:rPr>
            <w:rFonts w:hAnsi="宋体"/>
            <w:color w:val="333333"/>
            <w:shd w:val="clear" w:color="auto" w:fill="FFFFFF"/>
          </w:rPr>
          <w:delText>，罐笼</w:delText>
        </w:r>
        <w:r>
          <w:rPr>
            <w:rFonts w:hAnsi="宋体" w:hint="eastAsia"/>
            <w:color w:val="333333"/>
            <w:shd w:val="clear" w:color="auto" w:fill="FFFFFF"/>
          </w:rPr>
          <w:delText>内</w:delText>
        </w:r>
        <w:r>
          <w:rPr>
            <w:rFonts w:hAnsi="宋体"/>
            <w:color w:val="333333"/>
            <w:shd w:val="clear" w:color="auto" w:fill="FFFFFF"/>
          </w:rPr>
          <w:delText>人员</w:delText>
        </w:r>
        <w:r>
          <w:rPr>
            <w:rFonts w:hAnsi="宋体" w:hint="eastAsia"/>
            <w:color w:val="333333"/>
            <w:shd w:val="clear" w:color="auto" w:fill="FFFFFF"/>
          </w:rPr>
          <w:delText>按</w:delText>
        </w:r>
        <w:r>
          <w:rPr>
            <w:rFonts w:hAnsi="宋体"/>
            <w:color w:val="333333"/>
            <w:shd w:val="clear" w:color="auto" w:fill="FFFFFF"/>
          </w:rPr>
          <w:delText>下启动按钮，提升机开始运行；</w:delText>
        </w:r>
      </w:del>
    </w:p>
    <w:p w14:paraId="597F58C7" w14:textId="77777777" w:rsidR="009D177D" w:rsidRDefault="00986088">
      <w:pPr>
        <w:pStyle w:val="affc"/>
        <w:spacing w:line="360" w:lineRule="auto"/>
        <w:ind w:firstLineChars="245" w:firstLine="514"/>
        <w:rPr>
          <w:del w:id="581" w:author="傅博" w:date="2023-04-01T15:49:00Z"/>
          <w:rFonts w:hAnsi="宋体"/>
          <w:color w:val="333333"/>
          <w:shd w:val="clear" w:color="auto" w:fill="FFFFFF"/>
        </w:rPr>
      </w:pPr>
      <w:del w:id="582" w:author="傅博" w:date="2023-04-01T15:49:00Z">
        <w:r>
          <w:rPr>
            <w:rFonts w:hAnsi="宋体"/>
            <w:color w:val="333333"/>
            <w:shd w:val="clear" w:color="auto" w:fill="FFFFFF"/>
          </w:rPr>
          <w:delText>5  罐笼抵达目的中段准确停车并紧闸后，自动放下摇台、打开安全门。摇台、安全门动作到位后</w:delText>
        </w:r>
        <w:r>
          <w:rPr>
            <w:rFonts w:hAnsi="宋体" w:hint="eastAsia"/>
            <w:color w:val="333333"/>
            <w:shd w:val="clear" w:color="auto" w:fill="FFFFFF"/>
          </w:rPr>
          <w:delText>，</w:delText>
        </w:r>
        <w:r>
          <w:rPr>
            <w:rFonts w:hAnsi="宋体"/>
            <w:color w:val="333333"/>
            <w:shd w:val="clear" w:color="auto" w:fill="FFFFFF"/>
          </w:rPr>
          <w:delText>罐内电动挂帘门自动打开，人员进、出罐笼；</w:delText>
        </w:r>
      </w:del>
    </w:p>
    <w:p w14:paraId="057D9D18" w14:textId="77777777" w:rsidR="009D177D" w:rsidRDefault="00986088">
      <w:pPr>
        <w:pStyle w:val="affc"/>
        <w:spacing w:line="360" w:lineRule="auto"/>
        <w:ind w:firstLineChars="245" w:firstLine="514"/>
        <w:rPr>
          <w:ins w:id="583" w:author="王 夕旭" w:date="2023-02-13T16:00:00Z"/>
          <w:del w:id="584" w:author="傅博" w:date="2023-04-01T15:49:00Z"/>
          <w:rFonts w:hAnsi="宋体"/>
          <w:color w:val="333333"/>
          <w:shd w:val="clear" w:color="auto" w:fill="FFFFFF"/>
        </w:rPr>
      </w:pPr>
      <w:del w:id="585" w:author="傅博" w:date="2023-04-01T15:49:00Z">
        <w:r>
          <w:rPr>
            <w:rFonts w:hAnsi="宋体"/>
            <w:color w:val="333333"/>
            <w:shd w:val="clear" w:color="auto" w:fill="FFFFFF"/>
          </w:rPr>
          <w:delText>6  人员进出完毕后</w:delText>
        </w:r>
        <w:r>
          <w:rPr>
            <w:rFonts w:hAnsi="宋体" w:hint="eastAsia"/>
            <w:color w:val="333333"/>
            <w:shd w:val="clear" w:color="auto" w:fill="FFFFFF"/>
          </w:rPr>
          <w:delText>自动</w:delText>
        </w:r>
        <w:r>
          <w:rPr>
            <w:rFonts w:hAnsi="宋体"/>
            <w:color w:val="333333"/>
            <w:shd w:val="clear" w:color="auto" w:fill="FFFFFF"/>
          </w:rPr>
          <w:delText>关闭电动挂帘门</w:delText>
        </w:r>
        <w:r>
          <w:rPr>
            <w:rFonts w:hAnsi="宋体" w:hint="eastAsia"/>
            <w:color w:val="333333"/>
            <w:shd w:val="clear" w:color="auto" w:fill="FFFFFF"/>
          </w:rPr>
          <w:delText>、</w:delText>
        </w:r>
        <w:r>
          <w:rPr>
            <w:rFonts w:hAnsi="宋体"/>
            <w:color w:val="333333"/>
            <w:shd w:val="clear" w:color="auto" w:fill="FFFFFF"/>
          </w:rPr>
          <w:delText>抬起摇台、关闭安全门；</w:delText>
        </w:r>
        <w:r>
          <w:rPr>
            <w:rFonts w:hAnsi="宋体" w:hint="eastAsia"/>
            <w:color w:val="333333"/>
            <w:shd w:val="clear" w:color="auto" w:fill="FFFFFF"/>
          </w:rPr>
          <w:delText>去往</w:delText>
        </w:r>
        <w:r>
          <w:rPr>
            <w:rFonts w:hAnsi="宋体"/>
            <w:color w:val="333333"/>
            <w:shd w:val="clear" w:color="auto" w:fill="FFFFFF"/>
          </w:rPr>
          <w:delText>下一个目的中段。</w:delText>
        </w:r>
      </w:del>
    </w:p>
    <w:p w14:paraId="3F004A2E" w14:textId="77777777" w:rsidR="009D177D" w:rsidRDefault="00986088">
      <w:pPr>
        <w:pStyle w:val="affc"/>
        <w:spacing w:line="360" w:lineRule="auto"/>
        <w:ind w:firstLineChars="245" w:firstLine="514"/>
        <w:rPr>
          <w:ins w:id="586" w:author="王 夕旭" w:date="2023-02-13T16:08:00Z"/>
          <w:del w:id="587" w:author="傅博" w:date="2023-04-01T15:49:00Z"/>
          <w:rFonts w:hAnsi="宋体"/>
          <w:color w:val="333333"/>
          <w:shd w:val="clear" w:color="auto" w:fill="FFFFFF"/>
        </w:rPr>
      </w:pPr>
      <w:ins w:id="588" w:author="王 夕旭" w:date="2023-02-13T16:08:00Z">
        <w:del w:id="589" w:author="傅博" w:date="2023-04-01T15:49:00Z">
          <w:r>
            <w:rPr>
              <w:rFonts w:hAnsi="宋体"/>
              <w:color w:val="FF0000"/>
              <w:szCs w:val="21"/>
            </w:rPr>
            <w:delText xml:space="preserve">7  </w:delText>
          </w:r>
          <w:r>
            <w:rPr>
              <w:rFonts w:hAnsi="宋体" w:hint="eastAsia"/>
              <w:color w:val="333333"/>
              <w:shd w:val="clear" w:color="auto" w:fill="FFFFFF"/>
            </w:rPr>
            <w:delText>罐笼内设备与主控制系统间的数据交换可在保障安全可靠的前提下根据实际情况灵活选择。</w:delText>
          </w:r>
        </w:del>
      </w:ins>
    </w:p>
    <w:p w14:paraId="092AA3DA" w14:textId="77777777" w:rsidR="009D177D" w:rsidRDefault="00986088">
      <w:pPr>
        <w:pStyle w:val="affc"/>
        <w:spacing w:line="360" w:lineRule="auto"/>
        <w:ind w:firstLineChars="245" w:firstLine="514"/>
        <w:rPr>
          <w:ins w:id="590" w:author="王 夕旭" w:date="2023-02-13T16:08:00Z"/>
          <w:del w:id="591" w:author="傅博" w:date="2023-04-01T15:49:00Z"/>
          <w:rFonts w:hAnsi="宋体"/>
          <w:color w:val="333333"/>
          <w:shd w:val="clear" w:color="auto" w:fill="FFFFFF"/>
        </w:rPr>
      </w:pPr>
      <w:ins w:id="592" w:author="王 夕旭" w:date="2023-02-13T16:08:00Z">
        <w:del w:id="593" w:author="傅博" w:date="2023-02-14T08:48:00Z">
          <w:r>
            <w:rPr>
              <w:rFonts w:hAnsi="宋体" w:hint="eastAsia"/>
              <w:color w:val="333333"/>
              <w:shd w:val="clear" w:color="auto" w:fill="FFFFFF"/>
            </w:rPr>
            <w:delText>8</w:delText>
          </w:r>
        </w:del>
        <w:del w:id="594" w:author="傅博" w:date="2023-04-01T15:49:00Z">
          <w:r>
            <w:rPr>
              <w:rFonts w:hAnsi="宋体"/>
              <w:color w:val="333333"/>
              <w:shd w:val="clear" w:color="auto" w:fill="FFFFFF"/>
            </w:rPr>
            <w:delText xml:space="preserve">  </w:delText>
          </w:r>
        </w:del>
      </w:ins>
      <w:ins w:id="595" w:author="王 夕旭" w:date="2023-02-13T16:09:00Z">
        <w:del w:id="596" w:author="傅博" w:date="2023-04-01T15:49:00Z">
          <w:r>
            <w:rPr>
              <w:rFonts w:hAnsi="宋体" w:hint="eastAsia"/>
              <w:color w:val="FF0000"/>
              <w:szCs w:val="21"/>
            </w:rPr>
            <w:delText>罐笼的控制电源除满足一般井下规范外，还应满足提升机运行全过程不应断电</w:delText>
          </w:r>
        </w:del>
      </w:ins>
      <w:ins w:id="597" w:author="王 夕旭" w:date="2023-02-13T16:10:00Z">
        <w:del w:id="598" w:author="傅博" w:date="2023-04-01T15:49:00Z">
          <w:r>
            <w:rPr>
              <w:rFonts w:hAnsi="宋体" w:hint="eastAsia"/>
              <w:color w:val="FF0000"/>
              <w:szCs w:val="21"/>
            </w:rPr>
            <w:delText>的基本要求，如采用电池储能应能</w:delText>
          </w:r>
        </w:del>
      </w:ins>
      <w:ins w:id="599" w:author="王 夕旭" w:date="2023-02-13T16:11:00Z">
        <w:del w:id="600" w:author="傅博" w:date="2023-04-01T15:49:00Z">
          <w:r>
            <w:rPr>
              <w:rFonts w:hAnsi="宋体" w:hint="eastAsia"/>
              <w:color w:val="FF0000"/>
              <w:szCs w:val="21"/>
            </w:rPr>
            <w:delText>满足至少一个运行班次内无需更换电池的要求。</w:delText>
          </w:r>
        </w:del>
      </w:ins>
    </w:p>
    <w:p w14:paraId="43DC8D34" w14:textId="77777777" w:rsidR="009D177D" w:rsidRDefault="00986088">
      <w:pPr>
        <w:pStyle w:val="a5"/>
        <w:numPr>
          <w:ilvl w:val="0"/>
          <w:numId w:val="0"/>
        </w:numPr>
        <w:adjustRightInd w:val="0"/>
        <w:snapToGrid w:val="0"/>
        <w:spacing w:before="312" w:after="312" w:line="360" w:lineRule="auto"/>
        <w:jc w:val="left"/>
        <w:rPr>
          <w:ins w:id="601" w:author="傅博" w:date="2023-04-01T16:01:00Z"/>
          <w:rFonts w:hAnsi="黑体"/>
          <w:szCs w:val="21"/>
        </w:rPr>
      </w:pPr>
      <w:ins w:id="602" w:author="傅博" w:date="2023-04-01T16:01:00Z">
        <w:r>
          <w:rPr>
            <w:rFonts w:hAnsi="黑体"/>
            <w:szCs w:val="21"/>
          </w:rPr>
          <w:t>4.3</w:t>
        </w:r>
        <w:r>
          <w:rPr>
            <w:rFonts w:hAnsi="黑体" w:hint="eastAsia"/>
            <w:szCs w:val="21"/>
          </w:rPr>
          <w:t xml:space="preserve">  </w:t>
        </w:r>
      </w:ins>
      <w:ins w:id="603" w:author="傅博" w:date="2023-04-01T16:02:00Z">
        <w:r>
          <w:rPr>
            <w:rFonts w:hAnsi="宋体" w:hint="eastAsia"/>
            <w:color w:val="333333"/>
            <w:shd w:val="clear" w:color="auto" w:fill="FFFFFF"/>
          </w:rPr>
          <w:t>信息化系统</w:t>
        </w:r>
        <w:del w:id="604" w:author="Administrator" w:date="2023-04-02T15:24:00Z">
          <w:r>
            <w:rPr>
              <w:rFonts w:hAnsi="宋体" w:hint="eastAsia"/>
              <w:color w:val="333333"/>
              <w:shd w:val="clear" w:color="auto" w:fill="FFFFFF"/>
            </w:rPr>
            <w:delText>及人机</w:delText>
          </w:r>
        </w:del>
      </w:ins>
      <w:ins w:id="605" w:author="傅博" w:date="2023-04-01T16:05:00Z">
        <w:del w:id="606" w:author="Administrator" w:date="2023-04-02T15:24:00Z">
          <w:r>
            <w:rPr>
              <w:rFonts w:hAnsi="宋体" w:hint="eastAsia"/>
              <w:color w:val="333333"/>
              <w:shd w:val="clear" w:color="auto" w:fill="FFFFFF"/>
            </w:rPr>
            <w:delText>交互</w:delText>
          </w:r>
        </w:del>
      </w:ins>
      <w:ins w:id="607" w:author="傅博" w:date="2023-04-01T16:02:00Z">
        <w:del w:id="608" w:author="Administrator" w:date="2023-04-02T15:24:00Z">
          <w:r>
            <w:rPr>
              <w:rFonts w:hAnsi="宋体" w:hint="eastAsia"/>
              <w:color w:val="333333"/>
              <w:shd w:val="clear" w:color="auto" w:fill="FFFFFF"/>
            </w:rPr>
            <w:delText>界面</w:delText>
          </w:r>
        </w:del>
      </w:ins>
    </w:p>
    <w:p w14:paraId="7F21E7C4" w14:textId="08732719" w:rsidR="009D177D" w:rsidRDefault="00986088">
      <w:pPr>
        <w:pStyle w:val="affc"/>
        <w:spacing w:line="360" w:lineRule="auto"/>
        <w:rPr>
          <w:ins w:id="609" w:author="Administrator" w:date="2023-04-02T17:37:00Z"/>
        </w:rPr>
        <w:pPrChange w:id="610" w:author="Administrator" w:date="2023-04-02T17:37:00Z">
          <w:pPr/>
        </w:pPrChange>
      </w:pPr>
      <w:ins w:id="611" w:author="Administrator" w:date="2023-04-02T15:20:00Z">
        <w:r>
          <w:rPr>
            <w:rFonts w:hint="eastAsia"/>
          </w:rPr>
          <w:t>信息化系统是智能矿井提升机控制系统的核心部分，它负责数据采集、存储、</w:t>
        </w:r>
      </w:ins>
      <w:ins w:id="612" w:author="Administrator" w:date="2023-04-02T16:11:00Z">
        <w:r>
          <w:rPr>
            <w:rFonts w:hint="eastAsia"/>
          </w:rPr>
          <w:t>分析</w:t>
        </w:r>
      </w:ins>
      <w:ins w:id="613" w:author="Administrator" w:date="2023-04-02T15:20:00Z">
        <w:del w:id="614" w:author="傅博" w:date="2023-04-03T17:31:00Z">
          <w:r w:rsidDel="009D7EB0">
            <w:rPr>
              <w:rFonts w:hint="eastAsia"/>
            </w:rPr>
            <w:delText>和传输</w:delText>
          </w:r>
        </w:del>
        <w:r>
          <w:rPr>
            <w:rFonts w:hint="eastAsia"/>
          </w:rPr>
          <w:t>等任务。</w:t>
        </w:r>
      </w:ins>
      <w:ins w:id="615" w:author="Administrator" w:date="2023-04-02T17:34:00Z">
        <w:del w:id="616" w:author="傅博" w:date="2023-04-03T10:24:00Z">
          <w:r w:rsidDel="00E71723">
            <w:rPr>
              <w:rFonts w:hint="eastAsia"/>
            </w:rPr>
            <w:delText>其计算机</w:delText>
          </w:r>
        </w:del>
      </w:ins>
      <w:ins w:id="617" w:author="Administrator" w:date="2023-04-02T17:33:00Z">
        <w:del w:id="618" w:author="傅博" w:date="2023-04-03T10:24:00Z">
          <w:r w:rsidDel="00E71723">
            <w:rPr>
              <w:rFonts w:hint="eastAsia"/>
            </w:rPr>
            <w:delText>需要使用高速处理器，以确保其能够快速响应各种指令，并且能够同时处理多个任务。同时，计算机的内存也需要足够大，以支持系统运行时的数据存储和处理。</w:delText>
          </w:r>
        </w:del>
      </w:ins>
      <w:ins w:id="619" w:author="Administrator" w:date="2023-04-02T17:37:00Z">
        <w:del w:id="620" w:author="傅博" w:date="2023-04-03T10:24:00Z">
          <w:r w:rsidDel="00E71723">
            <w:rPr>
              <w:rFonts w:hint="eastAsia"/>
            </w:rPr>
            <w:delText>需要使用高性能的显卡和显示器，以确保图形界面的流畅显示和高清晰度。还需要使用高速网络接口卡，以便与其他设备进行通信和数据传输。</w:delText>
          </w:r>
        </w:del>
      </w:ins>
    </w:p>
    <w:p w14:paraId="52C54F46" w14:textId="7F058C29" w:rsidR="009D177D" w:rsidDel="007F5BDC" w:rsidRDefault="009D177D">
      <w:pPr>
        <w:pStyle w:val="affc"/>
        <w:spacing w:line="360" w:lineRule="auto"/>
        <w:ind w:firstLineChars="0" w:firstLine="0"/>
        <w:rPr>
          <w:ins w:id="621" w:author="Administrator" w:date="2023-04-02T17:33:00Z"/>
          <w:del w:id="622" w:author="傅博" w:date="2023-04-03T09:30:00Z"/>
        </w:rPr>
        <w:pPrChange w:id="623" w:author="傅博" w:date="2023-04-03T09:55:00Z">
          <w:pPr/>
        </w:pPrChange>
      </w:pPr>
    </w:p>
    <w:p w14:paraId="767F210B" w14:textId="3ECC4B80" w:rsidR="009D177D" w:rsidRDefault="00DA2034">
      <w:pPr>
        <w:pStyle w:val="affc"/>
        <w:spacing w:line="360" w:lineRule="auto"/>
        <w:ind w:firstLineChars="0" w:firstLine="0"/>
        <w:rPr>
          <w:ins w:id="624" w:author="傅博" w:date="2023-04-03T10:10:00Z"/>
          <w:rFonts w:hAnsi="宋体"/>
          <w:color w:val="333333"/>
          <w:shd w:val="clear" w:color="auto" w:fill="FFFFFF"/>
        </w:rPr>
        <w:pPrChange w:id="625" w:author="傅博" w:date="2023-04-03T09:55:00Z">
          <w:pPr>
            <w:pStyle w:val="affc"/>
            <w:spacing w:line="360" w:lineRule="auto"/>
          </w:pPr>
        </w:pPrChange>
      </w:pPr>
      <w:ins w:id="626" w:author="傅博" w:date="2023-04-03T09:55:00Z">
        <w:r>
          <w:rPr>
            <w:rFonts w:ascii="黑体" w:eastAsia="黑体" w:hAnsi="黑体"/>
            <w:bCs/>
            <w:szCs w:val="21"/>
          </w:rPr>
          <w:t>4.3</w:t>
        </w:r>
        <w:r>
          <w:rPr>
            <w:rFonts w:ascii="黑体" w:eastAsia="黑体" w:hAnsi="黑体" w:hint="eastAsia"/>
            <w:bCs/>
            <w:szCs w:val="21"/>
          </w:rPr>
          <w:t>.</w:t>
        </w:r>
        <w:r>
          <w:rPr>
            <w:rFonts w:ascii="黑体" w:eastAsia="黑体" w:hAnsi="黑体"/>
            <w:bCs/>
            <w:szCs w:val="21"/>
          </w:rPr>
          <w:t>1</w:t>
        </w:r>
      </w:ins>
      <w:ins w:id="627" w:author="Administrator" w:date="2023-04-02T17:34:00Z">
        <w:del w:id="628" w:author="傅博" w:date="2023-04-03T09:55:00Z">
          <w:r w:rsidR="00986088" w:rsidDel="00DA2034">
            <w:rPr>
              <w:rFonts w:hAnsi="宋体"/>
              <w:color w:val="333333"/>
              <w:shd w:val="clear" w:color="auto" w:fill="FFFFFF"/>
            </w:rPr>
            <w:delText>1</w:delText>
          </w:r>
        </w:del>
        <w:r w:rsidR="00986088">
          <w:rPr>
            <w:rFonts w:hAnsi="宋体" w:hint="eastAsia"/>
            <w:color w:val="333333"/>
            <w:shd w:val="clear" w:color="auto" w:fill="FFFFFF"/>
          </w:rPr>
          <w:t xml:space="preserve">  </w:t>
        </w:r>
      </w:ins>
      <w:ins w:id="629" w:author="傅博" w:date="2023-04-03T10:10:00Z">
        <w:r w:rsidR="00A612EC">
          <w:rPr>
            <w:rFonts w:hAnsi="宋体" w:hint="eastAsia"/>
            <w:color w:val="333333"/>
            <w:shd w:val="clear" w:color="auto" w:fill="FFFFFF"/>
          </w:rPr>
          <w:t>硬件</w:t>
        </w:r>
      </w:ins>
      <w:ins w:id="630" w:author="Administrator" w:date="2023-04-02T17:34:00Z">
        <w:del w:id="631" w:author="傅博" w:date="2023-04-03T10:23:00Z">
          <w:r w:rsidR="00986088" w:rsidDel="00E71723">
            <w:rPr>
              <w:rFonts w:hAnsi="宋体" w:hint="eastAsia"/>
              <w:color w:val="333333"/>
              <w:shd w:val="clear" w:color="auto" w:fill="FFFFFF"/>
            </w:rPr>
            <w:delText>主要</w:delText>
          </w:r>
        </w:del>
        <w:r w:rsidR="00986088">
          <w:rPr>
            <w:rFonts w:hAnsi="宋体" w:hint="eastAsia"/>
            <w:color w:val="333333"/>
            <w:shd w:val="clear" w:color="auto" w:fill="FFFFFF"/>
          </w:rPr>
          <w:t>要求</w:t>
        </w:r>
      </w:ins>
    </w:p>
    <w:p w14:paraId="49A982F7" w14:textId="60B6225C" w:rsidR="00A612EC" w:rsidRDefault="00A612EC" w:rsidP="00A612EC">
      <w:pPr>
        <w:pStyle w:val="affc"/>
        <w:spacing w:line="360" w:lineRule="auto"/>
        <w:ind w:firstLineChars="245" w:firstLine="514"/>
        <w:rPr>
          <w:ins w:id="632" w:author="傅博" w:date="2023-04-03T10:17:00Z"/>
          <w:rFonts w:hAnsi="宋体"/>
        </w:rPr>
      </w:pPr>
      <w:ins w:id="633" w:author="傅博" w:date="2023-04-03T10:11:00Z">
        <w:r>
          <w:rPr>
            <w:rFonts w:hAnsi="宋体"/>
            <w:color w:val="333333"/>
            <w:shd w:val="clear" w:color="auto" w:fill="FFFFFF"/>
          </w:rPr>
          <w:t xml:space="preserve">1  </w:t>
        </w:r>
        <w:r>
          <w:rPr>
            <w:rFonts w:hAnsi="宋体" w:hint="eastAsia"/>
            <w:color w:val="333333"/>
            <w:shd w:val="clear" w:color="auto" w:fill="FFFFFF"/>
          </w:rPr>
          <w:t>主机</w:t>
        </w:r>
      </w:ins>
    </w:p>
    <w:p w14:paraId="46511769" w14:textId="70E71D30" w:rsidR="00E71723" w:rsidRDefault="00E71723" w:rsidP="00A612EC">
      <w:pPr>
        <w:pStyle w:val="affc"/>
        <w:spacing w:line="360" w:lineRule="auto"/>
        <w:ind w:firstLineChars="245" w:firstLine="514"/>
        <w:rPr>
          <w:ins w:id="634" w:author="傅博" w:date="2023-04-03T10:11:00Z"/>
          <w:rFonts w:hAnsi="宋体"/>
          <w:color w:val="333333"/>
          <w:shd w:val="clear" w:color="auto" w:fill="FFFFFF"/>
        </w:rPr>
      </w:pPr>
      <w:ins w:id="635" w:author="傅博" w:date="2023-04-03T10:17:00Z">
        <w:r>
          <w:rPr>
            <w:rFonts w:hint="eastAsia"/>
          </w:rPr>
          <w:t>需要配备高性能的</w:t>
        </w:r>
        <w:r>
          <w:t>CPU，至少16GB以上内存，500GB以上的硬盘容量，支持多个显示器的显卡，支持高速网络接口。</w:t>
        </w:r>
      </w:ins>
    </w:p>
    <w:p w14:paraId="0712164D" w14:textId="114A3156" w:rsidR="00A612EC" w:rsidRDefault="00A612EC" w:rsidP="00A612EC">
      <w:pPr>
        <w:pStyle w:val="affc"/>
        <w:spacing w:line="360" w:lineRule="auto"/>
        <w:ind w:firstLineChars="245" w:firstLine="514"/>
        <w:rPr>
          <w:ins w:id="636" w:author="傅博" w:date="2023-04-03T10:19:00Z"/>
        </w:rPr>
      </w:pPr>
      <w:ins w:id="637" w:author="傅博" w:date="2023-04-03T10:11:00Z">
        <w:r>
          <w:rPr>
            <w:rFonts w:hAnsi="宋体"/>
            <w:color w:val="333333"/>
            <w:shd w:val="clear" w:color="auto" w:fill="FFFFFF"/>
          </w:rPr>
          <w:t xml:space="preserve">2  </w:t>
        </w:r>
      </w:ins>
      <w:ins w:id="638" w:author="傅博" w:date="2023-04-03T10:18:00Z">
        <w:r w:rsidR="00E71723">
          <w:rPr>
            <w:rFonts w:hint="eastAsia"/>
          </w:rPr>
          <w:t>服务器</w:t>
        </w:r>
      </w:ins>
    </w:p>
    <w:p w14:paraId="6653721A" w14:textId="7E171C2D" w:rsidR="00E71723" w:rsidRDefault="00E71723" w:rsidP="00A612EC">
      <w:pPr>
        <w:pStyle w:val="affc"/>
        <w:spacing w:line="360" w:lineRule="auto"/>
        <w:ind w:firstLineChars="245" w:firstLine="514"/>
        <w:rPr>
          <w:ins w:id="639" w:author="傅博" w:date="2023-04-03T10:11:00Z"/>
          <w:rFonts w:hAnsi="宋体"/>
          <w:color w:val="333333"/>
          <w:shd w:val="clear" w:color="auto" w:fill="FFFFFF"/>
        </w:rPr>
      </w:pPr>
      <w:ins w:id="640" w:author="傅博" w:date="2023-04-03T10:19:00Z">
        <w:r>
          <w:rPr>
            <w:rFonts w:hint="eastAsia"/>
          </w:rPr>
          <w:t>需要选用高可靠性的服务器，1</w:t>
        </w:r>
        <w:r>
          <w:t>6GB以上内存，多个热插拔硬盘，支持RAID技术，支持多个网络接口。</w:t>
        </w:r>
      </w:ins>
    </w:p>
    <w:p w14:paraId="5BEE46E9" w14:textId="3E8A67A7" w:rsidR="00A612EC" w:rsidRDefault="00A612EC" w:rsidP="00A612EC">
      <w:pPr>
        <w:pStyle w:val="affc"/>
        <w:spacing w:line="360" w:lineRule="auto"/>
        <w:ind w:firstLineChars="245" w:firstLine="514"/>
        <w:rPr>
          <w:ins w:id="641" w:author="傅博" w:date="2023-04-03T10:20:00Z"/>
        </w:rPr>
      </w:pPr>
      <w:ins w:id="642" w:author="傅博" w:date="2023-04-03T10:11:00Z">
        <w:r>
          <w:rPr>
            <w:rFonts w:hAnsi="宋体"/>
            <w:color w:val="333333"/>
            <w:shd w:val="clear" w:color="auto" w:fill="FFFFFF"/>
          </w:rPr>
          <w:t xml:space="preserve">3  </w:t>
        </w:r>
      </w:ins>
      <w:ins w:id="643" w:author="傅博" w:date="2023-04-03T10:20:00Z">
        <w:r w:rsidR="00E71723">
          <w:rPr>
            <w:rFonts w:hint="eastAsia"/>
          </w:rPr>
          <w:t>交换机</w:t>
        </w:r>
      </w:ins>
    </w:p>
    <w:p w14:paraId="5EB747D5" w14:textId="39A34D4B" w:rsidR="00E71723" w:rsidRDefault="00E71723" w:rsidP="00A612EC">
      <w:pPr>
        <w:pStyle w:val="affc"/>
        <w:spacing w:line="360" w:lineRule="auto"/>
        <w:ind w:firstLineChars="245" w:firstLine="514"/>
        <w:rPr>
          <w:ins w:id="644" w:author="傅博" w:date="2023-04-03T10:11:00Z"/>
          <w:rFonts w:hAnsi="宋体"/>
          <w:szCs w:val="21"/>
        </w:rPr>
      </w:pPr>
      <w:ins w:id="645" w:author="傅博" w:date="2023-04-03T10:21:00Z">
        <w:r>
          <w:rPr>
            <w:rFonts w:hint="eastAsia"/>
          </w:rPr>
          <w:t>需要选用高性能的交换机，至少</w:t>
        </w:r>
        <w:r>
          <w:t>16个端口，支持千兆</w:t>
        </w:r>
        <w:r>
          <w:rPr>
            <w:rFonts w:hint="eastAsia"/>
          </w:rPr>
          <w:t>以上</w:t>
        </w:r>
        <w:r>
          <w:t>网络传输速度，支持VLAN，支持802.1x认证等高级功能。</w:t>
        </w:r>
      </w:ins>
    </w:p>
    <w:p w14:paraId="5F2348A9" w14:textId="3338DB06" w:rsidR="00A612EC" w:rsidRDefault="00A612EC" w:rsidP="00A612EC">
      <w:pPr>
        <w:pStyle w:val="affc"/>
        <w:spacing w:line="360" w:lineRule="auto"/>
        <w:ind w:firstLineChars="245" w:firstLine="514"/>
        <w:rPr>
          <w:ins w:id="646" w:author="傅博" w:date="2023-04-03T10:11:00Z"/>
          <w:rFonts w:hAnsi="宋体"/>
          <w:szCs w:val="21"/>
        </w:rPr>
      </w:pPr>
      <w:ins w:id="647" w:author="傅博" w:date="2023-04-03T10:11:00Z">
        <w:r>
          <w:rPr>
            <w:rFonts w:hAnsi="宋体"/>
            <w:color w:val="333333"/>
            <w:shd w:val="clear" w:color="auto" w:fill="FFFFFF"/>
          </w:rPr>
          <w:t xml:space="preserve">4  </w:t>
        </w:r>
      </w:ins>
      <w:ins w:id="648" w:author="傅博" w:date="2023-04-03T10:21:00Z">
        <w:r w:rsidR="00E71723">
          <w:t>UPS</w:t>
        </w:r>
      </w:ins>
    </w:p>
    <w:p w14:paraId="5F54A641" w14:textId="22B66AA3" w:rsidR="00A612EC" w:rsidRPr="00A612EC" w:rsidRDefault="00E71723">
      <w:pPr>
        <w:pStyle w:val="affc"/>
        <w:spacing w:line="360" w:lineRule="auto"/>
        <w:ind w:firstLineChars="245" w:firstLine="514"/>
        <w:rPr>
          <w:ins w:id="649" w:author="Administrator" w:date="2023-04-02T17:34:00Z"/>
        </w:rPr>
        <w:pPrChange w:id="650" w:author="傅博" w:date="2023-04-03T10:22:00Z">
          <w:pPr>
            <w:pStyle w:val="affc"/>
            <w:spacing w:line="360" w:lineRule="auto"/>
          </w:pPr>
        </w:pPrChange>
      </w:pPr>
      <w:ins w:id="651" w:author="傅博" w:date="2023-04-03T10:23:00Z">
        <w:r>
          <w:t>防止因为突发停电等原因导致数据丢失或系统崩溃。UPS电源的配置应该包括容量不少于3kVA、双电源输入、纯正弦波输出等。</w:t>
        </w:r>
      </w:ins>
    </w:p>
    <w:p w14:paraId="0623A36D" w14:textId="7F91AD95" w:rsidR="009D177D" w:rsidDel="00E71723" w:rsidRDefault="00986088">
      <w:pPr>
        <w:pStyle w:val="affc"/>
        <w:spacing w:line="360" w:lineRule="auto"/>
        <w:ind w:firstLineChars="0" w:firstLine="0"/>
        <w:rPr>
          <w:ins w:id="652" w:author="Administrator" w:date="2023-04-02T15:21:00Z"/>
          <w:del w:id="653" w:author="傅博" w:date="2023-04-03T10:23:00Z"/>
        </w:rPr>
        <w:pPrChange w:id="654" w:author="傅博" w:date="2023-04-03T10:32:00Z">
          <w:pPr>
            <w:pStyle w:val="affc"/>
            <w:spacing w:line="360" w:lineRule="auto"/>
            <w:ind w:firstLineChars="245" w:firstLine="514"/>
          </w:pPr>
        </w:pPrChange>
      </w:pPr>
      <w:ins w:id="655" w:author="Administrator" w:date="2023-04-02T15:21:00Z">
        <w:del w:id="656" w:author="傅博" w:date="2023-04-03T10:23:00Z">
          <w:r w:rsidDel="00E71723">
            <w:rPr>
              <w:rFonts w:hint="eastAsia"/>
            </w:rPr>
            <w:delText>对于信息化系统，有以下要求：</w:delText>
          </w:r>
        </w:del>
      </w:ins>
    </w:p>
    <w:p w14:paraId="20414CF7" w14:textId="62B5A411" w:rsidR="009D177D" w:rsidRPr="009D177D" w:rsidDel="00E71723" w:rsidRDefault="00986088">
      <w:pPr>
        <w:pStyle w:val="affc"/>
        <w:spacing w:line="360" w:lineRule="auto"/>
        <w:ind w:firstLineChars="0" w:firstLine="0"/>
        <w:rPr>
          <w:ins w:id="657" w:author="Administrator" w:date="2023-04-02T15:21:00Z"/>
          <w:del w:id="658" w:author="傅博" w:date="2023-04-03T10:23:00Z"/>
          <w:rFonts w:hAnsi="宋体"/>
          <w:color w:val="333333"/>
          <w:shd w:val="clear" w:color="auto" w:fill="FFFFFF"/>
          <w:rPrChange w:id="659" w:author="Administrator" w:date="2023-04-02T15:22:00Z">
            <w:rPr>
              <w:ins w:id="660" w:author="Administrator" w:date="2023-04-02T15:21:00Z"/>
              <w:del w:id="661" w:author="傅博" w:date="2023-04-03T10:23:00Z"/>
            </w:rPr>
          </w:rPrChange>
        </w:rPr>
        <w:pPrChange w:id="662" w:author="傅博" w:date="2023-04-03T10:32:00Z">
          <w:pPr/>
        </w:pPrChange>
      </w:pPr>
      <w:ins w:id="663" w:author="Administrator" w:date="2023-04-02T15:34:00Z">
        <w:del w:id="664" w:author="傅博" w:date="2023-04-03T10:23:00Z">
          <w:r w:rsidDel="00E71723">
            <w:rPr>
              <w:rFonts w:hAnsi="宋体" w:hint="eastAsia"/>
              <w:color w:val="333333"/>
              <w:shd w:val="clear" w:color="auto" w:fill="FFFFFF"/>
            </w:rPr>
            <w:delText>1）</w:delText>
          </w:r>
        </w:del>
      </w:ins>
      <w:ins w:id="665" w:author="Administrator" w:date="2023-04-02T15:22:00Z">
        <w:del w:id="666" w:author="傅博" w:date="2023-04-03T10:23:00Z">
          <w:r w:rsidDel="00E71723">
            <w:rPr>
              <w:rFonts w:hAnsi="宋体" w:hint="eastAsia"/>
              <w:color w:val="333333"/>
              <w:shd w:val="clear" w:color="auto" w:fill="FFFFFF"/>
            </w:rPr>
            <w:delText xml:space="preserve">  </w:delText>
          </w:r>
        </w:del>
      </w:ins>
      <w:ins w:id="667" w:author="Administrator" w:date="2023-04-02T15:21:00Z">
        <w:del w:id="668" w:author="傅博" w:date="2023-04-03T10:23:00Z">
          <w:r w:rsidDel="00E71723">
            <w:rPr>
              <w:rFonts w:hAnsi="宋体" w:hint="eastAsia"/>
              <w:color w:val="333333"/>
              <w:shd w:val="clear" w:color="auto" w:fill="FFFFFF"/>
              <w:rPrChange w:id="669" w:author="Administrator" w:date="2023-04-02T15:22:00Z">
                <w:rPr>
                  <w:rFonts w:hint="eastAsia"/>
                </w:rPr>
              </w:rPrChange>
            </w:rPr>
            <w:delText>高可靠性：必须能够在长时间运行的情况下保持高可靠性，尽可能避免出现故障和数据丢失等情况。</w:delText>
          </w:r>
        </w:del>
      </w:ins>
    </w:p>
    <w:p w14:paraId="04325456" w14:textId="26C14DF4" w:rsidR="009D177D" w:rsidRPr="009D177D" w:rsidDel="00E71723" w:rsidRDefault="00986088">
      <w:pPr>
        <w:pStyle w:val="affc"/>
        <w:spacing w:line="360" w:lineRule="auto"/>
        <w:ind w:firstLineChars="0" w:firstLine="0"/>
        <w:rPr>
          <w:ins w:id="670" w:author="Administrator" w:date="2023-04-02T15:21:00Z"/>
          <w:del w:id="671" w:author="傅博" w:date="2023-04-03T10:23:00Z"/>
          <w:rFonts w:hAnsi="宋体"/>
          <w:color w:val="333333"/>
          <w:shd w:val="clear" w:color="auto" w:fill="FFFFFF"/>
          <w:rPrChange w:id="672" w:author="Administrator" w:date="2023-04-02T15:22:00Z">
            <w:rPr>
              <w:ins w:id="673" w:author="Administrator" w:date="2023-04-02T15:21:00Z"/>
              <w:del w:id="674" w:author="傅博" w:date="2023-04-03T10:23:00Z"/>
            </w:rPr>
          </w:rPrChange>
        </w:rPr>
        <w:pPrChange w:id="675" w:author="傅博" w:date="2023-04-03T10:32:00Z">
          <w:pPr/>
        </w:pPrChange>
      </w:pPr>
      <w:ins w:id="676" w:author="Administrator" w:date="2023-04-02T15:21:00Z">
        <w:del w:id="677" w:author="傅博" w:date="2023-04-03T10:23:00Z">
          <w:r w:rsidDel="00E71723">
            <w:rPr>
              <w:rFonts w:hAnsi="宋体"/>
              <w:color w:val="333333"/>
              <w:shd w:val="clear" w:color="auto" w:fill="FFFFFF"/>
              <w:rPrChange w:id="678" w:author="Administrator" w:date="2023-04-02T15:22:00Z">
                <w:rPr/>
              </w:rPrChange>
            </w:rPr>
            <w:delText>2</w:delText>
          </w:r>
        </w:del>
      </w:ins>
      <w:ins w:id="679" w:author="Administrator" w:date="2023-04-02T15:35:00Z">
        <w:del w:id="680" w:author="傅博" w:date="2023-04-03T10:23:00Z">
          <w:r w:rsidDel="00E71723">
            <w:rPr>
              <w:rFonts w:hAnsi="宋体" w:hint="eastAsia"/>
              <w:color w:val="333333"/>
              <w:shd w:val="clear" w:color="auto" w:fill="FFFFFF"/>
            </w:rPr>
            <w:delText>）</w:delText>
          </w:r>
        </w:del>
      </w:ins>
      <w:ins w:id="681" w:author="Administrator" w:date="2023-04-02T15:22:00Z">
        <w:del w:id="682" w:author="傅博" w:date="2023-04-03T10:23:00Z">
          <w:r w:rsidDel="00E71723">
            <w:rPr>
              <w:rFonts w:hAnsi="宋体" w:hint="eastAsia"/>
              <w:color w:val="333333"/>
              <w:shd w:val="clear" w:color="auto" w:fill="FFFFFF"/>
            </w:rPr>
            <w:delText xml:space="preserve"> </w:delText>
          </w:r>
        </w:del>
      </w:ins>
      <w:ins w:id="683" w:author="Administrator" w:date="2023-04-02T15:21:00Z">
        <w:del w:id="684" w:author="傅博" w:date="2023-04-03T10:23:00Z">
          <w:r w:rsidDel="00E71723">
            <w:rPr>
              <w:rFonts w:hAnsi="宋体" w:hint="eastAsia"/>
              <w:color w:val="333333"/>
              <w:shd w:val="clear" w:color="auto" w:fill="FFFFFF"/>
              <w:rPrChange w:id="685" w:author="Administrator" w:date="2023-04-02T15:22:00Z">
                <w:rPr>
                  <w:rFonts w:hint="eastAsia"/>
                </w:rPr>
              </w:rPrChange>
            </w:rPr>
            <w:delText>可扩展性：应该具备可扩展性，以便在需要时能够增加更多的控制节点。</w:delText>
          </w:r>
        </w:del>
      </w:ins>
    </w:p>
    <w:p w14:paraId="19DA07FD" w14:textId="586F0AD9" w:rsidR="009D177D" w:rsidDel="00E71723" w:rsidRDefault="00986088">
      <w:pPr>
        <w:pStyle w:val="affc"/>
        <w:spacing w:line="360" w:lineRule="auto"/>
        <w:ind w:firstLineChars="0" w:firstLine="0"/>
        <w:rPr>
          <w:ins w:id="686" w:author="Administrator" w:date="2023-04-02T15:21:00Z"/>
          <w:del w:id="687" w:author="傅博" w:date="2023-04-03T10:23:00Z"/>
        </w:rPr>
        <w:pPrChange w:id="688" w:author="傅博" w:date="2023-04-03T10:32:00Z">
          <w:pPr/>
        </w:pPrChange>
      </w:pPr>
      <w:ins w:id="689" w:author="Administrator" w:date="2023-04-02T17:39:00Z">
        <w:del w:id="690" w:author="傅博" w:date="2023-04-03T10:23:00Z">
          <w:r w:rsidDel="00E71723">
            <w:rPr>
              <w:rFonts w:hAnsi="宋体" w:hint="eastAsia"/>
              <w:color w:val="333333"/>
              <w:shd w:val="clear" w:color="auto" w:fill="FFFFFF"/>
            </w:rPr>
            <w:delText>3</w:delText>
          </w:r>
        </w:del>
      </w:ins>
      <w:ins w:id="691" w:author="Administrator" w:date="2023-04-02T15:35:00Z">
        <w:del w:id="692" w:author="傅博" w:date="2023-04-03T10:23:00Z">
          <w:r w:rsidDel="00E71723">
            <w:rPr>
              <w:rFonts w:hAnsi="宋体" w:hint="eastAsia"/>
              <w:color w:val="333333"/>
              <w:shd w:val="clear" w:color="auto" w:fill="FFFFFF"/>
            </w:rPr>
            <w:delText>）</w:delText>
          </w:r>
        </w:del>
      </w:ins>
      <w:ins w:id="693" w:author="Administrator" w:date="2023-04-02T15:22:00Z">
        <w:del w:id="694" w:author="傅博" w:date="2023-04-03T10:23:00Z">
          <w:r w:rsidDel="00E71723">
            <w:rPr>
              <w:rFonts w:hAnsi="宋体" w:hint="eastAsia"/>
              <w:color w:val="333333"/>
              <w:shd w:val="clear" w:color="auto" w:fill="FFFFFF"/>
            </w:rPr>
            <w:delText xml:space="preserve"> </w:delText>
          </w:r>
        </w:del>
      </w:ins>
      <w:ins w:id="695" w:author="Administrator" w:date="2023-04-02T15:21:00Z">
        <w:del w:id="696" w:author="傅博" w:date="2023-04-03T10:23:00Z">
          <w:r w:rsidDel="00E71723">
            <w:rPr>
              <w:rFonts w:hAnsi="宋体" w:hint="eastAsia"/>
              <w:color w:val="333333"/>
              <w:shd w:val="clear" w:color="auto" w:fill="FFFFFF"/>
              <w:rPrChange w:id="697" w:author="Administrator" w:date="2023-04-02T15:22:00Z">
                <w:rPr>
                  <w:rFonts w:hint="eastAsia"/>
                </w:rPr>
              </w:rPrChange>
            </w:rPr>
            <w:delText>数据安全：需要具备完善的数据加密和备份机制，以保证数据的安全性和完整性。</w:delText>
          </w:r>
        </w:del>
      </w:ins>
    </w:p>
    <w:p w14:paraId="5C7136D8" w14:textId="2ACA2321" w:rsidR="009D177D" w:rsidRDefault="00E71723">
      <w:pPr>
        <w:pStyle w:val="affc"/>
        <w:spacing w:line="360" w:lineRule="auto"/>
        <w:ind w:firstLineChars="0" w:firstLine="0"/>
        <w:rPr>
          <w:ins w:id="698" w:author="Administrator" w:date="2023-04-02T15:35:00Z"/>
        </w:rPr>
        <w:pPrChange w:id="699" w:author="傅博" w:date="2023-04-03T10:32:00Z">
          <w:pPr>
            <w:pStyle w:val="affc"/>
            <w:spacing w:line="360" w:lineRule="auto"/>
          </w:pPr>
        </w:pPrChange>
      </w:pPr>
      <w:ins w:id="700" w:author="傅博" w:date="2023-04-03T10:24:00Z">
        <w:r>
          <w:rPr>
            <w:rFonts w:ascii="黑体" w:eastAsia="黑体" w:hAnsi="黑体"/>
            <w:bCs/>
            <w:szCs w:val="21"/>
          </w:rPr>
          <w:t>4.3</w:t>
        </w:r>
        <w:r>
          <w:rPr>
            <w:rFonts w:ascii="黑体" w:eastAsia="黑体" w:hAnsi="黑体" w:hint="eastAsia"/>
            <w:bCs/>
            <w:szCs w:val="21"/>
          </w:rPr>
          <w:t>.</w:t>
        </w:r>
      </w:ins>
      <w:ins w:id="701" w:author="傅博" w:date="2023-04-03T10:25:00Z">
        <w:r>
          <w:rPr>
            <w:rFonts w:ascii="黑体" w:eastAsia="黑体" w:hAnsi="黑体"/>
            <w:bCs/>
            <w:szCs w:val="21"/>
          </w:rPr>
          <w:t>2</w:t>
        </w:r>
      </w:ins>
      <w:ins w:id="702" w:author="傅博" w:date="2023-04-03T10:24:00Z">
        <w:r>
          <w:rPr>
            <w:rFonts w:hAnsi="宋体" w:hint="eastAsia"/>
            <w:color w:val="333333"/>
            <w:shd w:val="clear" w:color="auto" w:fill="FFFFFF"/>
          </w:rPr>
          <w:t xml:space="preserve">  </w:t>
        </w:r>
      </w:ins>
      <w:ins w:id="703" w:author="Administrator" w:date="2023-04-02T15:35:00Z">
        <w:del w:id="704" w:author="傅博" w:date="2023-04-03T10:24:00Z">
          <w:r w:rsidR="00986088" w:rsidDel="00E71723">
            <w:rPr>
              <w:rFonts w:hAnsi="宋体" w:hint="eastAsia"/>
              <w:color w:val="333333"/>
              <w:shd w:val="clear" w:color="auto" w:fill="FFFFFF"/>
            </w:rPr>
            <w:delText xml:space="preserve">2  </w:delText>
          </w:r>
        </w:del>
        <w:r w:rsidR="00986088">
          <w:rPr>
            <w:rFonts w:hAnsi="宋体" w:hint="eastAsia"/>
            <w:color w:val="333333"/>
            <w:shd w:val="clear" w:color="auto" w:fill="FFFFFF"/>
          </w:rPr>
          <w:t>主要功能</w:t>
        </w:r>
      </w:ins>
    </w:p>
    <w:p w14:paraId="7E51F6AC" w14:textId="1C916DB3" w:rsidR="009D177D" w:rsidRDefault="00E71723">
      <w:pPr>
        <w:pStyle w:val="affc"/>
        <w:numPr>
          <w:ins w:id="705" w:author="Administrator" w:date="2023-04-02T15:37:00Z"/>
        </w:numPr>
        <w:spacing w:line="360" w:lineRule="auto"/>
        <w:ind w:left="514" w:firstLineChars="0" w:firstLine="0"/>
        <w:rPr>
          <w:ins w:id="706" w:author="Administrator" w:date="2023-04-02T15:58:00Z"/>
          <w:rFonts w:hAnsi="宋体"/>
          <w:color w:val="333333"/>
          <w:shd w:val="clear" w:color="auto" w:fill="FFFFFF"/>
        </w:rPr>
        <w:pPrChange w:id="707" w:author="傅博" w:date="2023-04-03T10:25:00Z">
          <w:pPr>
            <w:pStyle w:val="affc"/>
            <w:spacing w:line="360" w:lineRule="auto"/>
            <w:ind w:firstLineChars="245" w:firstLine="514"/>
          </w:pPr>
        </w:pPrChange>
      </w:pPr>
      <w:ins w:id="708" w:author="傅博" w:date="2023-04-03T10:25:00Z">
        <w:r>
          <w:rPr>
            <w:rFonts w:hAnsi="宋体"/>
            <w:color w:val="333333"/>
            <w:shd w:val="clear" w:color="auto" w:fill="FFFFFF"/>
          </w:rPr>
          <w:t xml:space="preserve">1  </w:t>
        </w:r>
      </w:ins>
      <w:ins w:id="709" w:author="Administrator" w:date="2023-04-02T15:58:00Z">
        <w:r w:rsidR="00986088">
          <w:rPr>
            <w:rFonts w:hint="eastAsia"/>
          </w:rPr>
          <w:t>远程监控</w:t>
        </w:r>
        <w:del w:id="710" w:author="傅博" w:date="2023-04-03T10:37:00Z">
          <w:r w:rsidR="00986088" w:rsidDel="00333921">
            <w:rPr>
              <w:rFonts w:hint="eastAsia"/>
            </w:rPr>
            <w:delText>功能</w:delText>
          </w:r>
        </w:del>
      </w:ins>
    </w:p>
    <w:p w14:paraId="29712E81" w14:textId="77777777" w:rsidR="009D177D" w:rsidRDefault="00986088">
      <w:pPr>
        <w:pStyle w:val="affc"/>
        <w:spacing w:line="360" w:lineRule="auto"/>
        <w:rPr>
          <w:ins w:id="711" w:author="Administrator" w:date="2023-04-02T16:00:00Z"/>
        </w:rPr>
        <w:pPrChange w:id="712" w:author="Administrator" w:date="2023-04-02T16:05:00Z">
          <w:pPr/>
        </w:pPrChange>
      </w:pPr>
      <w:ins w:id="713" w:author="Administrator" w:date="2023-04-02T15:58:00Z">
        <w:r>
          <w:rPr>
            <w:rFonts w:hint="eastAsia"/>
          </w:rPr>
          <w:lastRenderedPageBreak/>
          <w:t>远程监控功能是指将矿井提升机的实时运行数据传输到远程监控中心，以便远程监控</w:t>
        </w:r>
      </w:ins>
      <w:ins w:id="714" w:author="Administrator" w:date="2023-04-02T15:59:00Z">
        <w:r>
          <w:rPr>
            <w:rFonts w:hint="eastAsia"/>
          </w:rPr>
          <w:t>中心</w:t>
        </w:r>
      </w:ins>
      <w:ins w:id="715" w:author="Administrator" w:date="2023-04-02T15:58:00Z">
        <w:r>
          <w:rPr>
            <w:rFonts w:hint="eastAsia"/>
          </w:rPr>
          <w:t>对矿井提升机进行监控和分析。</w:t>
        </w:r>
      </w:ins>
      <w:ins w:id="716" w:author="Administrator" w:date="2023-04-02T16:00:00Z">
        <w:r>
          <w:rPr>
            <w:rFonts w:hint="eastAsia"/>
          </w:rPr>
          <w:t>远程监控功能主要包括以下几个方面：</w:t>
        </w:r>
      </w:ins>
    </w:p>
    <w:p w14:paraId="2A630757" w14:textId="0892106B" w:rsidR="009D7EB0" w:rsidRDefault="00986088">
      <w:pPr>
        <w:pStyle w:val="affc"/>
        <w:numPr>
          <w:ilvl w:val="0"/>
          <w:numId w:val="52"/>
          <w:ins w:id="717" w:author="Administrator" w:date="2023-04-02T16:01:00Z"/>
        </w:numPr>
        <w:spacing w:line="360" w:lineRule="auto"/>
        <w:ind w:firstLineChars="0"/>
        <w:rPr>
          <w:ins w:id="718" w:author="傅博" w:date="2023-04-03T17:33:00Z"/>
        </w:rPr>
        <w:pPrChange w:id="719" w:author="傅博" w:date="2023-04-03T17:33:00Z">
          <w:pPr>
            <w:pStyle w:val="affffff7"/>
            <w:numPr>
              <w:numId w:val="21"/>
            </w:numPr>
            <w:ind w:left="874" w:firstLineChars="0" w:hanging="360"/>
          </w:pPr>
        </w:pPrChange>
      </w:pPr>
      <w:ins w:id="720" w:author="Administrator" w:date="2023-04-02T16:01:00Z">
        <w:r>
          <w:t>远程</w:t>
        </w:r>
        <w:r>
          <w:rPr>
            <w:rFonts w:hint="eastAsia"/>
          </w:rPr>
          <w:t>监测</w:t>
        </w:r>
      </w:ins>
    </w:p>
    <w:p w14:paraId="7611D4D1" w14:textId="21573A44" w:rsidR="009D177D" w:rsidRDefault="00986088">
      <w:pPr>
        <w:pStyle w:val="affc"/>
        <w:numPr>
          <w:ins w:id="721" w:author="Administrator" w:date="2023-04-02T16:01:00Z"/>
        </w:numPr>
        <w:spacing w:line="360" w:lineRule="auto"/>
        <w:rPr>
          <w:ins w:id="722" w:author="Administrator" w:date="2023-04-02T16:01:00Z"/>
        </w:rPr>
        <w:pPrChange w:id="723" w:author="傅博" w:date="2023-04-03T17:33:00Z">
          <w:pPr>
            <w:pStyle w:val="affffff7"/>
            <w:numPr>
              <w:numId w:val="21"/>
            </w:numPr>
            <w:ind w:left="874" w:firstLineChars="0" w:hanging="360"/>
          </w:pPr>
        </w:pPrChange>
      </w:pPr>
      <w:ins w:id="724" w:author="Administrator" w:date="2023-04-02T16:01:00Z">
        <w:del w:id="725" w:author="傅博" w:date="2023-04-03T17:33:00Z">
          <w:r w:rsidDel="009D7EB0">
            <w:rPr>
              <w:rFonts w:hint="eastAsia"/>
            </w:rPr>
            <w:delText>。</w:delText>
          </w:r>
        </w:del>
        <w:r>
          <w:t>运维人员可以通过</w:t>
        </w:r>
      </w:ins>
      <w:ins w:id="726" w:author="Administrator" w:date="2023-04-02T16:02:00Z">
        <w:r>
          <w:rPr>
            <w:rFonts w:hint="eastAsia"/>
          </w:rPr>
          <w:t>以太网</w:t>
        </w:r>
      </w:ins>
      <w:ins w:id="727" w:author="Administrator" w:date="2023-04-02T16:01:00Z">
        <w:r>
          <w:t>等远程方式，</w:t>
        </w:r>
        <w:r>
          <w:rPr>
            <w:rFonts w:hint="eastAsia"/>
          </w:rPr>
          <w:t>在</w:t>
        </w:r>
      </w:ins>
      <w:ins w:id="728" w:author="Administrator" w:date="2023-04-02T16:02:00Z">
        <w:r>
          <w:rPr>
            <w:rFonts w:hint="eastAsia"/>
          </w:rPr>
          <w:t>远程监控</w:t>
        </w:r>
      </w:ins>
      <w:ins w:id="729" w:author="Administrator" w:date="2023-04-02T16:01:00Z">
        <w:r>
          <w:rPr>
            <w:rFonts w:hint="eastAsia"/>
          </w:rPr>
          <w:t>中心</w:t>
        </w:r>
        <w:r>
          <w:t>实时</w:t>
        </w:r>
        <w:r>
          <w:rPr>
            <w:rFonts w:hint="eastAsia"/>
          </w:rPr>
          <w:t>监测</w:t>
        </w:r>
        <w:r>
          <w:t>提升机的运行情况</w:t>
        </w:r>
      </w:ins>
      <w:ins w:id="730" w:author="Administrator" w:date="2023-04-02T16:05:00Z">
        <w:r>
          <w:rPr>
            <w:rFonts w:hint="eastAsia"/>
          </w:rPr>
          <w:t>。</w:t>
        </w:r>
      </w:ins>
    </w:p>
    <w:p w14:paraId="55B97D60" w14:textId="629D528F" w:rsidR="009D7EB0" w:rsidRDefault="00986088">
      <w:pPr>
        <w:pStyle w:val="affc"/>
        <w:numPr>
          <w:ilvl w:val="0"/>
          <w:numId w:val="52"/>
          <w:ins w:id="731" w:author="Administrator" w:date="2023-04-02T16:03:00Z"/>
        </w:numPr>
        <w:spacing w:line="360" w:lineRule="auto"/>
        <w:ind w:firstLineChars="0"/>
        <w:rPr>
          <w:ins w:id="732" w:author="傅博" w:date="2023-04-03T17:33:00Z"/>
        </w:rPr>
        <w:pPrChange w:id="733" w:author="傅博" w:date="2023-04-03T17:33:00Z">
          <w:pPr>
            <w:pStyle w:val="affffff7"/>
            <w:numPr>
              <w:numId w:val="21"/>
            </w:numPr>
            <w:ind w:left="874" w:firstLineChars="0" w:hanging="360"/>
          </w:pPr>
        </w:pPrChange>
      </w:pPr>
      <w:ins w:id="734" w:author="Administrator" w:date="2023-04-02T16:01:00Z">
        <w:r>
          <w:t>远程</w:t>
        </w:r>
        <w:r>
          <w:rPr>
            <w:rFonts w:hint="eastAsia"/>
          </w:rPr>
          <w:t>控制</w:t>
        </w:r>
        <w:del w:id="735" w:author="傅博" w:date="2023-04-03T17:33:00Z">
          <w:r w:rsidDel="009D7EB0">
            <w:rPr>
              <w:rFonts w:hint="eastAsia"/>
            </w:rPr>
            <w:delText>。</w:delText>
          </w:r>
        </w:del>
      </w:ins>
    </w:p>
    <w:p w14:paraId="251E3A7B" w14:textId="15000E3D" w:rsidR="009D177D" w:rsidRDefault="009D7EB0">
      <w:pPr>
        <w:pStyle w:val="affc"/>
        <w:numPr>
          <w:ins w:id="736" w:author="Administrator" w:date="2023-04-02T16:03:00Z"/>
        </w:numPr>
        <w:spacing w:line="360" w:lineRule="auto"/>
        <w:rPr>
          <w:ins w:id="737" w:author="Administrator" w:date="2023-04-02T16:01:00Z"/>
        </w:rPr>
        <w:pPrChange w:id="738" w:author="傅博" w:date="2023-04-03T17:34:00Z">
          <w:pPr>
            <w:pStyle w:val="affffff7"/>
            <w:numPr>
              <w:numId w:val="21"/>
            </w:numPr>
            <w:ind w:left="874" w:firstLineChars="0" w:hanging="360"/>
          </w:pPr>
        </w:pPrChange>
      </w:pPr>
      <w:ins w:id="739" w:author="傅博" w:date="2023-04-03T17:34:00Z">
        <w:r>
          <w:rPr>
            <w:rFonts w:hint="eastAsia"/>
          </w:rPr>
          <w:t>在远程监控中心</w:t>
        </w:r>
      </w:ins>
      <w:ins w:id="740" w:author="Administrator" w:date="2023-04-02T16:01:00Z">
        <w:r w:rsidR="00986088">
          <w:t>对提升机进行远程操作和控制。</w:t>
        </w:r>
      </w:ins>
    </w:p>
    <w:p w14:paraId="10FD9862" w14:textId="1260D6AD" w:rsidR="009D7EB0" w:rsidRDefault="00986088">
      <w:pPr>
        <w:pStyle w:val="affc"/>
        <w:numPr>
          <w:ilvl w:val="0"/>
          <w:numId w:val="52"/>
          <w:ins w:id="741" w:author="Administrator" w:date="2023-04-02T16:03:00Z"/>
        </w:numPr>
        <w:spacing w:line="360" w:lineRule="auto"/>
        <w:ind w:firstLineChars="0"/>
        <w:rPr>
          <w:ins w:id="742" w:author="傅博" w:date="2023-04-03T17:34:00Z"/>
        </w:rPr>
        <w:pPrChange w:id="743" w:author="傅博" w:date="2023-04-03T17:34:00Z">
          <w:pPr>
            <w:pStyle w:val="affffff7"/>
            <w:numPr>
              <w:numId w:val="21"/>
            </w:numPr>
            <w:ind w:left="874" w:firstLineChars="0" w:hanging="360"/>
          </w:pPr>
        </w:pPrChange>
      </w:pPr>
      <w:ins w:id="744" w:author="Administrator" w:date="2023-04-02T16:01:00Z">
        <w:r>
          <w:t>远程报警</w:t>
        </w:r>
      </w:ins>
    </w:p>
    <w:p w14:paraId="13B65189" w14:textId="7B980A45" w:rsidR="009D177D" w:rsidRDefault="00986088">
      <w:pPr>
        <w:pStyle w:val="affc"/>
        <w:numPr>
          <w:ins w:id="745" w:author="Administrator" w:date="2023-04-02T16:03:00Z"/>
        </w:numPr>
        <w:spacing w:line="360" w:lineRule="auto"/>
        <w:rPr>
          <w:ins w:id="746" w:author="傅博" w:date="2023-04-04T17:51:00Z"/>
        </w:rPr>
        <w:pPrChange w:id="747" w:author="傅博" w:date="2023-04-03T17:34:00Z">
          <w:pPr>
            <w:pStyle w:val="affffff7"/>
            <w:numPr>
              <w:numId w:val="21"/>
            </w:numPr>
            <w:ind w:left="874" w:firstLineChars="0" w:hanging="360"/>
          </w:pPr>
        </w:pPrChange>
      </w:pPr>
      <w:ins w:id="748" w:author="Administrator" w:date="2023-04-02T16:01:00Z">
        <w:del w:id="749" w:author="傅博" w:date="2023-04-03T17:34:00Z">
          <w:r w:rsidDel="009D7EB0">
            <w:delText>：</w:delText>
          </w:r>
        </w:del>
        <w:del w:id="750" w:author="傅博" w:date="2023-04-03T10:39:00Z">
          <w:r w:rsidDel="00333921">
            <w:delText>如果</w:delText>
          </w:r>
        </w:del>
        <w:r>
          <w:t>发现异常情况，会立即向运维人员发出报警信息，提醒运维人员及时处理。</w:t>
        </w:r>
      </w:ins>
    </w:p>
    <w:p w14:paraId="12CEFF91" w14:textId="5C472157" w:rsidR="0098508C" w:rsidDel="0098508C" w:rsidRDefault="0098508C">
      <w:pPr>
        <w:pStyle w:val="affc"/>
        <w:numPr>
          <w:ins w:id="751" w:author="Administrator" w:date="2023-04-02T16:03:00Z"/>
        </w:numPr>
        <w:spacing w:line="360" w:lineRule="auto"/>
        <w:rPr>
          <w:ins w:id="752" w:author="Administrator" w:date="2023-04-02T16:01:00Z"/>
          <w:del w:id="753" w:author="傅博" w:date="2023-04-04T17:51:00Z"/>
        </w:rPr>
        <w:pPrChange w:id="754" w:author="傅博" w:date="2023-04-03T17:34:00Z">
          <w:pPr>
            <w:pStyle w:val="affffff7"/>
            <w:numPr>
              <w:numId w:val="21"/>
            </w:numPr>
            <w:ind w:left="874" w:firstLineChars="0" w:hanging="360"/>
          </w:pPr>
        </w:pPrChange>
      </w:pPr>
    </w:p>
    <w:p w14:paraId="6E1FF36C" w14:textId="62D874D8" w:rsidR="009D7EB0" w:rsidRDefault="00986088">
      <w:pPr>
        <w:pStyle w:val="affc"/>
        <w:numPr>
          <w:ilvl w:val="0"/>
          <w:numId w:val="52"/>
          <w:ins w:id="755" w:author="Administrator" w:date="2023-04-02T16:05:00Z"/>
        </w:numPr>
        <w:spacing w:line="360" w:lineRule="auto"/>
        <w:ind w:firstLineChars="0"/>
        <w:rPr>
          <w:ins w:id="756" w:author="傅博" w:date="2023-04-03T17:34:00Z"/>
        </w:rPr>
        <w:pPrChange w:id="757" w:author="傅博" w:date="2023-04-03T17:34:00Z">
          <w:pPr>
            <w:pStyle w:val="affffff7"/>
            <w:numPr>
              <w:numId w:val="21"/>
            </w:numPr>
            <w:ind w:left="874" w:firstLineChars="0" w:hanging="360"/>
          </w:pPr>
        </w:pPrChange>
      </w:pPr>
      <w:ins w:id="758" w:author="Administrator" w:date="2023-04-02T16:06:00Z">
        <w:r>
          <w:rPr>
            <w:rFonts w:hint="eastAsia"/>
          </w:rPr>
          <w:t>远程维护</w:t>
        </w:r>
      </w:ins>
    </w:p>
    <w:p w14:paraId="5462A7DF" w14:textId="34A55A98" w:rsidR="009D177D" w:rsidRDefault="00986088">
      <w:pPr>
        <w:pStyle w:val="affc"/>
        <w:numPr>
          <w:ins w:id="759" w:author="Administrator" w:date="2023-04-02T16:05:00Z"/>
        </w:numPr>
        <w:spacing w:line="360" w:lineRule="auto"/>
        <w:rPr>
          <w:ins w:id="760" w:author="傅博" w:date="2023-04-04T17:51:00Z"/>
        </w:rPr>
        <w:pPrChange w:id="761" w:author="傅博" w:date="2023-04-03T17:34:00Z">
          <w:pPr>
            <w:pStyle w:val="affffff7"/>
            <w:numPr>
              <w:numId w:val="21"/>
            </w:numPr>
            <w:ind w:left="874" w:firstLineChars="0" w:hanging="360"/>
          </w:pPr>
        </w:pPrChange>
      </w:pPr>
      <w:ins w:id="762" w:author="Administrator" w:date="2023-04-02T16:06:00Z">
        <w:del w:id="763" w:author="傅博" w:date="2023-04-03T17:34:00Z">
          <w:r w:rsidDel="009D7EB0">
            <w:rPr>
              <w:rFonts w:hint="eastAsia"/>
            </w:rPr>
            <w:delText>：</w:delText>
          </w:r>
        </w:del>
      </w:ins>
      <w:ins w:id="764" w:author="Administrator" w:date="2023-04-02T16:01:00Z">
        <w:del w:id="765" w:author="傅博" w:date="2023-04-03T10:39:00Z">
          <w:r w:rsidDel="00333921">
            <w:delText>如果</w:delText>
          </w:r>
        </w:del>
        <w:r>
          <w:t>发现故障，运维人员可以通过远程方式进行维护和处理，避免因为距离等原因造成的延误。</w:t>
        </w:r>
      </w:ins>
    </w:p>
    <w:p w14:paraId="6162C54B" w14:textId="4E1FC29F" w:rsidR="0098508C" w:rsidRDefault="0098508C">
      <w:pPr>
        <w:pStyle w:val="affc"/>
        <w:numPr>
          <w:ilvl w:val="0"/>
          <w:numId w:val="52"/>
        </w:numPr>
        <w:spacing w:line="360" w:lineRule="auto"/>
        <w:ind w:firstLineChars="0"/>
        <w:rPr>
          <w:ins w:id="766" w:author="傅博" w:date="2023-04-04T17:51:00Z"/>
        </w:rPr>
        <w:pPrChange w:id="767" w:author="傅博" w:date="2023-04-04T17:52:00Z">
          <w:pPr>
            <w:pStyle w:val="affc"/>
            <w:numPr>
              <w:numId w:val="53"/>
            </w:numPr>
            <w:spacing w:line="360" w:lineRule="auto"/>
            <w:ind w:left="784" w:firstLineChars="0" w:hanging="360"/>
          </w:pPr>
        </w:pPrChange>
      </w:pPr>
      <w:ins w:id="768" w:author="傅博" w:date="2023-04-04T17:54:00Z">
        <w:r>
          <w:rPr>
            <w:rFonts w:hint="eastAsia"/>
          </w:rPr>
          <w:t>远程排班</w:t>
        </w:r>
      </w:ins>
    </w:p>
    <w:p w14:paraId="2537AF35" w14:textId="2B1D3F4F" w:rsidR="0098508C" w:rsidRDefault="0098508C" w:rsidP="0098508C">
      <w:pPr>
        <w:pStyle w:val="affc"/>
        <w:spacing w:line="360" w:lineRule="auto"/>
        <w:rPr>
          <w:ins w:id="769" w:author="傅博" w:date="2023-04-04T17:51:00Z"/>
        </w:rPr>
      </w:pPr>
      <w:ins w:id="770" w:author="傅博" w:date="2023-04-04T17:55:00Z">
        <w:r>
          <w:rPr>
            <w:rFonts w:hint="eastAsia"/>
          </w:rPr>
          <w:t>与企业生产管理系统</w:t>
        </w:r>
      </w:ins>
      <w:ins w:id="771" w:author="傅博" w:date="2023-04-04T17:56:00Z">
        <w:r>
          <w:rPr>
            <w:rFonts w:hint="eastAsia"/>
          </w:rPr>
          <w:t>联动，进行生产及检修</w:t>
        </w:r>
      </w:ins>
      <w:ins w:id="772" w:author="傅博" w:date="2023-04-04T17:57:00Z">
        <w:r>
          <w:rPr>
            <w:rFonts w:hint="eastAsia"/>
          </w:rPr>
          <w:t>排班。</w:t>
        </w:r>
      </w:ins>
    </w:p>
    <w:p w14:paraId="469140C6" w14:textId="657B64D4" w:rsidR="0098508C" w:rsidRPr="00182186" w:rsidDel="0098508C" w:rsidRDefault="0098508C">
      <w:pPr>
        <w:pStyle w:val="affc"/>
        <w:numPr>
          <w:ins w:id="773" w:author="Administrator" w:date="2023-04-02T16:05:00Z"/>
        </w:numPr>
        <w:spacing w:line="360" w:lineRule="auto"/>
        <w:rPr>
          <w:ins w:id="774" w:author="Administrator" w:date="2023-04-02T16:01:00Z"/>
          <w:del w:id="775" w:author="傅博" w:date="2023-04-04T17:57:00Z"/>
        </w:rPr>
        <w:pPrChange w:id="776" w:author="傅博" w:date="2023-04-03T17:34:00Z">
          <w:pPr>
            <w:pStyle w:val="affffff7"/>
            <w:numPr>
              <w:numId w:val="21"/>
            </w:numPr>
            <w:ind w:left="874" w:firstLineChars="0" w:hanging="360"/>
          </w:pPr>
        </w:pPrChange>
      </w:pPr>
    </w:p>
    <w:p w14:paraId="67CEEB34" w14:textId="482C0571" w:rsidR="009D177D" w:rsidRDefault="00100E66">
      <w:pPr>
        <w:pStyle w:val="affc"/>
        <w:numPr>
          <w:ins w:id="777" w:author="Administrator" w:date="2023-04-02T15:37:00Z"/>
        </w:numPr>
        <w:spacing w:line="360" w:lineRule="auto"/>
        <w:ind w:left="514" w:firstLineChars="0" w:firstLine="0"/>
        <w:rPr>
          <w:ins w:id="778" w:author="Administrator" w:date="2023-04-02T15:37:00Z"/>
          <w:rFonts w:hAnsi="宋体"/>
          <w:color w:val="333333"/>
          <w:shd w:val="clear" w:color="auto" w:fill="FFFFFF"/>
        </w:rPr>
        <w:pPrChange w:id="779" w:author="傅博" w:date="2023-04-03T10:30:00Z">
          <w:pPr>
            <w:pStyle w:val="affc"/>
            <w:spacing w:line="360" w:lineRule="auto"/>
            <w:ind w:firstLineChars="245" w:firstLine="514"/>
          </w:pPr>
        </w:pPrChange>
      </w:pPr>
      <w:ins w:id="780" w:author="傅博" w:date="2023-04-03T10:30:00Z">
        <w:r>
          <w:rPr>
            <w:rFonts w:hAnsi="宋体"/>
            <w:color w:val="333333"/>
            <w:shd w:val="clear" w:color="auto" w:fill="FFFFFF"/>
          </w:rPr>
          <w:t xml:space="preserve">2  </w:t>
        </w:r>
      </w:ins>
      <w:ins w:id="781" w:author="Administrator" w:date="2023-04-02T15:36:00Z">
        <w:r w:rsidR="00986088">
          <w:rPr>
            <w:rFonts w:hAnsi="宋体" w:hint="eastAsia"/>
            <w:color w:val="333333"/>
            <w:shd w:val="clear" w:color="auto" w:fill="FFFFFF"/>
          </w:rPr>
          <w:t>故障诊断</w:t>
        </w:r>
      </w:ins>
      <w:ins w:id="782" w:author="傅博" w:date="2023-04-04T17:58:00Z">
        <w:r w:rsidR="0098508C">
          <w:rPr>
            <w:rFonts w:hAnsi="宋体" w:hint="eastAsia"/>
            <w:color w:val="333333"/>
            <w:shd w:val="clear" w:color="auto" w:fill="FFFFFF"/>
          </w:rPr>
          <w:t>及预测</w:t>
        </w:r>
      </w:ins>
      <w:ins w:id="783" w:author="Administrator" w:date="2023-04-02T15:36:00Z">
        <w:del w:id="784" w:author="傅博" w:date="2023-04-03T10:40:00Z">
          <w:r w:rsidR="00986088" w:rsidDel="00333921">
            <w:rPr>
              <w:rFonts w:hAnsi="宋体" w:hint="eastAsia"/>
              <w:color w:val="333333"/>
              <w:shd w:val="clear" w:color="auto" w:fill="FFFFFF"/>
            </w:rPr>
            <w:delText>功能</w:delText>
          </w:r>
        </w:del>
      </w:ins>
    </w:p>
    <w:p w14:paraId="082217E4" w14:textId="6CD0C88E" w:rsidR="009D177D" w:rsidRDefault="00986088">
      <w:pPr>
        <w:pStyle w:val="affc"/>
        <w:spacing w:line="360" w:lineRule="auto"/>
        <w:rPr>
          <w:ins w:id="785" w:author="Administrator" w:date="2023-04-02T15:39:00Z"/>
        </w:rPr>
        <w:pPrChange w:id="786" w:author="Administrator" w:date="2023-04-02T15:37:00Z">
          <w:pPr>
            <w:pStyle w:val="affc"/>
            <w:spacing w:line="360" w:lineRule="auto"/>
            <w:ind w:firstLineChars="245" w:firstLine="514"/>
          </w:pPr>
        </w:pPrChange>
      </w:pPr>
      <w:ins w:id="787" w:author="Administrator" w:date="2023-04-02T15:37:00Z">
        <w:r>
          <w:rPr>
            <w:rFonts w:hint="eastAsia"/>
          </w:rPr>
          <w:t>故障诊断功能是</w:t>
        </w:r>
        <w:del w:id="788" w:author="傅博" w:date="2023-04-04T17:59:00Z">
          <w:r w:rsidDel="0098508C">
            <w:rPr>
              <w:rFonts w:hint="eastAsia"/>
            </w:rPr>
            <w:delText>其</w:delText>
          </w:r>
        </w:del>
      </w:ins>
      <w:ins w:id="789" w:author="傅博" w:date="2023-04-04T17:59:00Z">
        <w:r w:rsidR="0098508C">
          <w:rPr>
            <w:rFonts w:hint="eastAsia"/>
          </w:rPr>
          <w:t>信息化系统</w:t>
        </w:r>
      </w:ins>
      <w:ins w:id="790" w:author="Administrator" w:date="2023-04-02T15:37:00Z">
        <w:r>
          <w:rPr>
            <w:rFonts w:hint="eastAsia"/>
          </w:rPr>
          <w:t>最为重要的功能之一。该功能</w:t>
        </w:r>
        <w:del w:id="791" w:author="傅博" w:date="2023-04-04T17:59:00Z">
          <w:r w:rsidDel="0098508C">
            <w:rPr>
              <w:rFonts w:hint="eastAsia"/>
            </w:rPr>
            <w:delText>可以</w:delText>
          </w:r>
        </w:del>
        <w:r>
          <w:rPr>
            <w:rFonts w:hint="eastAsia"/>
          </w:rPr>
          <w:t>通过对矿井提升机各个</w:t>
        </w:r>
        <w:del w:id="792" w:author="傅博" w:date="2023-04-03T17:35:00Z">
          <w:r w:rsidDel="00BE0E6E">
            <w:rPr>
              <w:rFonts w:hint="eastAsia"/>
            </w:rPr>
            <w:delText>部件</w:delText>
          </w:r>
        </w:del>
      </w:ins>
      <w:ins w:id="793" w:author="傅博" w:date="2023-04-03T17:35:00Z">
        <w:r w:rsidR="00BE0E6E">
          <w:rPr>
            <w:rFonts w:hint="eastAsia"/>
          </w:rPr>
          <w:t>系统</w:t>
        </w:r>
      </w:ins>
      <w:ins w:id="794" w:author="Administrator" w:date="2023-04-02T15:37:00Z">
        <w:r>
          <w:rPr>
            <w:rFonts w:hint="eastAsia"/>
          </w:rPr>
          <w:t>的监测和分析，及时发现故障并给出相应的诊断结果。</w:t>
        </w:r>
      </w:ins>
    </w:p>
    <w:p w14:paraId="2B5D837D" w14:textId="77777777" w:rsidR="0098508C" w:rsidRDefault="0098508C">
      <w:pPr>
        <w:pStyle w:val="affc"/>
        <w:spacing w:line="360" w:lineRule="auto"/>
        <w:rPr>
          <w:ins w:id="795" w:author="傅博" w:date="2023-04-04T18:00:00Z"/>
        </w:rPr>
        <w:pPrChange w:id="796" w:author="Administrator" w:date="2023-04-02T15:37:00Z">
          <w:pPr>
            <w:pStyle w:val="affc"/>
            <w:spacing w:line="360" w:lineRule="auto"/>
            <w:ind w:firstLineChars="245" w:firstLine="514"/>
          </w:pPr>
        </w:pPrChange>
      </w:pPr>
      <w:ins w:id="797" w:author="傅博" w:date="2023-04-04T18:00:00Z">
        <w:r>
          <w:rPr>
            <w:rFonts w:hint="eastAsia"/>
          </w:rPr>
          <w:t>故障诊断结果通过人机界面告知维修人员矿井提升机存在哪些故障，并给出相应的处理建议。同时，还可以将故障诊断结果传输到远程监控中心，以便远程对故障进行分析和处理。</w:t>
        </w:r>
      </w:ins>
    </w:p>
    <w:p w14:paraId="1EFB2BD2" w14:textId="64A46FA6" w:rsidR="009D177D" w:rsidRDefault="00986088">
      <w:pPr>
        <w:pStyle w:val="affc"/>
        <w:spacing w:line="360" w:lineRule="auto"/>
        <w:rPr>
          <w:ins w:id="798" w:author="Administrator" w:date="2023-04-02T15:42:00Z"/>
        </w:rPr>
        <w:pPrChange w:id="799" w:author="Administrator" w:date="2023-04-02T15:37:00Z">
          <w:pPr>
            <w:pStyle w:val="affc"/>
            <w:spacing w:line="360" w:lineRule="auto"/>
            <w:ind w:firstLineChars="245" w:firstLine="514"/>
          </w:pPr>
        </w:pPrChange>
      </w:pPr>
      <w:ins w:id="800" w:author="Administrator" w:date="2023-04-02T15:39:00Z">
        <w:del w:id="801" w:author="傅博" w:date="2023-04-04T18:04:00Z">
          <w:r w:rsidDel="00DB1AF0">
            <w:rPr>
              <w:rFonts w:hint="eastAsia"/>
            </w:rPr>
            <w:delText>故障诊断模型是故障诊断功能的核心。</w:delText>
          </w:r>
        </w:del>
        <w:r>
          <w:rPr>
            <w:rFonts w:hint="eastAsia"/>
          </w:rPr>
          <w:t>通过对矿井提升机</w:t>
        </w:r>
        <w:del w:id="802" w:author="傅博" w:date="2023-04-04T18:06:00Z">
          <w:r w:rsidDel="00DB1AF0">
            <w:rPr>
              <w:rFonts w:hint="eastAsia"/>
            </w:rPr>
            <w:delText>的</w:delText>
          </w:r>
        </w:del>
      </w:ins>
      <w:ins w:id="803" w:author="傅博" w:date="2023-04-04T18:05:00Z">
        <w:r w:rsidR="00DB1AF0">
          <w:rPr>
            <w:rFonts w:hint="eastAsia"/>
          </w:rPr>
          <w:t>各个</w:t>
        </w:r>
      </w:ins>
      <w:ins w:id="804" w:author="Administrator" w:date="2023-04-02T15:39:00Z">
        <w:del w:id="805" w:author="傅博" w:date="2023-04-04T18:04:00Z">
          <w:r w:rsidDel="00DB1AF0">
            <w:rPr>
              <w:rFonts w:hint="eastAsia"/>
            </w:rPr>
            <w:delText>各个部件</w:delText>
          </w:r>
        </w:del>
      </w:ins>
      <w:ins w:id="806" w:author="傅博" w:date="2023-04-03T17:35:00Z">
        <w:r w:rsidR="00BE0E6E">
          <w:rPr>
            <w:rFonts w:hint="eastAsia"/>
          </w:rPr>
          <w:t>系统</w:t>
        </w:r>
      </w:ins>
      <w:ins w:id="807" w:author="傅博" w:date="2023-04-04T18:06:00Z">
        <w:r w:rsidR="00DB1AF0">
          <w:rPr>
            <w:rFonts w:hint="eastAsia"/>
          </w:rPr>
          <w:t>的</w:t>
        </w:r>
      </w:ins>
      <w:ins w:id="808" w:author="傅博" w:date="2023-04-04T18:05:00Z">
        <w:r w:rsidR="00DB1AF0">
          <w:rPr>
            <w:rFonts w:hint="eastAsia"/>
          </w:rPr>
          <w:t>运行</w:t>
        </w:r>
      </w:ins>
      <w:ins w:id="809" w:author="Administrator" w:date="2023-04-02T15:39:00Z">
        <w:r>
          <w:rPr>
            <w:rFonts w:hint="eastAsia"/>
          </w:rPr>
          <w:t>进行分析</w:t>
        </w:r>
      </w:ins>
      <w:ins w:id="810" w:author="傅博" w:date="2023-04-04T18:04:00Z">
        <w:r w:rsidR="00DB1AF0">
          <w:rPr>
            <w:rFonts w:hint="eastAsia"/>
          </w:rPr>
          <w:t>，建立故障预测模型。</w:t>
        </w:r>
      </w:ins>
      <w:ins w:id="811" w:author="Administrator" w:date="2023-04-02T15:39:00Z">
        <w:del w:id="812" w:author="傅博" w:date="2023-04-04T18:04:00Z">
          <w:r w:rsidDel="00DB1AF0">
            <w:rPr>
              <w:rFonts w:hint="eastAsia"/>
            </w:rPr>
            <w:delText>和建模。</w:delText>
          </w:r>
        </w:del>
        <w:r>
          <w:rPr>
            <w:rFonts w:hint="eastAsia"/>
          </w:rPr>
          <w:t>该模型</w:t>
        </w:r>
        <w:del w:id="813" w:author="傅博" w:date="2023-04-04T18:10:00Z">
          <w:r w:rsidDel="00DB1AF0">
            <w:rPr>
              <w:rFonts w:hint="eastAsia"/>
            </w:rPr>
            <w:delText>可以</w:delText>
          </w:r>
        </w:del>
        <w:del w:id="814" w:author="傅博" w:date="2023-04-04T18:07:00Z">
          <w:r w:rsidDel="00DB1AF0">
            <w:rPr>
              <w:rFonts w:hint="eastAsia"/>
            </w:rPr>
            <w:delText>通过</w:delText>
          </w:r>
        </w:del>
        <w:r>
          <w:rPr>
            <w:rFonts w:hint="eastAsia"/>
          </w:rPr>
          <w:t>对矿井提升机</w:t>
        </w:r>
      </w:ins>
      <w:ins w:id="815" w:author="傅博" w:date="2023-04-04T18:05:00Z">
        <w:r w:rsidR="00DB1AF0">
          <w:rPr>
            <w:rFonts w:hint="eastAsia"/>
          </w:rPr>
          <w:t>各系统</w:t>
        </w:r>
      </w:ins>
      <w:ins w:id="816" w:author="Administrator" w:date="2023-04-02T15:39:00Z">
        <w:r>
          <w:rPr>
            <w:rFonts w:hint="eastAsia"/>
          </w:rPr>
          <w:t>的实时运行数据进行监测和分析，</w:t>
        </w:r>
        <w:del w:id="817" w:author="傅博" w:date="2023-04-04T18:05:00Z">
          <w:r w:rsidDel="00DB1AF0">
            <w:rPr>
              <w:rFonts w:hint="eastAsia"/>
            </w:rPr>
            <w:delText>判断</w:delText>
          </w:r>
        </w:del>
      </w:ins>
      <w:ins w:id="818" w:author="傅博" w:date="2023-04-04T18:05:00Z">
        <w:r w:rsidR="00DB1AF0">
          <w:rPr>
            <w:rFonts w:hint="eastAsia"/>
          </w:rPr>
          <w:t>预测</w:t>
        </w:r>
      </w:ins>
      <w:ins w:id="819" w:author="Administrator" w:date="2023-04-02T15:39:00Z">
        <w:r>
          <w:rPr>
            <w:rFonts w:hint="eastAsia"/>
          </w:rPr>
          <w:t>矿井提升机</w:t>
        </w:r>
      </w:ins>
      <w:ins w:id="820" w:author="傅博" w:date="2023-04-04T18:06:00Z">
        <w:r w:rsidR="00DB1AF0">
          <w:rPr>
            <w:rFonts w:hint="eastAsia"/>
          </w:rPr>
          <w:t>各系统运行</w:t>
        </w:r>
      </w:ins>
      <w:ins w:id="821" w:author="Administrator" w:date="2023-04-02T15:39:00Z">
        <w:del w:id="822" w:author="傅博" w:date="2023-04-04T18:06:00Z">
          <w:r w:rsidDel="00DB1AF0">
            <w:rPr>
              <w:rFonts w:hint="eastAsia"/>
            </w:rPr>
            <w:delText>是</w:delText>
          </w:r>
        </w:del>
        <w:del w:id="823" w:author="傅博" w:date="2023-04-04T18:08:00Z">
          <w:r w:rsidR="00DB1AF0" w:rsidDel="00DB1AF0">
            <w:rPr>
              <w:rFonts w:hint="eastAsia"/>
            </w:rPr>
            <w:delText>否</w:delText>
          </w:r>
        </w:del>
      </w:ins>
      <w:ins w:id="824" w:author="傅博" w:date="2023-04-04T18:08:00Z">
        <w:r w:rsidR="00DB1AF0">
          <w:rPr>
            <w:rFonts w:hint="eastAsia"/>
          </w:rPr>
          <w:t>是否</w:t>
        </w:r>
      </w:ins>
      <w:ins w:id="825" w:author="Administrator" w:date="2023-04-02T15:39:00Z">
        <w:del w:id="826" w:author="傅博" w:date="2023-04-04T18:09:00Z">
          <w:r w:rsidDel="00DB1AF0">
            <w:rPr>
              <w:rFonts w:hint="eastAsia"/>
            </w:rPr>
            <w:delText>存在</w:delText>
          </w:r>
        </w:del>
      </w:ins>
      <w:ins w:id="827" w:author="傅博" w:date="2023-04-04T18:09:00Z">
        <w:r w:rsidR="00DB1AF0">
          <w:rPr>
            <w:rFonts w:hint="eastAsia"/>
          </w:rPr>
          <w:t>将发生</w:t>
        </w:r>
      </w:ins>
      <w:ins w:id="828" w:author="Administrator" w:date="2023-04-02T15:39:00Z">
        <w:r>
          <w:rPr>
            <w:rFonts w:hint="eastAsia"/>
          </w:rPr>
          <w:t>故障，</w:t>
        </w:r>
        <w:del w:id="829" w:author="傅博" w:date="2023-04-04T18:09:00Z">
          <w:r w:rsidDel="00DB1AF0">
            <w:rPr>
              <w:rFonts w:hint="eastAsia"/>
            </w:rPr>
            <w:delText>并</w:delText>
          </w:r>
        </w:del>
        <w:r>
          <w:rPr>
            <w:rFonts w:hint="eastAsia"/>
          </w:rPr>
          <w:t>对故障进行</w:t>
        </w:r>
      </w:ins>
      <w:ins w:id="830" w:author="傅博" w:date="2023-04-04T18:09:00Z">
        <w:r w:rsidR="00DB1AF0">
          <w:rPr>
            <w:rFonts w:hint="eastAsia"/>
          </w:rPr>
          <w:t>预</w:t>
        </w:r>
      </w:ins>
      <w:ins w:id="831" w:author="Administrator" w:date="2023-04-02T15:39:00Z">
        <w:r>
          <w:rPr>
            <w:rFonts w:hint="eastAsia"/>
          </w:rPr>
          <w:t>诊断和定位。</w:t>
        </w:r>
      </w:ins>
      <w:ins w:id="832" w:author="傅博" w:date="2023-04-04T18:09:00Z">
        <w:r w:rsidR="00DB1AF0">
          <w:rPr>
            <w:rFonts w:hint="eastAsia"/>
          </w:rPr>
          <w:t>给出故障预警预报。</w:t>
        </w:r>
      </w:ins>
    </w:p>
    <w:p w14:paraId="24CCCE4A" w14:textId="48231049" w:rsidR="009D177D" w:rsidDel="00DB1AF0" w:rsidRDefault="00986088">
      <w:pPr>
        <w:pStyle w:val="affc"/>
        <w:spacing w:line="360" w:lineRule="auto"/>
        <w:rPr>
          <w:ins w:id="833" w:author="Administrator" w:date="2023-04-02T15:42:00Z"/>
          <w:del w:id="834" w:author="傅博" w:date="2023-04-04T18:09:00Z"/>
        </w:rPr>
        <w:pPrChange w:id="835" w:author="Administrator" w:date="2023-04-02T15:42:00Z">
          <w:pPr/>
        </w:pPrChange>
      </w:pPr>
      <w:ins w:id="836" w:author="Administrator" w:date="2023-04-02T15:42:00Z">
        <w:del w:id="837" w:author="傅博" w:date="2023-04-04T18:00:00Z">
          <w:r w:rsidDel="0098508C">
            <w:rPr>
              <w:rFonts w:hint="eastAsia"/>
            </w:rPr>
            <w:delText>故障诊断结果通过</w:delText>
          </w:r>
        </w:del>
      </w:ins>
      <w:ins w:id="838" w:author="Administrator" w:date="2023-04-02T15:43:00Z">
        <w:del w:id="839" w:author="傅博" w:date="2023-04-04T18:00:00Z">
          <w:r w:rsidDel="0098508C">
            <w:rPr>
              <w:rFonts w:hint="eastAsia"/>
            </w:rPr>
            <w:delText>人机界面告知</w:delText>
          </w:r>
        </w:del>
      </w:ins>
      <w:ins w:id="840" w:author="Administrator" w:date="2023-04-02T15:42:00Z">
        <w:del w:id="841" w:author="傅博" w:date="2023-04-04T18:00:00Z">
          <w:r w:rsidDel="0098508C">
            <w:rPr>
              <w:rFonts w:hint="eastAsia"/>
            </w:rPr>
            <w:delText>维修人员矿井提升机存在哪些故障，并给出相应的处理建议。同时，还可以将故障诊断结果传输到远程监控中心，以便远程</w:delText>
          </w:r>
        </w:del>
        <w:del w:id="842" w:author="傅博" w:date="2023-04-03T10:41:00Z">
          <w:r w:rsidDel="00333921">
            <w:rPr>
              <w:rFonts w:hint="eastAsia"/>
            </w:rPr>
            <w:delText>专家</w:delText>
          </w:r>
        </w:del>
        <w:del w:id="843" w:author="傅博" w:date="2023-04-04T18:00:00Z">
          <w:r w:rsidDel="0098508C">
            <w:rPr>
              <w:rFonts w:hint="eastAsia"/>
            </w:rPr>
            <w:delText>对故障进行分析和处理。</w:delText>
          </w:r>
        </w:del>
      </w:ins>
    </w:p>
    <w:p w14:paraId="6012ACCC" w14:textId="1D5346EE" w:rsidR="009D177D" w:rsidRDefault="007B64F6">
      <w:pPr>
        <w:pStyle w:val="affc"/>
        <w:numPr>
          <w:ins w:id="844" w:author="Administrator" w:date="2023-04-02T15:44:00Z"/>
        </w:numPr>
        <w:spacing w:line="360" w:lineRule="auto"/>
        <w:rPr>
          <w:ins w:id="845" w:author="Administrator" w:date="2023-04-02T15:45:00Z"/>
        </w:rPr>
        <w:pPrChange w:id="846" w:author="傅博" w:date="2023-04-04T18:09:00Z">
          <w:pPr>
            <w:pStyle w:val="affc"/>
            <w:spacing w:line="360" w:lineRule="auto"/>
            <w:ind w:firstLineChars="245" w:firstLine="514"/>
          </w:pPr>
        </w:pPrChange>
      </w:pPr>
      <w:ins w:id="847" w:author="傅博" w:date="2023-04-03T10:32:00Z">
        <w:r>
          <w:rPr>
            <w:rFonts w:hAnsi="宋体"/>
            <w:color w:val="333333"/>
            <w:shd w:val="clear" w:color="auto" w:fill="FFFFFF"/>
          </w:rPr>
          <w:t xml:space="preserve">3  </w:t>
        </w:r>
      </w:ins>
      <w:ins w:id="848" w:author="Administrator" w:date="2023-04-02T15:44:00Z">
        <w:r w:rsidR="00986088">
          <w:rPr>
            <w:rFonts w:hint="eastAsia"/>
          </w:rPr>
          <w:t>数据存储</w:t>
        </w:r>
      </w:ins>
      <w:ins w:id="849" w:author="Administrator" w:date="2023-04-02T16:19:00Z">
        <w:del w:id="850" w:author="傅博" w:date="2023-04-03T10:41:00Z">
          <w:r w:rsidR="00986088" w:rsidDel="00333921">
            <w:rPr>
              <w:rFonts w:hint="eastAsia"/>
            </w:rPr>
            <w:delText>功能</w:delText>
          </w:r>
        </w:del>
      </w:ins>
    </w:p>
    <w:p w14:paraId="7BB87EAA" w14:textId="73431422" w:rsidR="00C95351" w:rsidRDefault="00C95351">
      <w:pPr>
        <w:pStyle w:val="affc"/>
        <w:spacing w:line="360" w:lineRule="auto"/>
        <w:rPr>
          <w:ins w:id="851" w:author="傅博" w:date="2023-04-03T10:43:00Z"/>
        </w:rPr>
      </w:pPr>
      <w:moveToRangeStart w:id="852" w:author="傅博" w:date="2023-04-03T10:43:00Z" w:name="move131411037"/>
      <w:moveTo w:id="853" w:author="傅博" w:date="2023-04-03T10:43:00Z">
        <w:r>
          <w:rPr>
            <w:rFonts w:hint="eastAsia"/>
          </w:rPr>
          <w:t>数据存储功能是通过</w:t>
        </w:r>
        <w:del w:id="854" w:author="傅博" w:date="2023-04-03T17:37:00Z">
          <w:r w:rsidDel="00BE0E6E">
            <w:rPr>
              <w:rFonts w:hint="eastAsia"/>
            </w:rPr>
            <w:delText>将</w:delText>
          </w:r>
        </w:del>
        <w:r>
          <w:rPr>
            <w:rFonts w:hint="eastAsia"/>
          </w:rPr>
          <w:t>数据存储，对提升机的各种数据进行存储和管理。</w:t>
        </w:r>
      </w:moveTo>
      <w:moveToRangeEnd w:id="852"/>
    </w:p>
    <w:p w14:paraId="477BE5A0" w14:textId="0F52EF71" w:rsidR="009D177D" w:rsidRDefault="00986088">
      <w:pPr>
        <w:pStyle w:val="affc"/>
        <w:spacing w:line="360" w:lineRule="auto"/>
        <w:rPr>
          <w:ins w:id="855" w:author="Administrator" w:date="2023-04-02T16:44:00Z"/>
        </w:rPr>
      </w:pPr>
      <w:ins w:id="856" w:author="Administrator" w:date="2023-04-02T16:44:00Z">
        <w:r>
          <w:rPr>
            <w:rFonts w:hint="eastAsia"/>
          </w:rPr>
          <w:t>数据存储的可靠性是数据存储功能的关键。在设计数据存储功能时，需要考虑到数据存储的可靠性，以便保证数据的完整性和不可篡改性。</w:t>
        </w:r>
      </w:ins>
    </w:p>
    <w:p w14:paraId="77250AF5" w14:textId="77777777" w:rsidR="009D177D" w:rsidRDefault="00986088">
      <w:pPr>
        <w:pStyle w:val="affc"/>
        <w:spacing w:line="360" w:lineRule="auto"/>
        <w:rPr>
          <w:ins w:id="857" w:author="Administrator" w:date="2023-04-02T16:44:00Z"/>
        </w:rPr>
      </w:pPr>
      <w:ins w:id="858" w:author="Administrator" w:date="2023-04-02T16:44:00Z">
        <w:r>
          <w:rPr>
            <w:rFonts w:hint="eastAsia"/>
          </w:rPr>
          <w:t>数据查询的灵活性是数据存储功能的重要方面。在设计数据存储功能时，需要考虑到数据查询的灵活性，以便满足不同用户的需求。</w:t>
        </w:r>
      </w:ins>
    </w:p>
    <w:p w14:paraId="63223F0E" w14:textId="24A9865F" w:rsidR="009D177D" w:rsidRDefault="00986088">
      <w:pPr>
        <w:pStyle w:val="affc"/>
        <w:spacing w:line="360" w:lineRule="auto"/>
        <w:rPr>
          <w:ins w:id="859" w:author="Administrator" w:date="2023-04-02T16:29:00Z"/>
        </w:rPr>
        <w:pPrChange w:id="860" w:author="Administrator" w:date="2023-04-02T15:45:00Z">
          <w:pPr>
            <w:pStyle w:val="affc"/>
            <w:spacing w:line="360" w:lineRule="auto"/>
            <w:ind w:firstLineChars="245" w:firstLine="514"/>
          </w:pPr>
        </w:pPrChange>
      </w:pPr>
      <w:moveFromRangeStart w:id="861" w:author="傅博" w:date="2023-04-03T10:43:00Z" w:name="move131411037"/>
      <w:moveFrom w:id="862" w:author="傅博" w:date="2023-04-03T10:43:00Z">
        <w:ins w:id="863" w:author="Administrator" w:date="2023-04-02T16:20:00Z">
          <w:r w:rsidDel="00C95351">
            <w:rPr>
              <w:rFonts w:hint="eastAsia"/>
            </w:rPr>
            <w:t>数据存储功能是通过将数据存储</w:t>
          </w:r>
        </w:ins>
        <w:ins w:id="864" w:author="Administrator" w:date="2023-04-02T16:21:00Z">
          <w:r w:rsidDel="00C95351">
            <w:rPr>
              <w:rFonts w:hint="eastAsia"/>
            </w:rPr>
            <w:t>，</w:t>
          </w:r>
        </w:ins>
        <w:ins w:id="865" w:author="Administrator" w:date="2023-04-02T16:20:00Z">
          <w:r w:rsidDel="00C95351">
            <w:rPr>
              <w:rFonts w:hint="eastAsia"/>
            </w:rPr>
            <w:t>对提升机的各种数据进行存储和管理。</w:t>
          </w:r>
        </w:ins>
      </w:moveFrom>
      <w:moveFromRangeEnd w:id="861"/>
      <w:ins w:id="866" w:author="Administrator" w:date="2023-04-02T16:20:00Z">
        <w:r>
          <w:rPr>
            <w:rFonts w:hint="eastAsia"/>
          </w:rPr>
          <w:t>数据包括提升机的运行状态、故障信息、工作时间、维护记录等。</w:t>
        </w:r>
      </w:ins>
      <w:ins w:id="867" w:author="Administrator" w:date="2023-04-02T16:22:00Z">
        <w:r>
          <w:rPr>
            <w:rFonts w:hint="eastAsia"/>
          </w:rPr>
          <w:t>数据存储</w:t>
        </w:r>
        <w:del w:id="868" w:author="傅博" w:date="2023-04-03T10:43:00Z">
          <w:r w:rsidDel="00C95351">
            <w:rPr>
              <w:rFonts w:hint="eastAsia"/>
            </w:rPr>
            <w:delText>功能</w:delText>
          </w:r>
        </w:del>
      </w:ins>
      <w:ins w:id="869" w:author="傅博" w:date="2023-04-03T10:43:00Z">
        <w:r w:rsidR="00C95351">
          <w:rPr>
            <w:rFonts w:hint="eastAsia"/>
          </w:rPr>
          <w:t>包括</w:t>
        </w:r>
      </w:ins>
      <w:ins w:id="870" w:author="Administrator" w:date="2023-04-02T16:22:00Z">
        <w:r>
          <w:rPr>
            <w:rFonts w:hint="eastAsia"/>
          </w:rPr>
          <w:t>主要有以下几个方面：</w:t>
        </w:r>
      </w:ins>
    </w:p>
    <w:p w14:paraId="33D9E536" w14:textId="15BB2C94" w:rsidR="009D177D" w:rsidRDefault="007B64F6">
      <w:pPr>
        <w:pStyle w:val="affc"/>
        <w:numPr>
          <w:ins w:id="871" w:author="Administrator" w:date="2023-04-02T16:29:00Z"/>
        </w:numPr>
        <w:spacing w:line="360" w:lineRule="auto"/>
        <w:ind w:left="420" w:firstLineChars="0" w:firstLine="0"/>
        <w:rPr>
          <w:ins w:id="872" w:author="Administrator" w:date="2023-04-02T16:30:00Z"/>
        </w:rPr>
        <w:pPrChange w:id="873" w:author="傅博" w:date="2023-04-03T10:33:00Z">
          <w:pPr>
            <w:pStyle w:val="affc"/>
            <w:spacing w:line="360" w:lineRule="auto"/>
            <w:ind w:firstLineChars="245" w:firstLine="514"/>
          </w:pPr>
        </w:pPrChange>
      </w:pPr>
      <w:ins w:id="874" w:author="傅博" w:date="2023-04-03T10:33:00Z">
        <w:r>
          <w:rPr>
            <w:rFonts w:hint="eastAsia"/>
          </w:rPr>
          <w:t>1）</w:t>
        </w:r>
      </w:ins>
      <w:ins w:id="875" w:author="Administrator" w:date="2023-04-02T16:29:00Z">
        <w:r w:rsidR="00986088">
          <w:rPr>
            <w:rFonts w:hint="eastAsia"/>
          </w:rPr>
          <w:t>运行状态数据存储</w:t>
        </w:r>
      </w:ins>
    </w:p>
    <w:p w14:paraId="493B1C63" w14:textId="77777777" w:rsidR="009D177D" w:rsidRDefault="00986088">
      <w:pPr>
        <w:pStyle w:val="affc"/>
        <w:spacing w:line="360" w:lineRule="auto"/>
        <w:rPr>
          <w:ins w:id="876" w:author="Administrator" w:date="2023-04-02T16:33:00Z"/>
        </w:rPr>
        <w:pPrChange w:id="877" w:author="Administrator" w:date="2023-04-02T16:31:00Z">
          <w:pPr>
            <w:pStyle w:val="affc"/>
            <w:spacing w:line="360" w:lineRule="auto"/>
            <w:ind w:firstLineChars="245" w:firstLine="514"/>
          </w:pPr>
        </w:pPrChange>
      </w:pPr>
      <w:ins w:id="878" w:author="Administrator" w:date="2023-04-02T16:31:00Z">
        <w:r>
          <w:rPr>
            <w:rFonts w:hint="eastAsia"/>
          </w:rPr>
          <w:lastRenderedPageBreak/>
          <w:t>能够实时记录提升机的运行状态，包括提升机的速度、位置、电流等参数。运行状态数据还可以用于提升机的故障诊断和预测，以及提升机的维护和保养。</w:t>
        </w:r>
      </w:ins>
    </w:p>
    <w:p w14:paraId="7BBCDEA6" w14:textId="2D961D6A" w:rsidR="009D177D" w:rsidRDefault="007B64F6">
      <w:pPr>
        <w:pStyle w:val="affc"/>
        <w:numPr>
          <w:ins w:id="879" w:author="Administrator" w:date="2023-04-02T16:33:00Z"/>
        </w:numPr>
        <w:spacing w:line="360" w:lineRule="auto"/>
        <w:ind w:left="420" w:firstLineChars="0" w:firstLine="0"/>
        <w:rPr>
          <w:ins w:id="880" w:author="Administrator" w:date="2023-04-02T16:33:00Z"/>
        </w:rPr>
        <w:pPrChange w:id="881" w:author="傅博" w:date="2023-04-03T10:33:00Z">
          <w:pPr>
            <w:pStyle w:val="affc"/>
            <w:spacing w:line="360" w:lineRule="auto"/>
            <w:ind w:firstLineChars="245" w:firstLine="514"/>
          </w:pPr>
        </w:pPrChange>
      </w:pPr>
      <w:ins w:id="882" w:author="傅博" w:date="2023-04-03T10:33:00Z">
        <w:r>
          <w:t>2</w:t>
        </w:r>
        <w:r>
          <w:rPr>
            <w:rFonts w:hint="eastAsia"/>
          </w:rPr>
          <w:t>）</w:t>
        </w:r>
      </w:ins>
      <w:ins w:id="883" w:author="Administrator" w:date="2023-04-02T16:33:00Z">
        <w:r w:rsidR="00986088">
          <w:rPr>
            <w:rFonts w:hint="eastAsia"/>
          </w:rPr>
          <w:t>故障信息数据存储</w:t>
        </w:r>
      </w:ins>
    </w:p>
    <w:p w14:paraId="17B67A99" w14:textId="77777777" w:rsidR="009D177D" w:rsidRDefault="00986088">
      <w:pPr>
        <w:pStyle w:val="affc"/>
        <w:spacing w:line="360" w:lineRule="auto"/>
        <w:rPr>
          <w:ins w:id="884" w:author="Administrator" w:date="2023-04-02T16:35:00Z"/>
        </w:rPr>
        <w:pPrChange w:id="885" w:author="Administrator" w:date="2023-04-02T16:34:00Z">
          <w:pPr>
            <w:pStyle w:val="affc"/>
            <w:spacing w:line="360" w:lineRule="auto"/>
            <w:ind w:firstLineChars="245" w:firstLine="514"/>
          </w:pPr>
        </w:pPrChange>
      </w:pPr>
      <w:ins w:id="886" w:author="Administrator" w:date="2023-04-02T16:34:00Z">
        <w:r>
          <w:rPr>
            <w:rFonts w:hint="eastAsia"/>
          </w:rPr>
          <w:t>能够记录提升机的故障信息，包括故障类型、故障代码、故障时间等。以便后续的故障排查和处理。故障信息数据还可以用于提升机的故障预测和预警，以及提升机的维护和保养。</w:t>
        </w:r>
      </w:ins>
    </w:p>
    <w:p w14:paraId="4E89EF76" w14:textId="344825C1" w:rsidR="009D177D" w:rsidRDefault="007B64F6">
      <w:pPr>
        <w:pStyle w:val="affc"/>
        <w:numPr>
          <w:ins w:id="887" w:author="Administrator" w:date="2023-04-02T16:35:00Z"/>
        </w:numPr>
        <w:spacing w:line="360" w:lineRule="auto"/>
        <w:ind w:left="420" w:firstLineChars="0" w:firstLine="0"/>
        <w:rPr>
          <w:ins w:id="888" w:author="Administrator" w:date="2023-04-02T16:35:00Z"/>
        </w:rPr>
        <w:pPrChange w:id="889" w:author="傅博" w:date="2023-04-03T10:33:00Z">
          <w:pPr>
            <w:pStyle w:val="affc"/>
            <w:spacing w:line="360" w:lineRule="auto"/>
            <w:ind w:firstLineChars="245" w:firstLine="514"/>
          </w:pPr>
        </w:pPrChange>
      </w:pPr>
      <w:ins w:id="890" w:author="傅博" w:date="2023-04-03T10:33:00Z">
        <w:r>
          <w:t>3</w:t>
        </w:r>
        <w:r>
          <w:rPr>
            <w:rFonts w:hint="eastAsia"/>
          </w:rPr>
          <w:t>）</w:t>
        </w:r>
      </w:ins>
      <w:ins w:id="891" w:author="Administrator" w:date="2023-04-02T16:35:00Z">
        <w:r w:rsidR="00986088">
          <w:rPr>
            <w:rFonts w:hint="eastAsia"/>
          </w:rPr>
          <w:t>工作时间数据存储</w:t>
        </w:r>
      </w:ins>
    </w:p>
    <w:p w14:paraId="1CB45E55" w14:textId="627E2A58" w:rsidR="009D177D" w:rsidRDefault="00986088">
      <w:pPr>
        <w:pStyle w:val="affc"/>
        <w:spacing w:line="360" w:lineRule="auto"/>
        <w:rPr>
          <w:ins w:id="892" w:author="Administrator" w:date="2023-04-02T16:36:00Z"/>
        </w:rPr>
        <w:pPrChange w:id="893" w:author="Administrator" w:date="2023-04-02T16:36:00Z">
          <w:pPr>
            <w:pStyle w:val="affc"/>
            <w:spacing w:line="360" w:lineRule="auto"/>
            <w:ind w:firstLineChars="245" w:firstLine="514"/>
          </w:pPr>
        </w:pPrChange>
      </w:pPr>
      <w:ins w:id="894" w:author="Administrator" w:date="2023-04-02T16:35:00Z">
        <w:r>
          <w:rPr>
            <w:rFonts w:hint="eastAsia"/>
          </w:rPr>
          <w:t>能够记录提升机的工作时间，包括工作时长、</w:t>
        </w:r>
      </w:ins>
      <w:ins w:id="895" w:author="傅博" w:date="2023-04-03T17:40:00Z">
        <w:r w:rsidR="00BE0E6E">
          <w:rPr>
            <w:rFonts w:hint="eastAsia"/>
          </w:rPr>
          <w:t>提升矿山数量、</w:t>
        </w:r>
      </w:ins>
      <w:ins w:id="896" w:author="Administrator" w:date="2023-04-02T16:35:00Z">
        <w:r>
          <w:rPr>
            <w:rFonts w:hint="eastAsia"/>
          </w:rPr>
          <w:t>工作次数、维护时间等。以便后续的工作时间统计和分析。工作时间数据还可以用于提升机的维护和保养，以及提升机的工作效率和安全性。</w:t>
        </w:r>
      </w:ins>
    </w:p>
    <w:p w14:paraId="4E939BE6" w14:textId="650418B3" w:rsidR="009D177D" w:rsidRDefault="007B64F6">
      <w:pPr>
        <w:pStyle w:val="affc"/>
        <w:numPr>
          <w:ins w:id="897" w:author="Administrator" w:date="2023-04-02T16:36:00Z"/>
        </w:numPr>
        <w:spacing w:line="360" w:lineRule="auto"/>
        <w:ind w:left="420" w:firstLineChars="0" w:firstLine="0"/>
        <w:rPr>
          <w:ins w:id="898" w:author="Administrator" w:date="2023-04-02T16:37:00Z"/>
        </w:rPr>
        <w:pPrChange w:id="899" w:author="傅博" w:date="2023-04-03T10:33:00Z">
          <w:pPr>
            <w:pStyle w:val="affc"/>
            <w:spacing w:line="360" w:lineRule="auto"/>
            <w:ind w:firstLineChars="245" w:firstLine="514"/>
          </w:pPr>
        </w:pPrChange>
      </w:pPr>
      <w:ins w:id="900" w:author="傅博" w:date="2023-04-03T10:33:00Z">
        <w:r>
          <w:t>4</w:t>
        </w:r>
        <w:r>
          <w:rPr>
            <w:rFonts w:hint="eastAsia"/>
          </w:rPr>
          <w:t>）</w:t>
        </w:r>
      </w:ins>
      <w:ins w:id="901" w:author="Administrator" w:date="2023-04-02T16:36:00Z">
        <w:r w:rsidR="00986088">
          <w:rPr>
            <w:rFonts w:hint="eastAsia"/>
          </w:rPr>
          <w:t>维护记录数据</w:t>
        </w:r>
      </w:ins>
      <w:ins w:id="902" w:author="Administrator" w:date="2023-04-02T16:37:00Z">
        <w:r w:rsidR="00986088">
          <w:rPr>
            <w:rFonts w:hint="eastAsia"/>
          </w:rPr>
          <w:t>存储</w:t>
        </w:r>
      </w:ins>
    </w:p>
    <w:p w14:paraId="0FD0A92A" w14:textId="77777777" w:rsidR="009D177D" w:rsidRDefault="00986088">
      <w:pPr>
        <w:pStyle w:val="affc"/>
        <w:spacing w:line="360" w:lineRule="auto"/>
        <w:rPr>
          <w:ins w:id="903" w:author="Administrator" w:date="2023-04-02T15:45:00Z"/>
        </w:rPr>
        <w:pPrChange w:id="904" w:author="Administrator" w:date="2023-04-02T16:37:00Z">
          <w:pPr>
            <w:pStyle w:val="affc"/>
            <w:spacing w:line="360" w:lineRule="auto"/>
            <w:ind w:firstLineChars="245" w:firstLine="514"/>
          </w:pPr>
        </w:pPrChange>
      </w:pPr>
      <w:ins w:id="905" w:author="Administrator" w:date="2023-04-02T16:37:00Z">
        <w:r>
          <w:rPr>
            <w:rFonts w:hint="eastAsia"/>
          </w:rPr>
          <w:t>能够记录提升机的维护记录，包括维护类型、维护人员、维护时间等。以便后续的维护记录查阅和管理。维护记录数据还可以用于提升机的维护和保养，以及提升机的工作效率和安全性。</w:t>
        </w:r>
      </w:ins>
    </w:p>
    <w:p w14:paraId="52F6653B" w14:textId="173E2D3D" w:rsidR="009D177D" w:rsidRDefault="00C95351">
      <w:pPr>
        <w:pStyle w:val="affc"/>
        <w:spacing w:line="360" w:lineRule="auto"/>
        <w:ind w:firstLineChars="0"/>
        <w:rPr>
          <w:ins w:id="906" w:author="Administrator" w:date="2023-04-02T16:11:00Z"/>
        </w:rPr>
        <w:pPrChange w:id="907" w:author="傅博" w:date="2023-04-03T10:44:00Z">
          <w:pPr>
            <w:pStyle w:val="affc"/>
            <w:numPr>
              <w:numId w:val="20"/>
            </w:numPr>
            <w:spacing w:line="360" w:lineRule="auto"/>
            <w:ind w:firstLineChars="245" w:firstLine="514"/>
          </w:pPr>
        </w:pPrChange>
      </w:pPr>
      <w:ins w:id="908" w:author="傅博" w:date="2023-04-03T10:44:00Z">
        <w:r>
          <w:rPr>
            <w:rFonts w:hAnsi="宋体"/>
            <w:color w:val="333333"/>
            <w:shd w:val="clear" w:color="auto" w:fill="FFFFFF"/>
          </w:rPr>
          <w:t xml:space="preserve">4  </w:t>
        </w:r>
      </w:ins>
      <w:ins w:id="909" w:author="Administrator" w:date="2023-04-02T16:11:00Z">
        <w:r w:rsidR="00986088">
          <w:rPr>
            <w:rFonts w:hint="eastAsia"/>
          </w:rPr>
          <w:t>数据分析功能</w:t>
        </w:r>
      </w:ins>
    </w:p>
    <w:p w14:paraId="51967262" w14:textId="77777777" w:rsidR="009D177D" w:rsidRDefault="00986088">
      <w:pPr>
        <w:pStyle w:val="affc"/>
        <w:spacing w:line="360" w:lineRule="auto"/>
        <w:rPr>
          <w:ins w:id="910" w:author="Administrator" w:date="2023-04-02T16:53:00Z"/>
        </w:rPr>
        <w:pPrChange w:id="911" w:author="Administrator" w:date="2023-04-02T15:53:00Z">
          <w:pPr>
            <w:pStyle w:val="affc"/>
            <w:spacing w:line="360" w:lineRule="auto"/>
            <w:ind w:firstLineChars="245" w:firstLine="514"/>
          </w:pPr>
        </w:pPrChange>
      </w:pPr>
      <w:ins w:id="912" w:author="Administrator" w:date="2023-04-02T16:52:00Z">
        <w:r>
          <w:rPr>
            <w:rFonts w:hint="eastAsia"/>
          </w:rPr>
          <w:t>其主要作用是对大量的数据进行采集、处理和分析，以提供准确的运行状态和故障诊断信息，从而实现矿井提升机的安全、高效、稳定的运行。</w:t>
        </w:r>
      </w:ins>
      <w:ins w:id="913" w:author="Administrator" w:date="2023-04-02T16:53:00Z">
        <w:r>
          <w:rPr>
            <w:rFonts w:hint="eastAsia"/>
          </w:rPr>
          <w:t>数据分析功能主要包括以下几个方面：</w:t>
        </w:r>
      </w:ins>
    </w:p>
    <w:p w14:paraId="13AEED4D" w14:textId="784D24A3" w:rsidR="009D177D" w:rsidRDefault="007B64F6">
      <w:pPr>
        <w:pStyle w:val="affc"/>
        <w:numPr>
          <w:ins w:id="914" w:author="Administrator" w:date="2023-04-02T16:54:00Z"/>
        </w:numPr>
        <w:spacing w:line="360" w:lineRule="auto"/>
        <w:ind w:left="420" w:firstLineChars="0" w:firstLine="0"/>
        <w:rPr>
          <w:ins w:id="915" w:author="Administrator" w:date="2023-04-02T16:54:00Z"/>
        </w:rPr>
        <w:pPrChange w:id="916" w:author="傅博" w:date="2023-04-03T10:34:00Z">
          <w:pPr>
            <w:pStyle w:val="affc"/>
            <w:spacing w:line="360" w:lineRule="auto"/>
            <w:ind w:firstLineChars="245" w:firstLine="514"/>
          </w:pPr>
        </w:pPrChange>
      </w:pPr>
      <w:ins w:id="917" w:author="傅博" w:date="2023-04-03T10:34:00Z">
        <w:r>
          <w:t>1</w:t>
        </w:r>
        <w:r>
          <w:rPr>
            <w:rFonts w:hint="eastAsia"/>
          </w:rPr>
          <w:t>）</w:t>
        </w:r>
      </w:ins>
      <w:ins w:id="918" w:author="Administrator" w:date="2023-04-02T16:54:00Z">
        <w:r w:rsidR="00986088">
          <w:rPr>
            <w:rFonts w:hint="eastAsia"/>
          </w:rPr>
          <w:t>数据采集</w:t>
        </w:r>
      </w:ins>
    </w:p>
    <w:p w14:paraId="38D25254" w14:textId="06048566" w:rsidR="009D177D" w:rsidRDefault="00986088">
      <w:pPr>
        <w:pStyle w:val="affc"/>
        <w:spacing w:line="360" w:lineRule="auto"/>
        <w:rPr>
          <w:ins w:id="919" w:author="Administrator" w:date="2023-04-02T16:55:00Z"/>
        </w:rPr>
        <w:pPrChange w:id="920" w:author="Administrator" w:date="2023-04-02T16:55:00Z">
          <w:pPr/>
        </w:pPrChange>
      </w:pPr>
      <w:ins w:id="921" w:author="Administrator" w:date="2023-04-02T16:55:00Z">
        <w:r>
          <w:rPr>
            <w:rFonts w:hint="eastAsia"/>
          </w:rPr>
          <w:t>通过主控制器采集大量的数据，包括</w:t>
        </w:r>
      </w:ins>
      <w:ins w:id="922" w:author="Administrator" w:date="2023-04-02T16:56:00Z">
        <w:r>
          <w:rPr>
            <w:rFonts w:hint="eastAsia"/>
          </w:rPr>
          <w:t>提升机</w:t>
        </w:r>
      </w:ins>
      <w:ins w:id="923" w:author="Administrator" w:date="2023-04-02T16:55:00Z">
        <w:r>
          <w:rPr>
            <w:rFonts w:hint="eastAsia"/>
          </w:rPr>
          <w:t>运行状态、电气参数等多种信息。这些数据被实时传输到</w:t>
        </w:r>
        <w:del w:id="924" w:author="傅博" w:date="2023-04-03T10:45:00Z">
          <w:r w:rsidDel="00C95351">
            <w:rPr>
              <w:rFonts w:hint="eastAsia"/>
            </w:rPr>
            <w:delText>数据处理</w:delText>
          </w:r>
        </w:del>
      </w:ins>
      <w:ins w:id="925" w:author="傅博" w:date="2023-04-03T10:45:00Z">
        <w:r w:rsidR="00C95351">
          <w:rPr>
            <w:rFonts w:hint="eastAsia"/>
          </w:rPr>
          <w:t>信息化系统</w:t>
        </w:r>
      </w:ins>
      <w:ins w:id="926" w:author="Administrator" w:date="2023-04-02T16:55:00Z">
        <w:del w:id="927" w:author="傅博" w:date="2023-04-03T10:45:00Z">
          <w:r w:rsidDel="00C95351">
            <w:rPr>
              <w:rFonts w:hint="eastAsia"/>
            </w:rPr>
            <w:delText>单元</w:delText>
          </w:r>
        </w:del>
        <w:r>
          <w:rPr>
            <w:rFonts w:hint="eastAsia"/>
          </w:rPr>
          <w:t>，以便进行后续的处理和分析。</w:t>
        </w:r>
      </w:ins>
    </w:p>
    <w:p w14:paraId="77AD328F" w14:textId="3E24FE21" w:rsidR="009D177D" w:rsidRDefault="007B64F6">
      <w:pPr>
        <w:pStyle w:val="affc"/>
        <w:spacing w:line="360" w:lineRule="auto"/>
        <w:ind w:left="420" w:firstLineChars="0" w:firstLine="0"/>
        <w:rPr>
          <w:ins w:id="928" w:author="Administrator" w:date="2023-04-02T16:58:00Z"/>
        </w:rPr>
        <w:pPrChange w:id="929" w:author="傅博" w:date="2023-04-03T10:34:00Z">
          <w:pPr>
            <w:pStyle w:val="affc"/>
            <w:numPr>
              <w:numId w:val="24"/>
            </w:numPr>
            <w:spacing w:line="360" w:lineRule="auto"/>
          </w:pPr>
        </w:pPrChange>
      </w:pPr>
      <w:ins w:id="930" w:author="傅博" w:date="2023-04-03T10:34:00Z">
        <w:r>
          <w:t>2</w:t>
        </w:r>
        <w:r>
          <w:rPr>
            <w:rFonts w:hint="eastAsia"/>
          </w:rPr>
          <w:t>）</w:t>
        </w:r>
      </w:ins>
      <w:ins w:id="931" w:author="Administrator" w:date="2023-04-02T16:58:00Z">
        <w:r w:rsidR="00986088">
          <w:rPr>
            <w:rFonts w:hint="eastAsia"/>
          </w:rPr>
          <w:t>数据处理</w:t>
        </w:r>
      </w:ins>
    </w:p>
    <w:p w14:paraId="4A79942E" w14:textId="77777777" w:rsidR="009D177D" w:rsidRDefault="00986088">
      <w:pPr>
        <w:pStyle w:val="affc"/>
        <w:spacing w:line="360" w:lineRule="auto"/>
        <w:rPr>
          <w:ins w:id="932" w:author="Administrator" w:date="2023-04-02T17:02:00Z"/>
        </w:rPr>
        <w:pPrChange w:id="933" w:author="Administrator" w:date="2023-04-02T17:02:00Z">
          <w:pPr/>
        </w:pPrChange>
      </w:pPr>
      <w:ins w:id="934" w:author="Administrator" w:date="2023-04-02T16:58:00Z">
        <w:r>
          <w:rPr>
            <w:rFonts w:hint="eastAsia"/>
          </w:rPr>
          <w:t>数据处理功能主要包括数据清洗、数据预处理和数据挖掘等几个方面。</w:t>
        </w:r>
      </w:ins>
      <w:ins w:id="935" w:author="Administrator" w:date="2023-04-02T17:02:00Z">
        <w:r>
          <w:rPr>
            <w:rFonts w:hint="eastAsia"/>
          </w:rPr>
          <w:t>发现数据中的规律和趋势，从而为后续的决策和优化提供参考依据。</w:t>
        </w:r>
      </w:ins>
    </w:p>
    <w:p w14:paraId="353688D8" w14:textId="77777777" w:rsidR="009D177D" w:rsidRPr="00C95351" w:rsidRDefault="00986088">
      <w:pPr>
        <w:pStyle w:val="a5"/>
        <w:numPr>
          <w:ilvl w:val="0"/>
          <w:numId w:val="0"/>
        </w:numPr>
        <w:adjustRightInd w:val="0"/>
        <w:snapToGrid w:val="0"/>
        <w:spacing w:before="312" w:after="312" w:line="360" w:lineRule="auto"/>
        <w:jc w:val="left"/>
        <w:rPr>
          <w:ins w:id="936" w:author="Administrator" w:date="2023-04-02T15:21:00Z"/>
          <w:rFonts w:hAnsi="黑体"/>
          <w:szCs w:val="21"/>
          <w:rPrChange w:id="937" w:author="傅博" w:date="2023-04-03T10:46:00Z">
            <w:rPr>
              <w:ins w:id="938" w:author="Administrator" w:date="2023-04-02T15:21:00Z"/>
            </w:rPr>
          </w:rPrChange>
        </w:rPr>
        <w:pPrChange w:id="939" w:author="傅博" w:date="2023-04-03T10:46:00Z">
          <w:pPr>
            <w:pStyle w:val="affc"/>
            <w:spacing w:line="360" w:lineRule="auto"/>
            <w:ind w:firstLineChars="245" w:firstLine="514"/>
          </w:pPr>
        </w:pPrChange>
      </w:pPr>
      <w:ins w:id="940" w:author="Administrator" w:date="2023-04-02T15:24:00Z">
        <w:r>
          <w:rPr>
            <w:rFonts w:hAnsi="黑体"/>
            <w:szCs w:val="21"/>
          </w:rPr>
          <w:t>4.</w:t>
        </w:r>
        <w:r>
          <w:rPr>
            <w:rFonts w:hAnsi="黑体" w:hint="eastAsia"/>
            <w:szCs w:val="21"/>
          </w:rPr>
          <w:t xml:space="preserve">4  </w:t>
        </w:r>
        <w:r w:rsidRPr="00C95351">
          <w:rPr>
            <w:rFonts w:hAnsi="黑体" w:hint="eastAsia"/>
            <w:szCs w:val="21"/>
            <w:rPrChange w:id="941" w:author="傅博" w:date="2023-04-03T10:46:00Z">
              <w:rPr>
                <w:rFonts w:hAnsi="宋体" w:hint="eastAsia"/>
                <w:color w:val="333333"/>
                <w:shd w:val="clear" w:color="auto" w:fill="FFFFFF"/>
              </w:rPr>
            </w:rPrChange>
          </w:rPr>
          <w:t>人机交互界面</w:t>
        </w:r>
      </w:ins>
    </w:p>
    <w:p w14:paraId="082CA209" w14:textId="77777777" w:rsidR="009D177D" w:rsidRPr="009D177D" w:rsidRDefault="00986088">
      <w:pPr>
        <w:pStyle w:val="affc"/>
        <w:spacing w:line="360" w:lineRule="auto"/>
        <w:rPr>
          <w:del w:id="942" w:author="傅博" w:date="2023-04-01T15:49:00Z"/>
          <w:rPrChange w:id="943" w:author="Administrator" w:date="2023-04-02T17:11:00Z">
            <w:rPr>
              <w:del w:id="944" w:author="傅博" w:date="2023-04-01T15:49:00Z"/>
              <w:rFonts w:hAnsi="宋体"/>
              <w:color w:val="333333"/>
              <w:shd w:val="clear" w:color="auto" w:fill="FFFFFF"/>
            </w:rPr>
          </w:rPrChange>
        </w:rPr>
        <w:pPrChange w:id="945" w:author="傅博" w:date="2023-02-14T09:06:00Z">
          <w:pPr>
            <w:pStyle w:val="affc"/>
            <w:spacing w:line="360" w:lineRule="auto"/>
            <w:ind w:firstLineChars="245" w:firstLine="514"/>
          </w:pPr>
        </w:pPrChange>
      </w:pPr>
      <w:ins w:id="946" w:author="傅博" w:date="2023-04-01T16:04:00Z">
        <w:del w:id="947" w:author="Administrator" w:date="2023-04-02T16:40:00Z">
          <w:r>
            <w:rPr>
              <w:rFonts w:hint="eastAsia"/>
              <w:rPrChange w:id="948" w:author="Administrator" w:date="2023-04-02T17:11:00Z">
                <w:rPr>
                  <w:rFonts w:hAnsi="宋体" w:hint="eastAsia"/>
                  <w:color w:val="333333"/>
                  <w:shd w:val="clear" w:color="auto" w:fill="FFFFFF"/>
                </w:rPr>
              </w:rPrChange>
            </w:rPr>
            <w:delText>信息化系统及人机</w:delText>
          </w:r>
        </w:del>
      </w:ins>
      <w:ins w:id="949" w:author="傅博" w:date="2023-04-01T16:06:00Z">
        <w:del w:id="950" w:author="Administrator" w:date="2023-04-02T16:40:00Z">
          <w:r>
            <w:rPr>
              <w:rFonts w:hint="eastAsia"/>
              <w:rPrChange w:id="951" w:author="Administrator" w:date="2023-04-02T17:11:00Z">
                <w:rPr>
                  <w:rFonts w:hAnsi="宋体" w:hint="eastAsia"/>
                  <w:color w:val="333333"/>
                  <w:shd w:val="clear" w:color="auto" w:fill="FFFFFF"/>
                </w:rPr>
              </w:rPrChange>
            </w:rPr>
            <w:delText>交互界面的配置应保证以下功能的实现。</w:delText>
          </w:r>
        </w:del>
      </w:ins>
    </w:p>
    <w:p w14:paraId="3350E566" w14:textId="77777777" w:rsidR="009D177D" w:rsidRDefault="00986088">
      <w:pPr>
        <w:pStyle w:val="affc"/>
        <w:spacing w:line="360" w:lineRule="auto"/>
        <w:rPr>
          <w:ins w:id="952" w:author="Administrator" w:date="2023-04-02T17:11:00Z"/>
        </w:rPr>
        <w:pPrChange w:id="953" w:author="Administrator" w:date="2023-04-02T17:11:00Z">
          <w:pPr/>
        </w:pPrChange>
      </w:pPr>
      <w:ins w:id="954" w:author="Administrator" w:date="2023-04-02T17:10:00Z">
        <w:r>
          <w:rPr>
            <w:rFonts w:hint="eastAsia"/>
          </w:rPr>
          <w:t>人机交互界面需要具备</w:t>
        </w:r>
      </w:ins>
      <w:ins w:id="955" w:author="Administrator" w:date="2023-04-02T17:11:00Z">
        <w:r>
          <w:rPr>
            <w:rFonts w:hint="eastAsia"/>
          </w:rPr>
          <w:t>一定</w:t>
        </w:r>
      </w:ins>
      <w:ins w:id="956" w:author="Administrator" w:date="2023-04-02T17:10:00Z">
        <w:r>
          <w:rPr>
            <w:rFonts w:hint="eastAsia"/>
          </w:rPr>
          <w:t>的要求和主要功能。</w:t>
        </w:r>
      </w:ins>
    </w:p>
    <w:p w14:paraId="417D4163" w14:textId="69345D2C" w:rsidR="009D177D" w:rsidRDefault="00184E4D">
      <w:pPr>
        <w:pStyle w:val="affc"/>
        <w:numPr>
          <w:ins w:id="957" w:author="Administrator" w:date="2023-04-02T17:13:00Z"/>
        </w:numPr>
        <w:spacing w:line="360" w:lineRule="auto"/>
        <w:ind w:left="420" w:firstLineChars="0" w:firstLine="0"/>
        <w:rPr>
          <w:ins w:id="958" w:author="Administrator" w:date="2023-04-02T17:13:00Z"/>
        </w:rPr>
        <w:pPrChange w:id="959" w:author="傅博" w:date="2023-04-03T10:49:00Z">
          <w:pPr/>
        </w:pPrChange>
      </w:pPr>
      <w:ins w:id="960" w:author="傅博" w:date="2023-04-03T10:50:00Z">
        <w:r>
          <w:rPr>
            <w:rFonts w:hAnsi="宋体"/>
            <w:color w:val="333333"/>
            <w:shd w:val="clear" w:color="auto" w:fill="FFFFFF"/>
          </w:rPr>
          <w:t xml:space="preserve">1  </w:t>
        </w:r>
      </w:ins>
      <w:ins w:id="961" w:author="Administrator" w:date="2023-04-02T17:13:00Z">
        <w:r w:rsidR="00986088">
          <w:rPr>
            <w:rFonts w:hint="eastAsia"/>
          </w:rPr>
          <w:t>软件要求</w:t>
        </w:r>
      </w:ins>
    </w:p>
    <w:p w14:paraId="7D4249CE" w14:textId="3E5F87A8" w:rsidR="009D177D" w:rsidRDefault="00184E4D">
      <w:pPr>
        <w:pStyle w:val="affc"/>
        <w:numPr>
          <w:ins w:id="962" w:author="Administrator" w:date="2023-04-02T17:14:00Z"/>
        </w:numPr>
        <w:spacing w:line="360" w:lineRule="auto"/>
        <w:ind w:left="420" w:firstLineChars="0" w:firstLine="0"/>
        <w:rPr>
          <w:ins w:id="963" w:author="傅博" w:date="2023-04-03T10:52:00Z"/>
        </w:rPr>
        <w:pPrChange w:id="964" w:author="傅博" w:date="2023-04-03T10:50:00Z">
          <w:pPr/>
        </w:pPrChange>
      </w:pPr>
      <w:ins w:id="965" w:author="傅博" w:date="2023-04-03T10:50:00Z">
        <w:r>
          <w:t>1</w:t>
        </w:r>
        <w:r>
          <w:rPr>
            <w:rFonts w:hint="eastAsia"/>
          </w:rPr>
          <w:t>）</w:t>
        </w:r>
      </w:ins>
      <w:ins w:id="966" w:author="Administrator" w:date="2023-04-02T17:14:00Z">
        <w:del w:id="967" w:author="傅博" w:date="2023-04-03T10:50:00Z">
          <w:r w:rsidR="00986088" w:rsidDel="00184E4D">
            <w:rPr>
              <w:rFonts w:hint="eastAsia"/>
            </w:rPr>
            <w:delText xml:space="preserve"> </w:delText>
          </w:r>
        </w:del>
      </w:ins>
      <w:ins w:id="968" w:author="傅博" w:date="2023-04-03T09:26:00Z">
        <w:r w:rsidR="00FE577D">
          <w:rPr>
            <w:rFonts w:hint="eastAsia"/>
          </w:rPr>
          <w:t>操作</w:t>
        </w:r>
      </w:ins>
      <w:ins w:id="969" w:author="Administrator" w:date="2023-04-02T17:14:00Z">
        <w:r w:rsidR="00986088">
          <w:rPr>
            <w:rFonts w:hint="eastAsia"/>
          </w:rPr>
          <w:t>显示界面</w:t>
        </w:r>
      </w:ins>
    </w:p>
    <w:p w14:paraId="71E40222" w14:textId="1634FB34" w:rsidR="00184E4D" w:rsidRPr="003178F9" w:rsidDel="00184E4D" w:rsidRDefault="00184E4D">
      <w:pPr>
        <w:pStyle w:val="affc"/>
        <w:numPr>
          <w:ins w:id="970" w:author="Administrator" w:date="2023-04-02T17:14:00Z"/>
        </w:numPr>
        <w:spacing w:line="360" w:lineRule="auto"/>
        <w:ind w:left="420"/>
        <w:rPr>
          <w:ins w:id="971" w:author="Administrator" w:date="2023-04-02T17:16:00Z"/>
          <w:del w:id="972" w:author="傅博" w:date="2023-04-03T10:52:00Z"/>
        </w:rPr>
        <w:pPrChange w:id="973" w:author="傅博" w:date="2023-04-03T17:42:00Z">
          <w:pPr/>
        </w:pPrChange>
      </w:pPr>
      <w:ins w:id="974" w:author="傅博" w:date="2023-04-03T10:52:00Z">
        <w:r>
          <w:rPr>
            <w:rFonts w:hint="eastAsia"/>
          </w:rPr>
          <w:t>需要具备简洁明了、易于操作和易于理解的特点，以便操作者能够快速准确地掌握提升机的运行状态。</w:t>
        </w:r>
      </w:ins>
    </w:p>
    <w:p w14:paraId="23B602EB" w14:textId="4951D7AD" w:rsidR="00FE577D" w:rsidRDefault="00FE577D">
      <w:pPr>
        <w:pStyle w:val="affc"/>
        <w:spacing w:line="360" w:lineRule="auto"/>
        <w:ind w:firstLineChars="202" w:firstLine="424"/>
        <w:rPr>
          <w:moveTo w:id="975" w:author="傅博" w:date="2023-04-03T09:23:00Z"/>
          <w:rFonts w:hAnsi="宋体"/>
          <w:szCs w:val="21"/>
        </w:rPr>
        <w:pPrChange w:id="976" w:author="傅博" w:date="2023-04-03T10:51:00Z">
          <w:pPr>
            <w:pStyle w:val="affc"/>
            <w:numPr>
              <w:numId w:val="26"/>
            </w:numPr>
            <w:spacing w:line="360" w:lineRule="auto"/>
            <w:ind w:firstLineChars="0" w:firstLine="0"/>
          </w:pPr>
        </w:pPrChange>
      </w:pPr>
      <w:moveToRangeStart w:id="977" w:author="傅博" w:date="2023-04-03T09:23:00Z" w:name="move131406210"/>
      <w:moveTo w:id="978" w:author="傅博" w:date="2023-04-03T09:23:00Z">
        <w:del w:id="979" w:author="傅博" w:date="2023-04-03T09:23:00Z">
          <w:r w:rsidDel="00FE577D">
            <w:rPr>
              <w:rFonts w:ascii="黑体" w:eastAsia="黑体" w:hAnsi="黑体"/>
              <w:bCs/>
              <w:szCs w:val="21"/>
            </w:rPr>
            <w:delText>4.</w:delText>
          </w:r>
          <w:r w:rsidDel="00FE577D">
            <w:rPr>
              <w:rFonts w:ascii="黑体" w:eastAsia="黑体" w:hAnsi="黑体" w:hint="eastAsia"/>
              <w:bCs/>
              <w:szCs w:val="21"/>
            </w:rPr>
            <w:delText>3.</w:delText>
          </w:r>
          <w:r w:rsidDel="00FE577D">
            <w:rPr>
              <w:rFonts w:ascii="黑体" w:eastAsia="黑体" w:hAnsi="黑体"/>
              <w:bCs/>
              <w:szCs w:val="21"/>
            </w:rPr>
            <w:delText>7</w:delText>
          </w:r>
          <w:r w:rsidDel="00FE577D">
            <w:rPr>
              <w:rFonts w:ascii="黑体" w:eastAsia="黑体" w:hAnsi="黑体"/>
              <w:b/>
              <w:szCs w:val="21"/>
            </w:rPr>
            <w:delText xml:space="preserve"> </w:delText>
          </w:r>
        </w:del>
        <w:r>
          <w:rPr>
            <w:rFonts w:hAnsi="宋体" w:hint="eastAsia"/>
            <w:szCs w:val="21"/>
          </w:rPr>
          <w:t>人机界面显示运行状态及参数显示包括：</w:t>
        </w:r>
      </w:moveTo>
    </w:p>
    <w:p w14:paraId="189AB2C9" w14:textId="1FE274F0" w:rsidR="00FE577D" w:rsidRDefault="00FE577D">
      <w:pPr>
        <w:pStyle w:val="affc"/>
        <w:spacing w:line="360" w:lineRule="auto"/>
        <w:ind w:firstLineChars="202" w:firstLine="424"/>
        <w:rPr>
          <w:moveTo w:id="980" w:author="傅博" w:date="2023-04-03T09:23:00Z"/>
          <w:rFonts w:hAnsi="宋体"/>
          <w:color w:val="333333"/>
          <w:shd w:val="clear" w:color="auto" w:fill="FFFFFF"/>
        </w:rPr>
        <w:pPrChange w:id="981" w:author="傅博" w:date="2023-04-03T10:51:00Z">
          <w:pPr>
            <w:pStyle w:val="affc"/>
            <w:numPr>
              <w:numId w:val="26"/>
            </w:numPr>
            <w:spacing w:line="360" w:lineRule="auto"/>
            <w:ind w:firstLineChars="0" w:firstLine="514"/>
          </w:pPr>
        </w:pPrChange>
      </w:pPr>
      <w:moveTo w:id="982" w:author="傅博" w:date="2023-04-03T09:23:00Z">
        <w:del w:id="983" w:author="傅博" w:date="2023-04-03T09:23:00Z">
          <w:r w:rsidDel="00FE577D">
            <w:rPr>
              <w:rFonts w:hAnsi="宋体"/>
              <w:color w:val="333333"/>
              <w:shd w:val="clear" w:color="auto" w:fill="FFFFFF"/>
            </w:rPr>
            <w:delText xml:space="preserve">1  </w:delText>
          </w:r>
        </w:del>
        <w:r>
          <w:rPr>
            <w:rFonts w:hAnsi="宋体"/>
            <w:color w:val="333333"/>
            <w:shd w:val="clear" w:color="auto" w:fill="FFFFFF"/>
          </w:rPr>
          <w:t>提升系统参数</w:t>
        </w:r>
        <w:r>
          <w:rPr>
            <w:rFonts w:hAnsi="宋体" w:hint="eastAsia"/>
            <w:color w:val="333333"/>
            <w:shd w:val="clear" w:color="auto" w:fill="FFFFFF"/>
          </w:rPr>
          <w:t>；</w:t>
        </w:r>
      </w:moveTo>
    </w:p>
    <w:p w14:paraId="01C99274" w14:textId="60C1DFD5" w:rsidR="00FE577D" w:rsidRDefault="00FE577D">
      <w:pPr>
        <w:pStyle w:val="affc"/>
        <w:spacing w:line="360" w:lineRule="auto"/>
        <w:ind w:firstLineChars="202" w:firstLine="424"/>
        <w:rPr>
          <w:moveTo w:id="984" w:author="傅博" w:date="2023-04-03T09:23:00Z"/>
          <w:rFonts w:hAnsi="宋体"/>
          <w:color w:val="333333"/>
          <w:shd w:val="clear" w:color="auto" w:fill="FFFFFF"/>
        </w:rPr>
        <w:pPrChange w:id="985" w:author="傅博" w:date="2023-04-03T10:51:00Z">
          <w:pPr>
            <w:pStyle w:val="affc"/>
            <w:numPr>
              <w:numId w:val="26"/>
            </w:numPr>
            <w:spacing w:line="360" w:lineRule="auto"/>
            <w:ind w:firstLineChars="0" w:firstLine="514"/>
          </w:pPr>
        </w:pPrChange>
      </w:pPr>
      <w:moveTo w:id="986" w:author="傅博" w:date="2023-04-03T09:23:00Z">
        <w:del w:id="987" w:author="傅博" w:date="2023-04-03T09:23:00Z">
          <w:r w:rsidDel="00FE577D">
            <w:rPr>
              <w:rFonts w:hAnsi="宋体"/>
              <w:color w:val="333333"/>
              <w:shd w:val="clear" w:color="auto" w:fill="FFFFFF"/>
            </w:rPr>
            <w:delText xml:space="preserve">2  </w:delText>
          </w:r>
        </w:del>
        <w:r>
          <w:rPr>
            <w:rFonts w:hAnsi="宋体"/>
            <w:color w:val="333333"/>
            <w:shd w:val="clear" w:color="auto" w:fill="FFFFFF"/>
          </w:rPr>
          <w:t>提升系统全貌图</w:t>
        </w:r>
        <w:r>
          <w:rPr>
            <w:rFonts w:hAnsi="宋体" w:hint="eastAsia"/>
            <w:color w:val="333333"/>
            <w:shd w:val="clear" w:color="auto" w:fill="FFFFFF"/>
          </w:rPr>
          <w:t>；</w:t>
        </w:r>
      </w:moveTo>
    </w:p>
    <w:p w14:paraId="2D041FEB" w14:textId="71E76C73" w:rsidR="00FE577D" w:rsidRDefault="00FE577D">
      <w:pPr>
        <w:pStyle w:val="affc"/>
        <w:spacing w:line="360" w:lineRule="auto"/>
        <w:ind w:firstLineChars="202" w:firstLine="424"/>
        <w:rPr>
          <w:moveTo w:id="988" w:author="傅博" w:date="2023-04-03T09:23:00Z"/>
          <w:rFonts w:hAnsi="宋体"/>
          <w:color w:val="333333"/>
          <w:shd w:val="clear" w:color="auto" w:fill="FFFFFF"/>
        </w:rPr>
        <w:pPrChange w:id="989" w:author="傅博" w:date="2023-04-03T10:51:00Z">
          <w:pPr>
            <w:pStyle w:val="affc"/>
            <w:numPr>
              <w:numId w:val="26"/>
            </w:numPr>
            <w:spacing w:line="360" w:lineRule="auto"/>
            <w:ind w:firstLineChars="0" w:firstLine="514"/>
          </w:pPr>
        </w:pPrChange>
      </w:pPr>
      <w:moveTo w:id="990" w:author="傅博" w:date="2023-04-03T09:23:00Z">
        <w:del w:id="991" w:author="傅博" w:date="2023-04-03T09:23:00Z">
          <w:r w:rsidDel="00FE577D">
            <w:rPr>
              <w:rFonts w:hAnsi="宋体"/>
              <w:color w:val="333333"/>
              <w:shd w:val="clear" w:color="auto" w:fill="FFFFFF"/>
            </w:rPr>
            <w:delText xml:space="preserve">3  </w:delText>
          </w:r>
        </w:del>
        <w:r>
          <w:rPr>
            <w:rFonts w:hAnsi="宋体"/>
            <w:color w:val="333333"/>
            <w:shd w:val="clear" w:color="auto" w:fill="FFFFFF"/>
          </w:rPr>
          <w:t>主电气回路（驱动系统）系统构成及参数图、制动闸系统图及其参数</w:t>
        </w:r>
        <w:r>
          <w:rPr>
            <w:rFonts w:hAnsi="宋体" w:hint="eastAsia"/>
            <w:color w:val="333333"/>
            <w:shd w:val="clear" w:color="auto" w:fill="FFFFFF"/>
          </w:rPr>
          <w:t>；</w:t>
        </w:r>
      </w:moveTo>
    </w:p>
    <w:p w14:paraId="1249418F" w14:textId="477C26DD" w:rsidR="00FE577D" w:rsidRDefault="00FE577D">
      <w:pPr>
        <w:pStyle w:val="affc"/>
        <w:spacing w:line="360" w:lineRule="auto"/>
        <w:ind w:firstLineChars="202" w:firstLine="424"/>
        <w:rPr>
          <w:moveTo w:id="992" w:author="傅博" w:date="2023-04-03T09:23:00Z"/>
          <w:rFonts w:hAnsi="宋体"/>
          <w:color w:val="333333"/>
          <w:shd w:val="clear" w:color="auto" w:fill="FFFFFF"/>
        </w:rPr>
        <w:pPrChange w:id="993" w:author="傅博" w:date="2023-04-03T10:51:00Z">
          <w:pPr>
            <w:pStyle w:val="affc"/>
            <w:numPr>
              <w:numId w:val="26"/>
            </w:numPr>
            <w:spacing w:line="360" w:lineRule="auto"/>
            <w:ind w:firstLineChars="0" w:firstLine="514"/>
          </w:pPr>
        </w:pPrChange>
      </w:pPr>
      <w:moveTo w:id="994" w:author="傅博" w:date="2023-04-03T09:23:00Z">
        <w:del w:id="995" w:author="傅博" w:date="2023-04-03T09:24:00Z">
          <w:r w:rsidDel="00FE577D">
            <w:rPr>
              <w:rFonts w:hAnsi="宋体"/>
              <w:color w:val="333333"/>
              <w:shd w:val="clear" w:color="auto" w:fill="FFFFFF"/>
            </w:rPr>
            <w:lastRenderedPageBreak/>
            <w:delText xml:space="preserve">4  </w:delText>
          </w:r>
        </w:del>
        <w:r>
          <w:rPr>
            <w:rFonts w:hAnsi="宋体"/>
            <w:color w:val="333333"/>
            <w:shd w:val="clear" w:color="auto" w:fill="FFFFFF"/>
          </w:rPr>
          <w:t>安全回路详图及其状态</w:t>
        </w:r>
        <w:r>
          <w:rPr>
            <w:rFonts w:hAnsi="宋体" w:hint="eastAsia"/>
            <w:color w:val="333333"/>
            <w:shd w:val="clear" w:color="auto" w:fill="FFFFFF"/>
          </w:rPr>
          <w:t>；</w:t>
        </w:r>
      </w:moveTo>
    </w:p>
    <w:p w14:paraId="1F64C47F" w14:textId="53393640" w:rsidR="00FE577D" w:rsidRDefault="00FE577D">
      <w:pPr>
        <w:pStyle w:val="affc"/>
        <w:spacing w:line="360" w:lineRule="auto"/>
        <w:ind w:firstLineChars="202" w:firstLine="424"/>
        <w:rPr>
          <w:moveTo w:id="996" w:author="傅博" w:date="2023-04-03T09:23:00Z"/>
          <w:rFonts w:hAnsi="宋体"/>
          <w:color w:val="333333"/>
          <w:shd w:val="clear" w:color="auto" w:fill="FFFFFF"/>
        </w:rPr>
        <w:pPrChange w:id="997" w:author="傅博" w:date="2023-04-03T10:51:00Z">
          <w:pPr>
            <w:pStyle w:val="affc"/>
            <w:numPr>
              <w:numId w:val="26"/>
            </w:numPr>
            <w:spacing w:line="360" w:lineRule="auto"/>
            <w:ind w:firstLineChars="0" w:firstLine="514"/>
          </w:pPr>
        </w:pPrChange>
      </w:pPr>
      <w:moveTo w:id="998" w:author="傅博" w:date="2023-04-03T09:23:00Z">
        <w:del w:id="999" w:author="傅博" w:date="2023-04-03T09:24:00Z">
          <w:r w:rsidDel="00FE577D">
            <w:rPr>
              <w:rFonts w:hAnsi="宋体"/>
              <w:color w:val="333333"/>
              <w:shd w:val="clear" w:color="auto" w:fill="FFFFFF"/>
            </w:rPr>
            <w:delText xml:space="preserve">5  </w:delText>
          </w:r>
        </w:del>
        <w:r>
          <w:rPr>
            <w:rFonts w:hAnsi="宋体"/>
            <w:color w:val="333333"/>
            <w:shd w:val="clear" w:color="auto" w:fill="FFFFFF"/>
          </w:rPr>
          <w:t>各中段详图及状态与参数</w:t>
        </w:r>
        <w:r>
          <w:rPr>
            <w:rFonts w:hAnsi="宋体" w:hint="eastAsia"/>
            <w:color w:val="333333"/>
            <w:shd w:val="clear" w:color="auto" w:fill="FFFFFF"/>
          </w:rPr>
          <w:t>；</w:t>
        </w:r>
      </w:moveTo>
    </w:p>
    <w:p w14:paraId="77D302CB" w14:textId="55AA9B9E" w:rsidR="00FE577D" w:rsidRDefault="00FE577D">
      <w:pPr>
        <w:pStyle w:val="affc"/>
        <w:spacing w:line="360" w:lineRule="auto"/>
        <w:ind w:firstLineChars="202" w:firstLine="424"/>
        <w:rPr>
          <w:moveTo w:id="1000" w:author="傅博" w:date="2023-04-03T09:23:00Z"/>
          <w:rFonts w:hAnsi="宋体"/>
          <w:color w:val="333333"/>
          <w:shd w:val="clear" w:color="auto" w:fill="FFFFFF"/>
        </w:rPr>
        <w:pPrChange w:id="1001" w:author="傅博" w:date="2023-04-03T10:51:00Z">
          <w:pPr>
            <w:pStyle w:val="affc"/>
            <w:numPr>
              <w:numId w:val="26"/>
            </w:numPr>
            <w:spacing w:line="360" w:lineRule="auto"/>
            <w:ind w:firstLineChars="0" w:firstLine="514"/>
          </w:pPr>
        </w:pPrChange>
      </w:pPr>
      <w:moveTo w:id="1002" w:author="傅博" w:date="2023-04-03T09:23:00Z">
        <w:del w:id="1003" w:author="傅博" w:date="2023-04-03T09:24:00Z">
          <w:r w:rsidDel="00FE577D">
            <w:rPr>
              <w:rFonts w:hAnsi="宋体"/>
              <w:color w:val="333333"/>
              <w:shd w:val="clear" w:color="auto" w:fill="FFFFFF"/>
            </w:rPr>
            <w:delText xml:space="preserve">6  </w:delText>
          </w:r>
        </w:del>
        <w:r>
          <w:rPr>
            <w:rFonts w:hAnsi="宋体"/>
            <w:color w:val="333333"/>
            <w:shd w:val="clear" w:color="auto" w:fill="FFFFFF"/>
          </w:rPr>
          <w:t>运行速度图</w:t>
        </w:r>
        <w:r>
          <w:rPr>
            <w:rFonts w:hAnsi="宋体" w:hint="eastAsia"/>
            <w:color w:val="333333"/>
            <w:shd w:val="clear" w:color="auto" w:fill="FFFFFF"/>
          </w:rPr>
          <w:t>、</w:t>
        </w:r>
        <w:r>
          <w:rPr>
            <w:rFonts w:hAnsi="宋体"/>
            <w:color w:val="333333"/>
            <w:shd w:val="clear" w:color="auto" w:fill="FFFFFF"/>
          </w:rPr>
          <w:t>电流曲线</w:t>
        </w:r>
        <w:r>
          <w:rPr>
            <w:rFonts w:hAnsi="宋体" w:hint="eastAsia"/>
            <w:color w:val="333333"/>
            <w:shd w:val="clear" w:color="auto" w:fill="FFFFFF"/>
          </w:rPr>
          <w:t>、</w:t>
        </w:r>
        <w:r>
          <w:rPr>
            <w:rFonts w:hAnsi="宋体"/>
            <w:color w:val="333333"/>
            <w:shd w:val="clear" w:color="auto" w:fill="FFFFFF"/>
          </w:rPr>
          <w:t>制动闸压力曲线</w:t>
        </w:r>
        <w:r>
          <w:rPr>
            <w:rFonts w:hAnsi="宋体" w:hint="eastAsia"/>
            <w:color w:val="333333"/>
            <w:shd w:val="clear" w:color="auto" w:fill="FFFFFF"/>
          </w:rPr>
          <w:t>；</w:t>
        </w:r>
      </w:moveTo>
    </w:p>
    <w:p w14:paraId="751F0A99" w14:textId="14B1C1A2" w:rsidR="00FE577D" w:rsidDel="00FE577D" w:rsidRDefault="002F26ED">
      <w:pPr>
        <w:pStyle w:val="affc"/>
        <w:spacing w:line="360" w:lineRule="auto"/>
        <w:ind w:left="420" w:firstLineChars="0" w:firstLine="0"/>
        <w:rPr>
          <w:del w:id="1004" w:author="傅博" w:date="2023-04-03T09:25:00Z"/>
          <w:moveTo w:id="1005" w:author="傅博" w:date="2023-04-03T09:23:00Z"/>
          <w:rFonts w:hAnsi="宋体"/>
          <w:color w:val="333333"/>
          <w:shd w:val="clear" w:color="auto" w:fill="FFFFFF"/>
        </w:rPr>
        <w:pPrChange w:id="1006" w:author="傅博" w:date="2023-04-03T10:53:00Z">
          <w:pPr>
            <w:pStyle w:val="affc"/>
            <w:numPr>
              <w:numId w:val="26"/>
            </w:numPr>
            <w:spacing w:line="360" w:lineRule="auto"/>
            <w:ind w:firstLineChars="0" w:firstLine="514"/>
          </w:pPr>
        </w:pPrChange>
      </w:pPr>
      <w:ins w:id="1007" w:author="傅博" w:date="2023-04-03T10:53:00Z">
        <w:r>
          <w:t>2</w:t>
        </w:r>
        <w:r>
          <w:rPr>
            <w:rFonts w:hint="eastAsia"/>
          </w:rPr>
          <w:t>）</w:t>
        </w:r>
      </w:ins>
      <w:moveTo w:id="1008" w:author="傅博" w:date="2023-04-03T09:23:00Z">
        <w:del w:id="1009" w:author="傅博" w:date="2023-04-03T09:24:00Z">
          <w:r w:rsidR="00FE577D" w:rsidDel="00FE577D">
            <w:rPr>
              <w:rFonts w:hAnsi="宋体"/>
              <w:color w:val="333333"/>
              <w:shd w:val="clear" w:color="auto" w:fill="FFFFFF"/>
            </w:rPr>
            <w:delText xml:space="preserve">7  </w:delText>
          </w:r>
        </w:del>
        <w:del w:id="1010" w:author="傅博" w:date="2023-04-03T09:25:00Z">
          <w:r w:rsidR="00FE577D" w:rsidDel="00FE577D">
            <w:rPr>
              <w:rFonts w:hAnsi="宋体" w:hint="eastAsia"/>
              <w:color w:val="333333"/>
              <w:shd w:val="clear" w:color="auto" w:fill="FFFFFF"/>
            </w:rPr>
            <w:delText>故障显示；</w:delText>
          </w:r>
        </w:del>
      </w:moveTo>
    </w:p>
    <w:moveToRangeEnd w:id="977"/>
    <w:p w14:paraId="731651AE" w14:textId="767C47D5" w:rsidR="009D177D" w:rsidRPr="00331C06" w:rsidDel="00184E4D" w:rsidRDefault="00986088">
      <w:pPr>
        <w:pStyle w:val="affc"/>
        <w:spacing w:line="360" w:lineRule="auto"/>
        <w:ind w:left="420" w:firstLineChars="0" w:firstLine="0"/>
        <w:rPr>
          <w:ins w:id="1011" w:author="Administrator" w:date="2023-04-02T17:15:00Z"/>
          <w:del w:id="1012" w:author="傅博" w:date="2023-04-03T10:52:00Z"/>
        </w:rPr>
        <w:pPrChange w:id="1013" w:author="傅博" w:date="2023-04-03T10:53:00Z">
          <w:pPr/>
        </w:pPrChange>
      </w:pPr>
      <w:ins w:id="1014" w:author="Administrator" w:date="2023-04-02T17:14:00Z">
        <w:del w:id="1015" w:author="傅博" w:date="2023-04-03T10:52:00Z">
          <w:r w:rsidDel="00184E4D">
            <w:rPr>
              <w:rFonts w:hint="eastAsia"/>
            </w:rPr>
            <w:delText>需要具备简洁明了、易于操作和易于理解的特点，以便操作者能够快速准确地掌握提升机的运行状态。</w:delText>
          </w:r>
        </w:del>
      </w:ins>
    </w:p>
    <w:p w14:paraId="3A486524" w14:textId="18DCB203" w:rsidR="009D177D" w:rsidRDefault="00986088">
      <w:pPr>
        <w:pStyle w:val="affc"/>
        <w:numPr>
          <w:ins w:id="1016" w:author="Administrator" w:date="2023-04-02T17:16:00Z"/>
        </w:numPr>
        <w:spacing w:line="360" w:lineRule="auto"/>
        <w:ind w:left="420" w:firstLineChars="0" w:firstLine="0"/>
        <w:rPr>
          <w:ins w:id="1017" w:author="Administrator" w:date="2023-04-02T17:16:00Z"/>
        </w:rPr>
        <w:pPrChange w:id="1018" w:author="傅博" w:date="2023-04-03T10:53:00Z">
          <w:pPr/>
        </w:pPrChange>
      </w:pPr>
      <w:ins w:id="1019" w:author="Administrator" w:date="2023-04-02T17:15:00Z">
        <w:del w:id="1020" w:author="傅博" w:date="2023-04-03T10:52:00Z">
          <w:r w:rsidDel="00184E4D">
            <w:rPr>
              <w:rFonts w:hint="eastAsia"/>
            </w:rPr>
            <w:delText xml:space="preserve"> </w:delText>
          </w:r>
        </w:del>
        <w:r w:rsidRPr="00331C06">
          <w:rPr>
            <w:rFonts w:hint="eastAsia"/>
          </w:rPr>
          <w:t>控制</w:t>
        </w:r>
        <w:r>
          <w:rPr>
            <w:rFonts w:hint="eastAsia"/>
          </w:rPr>
          <w:t>界面</w:t>
        </w:r>
      </w:ins>
    </w:p>
    <w:p w14:paraId="065CE355" w14:textId="77777777" w:rsidR="009D177D" w:rsidRDefault="00986088">
      <w:pPr>
        <w:pStyle w:val="affc"/>
        <w:spacing w:line="360" w:lineRule="auto"/>
        <w:rPr>
          <w:ins w:id="1021" w:author="Administrator" w:date="2023-04-02T17:10:00Z"/>
        </w:rPr>
        <w:pPrChange w:id="1022" w:author="Administrator" w:date="2023-04-02T17:16:00Z">
          <w:pPr/>
        </w:pPrChange>
      </w:pPr>
      <w:ins w:id="1023" w:author="Administrator" w:date="2023-04-02T17:15:00Z">
        <w:r>
          <w:rPr>
            <w:rFonts w:hint="eastAsia"/>
          </w:rPr>
          <w:t>需要具备精准、稳定和安全的特点，以便操作者能够精确地控制提升机的运行状态。</w:t>
        </w:r>
      </w:ins>
    </w:p>
    <w:p w14:paraId="3489F1C5" w14:textId="067D4E11" w:rsidR="009D177D" w:rsidRDefault="002F26ED">
      <w:pPr>
        <w:pStyle w:val="affc"/>
        <w:spacing w:line="360" w:lineRule="auto"/>
        <w:ind w:left="420" w:firstLineChars="0" w:firstLine="0"/>
        <w:rPr>
          <w:ins w:id="1024" w:author="Administrator" w:date="2023-04-02T17:17:00Z"/>
        </w:rPr>
        <w:pPrChange w:id="1025" w:author="傅博" w:date="2023-04-03T10:54:00Z">
          <w:pPr>
            <w:pStyle w:val="affc"/>
            <w:numPr>
              <w:numId w:val="26"/>
            </w:numPr>
            <w:spacing w:line="360" w:lineRule="auto"/>
          </w:pPr>
        </w:pPrChange>
      </w:pPr>
      <w:ins w:id="1026" w:author="傅博" w:date="2023-04-03T10:54:00Z">
        <w:r>
          <w:t>3</w:t>
        </w:r>
        <w:r>
          <w:rPr>
            <w:rFonts w:hint="eastAsia"/>
          </w:rPr>
          <w:t>）</w:t>
        </w:r>
      </w:ins>
      <w:ins w:id="1027" w:author="Administrator" w:date="2023-04-02T17:17:00Z">
        <w:del w:id="1028" w:author="傅博" w:date="2023-04-03T10:54:00Z">
          <w:r w:rsidR="00986088" w:rsidDel="002F26ED">
            <w:rPr>
              <w:rFonts w:hint="eastAsia"/>
            </w:rPr>
            <w:delText xml:space="preserve"> </w:delText>
          </w:r>
        </w:del>
        <w:r w:rsidR="00986088">
          <w:rPr>
            <w:rFonts w:hint="eastAsia"/>
          </w:rPr>
          <w:t>数据管理</w:t>
        </w:r>
      </w:ins>
      <w:ins w:id="1029" w:author="Administrator" w:date="2023-04-02T17:19:00Z">
        <w:r w:rsidR="00986088">
          <w:rPr>
            <w:rFonts w:hint="eastAsia"/>
          </w:rPr>
          <w:t>界面</w:t>
        </w:r>
      </w:ins>
    </w:p>
    <w:p w14:paraId="2B0CEDC1" w14:textId="77777777" w:rsidR="009D177D" w:rsidRDefault="00986088">
      <w:pPr>
        <w:pStyle w:val="affc"/>
        <w:spacing w:line="360" w:lineRule="auto"/>
        <w:rPr>
          <w:ins w:id="1030" w:author="Administrator" w:date="2023-04-02T17:18:00Z"/>
        </w:rPr>
        <w:pPrChange w:id="1031" w:author="Administrator" w:date="2023-04-02T17:18:00Z">
          <w:pPr/>
        </w:pPrChange>
      </w:pPr>
      <w:ins w:id="1032" w:author="Administrator" w:date="2023-04-02T17:17:00Z">
        <w:r w:rsidRPr="00331C06">
          <w:rPr>
            <w:rFonts w:hint="eastAsia"/>
          </w:rPr>
          <w:t>需要具备高效、准确和安全的特点，以便能够对提升机的</w:t>
        </w:r>
        <w:r>
          <w:rPr>
            <w:rFonts w:hint="eastAsia"/>
          </w:rPr>
          <w:t>运行状态进行实时监控和数据分析。</w:t>
        </w:r>
      </w:ins>
    </w:p>
    <w:p w14:paraId="2A09E120" w14:textId="78F0F624" w:rsidR="009D177D" w:rsidRPr="00331C06" w:rsidRDefault="002F26ED">
      <w:pPr>
        <w:pStyle w:val="affc"/>
        <w:numPr>
          <w:ins w:id="1033" w:author="Administrator" w:date="2023-04-02T17:19:00Z"/>
        </w:numPr>
        <w:spacing w:line="360" w:lineRule="auto"/>
        <w:ind w:left="420" w:firstLineChars="0" w:firstLine="0"/>
        <w:rPr>
          <w:ins w:id="1034" w:author="Administrator" w:date="2023-04-02T17:19:00Z"/>
        </w:rPr>
        <w:pPrChange w:id="1035" w:author="傅博" w:date="2023-04-03T10:54:00Z">
          <w:pPr/>
        </w:pPrChange>
      </w:pPr>
      <w:ins w:id="1036" w:author="傅博" w:date="2023-04-03T10:54:00Z">
        <w:r>
          <w:t>4</w:t>
        </w:r>
        <w:r>
          <w:rPr>
            <w:rFonts w:hint="eastAsia"/>
          </w:rPr>
          <w:t>）</w:t>
        </w:r>
      </w:ins>
      <w:ins w:id="1037" w:author="Administrator" w:date="2023-04-02T17:19:00Z">
        <w:r w:rsidR="00986088" w:rsidRPr="00331C06">
          <w:rPr>
            <w:rFonts w:hint="eastAsia"/>
          </w:rPr>
          <w:t>报警管理</w:t>
        </w:r>
        <w:r w:rsidR="00986088">
          <w:rPr>
            <w:rFonts w:hint="eastAsia"/>
          </w:rPr>
          <w:t>界面</w:t>
        </w:r>
      </w:ins>
    </w:p>
    <w:p w14:paraId="580E6490" w14:textId="77777777" w:rsidR="009D177D" w:rsidRDefault="00986088">
      <w:pPr>
        <w:pStyle w:val="affc"/>
        <w:spacing w:line="360" w:lineRule="auto"/>
        <w:rPr>
          <w:ins w:id="1038" w:author="Administrator" w:date="2023-04-02T17:19:00Z"/>
        </w:rPr>
        <w:pPrChange w:id="1039" w:author="Administrator" w:date="2023-04-02T17:18:00Z">
          <w:pPr/>
        </w:pPrChange>
      </w:pPr>
      <w:ins w:id="1040" w:author="Administrator" w:date="2023-04-02T17:19:00Z">
        <w:r>
          <w:rPr>
            <w:rFonts w:hint="eastAsia"/>
          </w:rPr>
          <w:t>需要具备快速、准确和安全的特点，以便能够及时发现和处理提升机运行过程中出现的异常情况。</w:t>
        </w:r>
      </w:ins>
    </w:p>
    <w:p w14:paraId="3B34BD48" w14:textId="37EF9776" w:rsidR="009D177D" w:rsidRDefault="002F26ED">
      <w:pPr>
        <w:pStyle w:val="affc"/>
        <w:numPr>
          <w:ins w:id="1041" w:author="Administrator" w:date="2023-04-02T17:20:00Z"/>
        </w:numPr>
        <w:spacing w:line="360" w:lineRule="auto"/>
        <w:ind w:left="420" w:firstLineChars="0" w:firstLine="0"/>
        <w:rPr>
          <w:ins w:id="1042" w:author="Administrator" w:date="2023-04-02T17:20:00Z"/>
        </w:rPr>
        <w:pPrChange w:id="1043" w:author="傅博" w:date="2023-04-03T10:54:00Z">
          <w:pPr/>
        </w:pPrChange>
      </w:pPr>
      <w:ins w:id="1044" w:author="傅博" w:date="2023-04-03T10:54:00Z">
        <w:r>
          <w:t>5</w:t>
        </w:r>
        <w:r>
          <w:rPr>
            <w:rFonts w:hint="eastAsia"/>
          </w:rPr>
          <w:t>）</w:t>
        </w:r>
      </w:ins>
      <w:ins w:id="1045" w:author="Administrator" w:date="2023-04-02T17:20:00Z">
        <w:r w:rsidR="00986088">
          <w:rPr>
            <w:rFonts w:hint="eastAsia"/>
          </w:rPr>
          <w:t>系统管理</w:t>
        </w:r>
      </w:ins>
      <w:ins w:id="1046" w:author="Administrator" w:date="2023-04-02T17:21:00Z">
        <w:r w:rsidR="00986088">
          <w:rPr>
            <w:rFonts w:hint="eastAsia"/>
          </w:rPr>
          <w:t>界面</w:t>
        </w:r>
      </w:ins>
    </w:p>
    <w:p w14:paraId="714E4C3E" w14:textId="77777777" w:rsidR="009D177D" w:rsidRDefault="00986088">
      <w:pPr>
        <w:pStyle w:val="affc"/>
        <w:spacing w:line="360" w:lineRule="auto"/>
        <w:rPr>
          <w:ins w:id="1047" w:author="Administrator" w:date="2023-04-02T17:20:00Z"/>
        </w:rPr>
        <w:pPrChange w:id="1048" w:author="Administrator" w:date="2023-04-02T17:20:00Z">
          <w:pPr/>
        </w:pPrChange>
      </w:pPr>
      <w:ins w:id="1049" w:author="Administrator" w:date="2023-04-02T17:20:00Z">
        <w:r>
          <w:rPr>
            <w:rFonts w:hint="eastAsia"/>
          </w:rPr>
          <w:t>需要具备高效、稳定和安全的特点，以便能够对系统进行管理和维护。</w:t>
        </w:r>
      </w:ins>
    </w:p>
    <w:p w14:paraId="63CFE59A" w14:textId="2E244B20" w:rsidR="009D177D" w:rsidRDefault="002F26ED">
      <w:pPr>
        <w:pStyle w:val="affc"/>
        <w:spacing w:line="360" w:lineRule="auto"/>
        <w:ind w:firstLineChars="0"/>
        <w:rPr>
          <w:ins w:id="1050" w:author="Administrator" w:date="2023-04-02T17:21:00Z"/>
        </w:rPr>
        <w:pPrChange w:id="1051" w:author="傅博" w:date="2023-04-03T10:56:00Z">
          <w:pPr>
            <w:pStyle w:val="affc"/>
            <w:numPr>
              <w:numId w:val="25"/>
            </w:numPr>
            <w:spacing w:line="360" w:lineRule="auto"/>
          </w:pPr>
        </w:pPrChange>
      </w:pPr>
      <w:ins w:id="1052" w:author="傅博" w:date="2023-04-03T10:56:00Z">
        <w:r>
          <w:rPr>
            <w:rFonts w:hAnsi="宋体"/>
            <w:color w:val="333333"/>
            <w:shd w:val="clear" w:color="auto" w:fill="FFFFFF"/>
          </w:rPr>
          <w:t xml:space="preserve">2  </w:t>
        </w:r>
      </w:ins>
      <w:ins w:id="1053" w:author="Administrator" w:date="2023-04-02T17:21:00Z">
        <w:r w:rsidR="00986088">
          <w:rPr>
            <w:rFonts w:hint="eastAsia"/>
          </w:rPr>
          <w:t>主要功能</w:t>
        </w:r>
      </w:ins>
    </w:p>
    <w:p w14:paraId="39A8212F" w14:textId="77777777" w:rsidR="009D177D" w:rsidRDefault="00986088">
      <w:pPr>
        <w:pStyle w:val="affc"/>
        <w:spacing w:line="360" w:lineRule="auto"/>
        <w:rPr>
          <w:ins w:id="1054" w:author="Administrator" w:date="2023-04-02T17:23:00Z"/>
        </w:rPr>
        <w:pPrChange w:id="1055" w:author="Administrator" w:date="2023-04-02T17:24:00Z">
          <w:pPr/>
        </w:pPrChange>
      </w:pPr>
      <w:ins w:id="1056" w:author="Administrator" w:date="2023-04-02T17:23:00Z">
        <w:r>
          <w:rPr>
            <w:rFonts w:hint="eastAsia"/>
          </w:rPr>
          <w:t>人机交互界面需要具备以下主要功能：</w:t>
        </w:r>
      </w:ins>
    </w:p>
    <w:p w14:paraId="020DD28F" w14:textId="3E1EE74F" w:rsidR="009D177D" w:rsidRDefault="002F26ED">
      <w:pPr>
        <w:pStyle w:val="affc"/>
        <w:spacing w:line="360" w:lineRule="auto"/>
        <w:rPr>
          <w:ins w:id="1057" w:author="Administrator" w:date="2023-04-02T17:24:00Z"/>
        </w:rPr>
        <w:pPrChange w:id="1058" w:author="Administrator" w:date="2023-04-02T17:24:00Z">
          <w:pPr/>
        </w:pPrChange>
      </w:pPr>
      <w:ins w:id="1059" w:author="傅博" w:date="2023-04-03T10:57:00Z">
        <w:r>
          <w:t>1</w:t>
        </w:r>
        <w:r>
          <w:rPr>
            <w:rFonts w:hint="eastAsia"/>
          </w:rPr>
          <w:t>）</w:t>
        </w:r>
      </w:ins>
      <w:ins w:id="1060" w:author="Administrator" w:date="2023-04-02T17:23:00Z">
        <w:r w:rsidR="00986088">
          <w:rPr>
            <w:rFonts w:hint="eastAsia"/>
          </w:rPr>
          <w:t>实时监控</w:t>
        </w:r>
      </w:ins>
    </w:p>
    <w:p w14:paraId="67535A30" w14:textId="77777777" w:rsidR="009D177D" w:rsidRDefault="00986088">
      <w:pPr>
        <w:pStyle w:val="affc"/>
        <w:spacing w:line="360" w:lineRule="auto"/>
        <w:rPr>
          <w:ins w:id="1061" w:author="Administrator" w:date="2023-04-02T17:23:00Z"/>
        </w:rPr>
        <w:pPrChange w:id="1062" w:author="Administrator" w:date="2023-04-02T17:24:00Z">
          <w:pPr/>
        </w:pPrChange>
      </w:pPr>
      <w:ins w:id="1063" w:author="Administrator" w:date="2023-04-02T17:23:00Z">
        <w:r>
          <w:rPr>
            <w:rFonts w:hint="eastAsia"/>
          </w:rPr>
          <w:t>能够实时监</w:t>
        </w:r>
      </w:ins>
      <w:ins w:id="1064" w:author="Administrator" w:date="2023-04-02T17:25:00Z">
        <w:r>
          <w:rPr>
            <w:rFonts w:hint="eastAsia"/>
          </w:rPr>
          <w:t>测</w:t>
        </w:r>
      </w:ins>
      <w:ins w:id="1065" w:author="Administrator" w:date="2023-04-02T17:23:00Z">
        <w:r>
          <w:rPr>
            <w:rFonts w:hint="eastAsia"/>
          </w:rPr>
          <w:t>提升机的运行状态，包括提升机的位置、速度、</w:t>
        </w:r>
      </w:ins>
      <w:ins w:id="1066" w:author="Administrator" w:date="2023-04-02T17:25:00Z">
        <w:r>
          <w:rPr>
            <w:rFonts w:hint="eastAsia"/>
          </w:rPr>
          <w:t>电流</w:t>
        </w:r>
      </w:ins>
      <w:ins w:id="1067" w:author="Administrator" w:date="2023-04-02T17:23:00Z">
        <w:r>
          <w:rPr>
            <w:rFonts w:hint="eastAsia"/>
          </w:rPr>
          <w:t>等参数。</w:t>
        </w:r>
      </w:ins>
    </w:p>
    <w:p w14:paraId="03B7E405" w14:textId="4BF7C2DF" w:rsidR="009D177D" w:rsidRDefault="002F26ED">
      <w:pPr>
        <w:pStyle w:val="affc"/>
        <w:spacing w:line="360" w:lineRule="auto"/>
        <w:rPr>
          <w:ins w:id="1068" w:author="Administrator" w:date="2023-04-02T17:25:00Z"/>
        </w:rPr>
        <w:pPrChange w:id="1069" w:author="Administrator" w:date="2023-04-02T17:24:00Z">
          <w:pPr/>
        </w:pPrChange>
      </w:pPr>
      <w:ins w:id="1070" w:author="傅博" w:date="2023-04-03T10:57:00Z">
        <w:r>
          <w:t>2</w:t>
        </w:r>
        <w:r>
          <w:rPr>
            <w:rFonts w:hint="eastAsia"/>
          </w:rPr>
          <w:t>）</w:t>
        </w:r>
      </w:ins>
      <w:ins w:id="1071" w:author="Administrator" w:date="2023-04-02T17:23:00Z">
        <w:r w:rsidR="00986088">
          <w:rPr>
            <w:rFonts w:hint="eastAsia"/>
          </w:rPr>
          <w:t>远程控制</w:t>
        </w:r>
      </w:ins>
    </w:p>
    <w:p w14:paraId="40B3529B" w14:textId="77777777" w:rsidR="009D177D" w:rsidRDefault="00986088">
      <w:pPr>
        <w:pStyle w:val="affc"/>
        <w:spacing w:line="360" w:lineRule="auto"/>
        <w:rPr>
          <w:ins w:id="1072" w:author="Administrator" w:date="2023-04-02T17:23:00Z"/>
        </w:rPr>
        <w:pPrChange w:id="1073" w:author="Administrator" w:date="2023-04-02T17:24:00Z">
          <w:pPr/>
        </w:pPrChange>
      </w:pPr>
      <w:ins w:id="1074" w:author="Administrator" w:date="2023-04-02T17:23:00Z">
        <w:r>
          <w:rPr>
            <w:rFonts w:hint="eastAsia"/>
          </w:rPr>
          <w:t>能够实现对提升机的远程控制，包括启动、停止、加速、减速、升降等操作。</w:t>
        </w:r>
      </w:ins>
    </w:p>
    <w:p w14:paraId="3A74E664" w14:textId="1096C556" w:rsidR="009D177D" w:rsidRDefault="002F26ED">
      <w:pPr>
        <w:pStyle w:val="affc"/>
        <w:spacing w:line="360" w:lineRule="auto"/>
        <w:rPr>
          <w:ins w:id="1075" w:author="Administrator" w:date="2023-04-02T17:26:00Z"/>
        </w:rPr>
        <w:pPrChange w:id="1076" w:author="Administrator" w:date="2023-04-02T17:24:00Z">
          <w:pPr/>
        </w:pPrChange>
      </w:pPr>
      <w:ins w:id="1077" w:author="傅博" w:date="2023-04-03T10:57:00Z">
        <w:r>
          <w:t>3</w:t>
        </w:r>
        <w:r>
          <w:rPr>
            <w:rFonts w:hint="eastAsia"/>
          </w:rPr>
          <w:t>）</w:t>
        </w:r>
      </w:ins>
      <w:ins w:id="1078" w:author="Administrator" w:date="2023-04-02T17:23:00Z">
        <w:r w:rsidR="00986088">
          <w:rPr>
            <w:rFonts w:hint="eastAsia"/>
          </w:rPr>
          <w:t>异常报警</w:t>
        </w:r>
      </w:ins>
    </w:p>
    <w:p w14:paraId="31B75B40" w14:textId="77777777" w:rsidR="009D177D" w:rsidRDefault="00986088">
      <w:pPr>
        <w:pStyle w:val="affc"/>
        <w:spacing w:line="360" w:lineRule="auto"/>
        <w:rPr>
          <w:ins w:id="1079" w:author="Administrator" w:date="2023-04-02T17:23:00Z"/>
        </w:rPr>
        <w:pPrChange w:id="1080" w:author="Administrator" w:date="2023-04-02T17:24:00Z">
          <w:pPr/>
        </w:pPrChange>
      </w:pPr>
      <w:ins w:id="1081" w:author="Administrator" w:date="2023-04-02T17:23:00Z">
        <w:r>
          <w:rPr>
            <w:rFonts w:hint="eastAsia"/>
          </w:rPr>
          <w:t>能够及时发现提升机运行过程中出现的异常情况，以便能够及时采取措施防止事故的发生。</w:t>
        </w:r>
      </w:ins>
    </w:p>
    <w:p w14:paraId="623486AE" w14:textId="3CA462F8" w:rsidR="009D177D" w:rsidRDefault="002F26ED">
      <w:pPr>
        <w:pStyle w:val="affc"/>
        <w:spacing w:line="360" w:lineRule="auto"/>
        <w:rPr>
          <w:ins w:id="1082" w:author="Administrator" w:date="2023-04-02T17:26:00Z"/>
        </w:rPr>
        <w:pPrChange w:id="1083" w:author="Administrator" w:date="2023-04-02T17:24:00Z">
          <w:pPr/>
        </w:pPrChange>
      </w:pPr>
      <w:ins w:id="1084" w:author="傅博" w:date="2023-04-03T10:57:00Z">
        <w:r>
          <w:t>4</w:t>
        </w:r>
        <w:r>
          <w:rPr>
            <w:rFonts w:hint="eastAsia"/>
          </w:rPr>
          <w:t>）</w:t>
        </w:r>
      </w:ins>
      <w:ins w:id="1085" w:author="Administrator" w:date="2023-04-02T17:23:00Z">
        <w:r w:rsidR="00986088">
          <w:rPr>
            <w:rFonts w:hint="eastAsia"/>
          </w:rPr>
          <w:t>系统管理</w:t>
        </w:r>
      </w:ins>
    </w:p>
    <w:p w14:paraId="141FB8A6" w14:textId="77777777" w:rsidR="009D177D" w:rsidRDefault="00986088">
      <w:pPr>
        <w:pStyle w:val="affc"/>
        <w:spacing w:line="360" w:lineRule="auto"/>
        <w:rPr>
          <w:ins w:id="1086" w:author="Administrator" w:date="2023-04-02T17:23:00Z"/>
        </w:rPr>
        <w:pPrChange w:id="1087" w:author="Administrator" w:date="2023-04-02T17:24:00Z">
          <w:pPr/>
        </w:pPrChange>
      </w:pPr>
      <w:ins w:id="1088" w:author="Administrator" w:date="2023-04-02T17:23:00Z">
        <w:r>
          <w:rPr>
            <w:rFonts w:hint="eastAsia"/>
          </w:rPr>
          <w:t>能够对提升机</w:t>
        </w:r>
      </w:ins>
      <w:ins w:id="1089" w:author="Administrator" w:date="2023-04-02T17:26:00Z">
        <w:r>
          <w:rPr>
            <w:rFonts w:hint="eastAsia"/>
          </w:rPr>
          <w:t>各</w:t>
        </w:r>
      </w:ins>
      <w:ins w:id="1090" w:author="Administrator" w:date="2023-04-02T17:23:00Z">
        <w:r>
          <w:rPr>
            <w:rFonts w:hint="eastAsia"/>
          </w:rPr>
          <w:t>控制系统进行管理和维护，包括系统的安装、配置、调试、升级等操作。</w:t>
        </w:r>
      </w:ins>
    </w:p>
    <w:p w14:paraId="1FFB8050" w14:textId="77777777" w:rsidR="009D177D" w:rsidRPr="00C95351" w:rsidRDefault="00986088">
      <w:pPr>
        <w:pStyle w:val="affc"/>
        <w:spacing w:line="360" w:lineRule="auto"/>
        <w:ind w:firstLineChars="245" w:firstLine="514"/>
        <w:rPr>
          <w:ins w:id="1091" w:author="傅博" w:date="2023-04-01T16:20:00Z"/>
          <w:del w:id="1092" w:author="Administrator" w:date="2023-04-02T18:04:00Z"/>
          <w:rFonts w:hAnsi="黑体"/>
          <w:szCs w:val="21"/>
          <w:rPrChange w:id="1093" w:author="傅博" w:date="2023-04-03T10:46:00Z">
            <w:rPr>
              <w:ins w:id="1094" w:author="傅博" w:date="2023-04-01T16:20:00Z"/>
              <w:del w:id="1095" w:author="Administrator" w:date="2023-04-02T18:04:00Z"/>
            </w:rPr>
          </w:rPrChange>
        </w:rPr>
        <w:pPrChange w:id="1096" w:author="傅博" w:date="2023-04-01T16:10:00Z">
          <w:pPr/>
        </w:pPrChange>
      </w:pPr>
      <w:ins w:id="1097" w:author="傅博" w:date="2023-04-01T16:07:00Z">
        <w:del w:id="1098" w:author="Administrator" w:date="2023-04-02T18:04:00Z">
          <w:r w:rsidRPr="00C95351">
            <w:rPr>
              <w:rFonts w:hAnsi="黑体"/>
              <w:szCs w:val="21"/>
              <w:rPrChange w:id="1099" w:author="傅博" w:date="2023-04-03T10:46:00Z">
                <w:rPr>
                  <w:rFonts w:hAnsi="宋体"/>
                  <w:color w:val="333333"/>
                  <w:shd w:val="clear" w:color="auto" w:fill="FFFFFF"/>
                </w:rPr>
              </w:rPrChange>
            </w:rPr>
            <w:delText xml:space="preserve">1 </w:delText>
          </w:r>
        </w:del>
      </w:ins>
      <w:ins w:id="1100" w:author="傅博" w:date="2023-04-01T16:09:00Z">
        <w:del w:id="1101" w:author="Administrator" w:date="2023-04-02T18:04:00Z">
          <w:r w:rsidRPr="00C95351">
            <w:rPr>
              <w:rFonts w:hAnsi="黑体" w:hint="eastAsia"/>
              <w:szCs w:val="21"/>
              <w:rPrChange w:id="1102" w:author="傅博" w:date="2023-04-03T10:46:00Z">
                <w:rPr>
                  <w:rFonts w:hAnsi="宋体" w:hint="eastAsia"/>
                  <w:color w:val="333333"/>
                  <w:shd w:val="clear" w:color="auto" w:fill="FFFFFF"/>
                </w:rPr>
              </w:rPrChange>
            </w:rPr>
            <w:delText>通过</w:delText>
          </w:r>
          <w:r w:rsidRPr="00C95351">
            <w:rPr>
              <w:rFonts w:hAnsi="黑体" w:hint="eastAsia"/>
              <w:szCs w:val="21"/>
              <w:rPrChange w:id="1103" w:author="傅博" w:date="2023-04-03T10:46:00Z">
                <w:rPr>
                  <w:rFonts w:hint="eastAsia"/>
                </w:rPr>
              </w:rPrChange>
            </w:rPr>
            <w:delText>人机交互界面可以方便快捷地进行操作和监测。直观地显示提升机的运行状态和参数，方便用户进行监测和分析。</w:delText>
          </w:r>
        </w:del>
      </w:ins>
    </w:p>
    <w:p w14:paraId="0E7645E5" w14:textId="77777777" w:rsidR="009D177D" w:rsidRPr="00C95351" w:rsidRDefault="00986088">
      <w:pPr>
        <w:pStyle w:val="affc"/>
        <w:spacing w:line="360" w:lineRule="auto"/>
        <w:ind w:firstLineChars="245" w:firstLine="514"/>
        <w:rPr>
          <w:ins w:id="1104" w:author="傅博" w:date="2023-04-01T16:20:00Z"/>
          <w:del w:id="1105" w:author="Administrator" w:date="2023-04-02T18:04:00Z"/>
          <w:rFonts w:ascii="黑体" w:hAnsi="黑体"/>
          <w:szCs w:val="21"/>
          <w:rPrChange w:id="1106" w:author="傅博" w:date="2023-04-03T10:46:00Z">
            <w:rPr>
              <w:ins w:id="1107" w:author="傅博" w:date="2023-04-01T16:20:00Z"/>
              <w:del w:id="1108" w:author="Administrator" w:date="2023-04-02T18:04:00Z"/>
            </w:rPr>
          </w:rPrChange>
        </w:rPr>
        <w:pPrChange w:id="1109" w:author="傅博" w:date="2023-04-01T16:20:00Z">
          <w:pPr/>
        </w:pPrChange>
      </w:pPr>
      <w:ins w:id="1110" w:author="傅博" w:date="2023-04-01T16:21:00Z">
        <w:del w:id="1111" w:author="Administrator" w:date="2023-04-02T18:04:00Z">
          <w:r w:rsidRPr="00C95351">
            <w:rPr>
              <w:rFonts w:hAnsi="黑体"/>
              <w:szCs w:val="21"/>
              <w:rPrChange w:id="1112" w:author="傅博" w:date="2023-04-03T10:46:00Z">
                <w:rPr>
                  <w:rFonts w:hAnsi="宋体"/>
                  <w:color w:val="333333"/>
                  <w:shd w:val="clear" w:color="auto" w:fill="FFFFFF"/>
                </w:rPr>
              </w:rPrChange>
            </w:rPr>
            <w:delText xml:space="preserve">2  </w:delText>
          </w:r>
        </w:del>
      </w:ins>
      <w:ins w:id="1113" w:author="傅博" w:date="2023-04-01T16:20:00Z">
        <w:del w:id="1114" w:author="Administrator" w:date="2023-04-02T18:04:00Z">
          <w:r w:rsidRPr="00C95351">
            <w:rPr>
              <w:rFonts w:ascii="黑体" w:hAnsi="黑体" w:hint="eastAsia"/>
              <w:szCs w:val="21"/>
              <w:rPrChange w:id="1115" w:author="傅博" w:date="2023-04-03T10:46:00Z">
                <w:rPr>
                  <w:rFonts w:hint="eastAsia"/>
                </w:rPr>
              </w:rPrChange>
            </w:rPr>
            <w:delText>远程监控功能</w:delText>
          </w:r>
        </w:del>
      </w:ins>
    </w:p>
    <w:p w14:paraId="6A642AF2" w14:textId="77777777" w:rsidR="009D177D" w:rsidRPr="00C95351" w:rsidRDefault="00986088">
      <w:pPr>
        <w:pStyle w:val="affffff7"/>
        <w:numPr>
          <w:ilvl w:val="0"/>
          <w:numId w:val="21"/>
        </w:numPr>
        <w:ind w:firstLineChars="0"/>
        <w:rPr>
          <w:ins w:id="1116" w:author="傅博" w:date="2023-04-01T16:24:00Z"/>
          <w:del w:id="1117" w:author="Administrator" w:date="2023-04-02T18:04:00Z"/>
          <w:rFonts w:hAnsi="黑体"/>
          <w:szCs w:val="21"/>
          <w:rPrChange w:id="1118" w:author="傅博" w:date="2023-04-03T10:46:00Z">
            <w:rPr>
              <w:ins w:id="1119" w:author="傅博" w:date="2023-04-01T16:24:00Z"/>
              <w:del w:id="1120" w:author="Administrator" w:date="2023-04-02T18:04:00Z"/>
            </w:rPr>
          </w:rPrChange>
        </w:rPr>
      </w:pPr>
      <w:ins w:id="1121" w:author="傅博" w:date="2023-04-01T16:24:00Z">
        <w:del w:id="1122" w:author="Administrator" w:date="2023-04-02T18:04:00Z">
          <w:r w:rsidRPr="00C95351">
            <w:rPr>
              <w:rFonts w:hAnsi="黑体" w:hint="eastAsia"/>
              <w:szCs w:val="21"/>
              <w:rPrChange w:id="1123" w:author="傅博" w:date="2023-04-03T10:46:00Z">
                <w:rPr>
                  <w:rFonts w:hint="eastAsia"/>
                </w:rPr>
              </w:rPrChange>
            </w:rPr>
            <w:delText>远程</w:delText>
          </w:r>
        </w:del>
      </w:ins>
      <w:ins w:id="1124" w:author="傅博" w:date="2023-04-01T16:25:00Z">
        <w:del w:id="1125" w:author="Administrator" w:date="2023-04-02T18:04:00Z">
          <w:r w:rsidRPr="00C95351">
            <w:rPr>
              <w:rFonts w:hAnsi="黑体" w:hint="eastAsia"/>
              <w:szCs w:val="21"/>
              <w:rPrChange w:id="1126" w:author="傅博" w:date="2023-04-03T10:46:00Z">
                <w:rPr>
                  <w:rFonts w:hint="eastAsia"/>
                </w:rPr>
              </w:rPrChange>
            </w:rPr>
            <w:delText>监测</w:delText>
          </w:r>
        </w:del>
      </w:ins>
      <w:ins w:id="1127" w:author="傅博" w:date="2023-04-01T16:24:00Z">
        <w:del w:id="1128" w:author="Administrator" w:date="2023-04-02T18:04:00Z">
          <w:r w:rsidRPr="00C95351">
            <w:rPr>
              <w:rFonts w:hAnsi="黑体" w:hint="eastAsia"/>
              <w:szCs w:val="21"/>
              <w:rPrChange w:id="1129" w:author="傅博" w:date="2023-04-03T10:46:00Z">
                <w:rPr>
                  <w:rFonts w:hint="eastAsia"/>
                </w:rPr>
              </w:rPrChange>
            </w:rPr>
            <w:delText>。运维人员可以通过互联网等远程方式，在集控中心实时</w:delText>
          </w:r>
        </w:del>
      </w:ins>
      <w:ins w:id="1130" w:author="傅博" w:date="2023-04-01T16:25:00Z">
        <w:del w:id="1131" w:author="Administrator" w:date="2023-04-02T18:04:00Z">
          <w:r w:rsidRPr="00C95351">
            <w:rPr>
              <w:rFonts w:hAnsi="黑体" w:hint="eastAsia"/>
              <w:szCs w:val="21"/>
              <w:rPrChange w:id="1132" w:author="傅博" w:date="2023-04-03T10:46:00Z">
                <w:rPr>
                  <w:rFonts w:hint="eastAsia"/>
                </w:rPr>
              </w:rPrChange>
            </w:rPr>
            <w:delText>监测</w:delText>
          </w:r>
        </w:del>
      </w:ins>
      <w:ins w:id="1133" w:author="傅博" w:date="2023-04-01T16:24:00Z">
        <w:del w:id="1134" w:author="Administrator" w:date="2023-04-02T18:04:00Z">
          <w:r w:rsidRPr="00C95351">
            <w:rPr>
              <w:rFonts w:hAnsi="黑体" w:hint="eastAsia"/>
              <w:szCs w:val="21"/>
              <w:rPrChange w:id="1135" w:author="傅博" w:date="2023-04-03T10:46:00Z">
                <w:rPr>
                  <w:rFonts w:hint="eastAsia"/>
                </w:rPr>
              </w:rPrChange>
            </w:rPr>
            <w:delText>提升机的运行情况</w:delText>
          </w:r>
        </w:del>
      </w:ins>
    </w:p>
    <w:p w14:paraId="1FD06E11" w14:textId="77777777" w:rsidR="009D177D" w:rsidRPr="00C95351" w:rsidRDefault="00986088">
      <w:pPr>
        <w:pStyle w:val="affffff7"/>
        <w:numPr>
          <w:ilvl w:val="0"/>
          <w:numId w:val="21"/>
        </w:numPr>
        <w:ind w:firstLineChars="0"/>
        <w:rPr>
          <w:ins w:id="1136" w:author="傅博" w:date="2023-04-01T16:24:00Z"/>
          <w:del w:id="1137" w:author="Administrator" w:date="2023-04-02T18:04:00Z"/>
          <w:rFonts w:hAnsi="黑体"/>
          <w:szCs w:val="21"/>
          <w:rPrChange w:id="1138" w:author="傅博" w:date="2023-04-03T10:46:00Z">
            <w:rPr>
              <w:ins w:id="1139" w:author="傅博" w:date="2023-04-01T16:24:00Z"/>
              <w:del w:id="1140" w:author="Administrator" w:date="2023-04-02T18:04:00Z"/>
            </w:rPr>
          </w:rPrChange>
        </w:rPr>
      </w:pPr>
      <w:ins w:id="1141" w:author="傅博" w:date="2023-04-01T16:26:00Z">
        <w:del w:id="1142" w:author="Administrator" w:date="2023-04-02T18:04:00Z">
          <w:r w:rsidRPr="00C95351">
            <w:rPr>
              <w:rFonts w:hAnsi="黑体" w:hint="eastAsia"/>
              <w:szCs w:val="21"/>
              <w:rPrChange w:id="1143" w:author="傅博" w:date="2023-04-03T10:46:00Z">
                <w:rPr>
                  <w:rFonts w:hint="eastAsia"/>
                </w:rPr>
              </w:rPrChange>
            </w:rPr>
            <w:delText>远程控制。</w:delText>
          </w:r>
        </w:del>
      </w:ins>
      <w:ins w:id="1144" w:author="傅博" w:date="2023-04-01T16:25:00Z">
        <w:del w:id="1145" w:author="Administrator" w:date="2023-04-02T18:04:00Z">
          <w:r w:rsidRPr="00C95351">
            <w:rPr>
              <w:rFonts w:hAnsi="黑体" w:hint="eastAsia"/>
              <w:szCs w:val="21"/>
              <w:rPrChange w:id="1146" w:author="傅博" w:date="2023-04-03T10:46:00Z">
                <w:rPr>
                  <w:rFonts w:hint="eastAsia"/>
                </w:rPr>
              </w:rPrChange>
            </w:rPr>
            <w:delText>对提升机进行远程操作和控制。</w:delText>
          </w:r>
        </w:del>
      </w:ins>
    </w:p>
    <w:p w14:paraId="1A1B4816" w14:textId="77777777" w:rsidR="009D177D" w:rsidRPr="00C95351" w:rsidRDefault="00986088">
      <w:pPr>
        <w:pStyle w:val="affffff7"/>
        <w:numPr>
          <w:ilvl w:val="0"/>
          <w:numId w:val="21"/>
        </w:numPr>
        <w:ind w:firstLineChars="0"/>
        <w:rPr>
          <w:ins w:id="1147" w:author="傅博" w:date="2023-04-01T16:24:00Z"/>
          <w:del w:id="1148" w:author="Administrator" w:date="2023-04-02T18:04:00Z"/>
          <w:rFonts w:hAnsi="黑体"/>
          <w:szCs w:val="21"/>
          <w:rPrChange w:id="1149" w:author="傅博" w:date="2023-04-03T10:46:00Z">
            <w:rPr>
              <w:ins w:id="1150" w:author="傅博" w:date="2023-04-01T16:24:00Z"/>
              <w:del w:id="1151" w:author="Administrator" w:date="2023-04-02T18:04:00Z"/>
            </w:rPr>
          </w:rPrChange>
        </w:rPr>
      </w:pPr>
      <w:ins w:id="1152" w:author="傅博" w:date="2023-04-01T16:24:00Z">
        <w:del w:id="1153" w:author="Administrator" w:date="2023-04-02T18:04:00Z">
          <w:r w:rsidRPr="00C95351">
            <w:rPr>
              <w:rFonts w:hAnsi="黑体" w:hint="eastAsia"/>
              <w:szCs w:val="21"/>
              <w:rPrChange w:id="1154" w:author="傅博" w:date="2023-04-03T10:46:00Z">
                <w:rPr>
                  <w:rFonts w:hint="eastAsia"/>
                </w:rPr>
              </w:rPrChange>
            </w:rPr>
            <w:delText>远程报警：如果系统发现异常情况，会立即向运维人员发出报警信息，提醒运维人员及时处理。</w:delText>
          </w:r>
        </w:del>
      </w:ins>
    </w:p>
    <w:p w14:paraId="23A93987" w14:textId="77777777" w:rsidR="009D177D" w:rsidRPr="00C95351" w:rsidRDefault="00986088">
      <w:pPr>
        <w:pStyle w:val="affffff7"/>
        <w:numPr>
          <w:ilvl w:val="0"/>
          <w:numId w:val="21"/>
        </w:numPr>
        <w:ind w:firstLineChars="0"/>
        <w:rPr>
          <w:ins w:id="1155" w:author="傅博" w:date="2023-04-01T16:24:00Z"/>
          <w:del w:id="1156" w:author="Administrator" w:date="2023-04-02T18:04:00Z"/>
          <w:rFonts w:hAnsi="黑体"/>
          <w:szCs w:val="21"/>
          <w:rPrChange w:id="1157" w:author="傅博" w:date="2023-04-03T10:46:00Z">
            <w:rPr>
              <w:ins w:id="1158" w:author="傅博" w:date="2023-04-01T16:24:00Z"/>
              <w:del w:id="1159" w:author="Administrator" w:date="2023-04-02T18:04:00Z"/>
            </w:rPr>
          </w:rPrChange>
        </w:rPr>
      </w:pPr>
      <w:ins w:id="1160" w:author="傅博" w:date="2023-04-01T16:24:00Z">
        <w:del w:id="1161" w:author="Administrator" w:date="2023-04-02T18:04:00Z">
          <w:r w:rsidRPr="00C95351">
            <w:rPr>
              <w:rFonts w:hAnsi="黑体" w:hint="eastAsia"/>
              <w:szCs w:val="21"/>
              <w:rPrChange w:id="1162" w:author="傅博" w:date="2023-04-03T10:46:00Z">
                <w:rPr>
                  <w:rFonts w:hint="eastAsia"/>
                </w:rPr>
              </w:rPrChange>
            </w:rPr>
            <w:delText>如果发现故障，运维人员可以通过远程方式进行维护和处理，避免因为距离等原因造成的延误。</w:delText>
          </w:r>
        </w:del>
      </w:ins>
    </w:p>
    <w:p w14:paraId="2E10B919" w14:textId="77777777" w:rsidR="009D177D" w:rsidRPr="00C95351" w:rsidRDefault="00986088">
      <w:pPr>
        <w:pStyle w:val="affc"/>
        <w:spacing w:line="360" w:lineRule="auto"/>
        <w:ind w:firstLineChars="245" w:firstLine="514"/>
        <w:rPr>
          <w:ins w:id="1163" w:author="傅博" w:date="2023-04-01T16:16:00Z"/>
          <w:del w:id="1164" w:author="Administrator" w:date="2023-04-02T18:04:00Z"/>
          <w:rFonts w:hAnsi="黑体"/>
          <w:szCs w:val="21"/>
          <w:rPrChange w:id="1165" w:author="傅博" w:date="2023-04-03T10:46:00Z">
            <w:rPr>
              <w:ins w:id="1166" w:author="傅博" w:date="2023-04-01T16:16:00Z"/>
              <w:del w:id="1167" w:author="Administrator" w:date="2023-04-02T18:04:00Z"/>
            </w:rPr>
          </w:rPrChange>
        </w:rPr>
      </w:pPr>
      <w:ins w:id="1168" w:author="傅博" w:date="2023-04-01T16:27:00Z">
        <w:del w:id="1169" w:author="Administrator" w:date="2023-04-02T18:04:00Z">
          <w:r w:rsidRPr="00C95351">
            <w:rPr>
              <w:rFonts w:hAnsi="黑体"/>
              <w:szCs w:val="21"/>
              <w:rPrChange w:id="1170" w:author="傅博" w:date="2023-04-03T10:46:00Z">
                <w:rPr>
                  <w:rFonts w:hAnsi="宋体"/>
                  <w:color w:val="333333"/>
                  <w:shd w:val="clear" w:color="auto" w:fill="FFFFFF"/>
                </w:rPr>
              </w:rPrChange>
            </w:rPr>
            <w:delText>3</w:delText>
          </w:r>
        </w:del>
      </w:ins>
      <w:ins w:id="1171" w:author="傅博" w:date="2023-04-01T16:12:00Z">
        <w:del w:id="1172" w:author="Administrator" w:date="2023-04-02T18:04:00Z">
          <w:r w:rsidRPr="00C95351">
            <w:rPr>
              <w:rFonts w:hAnsi="黑体"/>
              <w:szCs w:val="21"/>
              <w:rPrChange w:id="1173" w:author="傅博" w:date="2023-04-03T10:46:00Z">
                <w:rPr>
                  <w:rFonts w:hAnsi="宋体"/>
                  <w:color w:val="333333"/>
                  <w:shd w:val="clear" w:color="auto" w:fill="FFFFFF"/>
                </w:rPr>
              </w:rPrChange>
            </w:rPr>
            <w:delText xml:space="preserve"> </w:delText>
          </w:r>
        </w:del>
      </w:ins>
      <w:ins w:id="1174" w:author="傅博" w:date="2023-04-01T16:21:00Z">
        <w:del w:id="1175" w:author="Administrator" w:date="2023-04-02T18:04:00Z">
          <w:r w:rsidRPr="00C95351">
            <w:rPr>
              <w:rFonts w:hAnsi="黑体"/>
              <w:szCs w:val="21"/>
              <w:rPrChange w:id="1176" w:author="傅博" w:date="2023-04-03T10:46:00Z">
                <w:rPr>
                  <w:rFonts w:hAnsi="宋体"/>
                  <w:color w:val="333333"/>
                  <w:shd w:val="clear" w:color="auto" w:fill="FFFFFF"/>
                </w:rPr>
              </w:rPrChange>
            </w:rPr>
            <w:delText xml:space="preserve"> </w:delText>
          </w:r>
        </w:del>
      </w:ins>
      <w:ins w:id="1177" w:author="傅博" w:date="2023-04-01T16:12:00Z">
        <w:del w:id="1178" w:author="Administrator" w:date="2023-04-02T18:04:00Z">
          <w:r w:rsidRPr="00C95351">
            <w:rPr>
              <w:rFonts w:hAnsi="黑体" w:hint="eastAsia"/>
              <w:szCs w:val="21"/>
              <w:rPrChange w:id="1179" w:author="傅博" w:date="2023-04-03T10:46:00Z">
                <w:rPr>
                  <w:rFonts w:hint="eastAsia"/>
                </w:rPr>
              </w:rPrChange>
            </w:rPr>
            <w:delText>故障诊断</w:delText>
          </w:r>
        </w:del>
      </w:ins>
    </w:p>
    <w:p w14:paraId="5299D1BE" w14:textId="77777777" w:rsidR="009D177D" w:rsidRPr="00C95351" w:rsidRDefault="00986088">
      <w:pPr>
        <w:pStyle w:val="affc"/>
        <w:spacing w:line="360" w:lineRule="auto"/>
        <w:ind w:firstLineChars="245" w:firstLine="514"/>
        <w:rPr>
          <w:ins w:id="1180" w:author="傅博" w:date="2023-04-01T16:14:00Z"/>
          <w:del w:id="1181" w:author="Administrator" w:date="2023-04-02T18:04:00Z"/>
          <w:rFonts w:hAnsi="黑体"/>
          <w:szCs w:val="21"/>
          <w:rPrChange w:id="1182" w:author="傅博" w:date="2023-04-03T10:46:00Z">
            <w:rPr>
              <w:ins w:id="1183" w:author="傅博" w:date="2023-04-01T16:14:00Z"/>
              <w:del w:id="1184" w:author="Administrator" w:date="2023-04-02T18:04:00Z"/>
            </w:rPr>
          </w:rPrChange>
        </w:rPr>
      </w:pPr>
      <w:ins w:id="1185" w:author="傅博" w:date="2023-04-01T16:13:00Z">
        <w:del w:id="1186" w:author="Administrator" w:date="2023-04-02T18:04:00Z">
          <w:r w:rsidRPr="00C95351">
            <w:rPr>
              <w:rFonts w:hAnsi="黑体" w:hint="eastAsia"/>
              <w:szCs w:val="21"/>
              <w:rPrChange w:id="1187" w:author="傅博" w:date="2023-04-03T10:46:00Z">
                <w:rPr>
                  <w:rFonts w:hint="eastAsia"/>
                </w:rPr>
              </w:rPrChange>
            </w:rPr>
            <w:delText>可以发现和解决故障，保证提升机的安全运行。具体包括以下几个方面：</w:delText>
          </w:r>
        </w:del>
      </w:ins>
    </w:p>
    <w:p w14:paraId="721041CF" w14:textId="77777777" w:rsidR="009D177D" w:rsidRPr="00C95351" w:rsidRDefault="00986088">
      <w:pPr>
        <w:pStyle w:val="affc"/>
        <w:numPr>
          <w:ilvl w:val="0"/>
          <w:numId w:val="27"/>
        </w:numPr>
        <w:spacing w:line="360" w:lineRule="auto"/>
        <w:ind w:firstLineChars="0"/>
        <w:rPr>
          <w:ins w:id="1188" w:author="傅博" w:date="2023-04-01T16:15:00Z"/>
          <w:del w:id="1189" w:author="Administrator" w:date="2023-04-02T18:04:00Z"/>
          <w:rFonts w:hAnsi="黑体"/>
          <w:szCs w:val="21"/>
          <w:rPrChange w:id="1190" w:author="傅博" w:date="2023-04-03T10:46:00Z">
            <w:rPr>
              <w:ins w:id="1191" w:author="傅博" w:date="2023-04-01T16:15:00Z"/>
              <w:del w:id="1192" w:author="Administrator" w:date="2023-04-02T18:04:00Z"/>
            </w:rPr>
          </w:rPrChange>
        </w:rPr>
        <w:pPrChange w:id="1193" w:author="傅博" w:date="2023-04-01T16:22:00Z">
          <w:pPr>
            <w:pStyle w:val="affc"/>
            <w:spacing w:line="360" w:lineRule="auto"/>
            <w:ind w:firstLineChars="245" w:firstLine="514"/>
          </w:pPr>
        </w:pPrChange>
      </w:pPr>
      <w:ins w:id="1194" w:author="傅博" w:date="2023-04-01T16:14:00Z">
        <w:del w:id="1195" w:author="Administrator" w:date="2023-04-02T18:04:00Z">
          <w:r w:rsidRPr="00C95351">
            <w:rPr>
              <w:rFonts w:hAnsi="黑体" w:hint="eastAsia"/>
              <w:szCs w:val="21"/>
              <w:rPrChange w:id="1196" w:author="傅博" w:date="2023-04-03T10:46:00Z">
                <w:rPr>
                  <w:rFonts w:hint="eastAsia"/>
                </w:rPr>
              </w:rPrChange>
            </w:rPr>
            <w:delText>实时监测：系统可以实时监测提升机的各项参数，如速度、</w:delText>
          </w:r>
        </w:del>
      </w:ins>
      <w:ins w:id="1197" w:author="傅博" w:date="2023-04-01T16:15:00Z">
        <w:del w:id="1198" w:author="Administrator" w:date="2023-04-02T18:04:00Z">
          <w:r w:rsidRPr="00C95351">
            <w:rPr>
              <w:rFonts w:hAnsi="黑体" w:hint="eastAsia"/>
              <w:szCs w:val="21"/>
              <w:rPrChange w:id="1199" w:author="傅博" w:date="2023-04-03T10:46:00Z">
                <w:rPr>
                  <w:rFonts w:hint="eastAsia"/>
                </w:rPr>
              </w:rPrChange>
            </w:rPr>
            <w:delText>提升机位置</w:delText>
          </w:r>
        </w:del>
      </w:ins>
      <w:ins w:id="1200" w:author="傅博" w:date="2023-04-01T16:14:00Z">
        <w:del w:id="1201" w:author="Administrator" w:date="2023-04-02T18:04:00Z">
          <w:r w:rsidRPr="00C95351">
            <w:rPr>
              <w:rFonts w:hAnsi="黑体" w:hint="eastAsia"/>
              <w:szCs w:val="21"/>
              <w:rPrChange w:id="1202" w:author="傅博" w:date="2023-04-03T10:46:00Z">
                <w:rPr>
                  <w:rFonts w:hint="eastAsia"/>
                </w:rPr>
              </w:rPrChange>
            </w:rPr>
            <w:delText>、</w:delText>
          </w:r>
        </w:del>
      </w:ins>
      <w:ins w:id="1203" w:author="傅博" w:date="2023-04-01T16:15:00Z">
        <w:del w:id="1204" w:author="Administrator" w:date="2023-04-02T18:04:00Z">
          <w:r w:rsidRPr="00C95351">
            <w:rPr>
              <w:rFonts w:hAnsi="黑体" w:hint="eastAsia"/>
              <w:szCs w:val="21"/>
              <w:rPrChange w:id="1205" w:author="傅博" w:date="2023-04-03T10:46:00Z">
                <w:rPr>
                  <w:rFonts w:hint="eastAsia"/>
                </w:rPr>
              </w:rPrChange>
            </w:rPr>
            <w:delText>电流</w:delText>
          </w:r>
        </w:del>
      </w:ins>
      <w:ins w:id="1206" w:author="傅博" w:date="2023-04-01T16:14:00Z">
        <w:del w:id="1207" w:author="Administrator" w:date="2023-04-02T18:04:00Z">
          <w:r w:rsidRPr="00C95351">
            <w:rPr>
              <w:rFonts w:hAnsi="黑体" w:hint="eastAsia"/>
              <w:szCs w:val="21"/>
              <w:rPrChange w:id="1208" w:author="傅博" w:date="2023-04-03T10:46:00Z">
                <w:rPr>
                  <w:rFonts w:hint="eastAsia"/>
                </w:rPr>
              </w:rPrChange>
            </w:rPr>
            <w:delText>等，从而及时发现异常情况。</w:delText>
          </w:r>
        </w:del>
      </w:ins>
    </w:p>
    <w:p w14:paraId="74B98F97" w14:textId="77777777" w:rsidR="009D177D" w:rsidRPr="00C95351" w:rsidRDefault="00986088">
      <w:pPr>
        <w:pStyle w:val="affc"/>
        <w:numPr>
          <w:ilvl w:val="0"/>
          <w:numId w:val="27"/>
        </w:numPr>
        <w:spacing w:line="360" w:lineRule="auto"/>
        <w:ind w:firstLineChars="0"/>
        <w:rPr>
          <w:ins w:id="1209" w:author="傅博" w:date="2023-04-01T16:16:00Z"/>
          <w:del w:id="1210" w:author="Administrator" w:date="2023-04-02T18:04:00Z"/>
          <w:rFonts w:hAnsi="黑体"/>
          <w:szCs w:val="21"/>
          <w:rPrChange w:id="1211" w:author="傅博" w:date="2023-04-03T10:46:00Z">
            <w:rPr>
              <w:ins w:id="1212" w:author="傅博" w:date="2023-04-01T16:16:00Z"/>
              <w:del w:id="1213" w:author="Administrator" w:date="2023-04-02T18:04:00Z"/>
            </w:rPr>
          </w:rPrChange>
        </w:rPr>
        <w:pPrChange w:id="1214" w:author="傅博" w:date="2023-04-01T16:22:00Z">
          <w:pPr>
            <w:pStyle w:val="affc"/>
            <w:spacing w:line="360" w:lineRule="auto"/>
            <w:ind w:firstLineChars="245" w:firstLine="514"/>
          </w:pPr>
        </w:pPrChange>
      </w:pPr>
      <w:ins w:id="1215" w:author="傅博" w:date="2023-04-01T16:15:00Z">
        <w:del w:id="1216" w:author="Administrator" w:date="2023-04-02T18:04:00Z">
          <w:r w:rsidRPr="00C95351">
            <w:rPr>
              <w:rFonts w:hAnsi="黑体" w:hint="eastAsia"/>
              <w:szCs w:val="21"/>
              <w:rPrChange w:id="1217" w:author="傅博" w:date="2023-04-03T10:46:00Z">
                <w:rPr>
                  <w:rFonts w:hint="eastAsia"/>
                </w:rPr>
              </w:rPrChange>
            </w:rPr>
            <w:delText>自动诊断：系统可以根据监测到的异常情况，自动进行故障诊断，并给出相应的故障提示和解决方案。</w:delText>
          </w:r>
        </w:del>
      </w:ins>
    </w:p>
    <w:p w14:paraId="0DC69B8E" w14:textId="77777777" w:rsidR="009D177D" w:rsidRPr="00C95351" w:rsidRDefault="00986088">
      <w:pPr>
        <w:pStyle w:val="affc"/>
        <w:numPr>
          <w:ilvl w:val="0"/>
          <w:numId w:val="27"/>
        </w:numPr>
        <w:spacing w:line="360" w:lineRule="auto"/>
        <w:ind w:firstLineChars="0"/>
        <w:rPr>
          <w:ins w:id="1218" w:author="傅博" w:date="2023-04-01T16:12:00Z"/>
          <w:del w:id="1219" w:author="Administrator" w:date="2023-04-02T18:04:00Z"/>
          <w:rFonts w:hAnsi="黑体"/>
          <w:szCs w:val="21"/>
          <w:rPrChange w:id="1220" w:author="傅博" w:date="2023-04-03T10:46:00Z">
            <w:rPr>
              <w:ins w:id="1221" w:author="傅博" w:date="2023-04-01T16:12:00Z"/>
              <w:del w:id="1222" w:author="Administrator" w:date="2023-04-02T18:04:00Z"/>
            </w:rPr>
          </w:rPrChange>
        </w:rPr>
        <w:pPrChange w:id="1223" w:author="傅博" w:date="2023-04-01T16:22:00Z">
          <w:pPr>
            <w:pStyle w:val="affc"/>
            <w:spacing w:line="360" w:lineRule="auto"/>
            <w:ind w:firstLineChars="245" w:firstLine="514"/>
          </w:pPr>
        </w:pPrChange>
      </w:pPr>
      <w:ins w:id="1224" w:author="傅博" w:date="2023-04-01T16:16:00Z">
        <w:del w:id="1225" w:author="Administrator" w:date="2023-04-02T18:04:00Z">
          <w:r w:rsidRPr="00C95351">
            <w:rPr>
              <w:rFonts w:hAnsi="黑体" w:hint="eastAsia"/>
              <w:szCs w:val="21"/>
              <w:rPrChange w:id="1226" w:author="傅博" w:date="2023-04-03T10:46:00Z">
                <w:rPr>
                  <w:rFonts w:hint="eastAsia"/>
                </w:rPr>
              </w:rPrChange>
            </w:rPr>
            <w:delText>远程诊断：系统可以通过网络连接，远程诊断提升机的故障，从而及时解决故障，避免因故障而引起的不必要损失。</w:delText>
          </w:r>
        </w:del>
      </w:ins>
    </w:p>
    <w:p w14:paraId="174A4844" w14:textId="77777777" w:rsidR="009D177D" w:rsidRPr="00C95351" w:rsidRDefault="00986088">
      <w:pPr>
        <w:pStyle w:val="affc"/>
        <w:spacing w:line="360" w:lineRule="auto"/>
        <w:rPr>
          <w:del w:id="1227" w:author="Administrator" w:date="2023-04-02T18:04:00Z"/>
          <w:rFonts w:hAnsi="黑体"/>
          <w:szCs w:val="21"/>
          <w:rPrChange w:id="1228" w:author="傅博" w:date="2023-04-03T10:46:00Z">
            <w:rPr>
              <w:del w:id="1229" w:author="Administrator" w:date="2023-04-02T18:04:00Z"/>
              <w:rFonts w:hAnsi="宋体"/>
              <w:color w:val="333333"/>
              <w:shd w:val="clear" w:color="auto" w:fill="FFFFFF"/>
            </w:rPr>
          </w:rPrChange>
        </w:rPr>
        <w:pPrChange w:id="1230" w:author="傅博" w:date="2023-02-14T09:06:00Z">
          <w:pPr>
            <w:pStyle w:val="affc"/>
            <w:spacing w:line="360" w:lineRule="auto"/>
            <w:ind w:firstLineChars="245" w:firstLine="514"/>
          </w:pPr>
        </w:pPrChange>
      </w:pPr>
      <w:ins w:id="1231" w:author="傅博" w:date="2023-04-01T16:27:00Z">
        <w:del w:id="1232" w:author="Administrator" w:date="2023-04-02T18:04:00Z">
          <w:r w:rsidRPr="00C95351">
            <w:rPr>
              <w:rFonts w:hAnsi="黑体"/>
              <w:szCs w:val="21"/>
              <w:rPrChange w:id="1233" w:author="傅博" w:date="2023-04-03T10:46:00Z">
                <w:rPr>
                  <w:rFonts w:hAnsi="宋体"/>
                  <w:color w:val="333333"/>
                  <w:shd w:val="clear" w:color="auto" w:fill="FFFFFF"/>
                </w:rPr>
              </w:rPrChange>
            </w:rPr>
            <w:delText>4</w:delText>
          </w:r>
        </w:del>
      </w:ins>
      <w:ins w:id="1234" w:author="傅博" w:date="2023-04-01T16:17:00Z">
        <w:del w:id="1235" w:author="Administrator" w:date="2023-04-02T18:04:00Z">
          <w:r w:rsidRPr="00C95351">
            <w:rPr>
              <w:rFonts w:hAnsi="黑体"/>
              <w:szCs w:val="21"/>
              <w:rPrChange w:id="1236" w:author="傅博" w:date="2023-04-03T10:46:00Z">
                <w:rPr>
                  <w:rFonts w:hAnsi="宋体"/>
                  <w:color w:val="333333"/>
                  <w:shd w:val="clear" w:color="auto" w:fill="FFFFFF"/>
                </w:rPr>
              </w:rPrChange>
            </w:rPr>
            <w:delText xml:space="preserve"> </w:delText>
          </w:r>
        </w:del>
      </w:ins>
      <w:ins w:id="1237" w:author="傅博" w:date="2023-04-01T16:21:00Z">
        <w:del w:id="1238" w:author="Administrator" w:date="2023-04-02T18:04:00Z">
          <w:r w:rsidRPr="00C95351">
            <w:rPr>
              <w:rFonts w:hAnsi="黑体"/>
              <w:szCs w:val="21"/>
              <w:rPrChange w:id="1239" w:author="傅博" w:date="2023-04-03T10:46:00Z">
                <w:rPr>
                  <w:rFonts w:hAnsi="宋体"/>
                  <w:color w:val="333333"/>
                  <w:shd w:val="clear" w:color="auto" w:fill="FFFFFF"/>
                </w:rPr>
              </w:rPrChange>
            </w:rPr>
            <w:delText xml:space="preserve"> </w:delText>
          </w:r>
        </w:del>
      </w:ins>
      <w:ins w:id="1240" w:author="傅博" w:date="2023-04-01T16:17:00Z">
        <w:del w:id="1241" w:author="Administrator" w:date="2023-04-02T18:04:00Z">
          <w:r w:rsidRPr="00C95351">
            <w:rPr>
              <w:rFonts w:hAnsi="黑体" w:hint="eastAsia"/>
              <w:szCs w:val="21"/>
              <w:rPrChange w:id="1242" w:author="傅博" w:date="2023-04-03T10:46:00Z">
                <w:rPr>
                  <w:rFonts w:hAnsi="宋体" w:hint="eastAsia"/>
                  <w:color w:val="333333"/>
                  <w:shd w:val="clear" w:color="auto" w:fill="FFFFFF"/>
                </w:rPr>
              </w:rPrChange>
            </w:rPr>
            <w:delText>数据存储</w:delText>
          </w:r>
        </w:del>
      </w:ins>
    </w:p>
    <w:p w14:paraId="17C31C97" w14:textId="77777777" w:rsidR="009D177D" w:rsidRPr="00C95351" w:rsidRDefault="00986088">
      <w:pPr>
        <w:pStyle w:val="affc"/>
        <w:spacing w:line="360" w:lineRule="auto"/>
        <w:ind w:firstLineChars="245" w:firstLine="514"/>
        <w:rPr>
          <w:ins w:id="1243" w:author="傅博" w:date="2023-04-01T16:18:00Z"/>
          <w:del w:id="1244" w:author="Administrator" w:date="2023-04-02T18:04:00Z"/>
          <w:rFonts w:hAnsi="黑体"/>
          <w:szCs w:val="21"/>
          <w:rPrChange w:id="1245" w:author="傅博" w:date="2023-04-03T10:46:00Z">
            <w:rPr>
              <w:ins w:id="1246" w:author="傅博" w:date="2023-04-01T16:18:00Z"/>
              <w:del w:id="1247" w:author="Administrator" w:date="2023-04-02T18:04:00Z"/>
            </w:rPr>
          </w:rPrChange>
        </w:rPr>
        <w:pPrChange w:id="1248" w:author="傅博" w:date="2023-04-01T16:18:00Z">
          <w:pPr/>
        </w:pPrChange>
      </w:pPr>
      <w:ins w:id="1249" w:author="傅博" w:date="2023-04-01T16:18:00Z">
        <w:del w:id="1250" w:author="Administrator" w:date="2023-04-02T18:04:00Z">
          <w:r w:rsidRPr="00C95351">
            <w:rPr>
              <w:rFonts w:hAnsi="黑体" w:hint="eastAsia"/>
              <w:szCs w:val="21"/>
              <w:rPrChange w:id="1251" w:author="傅博" w:date="2023-04-03T10:46:00Z">
                <w:rPr>
                  <w:rFonts w:hint="eastAsia"/>
                </w:rPr>
              </w:rPrChange>
            </w:rPr>
            <w:delText>通过数据存储功能收集和分析提升机的运行数据，从而优化提升机的运行效率和安全性。具体包括以下几个方面：</w:delText>
          </w:r>
        </w:del>
      </w:ins>
    </w:p>
    <w:p w14:paraId="332C9610" w14:textId="77777777" w:rsidR="009D177D" w:rsidRPr="00C95351" w:rsidRDefault="00986088">
      <w:pPr>
        <w:pStyle w:val="affc"/>
        <w:numPr>
          <w:ilvl w:val="0"/>
          <w:numId w:val="28"/>
        </w:numPr>
        <w:spacing w:line="360" w:lineRule="auto"/>
        <w:ind w:firstLineChars="0"/>
        <w:rPr>
          <w:ins w:id="1252" w:author="傅博" w:date="2023-04-01T16:18:00Z"/>
          <w:del w:id="1253" w:author="Administrator" w:date="2023-04-02T18:04:00Z"/>
          <w:rFonts w:hAnsi="黑体"/>
          <w:szCs w:val="21"/>
          <w:rPrChange w:id="1254" w:author="傅博" w:date="2023-04-03T10:46:00Z">
            <w:rPr>
              <w:ins w:id="1255" w:author="傅博" w:date="2023-04-01T16:18:00Z"/>
              <w:del w:id="1256" w:author="Administrator" w:date="2023-04-02T18:04:00Z"/>
            </w:rPr>
          </w:rPrChange>
        </w:rPr>
        <w:pPrChange w:id="1257" w:author="傅博" w:date="2023-04-01T16:19:00Z">
          <w:pPr/>
        </w:pPrChange>
      </w:pPr>
      <w:ins w:id="1258" w:author="傅博" w:date="2023-04-01T16:18:00Z">
        <w:del w:id="1259" w:author="Administrator" w:date="2023-04-02T18:04:00Z">
          <w:r w:rsidRPr="00C95351">
            <w:rPr>
              <w:rFonts w:hAnsi="黑体" w:hint="eastAsia"/>
              <w:szCs w:val="21"/>
              <w:rPrChange w:id="1260" w:author="傅博" w:date="2023-04-03T10:46:00Z">
                <w:rPr>
                  <w:rFonts w:hint="eastAsia"/>
                </w:rPr>
              </w:rPrChange>
            </w:rPr>
            <w:delText>实时记录：系统可以实时记录提升机的各项参数，如</w:delText>
          </w:r>
        </w:del>
      </w:ins>
      <w:ins w:id="1261" w:author="傅博" w:date="2023-04-01T16:19:00Z">
        <w:del w:id="1262" w:author="Administrator" w:date="2023-04-02T18:04:00Z">
          <w:r w:rsidRPr="00C95351">
            <w:rPr>
              <w:rFonts w:hAnsi="黑体" w:hint="eastAsia"/>
              <w:szCs w:val="21"/>
              <w:rPrChange w:id="1263" w:author="傅博" w:date="2023-04-03T10:46:00Z">
                <w:rPr>
                  <w:rFonts w:hint="eastAsia"/>
                </w:rPr>
              </w:rPrChange>
            </w:rPr>
            <w:delText>速度、提升机位置、电流、运行</w:delText>
          </w:r>
        </w:del>
      </w:ins>
      <w:ins w:id="1264" w:author="傅博" w:date="2023-04-01T16:20:00Z">
        <w:del w:id="1265" w:author="Administrator" w:date="2023-04-02T18:04:00Z">
          <w:r w:rsidRPr="00C95351">
            <w:rPr>
              <w:rFonts w:hAnsi="黑体" w:hint="eastAsia"/>
              <w:szCs w:val="21"/>
              <w:rPrChange w:id="1266" w:author="傅博" w:date="2023-04-03T10:46:00Z">
                <w:rPr>
                  <w:rFonts w:hint="eastAsia"/>
                </w:rPr>
              </w:rPrChange>
            </w:rPr>
            <w:delText>时间、提升次数</w:delText>
          </w:r>
        </w:del>
      </w:ins>
      <w:ins w:id="1267" w:author="傅博" w:date="2023-04-01T16:18:00Z">
        <w:del w:id="1268" w:author="Administrator" w:date="2023-04-02T18:04:00Z">
          <w:r w:rsidRPr="00C95351">
            <w:rPr>
              <w:rFonts w:hAnsi="黑体" w:hint="eastAsia"/>
              <w:szCs w:val="21"/>
              <w:rPrChange w:id="1269" w:author="傅博" w:date="2023-04-03T10:46:00Z">
                <w:rPr>
                  <w:rFonts w:hint="eastAsia"/>
                </w:rPr>
              </w:rPrChange>
            </w:rPr>
            <w:delText>等，从而为后续的数据分析提供数据支持。</w:delText>
          </w:r>
        </w:del>
      </w:ins>
    </w:p>
    <w:p w14:paraId="5085A90C" w14:textId="77777777" w:rsidR="009D177D" w:rsidRPr="00C95351" w:rsidRDefault="00986088">
      <w:pPr>
        <w:pStyle w:val="affc"/>
        <w:numPr>
          <w:ilvl w:val="0"/>
          <w:numId w:val="28"/>
        </w:numPr>
        <w:spacing w:line="360" w:lineRule="auto"/>
        <w:ind w:firstLineChars="0"/>
        <w:rPr>
          <w:ins w:id="1270" w:author="傅博" w:date="2023-04-01T16:18:00Z"/>
          <w:del w:id="1271" w:author="Administrator" w:date="2023-04-02T18:04:00Z"/>
          <w:rFonts w:hAnsi="黑体"/>
          <w:szCs w:val="21"/>
          <w:rPrChange w:id="1272" w:author="傅博" w:date="2023-04-03T10:46:00Z">
            <w:rPr>
              <w:ins w:id="1273" w:author="傅博" w:date="2023-04-01T16:18:00Z"/>
              <w:del w:id="1274" w:author="Administrator" w:date="2023-04-02T18:04:00Z"/>
            </w:rPr>
          </w:rPrChange>
        </w:rPr>
        <w:pPrChange w:id="1275" w:author="傅博" w:date="2023-04-01T16:19:00Z">
          <w:pPr/>
        </w:pPrChange>
      </w:pPr>
      <w:ins w:id="1276" w:author="傅博" w:date="2023-04-01T16:18:00Z">
        <w:del w:id="1277" w:author="Administrator" w:date="2023-04-02T18:04:00Z">
          <w:r w:rsidRPr="00C95351">
            <w:rPr>
              <w:rFonts w:hAnsi="黑体" w:hint="eastAsia"/>
              <w:szCs w:val="21"/>
              <w:rPrChange w:id="1278" w:author="傅博" w:date="2023-04-03T10:46:00Z">
                <w:rPr>
                  <w:rFonts w:hint="eastAsia"/>
                </w:rPr>
              </w:rPrChange>
            </w:rPr>
            <w:delText>数据分析：系统可以对实时记录的数据进行分析，从而找出提升机运行中存在的问题，并提出相应的解决方案。</w:delText>
          </w:r>
        </w:del>
      </w:ins>
    </w:p>
    <w:p w14:paraId="32B304E8" w14:textId="77777777" w:rsidR="009D177D" w:rsidRPr="00C95351" w:rsidRDefault="00986088">
      <w:pPr>
        <w:pStyle w:val="affc"/>
        <w:numPr>
          <w:ilvl w:val="0"/>
          <w:numId w:val="28"/>
        </w:numPr>
        <w:spacing w:line="360" w:lineRule="auto"/>
        <w:ind w:firstLineChars="0"/>
        <w:rPr>
          <w:ins w:id="1279" w:author="傅博" w:date="2023-04-01T16:18:00Z"/>
          <w:del w:id="1280" w:author="Administrator" w:date="2023-04-02T18:04:00Z"/>
          <w:rFonts w:hAnsi="黑体"/>
          <w:szCs w:val="21"/>
          <w:rPrChange w:id="1281" w:author="傅博" w:date="2023-04-03T10:46:00Z">
            <w:rPr>
              <w:ins w:id="1282" w:author="傅博" w:date="2023-04-01T16:18:00Z"/>
              <w:del w:id="1283" w:author="Administrator" w:date="2023-04-02T18:04:00Z"/>
            </w:rPr>
          </w:rPrChange>
        </w:rPr>
        <w:pPrChange w:id="1284" w:author="傅博" w:date="2023-04-01T16:19:00Z">
          <w:pPr/>
        </w:pPrChange>
      </w:pPr>
      <w:ins w:id="1285" w:author="傅博" w:date="2023-04-01T16:18:00Z">
        <w:del w:id="1286" w:author="Administrator" w:date="2023-04-02T18:04:00Z">
          <w:r w:rsidRPr="00C95351">
            <w:rPr>
              <w:rFonts w:hAnsi="黑体" w:hint="eastAsia"/>
              <w:szCs w:val="21"/>
              <w:rPrChange w:id="1287" w:author="傅博" w:date="2023-04-03T10:46:00Z">
                <w:rPr>
                  <w:rFonts w:hint="eastAsia"/>
                </w:rPr>
              </w:rPrChange>
            </w:rPr>
            <w:delText>历史记录：系统可以将提升机的历史运行数据保存在数据库中，从而方便用户查看和分析提升机的运行历史。</w:delText>
          </w:r>
        </w:del>
      </w:ins>
    </w:p>
    <w:p w14:paraId="18D00011" w14:textId="77777777" w:rsidR="009D177D" w:rsidRPr="00C95351" w:rsidRDefault="009D177D">
      <w:pPr>
        <w:pStyle w:val="affc"/>
        <w:spacing w:line="360" w:lineRule="auto"/>
        <w:rPr>
          <w:ins w:id="1288" w:author="傅博" w:date="2023-04-01T16:18:00Z"/>
          <w:del w:id="1289" w:author="Administrator" w:date="2023-04-02T18:04:00Z"/>
          <w:rFonts w:hAnsi="黑体"/>
          <w:szCs w:val="21"/>
          <w:rPrChange w:id="1290" w:author="傅博" w:date="2023-04-03T10:46:00Z">
            <w:rPr>
              <w:ins w:id="1291" w:author="傅博" w:date="2023-04-01T16:18:00Z"/>
              <w:del w:id="1292" w:author="Administrator" w:date="2023-04-02T18:04:00Z"/>
              <w:rFonts w:hAnsi="宋体"/>
              <w:color w:val="333333"/>
              <w:shd w:val="clear" w:color="auto" w:fill="FFFFFF"/>
            </w:rPr>
          </w:rPrChange>
        </w:rPr>
        <w:pPrChange w:id="1293" w:author="傅博" w:date="2023-02-14T09:06:00Z">
          <w:pPr>
            <w:pStyle w:val="affc"/>
            <w:spacing w:line="360" w:lineRule="auto"/>
            <w:ind w:firstLineChars="245" w:firstLine="514"/>
          </w:pPr>
        </w:pPrChange>
      </w:pPr>
    </w:p>
    <w:p w14:paraId="7E9F4019" w14:textId="77777777" w:rsidR="009D177D" w:rsidRPr="00C95351" w:rsidRDefault="00986088">
      <w:pPr>
        <w:pStyle w:val="affc"/>
        <w:spacing w:line="360" w:lineRule="auto"/>
        <w:rPr>
          <w:del w:id="1294" w:author="Administrator" w:date="2023-04-02T18:04:00Z"/>
          <w:rFonts w:hAnsi="黑体"/>
          <w:szCs w:val="21"/>
          <w:rPrChange w:id="1295" w:author="傅博" w:date="2023-04-03T10:46:00Z">
            <w:rPr>
              <w:del w:id="1296" w:author="Administrator" w:date="2023-04-02T18:04:00Z"/>
              <w:rFonts w:hAnsi="宋体"/>
              <w:color w:val="333333"/>
              <w:shd w:val="clear" w:color="auto" w:fill="FFFFFF"/>
            </w:rPr>
          </w:rPrChange>
        </w:rPr>
        <w:pPrChange w:id="1297" w:author="傅博" w:date="2023-02-14T09:06:00Z">
          <w:pPr>
            <w:pStyle w:val="affc"/>
            <w:spacing w:line="360" w:lineRule="auto"/>
            <w:ind w:firstLineChars="0" w:firstLine="0"/>
          </w:pPr>
        </w:pPrChange>
      </w:pPr>
      <w:del w:id="1298" w:author="Administrator" w:date="2023-04-02T18:04:00Z">
        <w:r w:rsidRPr="00C95351">
          <w:rPr>
            <w:rFonts w:ascii="黑体" w:hAnsi="黑体"/>
            <w:szCs w:val="21"/>
            <w:rPrChange w:id="1299" w:author="傅博" w:date="2023-04-03T10:46:00Z">
              <w:rPr>
                <w:rFonts w:hAnsi="宋体"/>
                <w:color w:val="333333"/>
                <w:shd w:val="clear" w:color="auto" w:fill="FFFFFF"/>
              </w:rPr>
            </w:rPrChange>
          </w:rPr>
          <w:delText xml:space="preserve">4.3.9  </w:delText>
        </w:r>
        <w:r w:rsidRPr="00C95351">
          <w:rPr>
            <w:rFonts w:ascii="黑体" w:hAnsi="黑体" w:hint="eastAsia"/>
            <w:szCs w:val="21"/>
            <w:rPrChange w:id="1300" w:author="傅博" w:date="2023-04-03T10:46:00Z">
              <w:rPr>
                <w:rFonts w:hAnsi="宋体" w:hint="eastAsia"/>
                <w:color w:val="333333"/>
                <w:shd w:val="clear" w:color="auto" w:fill="FFFFFF"/>
              </w:rPr>
            </w:rPrChange>
          </w:rPr>
          <w:delText>智能控制系统必须配置的传感器位置、数量：</w:delText>
        </w:r>
      </w:del>
    </w:p>
    <w:p w14:paraId="3E6AFA90" w14:textId="77777777" w:rsidR="009D177D" w:rsidRPr="00C95351" w:rsidRDefault="00986088">
      <w:pPr>
        <w:pStyle w:val="affc"/>
        <w:spacing w:line="360" w:lineRule="auto"/>
        <w:ind w:firstLineChars="245" w:firstLine="514"/>
        <w:rPr>
          <w:del w:id="1301" w:author="Administrator" w:date="2023-04-02T18:04:00Z"/>
          <w:rFonts w:hAnsi="黑体"/>
          <w:szCs w:val="21"/>
          <w:rPrChange w:id="1302" w:author="傅博" w:date="2023-04-03T10:46:00Z">
            <w:rPr>
              <w:del w:id="1303" w:author="Administrator" w:date="2023-04-02T18:04:00Z"/>
              <w:rFonts w:hAnsi="宋体"/>
              <w:color w:val="333333"/>
              <w:shd w:val="clear" w:color="auto" w:fill="FFFFFF"/>
            </w:rPr>
          </w:rPrChange>
        </w:rPr>
      </w:pPr>
      <w:del w:id="1304" w:author="Administrator" w:date="2023-04-02T18:04:00Z">
        <w:r w:rsidRPr="00C95351">
          <w:rPr>
            <w:rFonts w:hAnsi="黑体"/>
            <w:szCs w:val="21"/>
            <w:rPrChange w:id="1305" w:author="傅博" w:date="2023-04-03T10:46:00Z">
              <w:rPr>
                <w:rFonts w:hAnsi="宋体"/>
                <w:color w:val="333333"/>
                <w:shd w:val="clear" w:color="auto" w:fill="FFFFFF"/>
              </w:rPr>
            </w:rPrChange>
          </w:rPr>
          <w:delText>1  过卷保护：在上下过卷位置</w:delText>
        </w:r>
        <w:r w:rsidRPr="00C95351">
          <w:rPr>
            <w:rFonts w:hAnsi="黑体" w:hint="eastAsia"/>
            <w:szCs w:val="21"/>
            <w:rPrChange w:id="1306" w:author="傅博" w:date="2023-04-03T10:46:00Z">
              <w:rPr>
                <w:rFonts w:hAnsi="宋体" w:hint="eastAsia"/>
                <w:color w:val="333333"/>
                <w:shd w:val="clear" w:color="auto" w:fill="FFFFFF"/>
              </w:rPr>
            </w:rPrChange>
          </w:rPr>
          <w:delText>各</w:delText>
        </w:r>
        <w:r w:rsidRPr="00C95351">
          <w:rPr>
            <w:rFonts w:hAnsi="黑体"/>
            <w:szCs w:val="21"/>
            <w:rPrChange w:id="1307" w:author="傅博" w:date="2023-04-03T10:46:00Z">
              <w:rPr>
                <w:rFonts w:hAnsi="宋体"/>
                <w:color w:val="333333"/>
                <w:shd w:val="clear" w:color="auto" w:fill="FFFFFF"/>
              </w:rPr>
            </w:rPrChange>
          </w:rPr>
          <w:delText>设置两个</w:delText>
        </w:r>
        <w:r w:rsidRPr="00C95351">
          <w:rPr>
            <w:rFonts w:hAnsi="黑体" w:hint="eastAsia"/>
            <w:szCs w:val="21"/>
            <w:rPrChange w:id="1308" w:author="傅博" w:date="2023-04-03T10:46:00Z">
              <w:rPr>
                <w:rFonts w:hAnsi="宋体" w:hint="eastAsia"/>
                <w:color w:val="333333"/>
                <w:shd w:val="clear" w:color="auto" w:fill="FFFFFF"/>
              </w:rPr>
            </w:rPrChange>
          </w:rPr>
          <w:delText>过卷保护</w:delText>
        </w:r>
        <w:r w:rsidRPr="00C95351">
          <w:rPr>
            <w:rFonts w:hAnsi="黑体"/>
            <w:szCs w:val="21"/>
            <w:rPrChange w:id="1309" w:author="傅博" w:date="2023-04-03T10:46:00Z">
              <w:rPr>
                <w:rFonts w:hAnsi="宋体"/>
                <w:color w:val="333333"/>
                <w:shd w:val="clear" w:color="auto" w:fill="FFFFFF"/>
              </w:rPr>
            </w:rPrChange>
          </w:rPr>
          <w:delText>传感器；</w:delText>
        </w:r>
      </w:del>
    </w:p>
    <w:p w14:paraId="291B4D57" w14:textId="77777777" w:rsidR="009D177D" w:rsidRPr="00C95351" w:rsidRDefault="00986088">
      <w:pPr>
        <w:pStyle w:val="affc"/>
        <w:spacing w:line="360" w:lineRule="auto"/>
        <w:ind w:firstLineChars="245" w:firstLine="514"/>
        <w:rPr>
          <w:del w:id="1310" w:author="Administrator" w:date="2023-04-02T18:04:00Z"/>
          <w:rFonts w:hAnsi="黑体"/>
          <w:szCs w:val="21"/>
          <w:rPrChange w:id="1311" w:author="傅博" w:date="2023-04-03T10:46:00Z">
            <w:rPr>
              <w:del w:id="1312" w:author="Administrator" w:date="2023-04-02T18:04:00Z"/>
              <w:rFonts w:hAnsi="宋体"/>
              <w:color w:val="333333"/>
              <w:shd w:val="clear" w:color="auto" w:fill="FFFFFF"/>
            </w:rPr>
          </w:rPrChange>
        </w:rPr>
      </w:pPr>
      <w:del w:id="1313" w:author="Administrator" w:date="2023-04-02T18:04:00Z">
        <w:r w:rsidRPr="00C95351">
          <w:rPr>
            <w:rFonts w:hAnsi="黑体"/>
            <w:szCs w:val="21"/>
            <w:rPrChange w:id="1314" w:author="傅博" w:date="2023-04-03T10:46:00Z">
              <w:rPr>
                <w:rFonts w:hAnsi="宋体"/>
                <w:color w:val="333333"/>
                <w:shd w:val="clear" w:color="auto" w:fill="FFFFFF"/>
              </w:rPr>
            </w:rPrChange>
          </w:rPr>
          <w:delText xml:space="preserve">2  </w:delText>
        </w:r>
        <w:r w:rsidRPr="00C95351">
          <w:rPr>
            <w:rFonts w:hAnsi="黑体" w:hint="eastAsia"/>
            <w:szCs w:val="21"/>
            <w:rPrChange w:id="1315" w:author="傅博" w:date="2023-04-03T10:46:00Z">
              <w:rPr>
                <w:rFonts w:hAnsi="宋体" w:hint="eastAsia"/>
                <w:color w:val="333333"/>
                <w:shd w:val="clear" w:color="auto" w:fill="FFFFFF"/>
              </w:rPr>
            </w:rPrChange>
          </w:rPr>
          <w:delText>减速</w:delText>
        </w:r>
        <w:r w:rsidRPr="00C95351">
          <w:rPr>
            <w:rFonts w:hAnsi="黑体"/>
            <w:szCs w:val="21"/>
            <w:rPrChange w:id="1316" w:author="傅博" w:date="2023-04-03T10:46:00Z">
              <w:rPr>
                <w:rFonts w:hAnsi="宋体"/>
                <w:color w:val="333333"/>
                <w:shd w:val="clear" w:color="auto" w:fill="FFFFFF"/>
              </w:rPr>
            </w:rPrChange>
          </w:rPr>
          <w:delText>保护：在上下减速位置各设置两个减速保护传感器；</w:delText>
        </w:r>
      </w:del>
    </w:p>
    <w:p w14:paraId="1772D315" w14:textId="4F8525D8" w:rsidR="009D177D" w:rsidRDefault="00986088">
      <w:pPr>
        <w:pStyle w:val="a5"/>
        <w:numPr>
          <w:ilvl w:val="0"/>
          <w:numId w:val="0"/>
        </w:numPr>
        <w:adjustRightInd w:val="0"/>
        <w:snapToGrid w:val="0"/>
        <w:spacing w:before="312" w:after="312" w:line="360" w:lineRule="auto"/>
        <w:jc w:val="left"/>
        <w:rPr>
          <w:rFonts w:hAnsi="黑体"/>
          <w:szCs w:val="21"/>
        </w:rPr>
      </w:pPr>
      <w:r>
        <w:rPr>
          <w:rFonts w:hAnsi="黑体"/>
          <w:szCs w:val="21"/>
        </w:rPr>
        <w:t>4.</w:t>
      </w:r>
      <w:del w:id="1317" w:author="傅博" w:date="2023-04-03T10:46:00Z">
        <w:r w:rsidDel="00C95351">
          <w:rPr>
            <w:rFonts w:hAnsi="黑体" w:hint="eastAsia"/>
            <w:szCs w:val="21"/>
          </w:rPr>
          <w:delText xml:space="preserve">4  </w:delText>
        </w:r>
      </w:del>
      <w:ins w:id="1318" w:author="傅博" w:date="2023-04-03T10:46:00Z">
        <w:r w:rsidR="00C95351">
          <w:rPr>
            <w:rFonts w:hAnsi="黑体"/>
            <w:szCs w:val="21"/>
          </w:rPr>
          <w:t>5</w:t>
        </w:r>
        <w:r w:rsidR="00C95351">
          <w:rPr>
            <w:rFonts w:hAnsi="黑体" w:hint="eastAsia"/>
            <w:szCs w:val="21"/>
          </w:rPr>
          <w:t xml:space="preserve">  </w:t>
        </w:r>
      </w:ins>
      <w:r>
        <w:rPr>
          <w:rFonts w:hAnsi="黑体" w:hint="eastAsia"/>
          <w:szCs w:val="21"/>
        </w:rPr>
        <w:t>通讯</w:t>
      </w:r>
      <w:ins w:id="1319" w:author="傅博" w:date="2023-04-04T17:33:00Z">
        <w:r w:rsidR="003178F9">
          <w:rPr>
            <w:rFonts w:hAnsi="黑体" w:hint="eastAsia"/>
            <w:szCs w:val="21"/>
          </w:rPr>
          <w:t>及通信</w:t>
        </w:r>
      </w:ins>
      <w:r>
        <w:rPr>
          <w:rFonts w:hAnsi="黑体" w:hint="eastAsia"/>
          <w:szCs w:val="21"/>
        </w:rPr>
        <w:t>系统</w:t>
      </w:r>
    </w:p>
    <w:p w14:paraId="2B188341" w14:textId="77777777" w:rsidR="009D177D" w:rsidRDefault="00986088">
      <w:pPr>
        <w:pStyle w:val="affc"/>
        <w:spacing w:line="360" w:lineRule="auto"/>
        <w:rPr>
          <w:rFonts w:hAnsi="宋体"/>
          <w:color w:val="333333"/>
          <w:shd w:val="clear" w:color="auto" w:fill="FFFFFF"/>
        </w:rPr>
        <w:pPrChange w:id="1320" w:author="傅博" w:date="2023-04-03T14:19:00Z">
          <w:pPr>
            <w:pStyle w:val="affffffd"/>
            <w:numPr>
              <w:ilvl w:val="0"/>
              <w:numId w:val="0"/>
            </w:numPr>
            <w:adjustRightInd w:val="0"/>
            <w:snapToGrid w:val="0"/>
            <w:spacing w:line="360" w:lineRule="auto"/>
            <w:ind w:left="0" w:firstLineChars="201" w:firstLine="422"/>
          </w:pPr>
        </w:pPrChange>
      </w:pPr>
      <w:r>
        <w:rPr>
          <w:rFonts w:hAnsi="宋体" w:hint="eastAsia"/>
          <w:color w:val="333333"/>
          <w:shd w:val="clear" w:color="auto" w:fill="FFFFFF"/>
        </w:rPr>
        <w:t>为实现智能控制，应确保通讯系统的可靠性、实时性、安全性。</w:t>
      </w:r>
    </w:p>
    <w:p w14:paraId="6670180C" w14:textId="0095FB20" w:rsidR="009D177D" w:rsidRDefault="00986088">
      <w:pPr>
        <w:pStyle w:val="affc"/>
        <w:spacing w:line="360" w:lineRule="auto"/>
        <w:ind w:firstLineChars="0" w:firstLine="0"/>
        <w:rPr>
          <w:ins w:id="1321" w:author="傅博" w:date="2023-04-04T18:25:00Z"/>
          <w:rFonts w:hAnsi="宋体"/>
          <w:color w:val="333333"/>
          <w:szCs w:val="21"/>
          <w:shd w:val="clear" w:color="auto" w:fill="FFFFFF"/>
        </w:rPr>
      </w:pPr>
      <w:r>
        <w:rPr>
          <w:rFonts w:ascii="黑体" w:eastAsia="黑体" w:hAnsi="黑体"/>
          <w:bCs/>
          <w:szCs w:val="21"/>
        </w:rPr>
        <w:t>4.</w:t>
      </w:r>
      <w:del w:id="1322" w:author="傅博" w:date="2023-04-03T10:58:00Z">
        <w:r w:rsidDel="001C01C4">
          <w:rPr>
            <w:rFonts w:ascii="黑体" w:eastAsia="黑体" w:hAnsi="黑体" w:hint="eastAsia"/>
            <w:bCs/>
            <w:szCs w:val="21"/>
          </w:rPr>
          <w:delText>4</w:delText>
        </w:r>
      </w:del>
      <w:ins w:id="1323" w:author="傅博" w:date="2023-04-03T10:58:00Z">
        <w:r w:rsidR="001C01C4">
          <w:rPr>
            <w:rFonts w:ascii="黑体" w:eastAsia="黑体" w:hAnsi="黑体"/>
            <w:bCs/>
            <w:szCs w:val="21"/>
          </w:rPr>
          <w:t>5</w:t>
        </w:r>
      </w:ins>
      <w:r>
        <w:rPr>
          <w:rFonts w:ascii="黑体" w:eastAsia="黑体" w:hAnsi="黑体" w:hint="eastAsia"/>
          <w:bCs/>
          <w:szCs w:val="21"/>
        </w:rPr>
        <w:t>.1</w:t>
      </w:r>
      <w:r>
        <w:rPr>
          <w:rFonts w:hAnsi="宋体" w:hint="eastAsia"/>
          <w:color w:val="333333"/>
          <w:szCs w:val="21"/>
          <w:shd w:val="clear" w:color="auto" w:fill="FFFFFF"/>
        </w:rPr>
        <w:t xml:space="preserve">  </w:t>
      </w:r>
      <w:r>
        <w:rPr>
          <w:rFonts w:hAnsi="宋体"/>
          <w:color w:val="333333"/>
          <w:szCs w:val="21"/>
          <w:shd w:val="clear" w:color="auto" w:fill="FFFFFF"/>
        </w:rPr>
        <w:t>主控PLC与监控PLC、变频器、操作台、</w:t>
      </w:r>
      <w:ins w:id="1324" w:author="傅博" w:date="2023-04-03T16:53:00Z">
        <w:r w:rsidR="009D1CFB">
          <w:rPr>
            <w:rFonts w:hint="eastAsia"/>
          </w:rPr>
          <w:t>远程监控中心</w:t>
        </w:r>
      </w:ins>
      <w:del w:id="1325" w:author="傅博" w:date="2023-04-03T16:53:00Z">
        <w:r w:rsidDel="009D1CFB">
          <w:rPr>
            <w:rFonts w:hAnsi="宋体"/>
            <w:color w:val="333333"/>
            <w:szCs w:val="21"/>
            <w:shd w:val="clear" w:color="auto" w:fill="FFFFFF"/>
          </w:rPr>
          <w:delText>上位机之间</w:delText>
        </w:r>
      </w:del>
      <w:r>
        <w:rPr>
          <w:rFonts w:hAnsi="宋体" w:hint="eastAsia"/>
          <w:color w:val="333333"/>
          <w:szCs w:val="21"/>
          <w:shd w:val="clear" w:color="auto" w:fill="FFFFFF"/>
        </w:rPr>
        <w:t>宜采用高效、稳定、成本可控的</w:t>
      </w:r>
      <w:r>
        <w:rPr>
          <w:rFonts w:hAnsi="宋体"/>
          <w:color w:val="333333"/>
          <w:szCs w:val="21"/>
          <w:shd w:val="clear" w:color="auto" w:fill="FFFFFF"/>
        </w:rPr>
        <w:t>方式通讯</w:t>
      </w:r>
      <w:r>
        <w:rPr>
          <w:rFonts w:hAnsi="宋体" w:hint="eastAsia"/>
          <w:color w:val="333333"/>
          <w:szCs w:val="21"/>
          <w:shd w:val="clear" w:color="auto" w:fill="FFFFFF"/>
        </w:rPr>
        <w:t>，应预留足够带宽承载可能出现的峰值系统数据。同时根据通信结点间距离合理的选择</w:t>
      </w:r>
      <w:del w:id="1326" w:author="傅博" w:date="2023-04-03T11:01:00Z">
        <w:r w:rsidDel="00092A34">
          <w:rPr>
            <w:rFonts w:hAnsi="宋体" w:hint="eastAsia"/>
            <w:color w:val="333333"/>
            <w:szCs w:val="21"/>
            <w:shd w:val="clear" w:color="auto" w:fill="FFFFFF"/>
          </w:rPr>
          <w:delText>铜</w:delText>
        </w:r>
      </w:del>
      <w:ins w:id="1327" w:author="傅博" w:date="2023-04-03T11:01:00Z">
        <w:r w:rsidR="00092A34">
          <w:rPr>
            <w:rFonts w:hAnsi="宋体" w:hint="eastAsia"/>
            <w:color w:val="333333"/>
            <w:szCs w:val="21"/>
            <w:shd w:val="clear" w:color="auto" w:fill="FFFFFF"/>
          </w:rPr>
          <w:t>双绞线</w:t>
        </w:r>
      </w:ins>
      <w:r>
        <w:rPr>
          <w:rFonts w:hAnsi="宋体" w:hint="eastAsia"/>
          <w:color w:val="333333"/>
          <w:szCs w:val="21"/>
          <w:shd w:val="clear" w:color="auto" w:fill="FFFFFF"/>
        </w:rPr>
        <w:t>或者光纤作为传输介质</w:t>
      </w:r>
      <w:r>
        <w:rPr>
          <w:rFonts w:hAnsi="宋体"/>
          <w:color w:val="333333"/>
          <w:szCs w:val="21"/>
          <w:shd w:val="clear" w:color="auto" w:fill="FFFFFF"/>
        </w:rPr>
        <w:t>。</w:t>
      </w:r>
      <w:ins w:id="1328" w:author="傅博" w:date="2023-04-04T18:18:00Z">
        <w:r w:rsidR="001055A5">
          <w:rPr>
            <w:rFonts w:hAnsi="宋体" w:hint="eastAsia"/>
            <w:color w:val="333333"/>
            <w:szCs w:val="21"/>
            <w:shd w:val="clear" w:color="auto" w:fill="FFFFFF"/>
          </w:rPr>
          <w:t>也可以采用W</w:t>
        </w:r>
        <w:r w:rsidR="001055A5">
          <w:rPr>
            <w:rFonts w:hAnsi="宋体"/>
            <w:color w:val="333333"/>
            <w:szCs w:val="21"/>
            <w:shd w:val="clear" w:color="auto" w:fill="FFFFFF"/>
          </w:rPr>
          <w:t>IFI</w:t>
        </w:r>
        <w:r w:rsidR="001055A5">
          <w:rPr>
            <w:rFonts w:hAnsi="宋体" w:hint="eastAsia"/>
            <w:color w:val="333333"/>
            <w:szCs w:val="21"/>
            <w:shd w:val="clear" w:color="auto" w:fill="FFFFFF"/>
          </w:rPr>
          <w:t>、5</w:t>
        </w:r>
        <w:r w:rsidR="001055A5">
          <w:rPr>
            <w:rFonts w:hAnsi="宋体"/>
            <w:color w:val="333333"/>
            <w:szCs w:val="21"/>
            <w:shd w:val="clear" w:color="auto" w:fill="FFFFFF"/>
          </w:rPr>
          <w:t>G</w:t>
        </w:r>
        <w:r w:rsidR="001055A5">
          <w:rPr>
            <w:rFonts w:hAnsi="宋体" w:hint="eastAsia"/>
            <w:color w:val="333333"/>
            <w:szCs w:val="21"/>
            <w:shd w:val="clear" w:color="auto" w:fill="FFFFFF"/>
          </w:rPr>
          <w:t>等</w:t>
        </w:r>
      </w:ins>
      <w:ins w:id="1329" w:author="傅博" w:date="2023-04-04T18:19:00Z">
        <w:r w:rsidR="001055A5">
          <w:rPr>
            <w:rFonts w:hAnsi="宋体" w:hint="eastAsia"/>
            <w:color w:val="333333"/>
            <w:szCs w:val="21"/>
            <w:shd w:val="clear" w:color="auto" w:fill="FFFFFF"/>
          </w:rPr>
          <w:t>通讯方式</w:t>
        </w:r>
      </w:ins>
      <w:ins w:id="1330" w:author="傅博" w:date="2023-04-04T18:25:00Z">
        <w:r w:rsidR="00B92B3E">
          <w:rPr>
            <w:rFonts w:hAnsi="宋体" w:hint="eastAsia"/>
            <w:color w:val="333333"/>
            <w:szCs w:val="21"/>
            <w:shd w:val="clear" w:color="auto" w:fill="FFFFFF"/>
          </w:rPr>
          <w:t>。</w:t>
        </w:r>
      </w:ins>
    </w:p>
    <w:p w14:paraId="14CFBB97" w14:textId="1A5578C3" w:rsidR="00B92B3E" w:rsidRDefault="00B92B3E">
      <w:pPr>
        <w:pStyle w:val="affc"/>
        <w:spacing w:line="360" w:lineRule="auto"/>
        <w:ind w:firstLineChars="0" w:firstLine="0"/>
        <w:rPr>
          <w:rFonts w:hAnsi="宋体"/>
          <w:color w:val="333333"/>
          <w:szCs w:val="21"/>
          <w:shd w:val="clear" w:color="auto" w:fill="FFFFFF"/>
        </w:rPr>
      </w:pPr>
      <w:ins w:id="1331" w:author="傅博" w:date="2023-04-04T18:25:00Z">
        <w:r>
          <w:rPr>
            <w:rFonts w:ascii="黑体" w:eastAsia="黑体" w:hAnsi="黑体"/>
            <w:bCs/>
            <w:szCs w:val="21"/>
          </w:rPr>
          <w:t>4.5</w:t>
        </w:r>
        <w:r>
          <w:rPr>
            <w:rFonts w:ascii="黑体" w:eastAsia="黑体" w:hAnsi="黑体" w:hint="eastAsia"/>
            <w:bCs/>
            <w:szCs w:val="21"/>
          </w:rPr>
          <w:t>.</w:t>
        </w:r>
        <w:r>
          <w:rPr>
            <w:rFonts w:ascii="黑体" w:eastAsia="黑体" w:hAnsi="黑体"/>
            <w:bCs/>
            <w:szCs w:val="21"/>
          </w:rPr>
          <w:t xml:space="preserve">2  </w:t>
        </w:r>
        <w:r w:rsidRPr="00B92B3E">
          <w:rPr>
            <w:rFonts w:hAnsi="宋体" w:hint="eastAsia"/>
            <w:color w:val="333333"/>
            <w:szCs w:val="21"/>
            <w:shd w:val="clear" w:color="auto" w:fill="FFFFFF"/>
            <w:rPrChange w:id="1332" w:author="傅博" w:date="2023-04-04T18:26:00Z">
              <w:rPr>
                <w:rFonts w:ascii="黑体" w:eastAsia="黑体" w:hAnsi="黑体" w:hint="eastAsia"/>
                <w:bCs/>
                <w:szCs w:val="21"/>
              </w:rPr>
            </w:rPrChange>
          </w:rPr>
          <w:t>为</w:t>
        </w:r>
      </w:ins>
      <w:ins w:id="1333" w:author="傅博" w:date="2023-04-04T18:26:00Z">
        <w:r>
          <w:rPr>
            <w:rFonts w:hAnsi="宋体" w:hint="eastAsia"/>
            <w:color w:val="333333"/>
            <w:szCs w:val="21"/>
            <w:shd w:val="clear" w:color="auto" w:fill="FFFFFF"/>
          </w:rPr>
          <w:t>提高</w:t>
        </w:r>
      </w:ins>
      <w:ins w:id="1334" w:author="傅博" w:date="2023-04-04T18:25:00Z">
        <w:r w:rsidRPr="00B92B3E">
          <w:rPr>
            <w:rFonts w:hAnsi="宋体" w:hint="eastAsia"/>
            <w:color w:val="333333"/>
            <w:szCs w:val="21"/>
            <w:shd w:val="clear" w:color="auto" w:fill="FFFFFF"/>
            <w:rPrChange w:id="1335" w:author="傅博" w:date="2023-04-04T18:26:00Z">
              <w:rPr>
                <w:rFonts w:ascii="黑体" w:eastAsia="黑体" w:hAnsi="黑体" w:hint="eastAsia"/>
                <w:bCs/>
                <w:szCs w:val="21"/>
              </w:rPr>
            </w:rPrChange>
          </w:rPr>
          <w:t>通讯</w:t>
        </w:r>
      </w:ins>
      <w:ins w:id="1336" w:author="傅博" w:date="2023-04-04T18:26:00Z">
        <w:r>
          <w:rPr>
            <w:rFonts w:hAnsi="宋体" w:hint="eastAsia"/>
            <w:color w:val="333333"/>
            <w:szCs w:val="21"/>
            <w:shd w:val="clear" w:color="auto" w:fill="FFFFFF"/>
          </w:rPr>
          <w:t>系统的可靠性，通讯模块、交换机等通讯设备应冗余设置。</w:t>
        </w:r>
      </w:ins>
    </w:p>
    <w:p w14:paraId="7557707A" w14:textId="1609E39E" w:rsidR="009D177D" w:rsidRDefault="00986088">
      <w:pPr>
        <w:pStyle w:val="affc"/>
        <w:spacing w:line="360" w:lineRule="auto"/>
        <w:ind w:firstLineChars="0" w:firstLine="0"/>
        <w:rPr>
          <w:rFonts w:hAnsi="宋体"/>
          <w:color w:val="333333"/>
          <w:szCs w:val="21"/>
          <w:shd w:val="clear" w:color="auto" w:fill="FFFFFF"/>
        </w:rPr>
      </w:pPr>
      <w:r>
        <w:rPr>
          <w:rFonts w:ascii="黑体" w:eastAsia="黑体" w:hAnsi="黑体"/>
          <w:bCs/>
          <w:szCs w:val="21"/>
        </w:rPr>
        <w:t>4.</w:t>
      </w:r>
      <w:del w:id="1337" w:author="傅博" w:date="2023-04-03T10:58:00Z">
        <w:r w:rsidDel="001C01C4">
          <w:rPr>
            <w:rFonts w:ascii="黑体" w:eastAsia="黑体" w:hAnsi="黑体" w:hint="eastAsia"/>
            <w:bCs/>
            <w:szCs w:val="21"/>
          </w:rPr>
          <w:delText>4</w:delText>
        </w:r>
      </w:del>
      <w:ins w:id="1338" w:author="傅博" w:date="2023-04-03T10:58:00Z">
        <w:r w:rsidR="001C01C4">
          <w:rPr>
            <w:rFonts w:ascii="黑体" w:eastAsia="黑体" w:hAnsi="黑体"/>
            <w:bCs/>
            <w:szCs w:val="21"/>
          </w:rPr>
          <w:t>5</w:t>
        </w:r>
      </w:ins>
      <w:r>
        <w:rPr>
          <w:rFonts w:ascii="黑体" w:eastAsia="黑体" w:hAnsi="黑体" w:hint="eastAsia"/>
          <w:bCs/>
          <w:szCs w:val="21"/>
        </w:rPr>
        <w:t>.</w:t>
      </w:r>
      <w:del w:id="1339" w:author="傅博" w:date="2023-04-04T18:25:00Z">
        <w:r w:rsidDel="00B92B3E">
          <w:rPr>
            <w:rFonts w:ascii="黑体" w:eastAsia="黑体" w:hAnsi="黑体" w:hint="eastAsia"/>
            <w:bCs/>
            <w:szCs w:val="21"/>
          </w:rPr>
          <w:delText xml:space="preserve">2  </w:delText>
        </w:r>
      </w:del>
      <w:ins w:id="1340" w:author="傅博" w:date="2023-04-04T18:25:00Z">
        <w:r w:rsidR="00B92B3E">
          <w:rPr>
            <w:rFonts w:ascii="黑体" w:eastAsia="黑体" w:hAnsi="黑体"/>
            <w:bCs/>
            <w:szCs w:val="21"/>
          </w:rPr>
          <w:t>3</w:t>
        </w:r>
        <w:r w:rsidR="00B92B3E">
          <w:rPr>
            <w:rFonts w:ascii="黑体" w:eastAsia="黑体" w:hAnsi="黑体" w:hint="eastAsia"/>
            <w:bCs/>
            <w:szCs w:val="21"/>
          </w:rPr>
          <w:t xml:space="preserve">  </w:t>
        </w:r>
      </w:ins>
      <w:r>
        <w:rPr>
          <w:rFonts w:hAnsi="宋体" w:hint="eastAsia"/>
          <w:color w:val="333333"/>
          <w:szCs w:val="21"/>
          <w:shd w:val="clear" w:color="auto" w:fill="FFFFFF"/>
        </w:rPr>
        <w:t>通讯系统整体构架宜采用混合结构灵活组织通信链路</w:t>
      </w:r>
      <w:ins w:id="1341" w:author="傅博" w:date="2023-04-03T16:51:00Z">
        <w:r w:rsidR="009D1CFB">
          <w:rPr>
            <w:rFonts w:hAnsi="宋体" w:hint="eastAsia"/>
            <w:color w:val="333333"/>
            <w:szCs w:val="21"/>
            <w:shd w:val="clear" w:color="auto" w:fill="FFFFFF"/>
          </w:rPr>
          <w:t>。</w:t>
        </w:r>
      </w:ins>
      <w:del w:id="1342" w:author="傅博" w:date="2023-04-03T16:51:00Z">
        <w:r w:rsidDel="009D1CFB">
          <w:rPr>
            <w:rFonts w:hAnsi="宋体" w:hint="eastAsia"/>
            <w:color w:val="333333"/>
            <w:szCs w:val="21"/>
            <w:shd w:val="clear" w:color="auto" w:fill="FFFFFF"/>
          </w:rPr>
          <w:delText>：</w:delText>
        </w:r>
      </w:del>
    </w:p>
    <w:p w14:paraId="3682FCA5" w14:textId="77777777"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lastRenderedPageBreak/>
        <w:t xml:space="preserve">1  </w:t>
      </w:r>
      <w:r>
        <w:rPr>
          <w:rFonts w:hAnsi="宋体" w:hint="eastAsia"/>
          <w:color w:val="333333"/>
          <w:shd w:val="clear" w:color="auto" w:fill="FFFFFF"/>
        </w:rPr>
        <w:t>机房、中段信号室内，这类设备相对集中位置内的设备宜采用以控制器为中心的星型结构，以达到</w:t>
      </w:r>
      <w:r>
        <w:rPr>
          <w:rFonts w:hAnsi="宋体"/>
          <w:color w:val="333333"/>
          <w:shd w:val="clear" w:color="auto" w:fill="FFFFFF"/>
        </w:rPr>
        <w:t>容易管理维护</w:t>
      </w:r>
      <w:r>
        <w:rPr>
          <w:rFonts w:hAnsi="宋体" w:hint="eastAsia"/>
          <w:color w:val="333333"/>
          <w:shd w:val="clear" w:color="auto" w:fill="FFFFFF"/>
        </w:rPr>
        <w:t>、</w:t>
      </w:r>
      <w:r>
        <w:rPr>
          <w:rFonts w:hAnsi="宋体"/>
          <w:color w:val="333333"/>
          <w:shd w:val="clear" w:color="auto" w:fill="FFFFFF"/>
        </w:rPr>
        <w:t>配置灵活</w:t>
      </w:r>
      <w:r>
        <w:rPr>
          <w:rFonts w:hAnsi="宋体" w:hint="eastAsia"/>
          <w:color w:val="333333"/>
          <w:shd w:val="clear" w:color="auto" w:fill="FFFFFF"/>
        </w:rPr>
        <w:t>、</w:t>
      </w:r>
      <w:r>
        <w:rPr>
          <w:rFonts w:hAnsi="宋体"/>
          <w:color w:val="333333"/>
          <w:shd w:val="clear" w:color="auto" w:fill="FFFFFF"/>
        </w:rPr>
        <w:t>方便故障检测与隔离</w:t>
      </w:r>
      <w:r>
        <w:rPr>
          <w:rFonts w:hAnsi="宋体" w:hint="eastAsia"/>
          <w:color w:val="333333"/>
          <w:shd w:val="clear" w:color="auto" w:fill="FFFFFF"/>
        </w:rPr>
        <w:t>、</w:t>
      </w:r>
      <w:r>
        <w:rPr>
          <w:rFonts w:hAnsi="宋体"/>
          <w:color w:val="333333"/>
          <w:shd w:val="clear" w:color="auto" w:fill="FFFFFF"/>
        </w:rPr>
        <w:t>网络延迟时间较小</w:t>
      </w:r>
      <w:r>
        <w:rPr>
          <w:rFonts w:hAnsi="宋体" w:hint="eastAsia"/>
          <w:color w:val="333333"/>
          <w:shd w:val="clear" w:color="auto" w:fill="FFFFFF"/>
        </w:rPr>
        <w:t>、</w:t>
      </w:r>
      <w:r>
        <w:rPr>
          <w:rFonts w:hAnsi="宋体"/>
          <w:color w:val="333333"/>
          <w:shd w:val="clear" w:color="auto" w:fill="FFFFFF"/>
        </w:rPr>
        <w:t>传输误差较低</w:t>
      </w:r>
      <w:r>
        <w:rPr>
          <w:rFonts w:hAnsi="宋体" w:hint="eastAsia"/>
          <w:color w:val="333333"/>
          <w:shd w:val="clear" w:color="auto" w:fill="FFFFFF"/>
        </w:rPr>
        <w:t>的目的。</w:t>
      </w:r>
    </w:p>
    <w:p w14:paraId="5A231763" w14:textId="77777777"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2  </w:t>
      </w:r>
      <w:r>
        <w:rPr>
          <w:rFonts w:hAnsi="宋体" w:hint="eastAsia"/>
          <w:color w:val="333333"/>
          <w:shd w:val="clear" w:color="auto" w:fill="FFFFFF"/>
        </w:rPr>
        <w:t>机房、中段信号室之间的网络连接宜采用环状结构，通过管理型交换机形成环网，提供网络冗余性。</w:t>
      </w:r>
    </w:p>
    <w:p w14:paraId="0F451BD1" w14:textId="226BF5C0" w:rsidR="009D177D" w:rsidRDefault="00092A34">
      <w:pPr>
        <w:pStyle w:val="affc"/>
        <w:spacing w:line="360" w:lineRule="auto"/>
        <w:ind w:firstLineChars="0" w:firstLine="0"/>
        <w:rPr>
          <w:rFonts w:hAnsi="宋体"/>
          <w:color w:val="333333"/>
          <w:shd w:val="clear" w:color="auto" w:fill="FFFFFF"/>
        </w:rPr>
        <w:pPrChange w:id="1343" w:author="傅博" w:date="2023-04-03T11:01:00Z">
          <w:pPr>
            <w:pStyle w:val="affc"/>
            <w:spacing w:line="360" w:lineRule="auto"/>
            <w:ind w:firstLineChars="245" w:firstLine="514"/>
          </w:pPr>
        </w:pPrChange>
      </w:pPr>
      <w:ins w:id="1344" w:author="傅博" w:date="2023-04-03T11:01:00Z">
        <w:r>
          <w:rPr>
            <w:rFonts w:ascii="黑体" w:eastAsia="黑体" w:hAnsi="黑体"/>
            <w:bCs/>
            <w:szCs w:val="21"/>
          </w:rPr>
          <w:t>4.5</w:t>
        </w:r>
        <w:r>
          <w:rPr>
            <w:rFonts w:ascii="黑体" w:eastAsia="黑体" w:hAnsi="黑体" w:hint="eastAsia"/>
            <w:bCs/>
            <w:szCs w:val="21"/>
          </w:rPr>
          <w:t>.</w:t>
        </w:r>
      </w:ins>
      <w:ins w:id="1345" w:author="傅博" w:date="2023-04-04T18:25:00Z">
        <w:r w:rsidR="00B92B3E">
          <w:rPr>
            <w:rFonts w:ascii="黑体" w:eastAsia="黑体" w:hAnsi="黑体"/>
            <w:bCs/>
            <w:szCs w:val="21"/>
          </w:rPr>
          <w:t>4</w:t>
        </w:r>
      </w:ins>
      <w:del w:id="1346" w:author="傅博" w:date="2023-04-03T11:01:00Z">
        <w:r w:rsidR="00986088" w:rsidDel="00092A34">
          <w:rPr>
            <w:rFonts w:hAnsi="宋体"/>
            <w:color w:val="333333"/>
            <w:shd w:val="clear" w:color="auto" w:fill="FFFFFF"/>
          </w:rPr>
          <w:delText>4.</w:delText>
        </w:r>
        <w:r w:rsidR="00986088" w:rsidDel="00092A34">
          <w:rPr>
            <w:rFonts w:hAnsi="宋体" w:hint="eastAsia"/>
            <w:color w:val="333333"/>
            <w:shd w:val="clear" w:color="auto" w:fill="FFFFFF"/>
          </w:rPr>
          <w:delText>4.3</w:delText>
        </w:r>
      </w:del>
      <w:r w:rsidR="00986088">
        <w:rPr>
          <w:rFonts w:hAnsi="宋体" w:hint="eastAsia"/>
          <w:color w:val="333333"/>
          <w:shd w:val="clear" w:color="auto" w:fill="FFFFFF"/>
        </w:rPr>
        <w:t xml:space="preserve">  提升容器内可采用无线专网</w:t>
      </w:r>
      <w:r w:rsidR="00986088">
        <w:rPr>
          <w:rFonts w:hAnsi="宋体"/>
          <w:color w:val="333333"/>
          <w:shd w:val="clear" w:color="auto" w:fill="FFFFFF"/>
        </w:rPr>
        <w:t>系统</w:t>
      </w:r>
      <w:r w:rsidR="00986088">
        <w:rPr>
          <w:rFonts w:hAnsi="宋体" w:hint="eastAsia"/>
          <w:color w:val="333333"/>
          <w:shd w:val="clear" w:color="auto" w:fill="FFFFFF"/>
        </w:rPr>
        <w:t>提供通信链路，其宜</w:t>
      </w:r>
      <w:r w:rsidR="00986088">
        <w:rPr>
          <w:rFonts w:hAnsi="宋体"/>
          <w:color w:val="333333"/>
          <w:shd w:val="clear" w:color="auto" w:fill="FFFFFF"/>
        </w:rPr>
        <w:t>由</w:t>
      </w:r>
      <w:r w:rsidR="00986088">
        <w:rPr>
          <w:rFonts w:hAnsi="宋体" w:hint="eastAsia"/>
          <w:color w:val="333333"/>
          <w:shd w:val="clear" w:color="auto" w:fill="FFFFFF"/>
        </w:rPr>
        <w:t>以下部分组成：</w:t>
      </w:r>
    </w:p>
    <w:p w14:paraId="6948D526" w14:textId="77777777" w:rsidR="009D177D" w:rsidRDefault="00986088">
      <w:pPr>
        <w:pStyle w:val="affc"/>
        <w:spacing w:line="360" w:lineRule="auto"/>
        <w:ind w:firstLineChars="245" w:firstLine="514"/>
        <w:rPr>
          <w:rFonts w:hAnsi="宋体"/>
          <w:color w:val="333333"/>
          <w:shd w:val="clear" w:color="auto" w:fill="FFFFFF"/>
        </w:rPr>
      </w:pPr>
      <w:r>
        <w:rPr>
          <w:rFonts w:hAnsi="宋体"/>
          <w:color w:val="333333"/>
          <w:shd w:val="clear" w:color="auto" w:fill="FFFFFF"/>
        </w:rPr>
        <w:t xml:space="preserve">1  </w:t>
      </w:r>
      <w:r>
        <w:rPr>
          <w:rFonts w:hAnsi="宋体" w:hint="eastAsia"/>
          <w:color w:val="333333"/>
          <w:shd w:val="clear" w:color="auto" w:fill="FFFFFF"/>
        </w:rPr>
        <w:t>对讲系统可采用带泄露电缆基站的无线电对讲机，根据通信距离选择泄露电缆长度，并在</w:t>
      </w:r>
      <w:r w:rsidRPr="00ED3271">
        <w:rPr>
          <w:rFonts w:hAnsi="宋体" w:hint="eastAsia"/>
          <w:color w:val="333333"/>
          <w:shd w:val="clear" w:color="auto" w:fill="FFFFFF"/>
          <w:rPrChange w:id="1347" w:author="傅博" w:date="2023-04-03T11:06:00Z">
            <w:rPr>
              <w:rFonts w:hAnsi="宋体" w:hint="eastAsia"/>
              <w:color w:val="FF0000"/>
              <w:shd w:val="clear" w:color="auto" w:fill="FFFFFF"/>
            </w:rPr>
          </w:rPrChange>
        </w:rPr>
        <w:t>合适位置</w:t>
      </w:r>
      <w:r>
        <w:rPr>
          <w:rFonts w:hAnsi="宋体" w:hint="eastAsia"/>
          <w:color w:val="333333"/>
          <w:shd w:val="clear" w:color="auto" w:fill="FFFFFF"/>
        </w:rPr>
        <w:t>增加信号放大器以保证全域通信质量；</w:t>
      </w:r>
    </w:p>
    <w:p w14:paraId="2A2603CC" w14:textId="7F7C9BDE" w:rsidR="009D177D" w:rsidRDefault="00092A34">
      <w:pPr>
        <w:pStyle w:val="affc"/>
        <w:spacing w:line="360" w:lineRule="auto"/>
        <w:ind w:firstLineChars="245" w:firstLine="514"/>
        <w:rPr>
          <w:rFonts w:hAnsi="宋体"/>
          <w:color w:val="333333"/>
          <w:shd w:val="clear" w:color="auto" w:fill="FFFFFF"/>
        </w:rPr>
      </w:pPr>
      <w:ins w:id="1348" w:author="傅博" w:date="2023-04-03T11:01:00Z">
        <w:r>
          <w:rPr>
            <w:rFonts w:hAnsi="宋体"/>
            <w:color w:val="333333"/>
            <w:shd w:val="clear" w:color="auto" w:fill="FFFFFF"/>
          </w:rPr>
          <w:t xml:space="preserve">2  </w:t>
        </w:r>
      </w:ins>
      <w:del w:id="1349" w:author="傅博" w:date="2023-04-03T11:01:00Z">
        <w:r w:rsidR="00986088" w:rsidDel="00092A34">
          <w:rPr>
            <w:rFonts w:hAnsi="宋体" w:hint="eastAsia"/>
            <w:color w:val="333333"/>
            <w:shd w:val="clear" w:color="auto" w:fill="FFFFFF"/>
          </w:rPr>
          <w:delText>2）</w:delText>
        </w:r>
      </w:del>
      <w:r w:rsidR="00986088">
        <w:rPr>
          <w:rFonts w:hAnsi="宋体" w:hint="eastAsia"/>
          <w:color w:val="333333"/>
          <w:shd w:val="clear" w:color="auto" w:fill="FFFFFF"/>
        </w:rPr>
        <w:t>对于采用以太网的通信系统，各中段及罐笼内宜配置WLAN无线路由器，井筒内宜采用指向性天线，将无线电能量集中于井道内，以最大化设备效率，增大通信距离及信号稳定性。</w:t>
      </w:r>
    </w:p>
    <w:p w14:paraId="0F6C7FA8" w14:textId="0BBF74AA" w:rsidR="009D177D" w:rsidRDefault="00092A34">
      <w:pPr>
        <w:pStyle w:val="affc"/>
        <w:spacing w:line="360" w:lineRule="auto"/>
        <w:ind w:firstLineChars="245" w:firstLine="514"/>
        <w:rPr>
          <w:rFonts w:hAnsi="宋体"/>
          <w:color w:val="333333"/>
          <w:shd w:val="clear" w:color="auto" w:fill="FFFFFF"/>
        </w:rPr>
      </w:pPr>
      <w:ins w:id="1350" w:author="傅博" w:date="2023-04-03T11:01:00Z">
        <w:r>
          <w:rPr>
            <w:rFonts w:hAnsi="宋体"/>
            <w:color w:val="333333"/>
            <w:shd w:val="clear" w:color="auto" w:fill="FFFFFF"/>
          </w:rPr>
          <w:t xml:space="preserve">3  </w:t>
        </w:r>
      </w:ins>
      <w:del w:id="1351" w:author="傅博" w:date="2023-04-03T11:01:00Z">
        <w:r w:rsidR="00986088" w:rsidDel="00092A34">
          <w:rPr>
            <w:rFonts w:hAnsi="宋体" w:hint="eastAsia"/>
            <w:color w:val="333333"/>
            <w:shd w:val="clear" w:color="auto" w:fill="FFFFFF"/>
          </w:rPr>
          <w:delText>3）</w:delText>
        </w:r>
      </w:del>
      <w:r w:rsidR="00986088">
        <w:rPr>
          <w:rFonts w:hAnsi="宋体" w:hint="eastAsia"/>
          <w:color w:val="333333"/>
          <w:shd w:val="clear" w:color="auto" w:fill="FFFFFF"/>
        </w:rPr>
        <w:t>控制系统网络、视频监控网络、对讲系统网络应相对独立。</w:t>
      </w:r>
      <w:r w:rsidR="00986088" w:rsidRPr="00ED3271">
        <w:rPr>
          <w:rFonts w:hAnsi="宋体" w:hint="eastAsia"/>
          <w:shd w:val="clear" w:color="auto" w:fill="FFFFFF"/>
          <w:rPrChange w:id="1352" w:author="傅博" w:date="2023-04-03T11:06:00Z">
            <w:rPr>
              <w:rFonts w:hAnsi="宋体" w:hint="eastAsia"/>
              <w:color w:val="FF0000"/>
              <w:shd w:val="clear" w:color="auto" w:fill="FFFFFF"/>
            </w:rPr>
          </w:rPrChange>
        </w:rPr>
        <w:t>如条件不允许</w:t>
      </w:r>
      <w:r w:rsidR="00986088">
        <w:rPr>
          <w:rFonts w:hAnsi="宋体" w:hint="eastAsia"/>
          <w:color w:val="333333"/>
          <w:shd w:val="clear" w:color="auto" w:fill="FFFFFF"/>
        </w:rPr>
        <w:t>可将视频及对讲系统网络合并。</w:t>
      </w:r>
    </w:p>
    <w:p w14:paraId="5069FBA4" w14:textId="1CA840FF" w:rsidR="009D177D" w:rsidRDefault="00986088">
      <w:pPr>
        <w:pStyle w:val="a5"/>
        <w:numPr>
          <w:ilvl w:val="0"/>
          <w:numId w:val="0"/>
        </w:numPr>
        <w:adjustRightInd w:val="0"/>
        <w:snapToGrid w:val="0"/>
        <w:spacing w:before="312" w:after="312" w:line="360" w:lineRule="auto"/>
        <w:jc w:val="left"/>
        <w:rPr>
          <w:rFonts w:hAnsi="黑体"/>
          <w:szCs w:val="21"/>
        </w:rPr>
      </w:pPr>
      <w:r>
        <w:rPr>
          <w:rFonts w:hAnsi="黑体"/>
          <w:szCs w:val="21"/>
        </w:rPr>
        <w:t>4.</w:t>
      </w:r>
      <w:del w:id="1353" w:author="傅博" w:date="2023-04-03T11:02:00Z">
        <w:r w:rsidDel="00092A34">
          <w:rPr>
            <w:rFonts w:hAnsi="黑体" w:hint="eastAsia"/>
            <w:szCs w:val="21"/>
          </w:rPr>
          <w:delText xml:space="preserve">5  </w:delText>
        </w:r>
      </w:del>
      <w:ins w:id="1354" w:author="傅博" w:date="2023-04-03T11:02:00Z">
        <w:r w:rsidR="00092A34">
          <w:rPr>
            <w:rFonts w:hAnsi="黑体"/>
            <w:szCs w:val="21"/>
          </w:rPr>
          <w:t>6</w:t>
        </w:r>
        <w:r w:rsidR="00092A34">
          <w:rPr>
            <w:rFonts w:hAnsi="黑体" w:hint="eastAsia"/>
            <w:szCs w:val="21"/>
          </w:rPr>
          <w:t xml:space="preserve">  </w:t>
        </w:r>
      </w:ins>
      <w:del w:id="1355" w:author="傅博" w:date="2023-04-03T17:01:00Z">
        <w:r w:rsidDel="00EE6A39">
          <w:rPr>
            <w:rFonts w:hAnsi="黑体" w:hint="eastAsia"/>
            <w:szCs w:val="21"/>
          </w:rPr>
          <w:delText>可视化</w:delText>
        </w:r>
      </w:del>
      <w:ins w:id="1356" w:author="傅博" w:date="2023-04-03T17:01:00Z">
        <w:r w:rsidR="00EE6A39">
          <w:rPr>
            <w:rFonts w:hAnsi="黑体" w:hint="eastAsia"/>
            <w:szCs w:val="21"/>
          </w:rPr>
          <w:t>视频</w:t>
        </w:r>
      </w:ins>
      <w:r>
        <w:rPr>
          <w:rFonts w:hAnsi="黑体" w:hint="eastAsia"/>
          <w:szCs w:val="21"/>
        </w:rPr>
        <w:t>系统</w:t>
      </w:r>
    </w:p>
    <w:p w14:paraId="0CE7917B" w14:textId="197BD87A" w:rsidR="009D177D" w:rsidRDefault="00986088">
      <w:pPr>
        <w:pStyle w:val="affc"/>
        <w:spacing w:line="360" w:lineRule="auto"/>
        <w:ind w:firstLineChars="0" w:firstLine="0"/>
        <w:rPr>
          <w:rFonts w:hAnsi="宋体"/>
          <w:color w:val="333333"/>
          <w:szCs w:val="21"/>
          <w:shd w:val="clear" w:color="auto" w:fill="FFFFFF"/>
        </w:rPr>
      </w:pPr>
      <w:r>
        <w:rPr>
          <w:rFonts w:ascii="黑体" w:eastAsia="黑体" w:hAnsi="黑体"/>
          <w:bCs/>
          <w:szCs w:val="21"/>
        </w:rPr>
        <w:t>4.</w:t>
      </w:r>
      <w:del w:id="1357" w:author="傅博" w:date="2023-04-03T11:02:00Z">
        <w:r w:rsidDel="00092A34">
          <w:rPr>
            <w:rFonts w:ascii="黑体" w:eastAsia="黑体" w:hAnsi="黑体" w:hint="eastAsia"/>
            <w:bCs/>
            <w:szCs w:val="21"/>
          </w:rPr>
          <w:delText>5</w:delText>
        </w:r>
      </w:del>
      <w:ins w:id="1358" w:author="傅博" w:date="2023-04-03T11:02:00Z">
        <w:r w:rsidR="00092A34">
          <w:rPr>
            <w:rFonts w:ascii="黑体" w:eastAsia="黑体" w:hAnsi="黑体"/>
            <w:bCs/>
            <w:szCs w:val="21"/>
          </w:rPr>
          <w:t>6</w:t>
        </w:r>
      </w:ins>
      <w:r>
        <w:rPr>
          <w:rFonts w:ascii="黑体" w:eastAsia="黑体" w:hAnsi="黑体" w:hint="eastAsia"/>
          <w:bCs/>
          <w:szCs w:val="21"/>
        </w:rPr>
        <w:t xml:space="preserve">.1  </w:t>
      </w:r>
      <w:r>
        <w:rPr>
          <w:rFonts w:hAnsi="宋体" w:hint="eastAsia"/>
          <w:color w:val="333333"/>
          <w:szCs w:val="21"/>
          <w:shd w:val="clear" w:color="auto" w:fill="FFFFFF"/>
        </w:rPr>
        <w:t>视频监控的主要位置及数量：</w:t>
      </w:r>
    </w:p>
    <w:p w14:paraId="2AC4D96D" w14:textId="7CDA7657" w:rsidR="009D177D" w:rsidRDefault="00986088">
      <w:pPr>
        <w:pStyle w:val="affc"/>
        <w:spacing w:line="360" w:lineRule="auto"/>
        <w:ind w:firstLineChars="245" w:firstLine="514"/>
        <w:rPr>
          <w:rFonts w:hAnsi="宋体"/>
          <w:color w:val="333333"/>
          <w:szCs w:val="21"/>
          <w:shd w:val="clear" w:color="auto" w:fill="FFFFFF"/>
        </w:rPr>
      </w:pPr>
      <w:r>
        <w:rPr>
          <w:rFonts w:hAnsi="宋体"/>
          <w:color w:val="333333"/>
          <w:shd w:val="clear" w:color="auto" w:fill="FFFFFF"/>
        </w:rPr>
        <w:t xml:space="preserve">1  </w:t>
      </w:r>
      <w:r>
        <w:rPr>
          <w:rFonts w:hAnsi="宋体" w:hint="eastAsia"/>
          <w:color w:val="333333"/>
          <w:szCs w:val="21"/>
          <w:shd w:val="clear" w:color="auto" w:fill="FFFFFF"/>
        </w:rPr>
        <w:t>应在</w:t>
      </w:r>
      <w:r>
        <w:rPr>
          <w:rFonts w:hAnsi="宋体"/>
          <w:color w:val="333333"/>
          <w:szCs w:val="21"/>
          <w:shd w:val="clear" w:color="auto" w:fill="FFFFFF"/>
        </w:rPr>
        <w:t>提升机房设置一</w:t>
      </w:r>
      <w:r>
        <w:rPr>
          <w:rFonts w:hAnsi="宋体" w:hint="eastAsia"/>
          <w:color w:val="333333"/>
          <w:szCs w:val="21"/>
          <w:shd w:val="clear" w:color="auto" w:fill="FFFFFF"/>
        </w:rPr>
        <w:t>至二</w:t>
      </w:r>
      <w:r>
        <w:rPr>
          <w:rFonts w:hAnsi="宋体"/>
          <w:color w:val="333333"/>
          <w:szCs w:val="21"/>
          <w:shd w:val="clear" w:color="auto" w:fill="FFFFFF"/>
        </w:rPr>
        <w:t>个摄像头</w:t>
      </w:r>
      <w:r>
        <w:rPr>
          <w:rFonts w:hAnsi="宋体" w:hint="eastAsia"/>
          <w:color w:val="333333"/>
          <w:szCs w:val="21"/>
          <w:shd w:val="clear" w:color="auto" w:fill="FFFFFF"/>
        </w:rPr>
        <w:t>，用于</w:t>
      </w:r>
      <w:r>
        <w:rPr>
          <w:rFonts w:hAnsi="宋体"/>
          <w:color w:val="333333"/>
          <w:szCs w:val="21"/>
          <w:shd w:val="clear" w:color="auto" w:fill="FFFFFF"/>
        </w:rPr>
        <w:t>监控提升机主机</w:t>
      </w:r>
      <w:del w:id="1359" w:author="傅博" w:date="2023-04-04T17:42:00Z">
        <w:r w:rsidDel="003178F9">
          <w:rPr>
            <w:rFonts w:hAnsi="宋体" w:hint="eastAsia"/>
            <w:color w:val="333333"/>
            <w:szCs w:val="21"/>
            <w:shd w:val="clear" w:color="auto" w:fill="FFFFFF"/>
          </w:rPr>
          <w:delText>运行</w:delText>
        </w:r>
      </w:del>
      <w:ins w:id="1360" w:author="傅博" w:date="2023-04-04T17:42:00Z">
        <w:r w:rsidR="003178F9">
          <w:rPr>
            <w:rFonts w:hAnsi="宋体" w:hint="eastAsia"/>
            <w:color w:val="333333"/>
            <w:szCs w:val="21"/>
            <w:shd w:val="clear" w:color="auto" w:fill="FFFFFF"/>
          </w:rPr>
          <w:t>工作</w:t>
        </w:r>
      </w:ins>
      <w:r>
        <w:rPr>
          <w:rFonts w:hAnsi="宋体"/>
          <w:color w:val="333333"/>
          <w:szCs w:val="21"/>
          <w:shd w:val="clear" w:color="auto" w:fill="FFFFFF"/>
        </w:rPr>
        <w:t>状态</w:t>
      </w:r>
      <w:r>
        <w:rPr>
          <w:rFonts w:hAnsi="宋体" w:hint="eastAsia"/>
          <w:color w:val="333333"/>
          <w:szCs w:val="21"/>
          <w:shd w:val="clear" w:color="auto" w:fill="FFFFFF"/>
        </w:rPr>
        <w:t>；</w:t>
      </w:r>
    </w:p>
    <w:p w14:paraId="5CD5F7D9" w14:textId="77777777" w:rsidR="009D177D" w:rsidRDefault="00986088">
      <w:pPr>
        <w:pStyle w:val="affc"/>
        <w:spacing w:line="360" w:lineRule="auto"/>
        <w:ind w:firstLineChars="245" w:firstLine="514"/>
        <w:rPr>
          <w:rFonts w:hAnsi="宋体"/>
          <w:color w:val="333333"/>
          <w:szCs w:val="21"/>
          <w:shd w:val="clear" w:color="auto" w:fill="FFFFFF"/>
        </w:rPr>
      </w:pPr>
      <w:r>
        <w:rPr>
          <w:rFonts w:hAnsi="宋体"/>
          <w:color w:val="333333"/>
          <w:shd w:val="clear" w:color="auto" w:fill="FFFFFF"/>
        </w:rPr>
        <w:t xml:space="preserve">2  </w:t>
      </w:r>
      <w:r>
        <w:rPr>
          <w:rFonts w:hAnsi="宋体" w:hint="eastAsia"/>
          <w:color w:val="333333"/>
          <w:shd w:val="clear" w:color="auto" w:fill="FFFFFF"/>
        </w:rPr>
        <w:t>应</w:t>
      </w:r>
      <w:r>
        <w:rPr>
          <w:rFonts w:hAnsi="宋体" w:hint="eastAsia"/>
          <w:color w:val="333333"/>
          <w:szCs w:val="21"/>
          <w:shd w:val="clear" w:color="auto" w:fill="FFFFFF"/>
        </w:rPr>
        <w:t>在</w:t>
      </w:r>
      <w:r>
        <w:rPr>
          <w:rFonts w:hAnsi="宋体"/>
          <w:color w:val="333333"/>
          <w:szCs w:val="21"/>
          <w:shd w:val="clear" w:color="auto" w:fill="FFFFFF"/>
        </w:rPr>
        <w:t>提升机操作室设置一个摄像头</w:t>
      </w:r>
      <w:r>
        <w:rPr>
          <w:rFonts w:hAnsi="宋体" w:hint="eastAsia"/>
          <w:color w:val="333333"/>
          <w:szCs w:val="21"/>
          <w:shd w:val="clear" w:color="auto" w:fill="FFFFFF"/>
        </w:rPr>
        <w:t>，用于</w:t>
      </w:r>
      <w:r>
        <w:rPr>
          <w:rFonts w:hAnsi="宋体"/>
          <w:color w:val="333333"/>
          <w:szCs w:val="21"/>
          <w:shd w:val="clear" w:color="auto" w:fill="FFFFFF"/>
        </w:rPr>
        <w:t>监控操作员</w:t>
      </w:r>
      <w:r>
        <w:rPr>
          <w:rFonts w:hAnsi="宋体" w:hint="eastAsia"/>
          <w:color w:val="333333"/>
          <w:szCs w:val="21"/>
          <w:shd w:val="clear" w:color="auto" w:fill="FFFFFF"/>
        </w:rPr>
        <w:t>；</w:t>
      </w:r>
    </w:p>
    <w:p w14:paraId="17922417" w14:textId="0FE89601" w:rsidR="009D177D" w:rsidRDefault="00986088">
      <w:pPr>
        <w:pStyle w:val="affc"/>
        <w:spacing w:line="360" w:lineRule="auto"/>
        <w:ind w:firstLineChars="245" w:firstLine="514"/>
        <w:rPr>
          <w:rFonts w:hAnsi="宋体"/>
          <w:color w:val="333333"/>
          <w:szCs w:val="21"/>
          <w:shd w:val="clear" w:color="auto" w:fill="FFFFFF"/>
        </w:rPr>
      </w:pPr>
      <w:r>
        <w:rPr>
          <w:rFonts w:hAnsi="宋体"/>
          <w:color w:val="333333"/>
          <w:shd w:val="clear" w:color="auto" w:fill="FFFFFF"/>
        </w:rPr>
        <w:t xml:space="preserve">3  </w:t>
      </w:r>
      <w:r>
        <w:rPr>
          <w:rFonts w:hAnsi="宋体" w:hint="eastAsia"/>
          <w:color w:val="333333"/>
          <w:shd w:val="clear" w:color="auto" w:fill="FFFFFF"/>
        </w:rPr>
        <w:t>应</w:t>
      </w:r>
      <w:r>
        <w:rPr>
          <w:rFonts w:hAnsi="宋体"/>
          <w:color w:val="333333"/>
          <w:szCs w:val="21"/>
          <w:shd w:val="clear" w:color="auto" w:fill="FFFFFF"/>
        </w:rPr>
        <w:t>在井口和</w:t>
      </w:r>
      <w:r>
        <w:rPr>
          <w:rFonts w:hAnsi="宋体" w:hint="eastAsia"/>
          <w:color w:val="333333"/>
          <w:szCs w:val="21"/>
          <w:shd w:val="clear" w:color="auto" w:fill="FFFFFF"/>
        </w:rPr>
        <w:t>各</w:t>
      </w:r>
      <w:r>
        <w:rPr>
          <w:rFonts w:hAnsi="宋体"/>
          <w:color w:val="333333"/>
          <w:szCs w:val="21"/>
          <w:shd w:val="clear" w:color="auto" w:fill="FFFFFF"/>
        </w:rPr>
        <w:t>中段马头门</w:t>
      </w:r>
      <w:r>
        <w:rPr>
          <w:rFonts w:hAnsi="宋体" w:hint="eastAsia"/>
          <w:color w:val="333333"/>
          <w:szCs w:val="21"/>
          <w:shd w:val="clear" w:color="auto" w:fill="FFFFFF"/>
        </w:rPr>
        <w:t>处</w:t>
      </w:r>
      <w:r>
        <w:rPr>
          <w:rFonts w:hAnsi="宋体"/>
          <w:color w:val="333333"/>
          <w:szCs w:val="21"/>
          <w:shd w:val="clear" w:color="auto" w:fill="FFFFFF"/>
        </w:rPr>
        <w:t>设置一个</w:t>
      </w:r>
      <w:r>
        <w:rPr>
          <w:rFonts w:hAnsi="宋体" w:hint="eastAsia"/>
          <w:color w:val="333333"/>
          <w:szCs w:val="21"/>
          <w:shd w:val="clear" w:color="auto" w:fill="FFFFFF"/>
        </w:rPr>
        <w:t>摄像头，用于</w:t>
      </w:r>
      <w:r>
        <w:rPr>
          <w:rFonts w:hAnsi="宋体"/>
          <w:color w:val="333333"/>
          <w:szCs w:val="21"/>
          <w:shd w:val="clear" w:color="auto" w:fill="FFFFFF"/>
        </w:rPr>
        <w:t>监控井口设备</w:t>
      </w:r>
      <w:del w:id="1361" w:author="傅博" w:date="2023-04-04T17:42:00Z">
        <w:r w:rsidDel="003178F9">
          <w:rPr>
            <w:rFonts w:hAnsi="宋体" w:hint="eastAsia"/>
            <w:color w:val="333333"/>
            <w:szCs w:val="21"/>
            <w:shd w:val="clear" w:color="auto" w:fill="FFFFFF"/>
          </w:rPr>
          <w:delText>运行</w:delText>
        </w:r>
      </w:del>
      <w:ins w:id="1362" w:author="傅博" w:date="2023-04-04T17:42:00Z">
        <w:r w:rsidR="003178F9">
          <w:rPr>
            <w:rFonts w:hAnsi="宋体" w:hint="eastAsia"/>
            <w:color w:val="333333"/>
            <w:szCs w:val="21"/>
            <w:shd w:val="clear" w:color="auto" w:fill="FFFFFF"/>
          </w:rPr>
          <w:t>工作</w:t>
        </w:r>
      </w:ins>
      <w:r>
        <w:rPr>
          <w:rFonts w:hAnsi="宋体"/>
          <w:color w:val="333333"/>
          <w:szCs w:val="21"/>
          <w:shd w:val="clear" w:color="auto" w:fill="FFFFFF"/>
        </w:rPr>
        <w:t>状态</w:t>
      </w:r>
      <w:r>
        <w:rPr>
          <w:rFonts w:hAnsi="宋体" w:hint="eastAsia"/>
          <w:color w:val="333333"/>
          <w:szCs w:val="21"/>
          <w:shd w:val="clear" w:color="auto" w:fill="FFFFFF"/>
        </w:rPr>
        <w:t>；</w:t>
      </w:r>
    </w:p>
    <w:p w14:paraId="5C7F3B2E" w14:textId="77777777" w:rsidR="009D177D" w:rsidRDefault="00986088">
      <w:pPr>
        <w:pStyle w:val="affc"/>
        <w:spacing w:line="360" w:lineRule="auto"/>
        <w:ind w:firstLineChars="245" w:firstLine="514"/>
        <w:rPr>
          <w:rFonts w:hAnsi="宋体"/>
          <w:color w:val="333333"/>
          <w:szCs w:val="21"/>
          <w:shd w:val="clear" w:color="auto" w:fill="FFFFFF"/>
        </w:rPr>
      </w:pPr>
      <w:r>
        <w:rPr>
          <w:rFonts w:hAnsi="宋体"/>
          <w:color w:val="333333"/>
          <w:szCs w:val="21"/>
          <w:shd w:val="clear" w:color="auto" w:fill="FFFFFF"/>
        </w:rPr>
        <w:t xml:space="preserve">4  </w:t>
      </w:r>
      <w:r>
        <w:rPr>
          <w:rFonts w:hAnsi="宋体" w:hint="eastAsia"/>
          <w:color w:val="333333"/>
          <w:szCs w:val="21"/>
          <w:shd w:val="clear" w:color="auto" w:fill="FFFFFF"/>
        </w:rPr>
        <w:t>应在</w:t>
      </w:r>
      <w:r>
        <w:rPr>
          <w:rFonts w:hAnsi="宋体"/>
          <w:color w:val="333333"/>
          <w:szCs w:val="21"/>
          <w:shd w:val="clear" w:color="auto" w:fill="FFFFFF"/>
        </w:rPr>
        <w:t>候罐硐室设置一个摄像头用于监控乘罐人员状态</w:t>
      </w:r>
      <w:r>
        <w:rPr>
          <w:rFonts w:hAnsi="宋体" w:hint="eastAsia"/>
          <w:color w:val="333333"/>
          <w:szCs w:val="21"/>
          <w:shd w:val="clear" w:color="auto" w:fill="FFFFFF"/>
        </w:rPr>
        <w:t>；</w:t>
      </w:r>
    </w:p>
    <w:p w14:paraId="180E2FBA" w14:textId="77777777" w:rsidR="009D177D" w:rsidRDefault="00986088">
      <w:pPr>
        <w:pStyle w:val="affc"/>
        <w:spacing w:line="360" w:lineRule="auto"/>
        <w:ind w:firstLineChars="245" w:firstLine="514"/>
        <w:rPr>
          <w:rFonts w:hAnsi="宋体"/>
          <w:color w:val="333333"/>
          <w:szCs w:val="21"/>
          <w:shd w:val="clear" w:color="auto" w:fill="FFFFFF"/>
        </w:rPr>
      </w:pPr>
      <w:r>
        <w:rPr>
          <w:rFonts w:hAnsi="宋体"/>
          <w:color w:val="333333"/>
          <w:szCs w:val="21"/>
          <w:shd w:val="clear" w:color="auto" w:fill="FFFFFF"/>
        </w:rPr>
        <w:t xml:space="preserve">5  </w:t>
      </w:r>
      <w:r>
        <w:rPr>
          <w:rFonts w:hAnsi="宋体" w:hint="eastAsia"/>
          <w:color w:val="333333"/>
          <w:szCs w:val="21"/>
          <w:shd w:val="clear" w:color="auto" w:fill="FFFFFF"/>
        </w:rPr>
        <w:t>应在</w:t>
      </w:r>
      <w:del w:id="1363" w:author="傅博" w:date="2023-04-03T11:03:00Z">
        <w:r w:rsidDel="001B02AB">
          <w:rPr>
            <w:rFonts w:hAnsi="宋体" w:hint="eastAsia"/>
            <w:color w:val="333333"/>
            <w:szCs w:val="21"/>
            <w:shd w:val="clear" w:color="auto" w:fill="FFFFFF"/>
          </w:rPr>
          <w:delText>在</w:delText>
        </w:r>
      </w:del>
      <w:r>
        <w:rPr>
          <w:rFonts w:hAnsi="宋体" w:hint="eastAsia"/>
          <w:color w:val="333333"/>
          <w:szCs w:val="21"/>
          <w:shd w:val="clear" w:color="auto" w:fill="FFFFFF"/>
        </w:rPr>
        <w:t>提人罐笼内设置</w:t>
      </w:r>
      <w:r>
        <w:rPr>
          <w:rFonts w:hAnsi="宋体"/>
          <w:color w:val="333333"/>
          <w:szCs w:val="21"/>
          <w:shd w:val="clear" w:color="auto" w:fill="FFFFFF"/>
        </w:rPr>
        <w:t>一个摄像头用于监控</w:t>
      </w:r>
      <w:r>
        <w:rPr>
          <w:rFonts w:hAnsi="宋体" w:hint="eastAsia"/>
          <w:color w:val="333333"/>
          <w:szCs w:val="21"/>
          <w:shd w:val="clear" w:color="auto" w:fill="FFFFFF"/>
        </w:rPr>
        <w:t>罐笼内</w:t>
      </w:r>
      <w:r>
        <w:rPr>
          <w:rFonts w:hAnsi="宋体"/>
          <w:color w:val="333333"/>
          <w:szCs w:val="21"/>
          <w:shd w:val="clear" w:color="auto" w:fill="FFFFFF"/>
        </w:rPr>
        <w:t>状态</w:t>
      </w:r>
      <w:r>
        <w:rPr>
          <w:rFonts w:hAnsi="宋体" w:hint="eastAsia"/>
          <w:color w:val="333333"/>
          <w:szCs w:val="21"/>
          <w:shd w:val="clear" w:color="auto" w:fill="FFFFFF"/>
        </w:rPr>
        <w:t>；</w:t>
      </w:r>
    </w:p>
    <w:p w14:paraId="7349A824" w14:textId="5595BD60" w:rsidR="009D177D" w:rsidRDefault="00986088">
      <w:pPr>
        <w:pStyle w:val="affc"/>
        <w:spacing w:line="360" w:lineRule="auto"/>
        <w:ind w:firstLineChars="0" w:firstLine="0"/>
        <w:rPr>
          <w:ins w:id="1364" w:author="傅博" w:date="2023-04-04T17:33:00Z"/>
          <w:rFonts w:hAnsi="宋体"/>
          <w:color w:val="333333"/>
          <w:szCs w:val="21"/>
          <w:shd w:val="clear" w:color="auto" w:fill="FFFFFF"/>
        </w:rPr>
      </w:pPr>
      <w:r>
        <w:rPr>
          <w:rFonts w:ascii="黑体" w:eastAsia="黑体" w:hAnsi="黑体"/>
          <w:bCs/>
          <w:szCs w:val="21"/>
        </w:rPr>
        <w:t>4.</w:t>
      </w:r>
      <w:del w:id="1365" w:author="傅博" w:date="2023-04-03T11:02:00Z">
        <w:r w:rsidDel="00092A34">
          <w:rPr>
            <w:rFonts w:ascii="黑体" w:eastAsia="黑体" w:hAnsi="黑体" w:hint="eastAsia"/>
            <w:bCs/>
            <w:szCs w:val="21"/>
          </w:rPr>
          <w:delText>5</w:delText>
        </w:r>
      </w:del>
      <w:ins w:id="1366" w:author="傅博" w:date="2023-04-03T11:02:00Z">
        <w:r w:rsidR="00092A34">
          <w:rPr>
            <w:rFonts w:ascii="黑体" w:eastAsia="黑体" w:hAnsi="黑体"/>
            <w:bCs/>
            <w:szCs w:val="21"/>
          </w:rPr>
          <w:t>6</w:t>
        </w:r>
      </w:ins>
      <w:r>
        <w:rPr>
          <w:rFonts w:ascii="黑体" w:eastAsia="黑体" w:hAnsi="黑体" w:hint="eastAsia"/>
          <w:bCs/>
          <w:szCs w:val="21"/>
        </w:rPr>
        <w:t xml:space="preserve">.2  </w:t>
      </w:r>
      <w:r>
        <w:rPr>
          <w:rFonts w:hAnsi="宋体" w:hint="eastAsia"/>
          <w:color w:val="333333"/>
          <w:szCs w:val="21"/>
          <w:shd w:val="clear" w:color="auto" w:fill="FFFFFF"/>
        </w:rPr>
        <w:t>视频</w:t>
      </w:r>
      <w:r>
        <w:rPr>
          <w:rFonts w:hAnsi="宋体"/>
          <w:color w:val="333333"/>
          <w:szCs w:val="21"/>
          <w:shd w:val="clear" w:color="auto" w:fill="FFFFFF"/>
        </w:rPr>
        <w:t>监控摄像头</w:t>
      </w:r>
      <w:r>
        <w:rPr>
          <w:rFonts w:hAnsi="宋体" w:hint="eastAsia"/>
          <w:color w:val="333333"/>
          <w:szCs w:val="21"/>
          <w:shd w:val="clear" w:color="auto" w:fill="FFFFFF"/>
        </w:rPr>
        <w:t>宜</w:t>
      </w:r>
      <w:r>
        <w:rPr>
          <w:rFonts w:hAnsi="宋体"/>
          <w:color w:val="333333"/>
          <w:szCs w:val="21"/>
          <w:shd w:val="clear" w:color="auto" w:fill="FFFFFF"/>
        </w:rPr>
        <w:t>采用星空级，</w:t>
      </w:r>
      <w:r>
        <w:rPr>
          <w:rFonts w:hAnsi="宋体" w:hint="eastAsia"/>
          <w:color w:val="333333"/>
          <w:szCs w:val="21"/>
          <w:shd w:val="clear" w:color="auto" w:fill="FFFFFF"/>
        </w:rPr>
        <w:t>不低于400万</w:t>
      </w:r>
      <w:r>
        <w:rPr>
          <w:rFonts w:hAnsi="宋体"/>
          <w:color w:val="333333"/>
          <w:szCs w:val="21"/>
          <w:shd w:val="clear" w:color="auto" w:fill="FFFFFF"/>
        </w:rPr>
        <w:t>像素</w:t>
      </w:r>
      <w:ins w:id="1367" w:author="傅博" w:date="2023-04-03T16:54:00Z">
        <w:r w:rsidR="009D1CFB">
          <w:rPr>
            <w:rFonts w:hAnsi="宋体" w:hint="eastAsia"/>
            <w:color w:val="333333"/>
            <w:szCs w:val="21"/>
            <w:shd w:val="clear" w:color="auto" w:fill="FFFFFF"/>
          </w:rPr>
          <w:t>。采用</w:t>
        </w:r>
      </w:ins>
      <w:del w:id="1368" w:author="傅博" w:date="2023-04-03T16:54:00Z">
        <w:r w:rsidDel="009D1CFB">
          <w:rPr>
            <w:rFonts w:hAnsi="宋体" w:hint="eastAsia"/>
            <w:color w:val="333333"/>
            <w:szCs w:val="21"/>
            <w:shd w:val="clear" w:color="auto" w:fill="FFFFFF"/>
          </w:rPr>
          <w:delText>；</w:delText>
        </w:r>
      </w:del>
      <w:ins w:id="1369" w:author="傅博" w:date="2023-04-03T16:54:00Z">
        <w:r w:rsidR="009D1CFB">
          <w:rPr>
            <w:rFonts w:hAnsi="宋体" w:hint="eastAsia"/>
            <w:color w:val="333333"/>
            <w:szCs w:val="21"/>
            <w:shd w:val="clear" w:color="auto" w:fill="FFFFFF"/>
          </w:rPr>
          <w:t>双绞线或者光纤作为传输介质</w:t>
        </w:r>
        <w:r w:rsidR="009D1CFB">
          <w:rPr>
            <w:rFonts w:hAnsi="宋体"/>
            <w:color w:val="333333"/>
            <w:szCs w:val="21"/>
            <w:shd w:val="clear" w:color="auto" w:fill="FFFFFF"/>
          </w:rPr>
          <w:t>。</w:t>
        </w:r>
      </w:ins>
    </w:p>
    <w:p w14:paraId="6C8EEEC7" w14:textId="34024930" w:rsidR="003178F9" w:rsidRDefault="003178F9">
      <w:pPr>
        <w:pStyle w:val="affc"/>
        <w:spacing w:line="360" w:lineRule="auto"/>
        <w:ind w:firstLineChars="0" w:firstLine="0"/>
        <w:rPr>
          <w:rFonts w:ascii="黑体" w:eastAsia="黑体" w:hAnsi="黑体"/>
          <w:bCs/>
          <w:szCs w:val="21"/>
        </w:rPr>
      </w:pPr>
      <w:ins w:id="1370" w:author="傅博" w:date="2023-04-04T17:33:00Z">
        <w:r>
          <w:rPr>
            <w:rFonts w:ascii="黑体" w:eastAsia="黑体" w:hAnsi="黑体"/>
            <w:bCs/>
            <w:szCs w:val="21"/>
          </w:rPr>
          <w:t>4.6</w:t>
        </w:r>
        <w:r>
          <w:rPr>
            <w:rFonts w:ascii="黑体" w:eastAsia="黑体" w:hAnsi="黑体" w:hint="eastAsia"/>
            <w:bCs/>
            <w:szCs w:val="21"/>
          </w:rPr>
          <w:t>.</w:t>
        </w:r>
        <w:r>
          <w:rPr>
            <w:rFonts w:ascii="黑体" w:eastAsia="黑体" w:hAnsi="黑体"/>
            <w:bCs/>
            <w:szCs w:val="21"/>
          </w:rPr>
          <w:t>3</w:t>
        </w:r>
      </w:ins>
      <w:ins w:id="1371" w:author="傅博" w:date="2023-04-04T17:35:00Z">
        <w:r>
          <w:rPr>
            <w:rFonts w:ascii="黑体" w:eastAsia="黑体" w:hAnsi="黑体"/>
            <w:bCs/>
            <w:szCs w:val="21"/>
          </w:rPr>
          <w:t xml:space="preserve">  </w:t>
        </w:r>
      </w:ins>
      <w:ins w:id="1372" w:author="傅博" w:date="2023-04-04T17:41:00Z">
        <w:r>
          <w:rPr>
            <w:rFonts w:hint="eastAsia"/>
          </w:rPr>
          <w:t>应</w:t>
        </w:r>
      </w:ins>
      <w:ins w:id="1373" w:author="傅博" w:date="2023-04-04T17:44:00Z">
        <w:r w:rsidR="0098508C">
          <w:rPr>
            <w:rFonts w:hint="eastAsia"/>
          </w:rPr>
          <w:t>设置</w:t>
        </w:r>
      </w:ins>
      <w:ins w:id="1374" w:author="傅博" w:date="2023-04-04T17:35:00Z">
        <w:r>
          <w:rPr>
            <w:rFonts w:hint="eastAsia"/>
          </w:rPr>
          <w:t>电子围栏、设备异常检测、人员行为检测等方面</w:t>
        </w:r>
      </w:ins>
      <w:ins w:id="1375" w:author="傅博" w:date="2023-04-04T17:37:00Z">
        <w:r>
          <w:rPr>
            <w:rFonts w:hint="eastAsia"/>
          </w:rPr>
          <w:t>机器视觉</w:t>
        </w:r>
      </w:ins>
      <w:ins w:id="1376" w:author="傅博" w:date="2023-04-04T17:47:00Z">
        <w:r w:rsidR="0098508C">
          <w:rPr>
            <w:rFonts w:hint="eastAsia"/>
          </w:rPr>
          <w:t>应用</w:t>
        </w:r>
      </w:ins>
      <w:ins w:id="1377" w:author="傅博" w:date="2023-04-04T17:35:00Z">
        <w:r>
          <w:rPr>
            <w:rFonts w:hint="eastAsia"/>
          </w:rPr>
          <w:t>。</w:t>
        </w:r>
      </w:ins>
      <w:ins w:id="1378" w:author="傅博" w:date="2023-04-04T17:46:00Z">
        <w:r w:rsidR="0098508C">
          <w:rPr>
            <w:rFonts w:hint="eastAsia"/>
          </w:rPr>
          <w:t>利用机器视觉，</w:t>
        </w:r>
      </w:ins>
      <w:ins w:id="1379" w:author="傅博" w:date="2023-04-04T17:48:00Z">
        <w:r w:rsidR="0098508C">
          <w:rPr>
            <w:rFonts w:hint="eastAsia"/>
          </w:rPr>
          <w:t>实现对矿井提升机的工作情况进行监控和检测。同时</w:t>
        </w:r>
      </w:ins>
      <w:ins w:id="1380" w:author="傅博" w:date="2023-04-04T17:46:00Z">
        <w:r w:rsidR="0098508C">
          <w:rPr>
            <w:rFonts w:hint="eastAsia"/>
          </w:rPr>
          <w:t>可以对</w:t>
        </w:r>
      </w:ins>
      <w:ins w:id="1381" w:author="傅博" w:date="2023-04-04T17:49:00Z">
        <w:r w:rsidR="0098508C">
          <w:rPr>
            <w:rFonts w:hint="eastAsia"/>
          </w:rPr>
          <w:t>人员</w:t>
        </w:r>
      </w:ins>
      <w:ins w:id="1382" w:author="傅博" w:date="2023-04-04T17:46:00Z">
        <w:r w:rsidR="0098508C">
          <w:rPr>
            <w:rFonts w:hint="eastAsia"/>
          </w:rPr>
          <w:t>的行为进行实时监控和检测，及时发现</w:t>
        </w:r>
      </w:ins>
      <w:ins w:id="1383" w:author="傅博" w:date="2023-04-04T17:49:00Z">
        <w:r w:rsidR="0098508C">
          <w:rPr>
            <w:rFonts w:hint="eastAsia"/>
          </w:rPr>
          <w:t>人员</w:t>
        </w:r>
      </w:ins>
      <w:ins w:id="1384" w:author="傅博" w:date="2023-04-04T17:46:00Z">
        <w:r w:rsidR="0098508C">
          <w:rPr>
            <w:rFonts w:hint="eastAsia"/>
          </w:rPr>
          <w:t>的不安全行为，如</w:t>
        </w:r>
      </w:ins>
      <w:ins w:id="1385" w:author="傅博" w:date="2023-04-04T17:47:00Z">
        <w:r w:rsidR="0098508C">
          <w:rPr>
            <w:rFonts w:hint="eastAsia"/>
          </w:rPr>
          <w:t>进入不</w:t>
        </w:r>
      </w:ins>
      <w:ins w:id="1386" w:author="傅博" w:date="2023-04-04T17:46:00Z">
        <w:r w:rsidR="0098508C">
          <w:rPr>
            <w:rFonts w:hint="eastAsia"/>
          </w:rPr>
          <w:t>安全区域、跨越电子围栏等，进行预警和提醒，保障</w:t>
        </w:r>
      </w:ins>
      <w:ins w:id="1387" w:author="傅博" w:date="2023-04-04T17:49:00Z">
        <w:r w:rsidR="0098508C">
          <w:rPr>
            <w:rFonts w:hint="eastAsia"/>
          </w:rPr>
          <w:t>人员</w:t>
        </w:r>
      </w:ins>
      <w:ins w:id="1388" w:author="傅博" w:date="2023-04-04T17:46:00Z">
        <w:r w:rsidR="0098508C">
          <w:rPr>
            <w:rFonts w:hint="eastAsia"/>
          </w:rPr>
          <w:t>的安全。</w:t>
        </w:r>
      </w:ins>
    </w:p>
    <w:p w14:paraId="6BC46868" w14:textId="77777777" w:rsidR="009D177D" w:rsidRDefault="00986088">
      <w:pPr>
        <w:pStyle w:val="a5"/>
        <w:numPr>
          <w:ilvl w:val="0"/>
          <w:numId w:val="0"/>
        </w:numPr>
        <w:adjustRightInd w:val="0"/>
        <w:snapToGrid w:val="0"/>
        <w:spacing w:before="312" w:after="312" w:line="360" w:lineRule="auto"/>
        <w:jc w:val="left"/>
        <w:rPr>
          <w:del w:id="1389" w:author="傅博" w:date="2023-04-01T15:34:00Z"/>
          <w:rFonts w:hAnsi="黑体"/>
          <w:szCs w:val="21"/>
        </w:rPr>
      </w:pPr>
      <w:del w:id="1390" w:author="傅博" w:date="2023-04-01T15:34:00Z">
        <w:r>
          <w:rPr>
            <w:rFonts w:hAnsi="黑体"/>
            <w:szCs w:val="21"/>
          </w:rPr>
          <w:delText>5</w:delText>
        </w:r>
        <w:r>
          <w:rPr>
            <w:rFonts w:hAnsi="黑体" w:hint="eastAsia"/>
            <w:szCs w:val="21"/>
          </w:rPr>
          <w:delText xml:space="preserve">  数据及网络安全</w:delText>
        </w:r>
      </w:del>
    </w:p>
    <w:p w14:paraId="68E65D62" w14:textId="77777777" w:rsidR="009D177D" w:rsidRDefault="00986088">
      <w:pPr>
        <w:pStyle w:val="affc"/>
        <w:ind w:firstLineChars="0" w:firstLine="0"/>
        <w:rPr>
          <w:del w:id="1391" w:author="傅博" w:date="2023-04-01T15:34:00Z"/>
          <w:rFonts w:hAnsi="宋体"/>
          <w:color w:val="333333"/>
          <w:shd w:val="clear" w:color="auto" w:fill="FFFFFF"/>
        </w:rPr>
      </w:pPr>
      <w:del w:id="1392" w:author="傅博" w:date="2023-04-01T15:34:00Z">
        <w:r>
          <w:rPr>
            <w:rFonts w:ascii="黑体" w:eastAsia="黑体" w:hAnsi="黑体"/>
            <w:bCs/>
          </w:rPr>
          <w:delText>5</w:delText>
        </w:r>
        <w:r>
          <w:rPr>
            <w:rFonts w:ascii="黑体" w:eastAsia="黑体" w:hAnsi="黑体" w:hint="eastAsia"/>
            <w:bCs/>
            <w:lang w:eastAsia="zh-Hans"/>
          </w:rPr>
          <w:delText>.</w:delText>
        </w:r>
        <w:r>
          <w:rPr>
            <w:rFonts w:ascii="黑体" w:eastAsia="黑体" w:hAnsi="黑体"/>
            <w:bCs/>
            <w:lang w:eastAsia="zh-Hans"/>
          </w:rPr>
          <w:delText xml:space="preserve">1 </w:delText>
        </w:r>
        <w:r>
          <w:rPr>
            <w:rFonts w:hAnsi="宋体"/>
            <w:color w:val="333333"/>
            <w:szCs w:val="21"/>
            <w:shd w:val="clear" w:color="auto" w:fill="FFFFFF"/>
          </w:rPr>
          <w:delText>基本特征及防护应包含以下要求：</w:delText>
        </w:r>
      </w:del>
    </w:p>
    <w:p w14:paraId="68995F53" w14:textId="77777777" w:rsidR="009D177D" w:rsidRDefault="00986088">
      <w:pPr>
        <w:pStyle w:val="affc"/>
        <w:spacing w:line="360" w:lineRule="auto"/>
        <w:ind w:firstLineChars="245" w:firstLine="514"/>
        <w:rPr>
          <w:del w:id="1393" w:author="傅博" w:date="2023-04-01T15:34:00Z"/>
          <w:rFonts w:hAnsi="宋体"/>
          <w:color w:val="333333"/>
          <w:shd w:val="clear" w:color="auto" w:fill="FFFFFF"/>
        </w:rPr>
      </w:pPr>
      <w:del w:id="1394" w:author="傅博" w:date="2023-04-01T15:34:00Z">
        <w:r>
          <w:rPr>
            <w:rFonts w:hAnsi="宋体"/>
            <w:color w:val="333333"/>
            <w:shd w:val="clear" w:color="auto" w:fill="FFFFFF"/>
          </w:rPr>
          <w:delText xml:space="preserve">1  </w:delText>
        </w:r>
        <w:r>
          <w:rPr>
            <w:rFonts w:hAnsi="宋体" w:hint="eastAsia"/>
            <w:color w:val="333333"/>
            <w:shd w:val="clear" w:color="auto" w:fill="FFFFFF"/>
          </w:rPr>
          <w:delText>可靠性：</w:delText>
        </w:r>
        <w:r>
          <w:rPr>
            <w:rFonts w:hAnsi="宋体"/>
            <w:color w:val="333333"/>
            <w:shd w:val="clear" w:color="auto" w:fill="FFFFFF"/>
          </w:rPr>
          <w:delText>安全防护应融入系统运行控制过程中，确保</w:delText>
        </w:r>
        <w:r>
          <w:rPr>
            <w:rFonts w:hAnsi="宋体" w:hint="eastAsia"/>
            <w:color w:val="333333"/>
            <w:shd w:val="clear" w:color="auto" w:fill="FFFFFF"/>
          </w:rPr>
          <w:delText>提升机智能控制系统</w:delText>
        </w:r>
        <w:r>
          <w:rPr>
            <w:rFonts w:hAnsi="宋体"/>
            <w:color w:val="333333"/>
            <w:shd w:val="clear" w:color="auto" w:fill="FFFFFF"/>
          </w:rPr>
          <w:delText>运行可靠。</w:delText>
        </w:r>
      </w:del>
    </w:p>
    <w:p w14:paraId="5EEAF47A" w14:textId="77777777" w:rsidR="009D177D" w:rsidRDefault="00986088">
      <w:pPr>
        <w:pStyle w:val="affc"/>
        <w:spacing w:line="360" w:lineRule="auto"/>
        <w:ind w:firstLineChars="245" w:firstLine="514"/>
        <w:rPr>
          <w:del w:id="1395" w:author="傅博" w:date="2023-04-01T15:34:00Z"/>
          <w:rFonts w:hAnsi="宋体"/>
          <w:color w:val="333333"/>
          <w:shd w:val="clear" w:color="auto" w:fill="FFFFFF"/>
        </w:rPr>
      </w:pPr>
      <w:del w:id="1396" w:author="傅博" w:date="2023-04-01T15:34:00Z">
        <w:r>
          <w:rPr>
            <w:rFonts w:hAnsi="宋体"/>
            <w:color w:val="333333"/>
            <w:shd w:val="clear" w:color="auto" w:fill="FFFFFF"/>
          </w:rPr>
          <w:delText>2  实时性：安全防护应适应系统的实时性，确保系统运行正常。</w:delText>
        </w:r>
      </w:del>
    </w:p>
    <w:p w14:paraId="76B1D9CA" w14:textId="77777777" w:rsidR="009D177D" w:rsidRDefault="00986088">
      <w:pPr>
        <w:pStyle w:val="affc"/>
        <w:spacing w:line="360" w:lineRule="auto"/>
        <w:ind w:firstLineChars="245" w:firstLine="514"/>
        <w:rPr>
          <w:del w:id="1397" w:author="傅博" w:date="2023-04-01T15:34:00Z"/>
          <w:rFonts w:hAnsi="宋体"/>
          <w:color w:val="333333"/>
          <w:shd w:val="clear" w:color="auto" w:fill="FFFFFF"/>
        </w:rPr>
      </w:pPr>
      <w:del w:id="1398" w:author="傅博" w:date="2023-04-01T15:34:00Z">
        <w:r>
          <w:rPr>
            <w:rFonts w:hAnsi="宋体"/>
            <w:color w:val="333333"/>
            <w:shd w:val="clear" w:color="auto" w:fill="FFFFFF"/>
          </w:rPr>
          <w:delText xml:space="preserve">3  </w:delText>
        </w:r>
        <w:r>
          <w:rPr>
            <w:rFonts w:hAnsi="宋体" w:hint="eastAsia"/>
            <w:color w:val="333333"/>
            <w:shd w:val="clear" w:color="auto" w:fill="FFFFFF"/>
          </w:rPr>
          <w:delText>安全性</w:delText>
        </w:r>
        <w:r>
          <w:rPr>
            <w:rFonts w:hAnsi="宋体"/>
            <w:color w:val="333333"/>
            <w:shd w:val="clear" w:color="auto" w:fill="FFFFFF"/>
          </w:rPr>
          <w:delText>：安全防护能够抵御网络安全威胁，确保系统及网络安全。</w:delText>
        </w:r>
      </w:del>
    </w:p>
    <w:p w14:paraId="1FFD02AF" w14:textId="77777777" w:rsidR="009D177D" w:rsidRDefault="00986088">
      <w:pPr>
        <w:pStyle w:val="affc"/>
        <w:spacing w:line="360" w:lineRule="auto"/>
        <w:ind w:firstLineChars="245" w:firstLine="514"/>
        <w:rPr>
          <w:del w:id="1399" w:author="傅博" w:date="2023-04-01T15:34:00Z"/>
          <w:rFonts w:ascii="仿宋" w:eastAsia="仿宋" w:hAnsi="仿宋"/>
          <w:color w:val="333333"/>
          <w:sz w:val="28"/>
          <w:szCs w:val="28"/>
          <w:shd w:val="clear" w:color="auto" w:fill="FFFFFF"/>
        </w:rPr>
      </w:pPr>
      <w:del w:id="1400" w:author="傅博" w:date="2023-04-01T15:34:00Z">
        <w:r>
          <w:rPr>
            <w:rFonts w:hAnsi="宋体"/>
            <w:color w:val="333333"/>
            <w:shd w:val="clear" w:color="auto" w:fill="FFFFFF"/>
          </w:rPr>
          <w:delText>4  分布性：安全防护针对数据采集、传输、发布等业务模块，在地理或空间位置的分散特点，应适</w:delText>
        </w:r>
        <w:r>
          <w:rPr>
            <w:rFonts w:hAnsi="宋体"/>
          </w:rPr>
          <w:delText>应其分布性。</w:delText>
        </w:r>
      </w:del>
    </w:p>
    <w:p w14:paraId="485CC76B" w14:textId="77777777" w:rsidR="009D177D" w:rsidRDefault="00986088">
      <w:pPr>
        <w:pStyle w:val="affc"/>
        <w:spacing w:line="360" w:lineRule="auto"/>
        <w:ind w:firstLineChars="245" w:firstLine="514"/>
        <w:rPr>
          <w:del w:id="1401" w:author="傅博" w:date="2023-04-01T15:34:00Z"/>
          <w:rFonts w:hAnsi="宋体"/>
          <w:color w:val="333333"/>
          <w:shd w:val="clear" w:color="auto" w:fill="FFFFFF"/>
        </w:rPr>
      </w:pPr>
      <w:del w:id="1402" w:author="傅博" w:date="2023-04-01T15:34:00Z">
        <w:r>
          <w:rPr>
            <w:rFonts w:hAnsi="宋体"/>
            <w:color w:val="333333"/>
            <w:shd w:val="clear" w:color="auto" w:fill="FFFFFF"/>
          </w:rPr>
          <w:delText>5  系统性：网络安全防护应具有系统性，以适应多部门、多层级的管理及技术要求。</w:delText>
        </w:r>
      </w:del>
    </w:p>
    <w:p w14:paraId="2A5B3787" w14:textId="77777777" w:rsidR="009D177D" w:rsidRDefault="00986088">
      <w:pPr>
        <w:pStyle w:val="affc"/>
        <w:ind w:firstLineChars="0" w:firstLine="0"/>
        <w:rPr>
          <w:del w:id="1403" w:author="傅博" w:date="2023-04-01T15:34:00Z"/>
          <w:rFonts w:ascii="黑体" w:eastAsia="黑体" w:hAnsi="黑体"/>
          <w:bCs/>
        </w:rPr>
      </w:pPr>
      <w:del w:id="1404" w:author="傅博" w:date="2023-04-01T15:34:00Z">
        <w:r>
          <w:rPr>
            <w:rFonts w:ascii="黑体" w:eastAsia="黑体" w:hAnsi="黑体"/>
            <w:bCs/>
          </w:rPr>
          <w:delText>5</w:delText>
        </w:r>
        <w:r>
          <w:rPr>
            <w:rFonts w:ascii="黑体" w:eastAsia="黑体" w:hAnsi="黑体" w:hint="eastAsia"/>
            <w:bCs/>
          </w:rPr>
          <w:delText xml:space="preserve">.2 </w:delText>
        </w:r>
        <w:r>
          <w:rPr>
            <w:rFonts w:hAnsi="宋体" w:hint="eastAsia"/>
            <w:color w:val="333333"/>
            <w:szCs w:val="21"/>
            <w:shd w:val="clear" w:color="auto" w:fill="FFFFFF"/>
          </w:rPr>
          <w:delText>机房及设施安全应具备以下条件</w:delText>
        </w:r>
        <w:r>
          <w:rPr>
            <w:rFonts w:hAnsi="宋体"/>
            <w:color w:val="333333"/>
            <w:szCs w:val="21"/>
            <w:shd w:val="clear" w:color="auto" w:fill="FFFFFF"/>
          </w:rPr>
          <w:delText>：</w:delText>
        </w:r>
      </w:del>
    </w:p>
    <w:p w14:paraId="086DFFDA" w14:textId="77777777" w:rsidR="009D177D" w:rsidRDefault="00986088">
      <w:pPr>
        <w:pStyle w:val="affc"/>
        <w:spacing w:line="360" w:lineRule="auto"/>
        <w:ind w:firstLineChars="245" w:firstLine="514"/>
        <w:rPr>
          <w:del w:id="1405" w:author="傅博" w:date="2023-04-01T15:34:00Z"/>
          <w:rFonts w:hAnsi="宋体"/>
          <w:color w:val="333333"/>
          <w:shd w:val="clear" w:color="auto" w:fill="FFFFFF"/>
        </w:rPr>
      </w:pPr>
      <w:del w:id="1406" w:author="傅博" w:date="2023-04-01T15:34:00Z">
        <w:r>
          <w:rPr>
            <w:rFonts w:hAnsi="宋体"/>
            <w:color w:val="333333"/>
            <w:shd w:val="clear" w:color="auto" w:fill="FFFFFF"/>
          </w:rPr>
          <w:delText>1  计算机和网络设备应合理配置、启用安全策略。</w:delText>
        </w:r>
      </w:del>
    </w:p>
    <w:p w14:paraId="7EFCFE72" w14:textId="77777777" w:rsidR="009D177D" w:rsidRDefault="00986088">
      <w:pPr>
        <w:pStyle w:val="affc"/>
        <w:spacing w:line="360" w:lineRule="auto"/>
        <w:ind w:firstLineChars="245" w:firstLine="514"/>
        <w:rPr>
          <w:del w:id="1407" w:author="傅博" w:date="2023-04-01T15:34:00Z"/>
          <w:rFonts w:hAnsi="宋体"/>
          <w:color w:val="333333"/>
          <w:shd w:val="clear" w:color="auto" w:fill="FFFFFF"/>
        </w:rPr>
      </w:pPr>
      <w:del w:id="1408" w:author="傅博" w:date="2023-04-01T15:34:00Z">
        <w:r>
          <w:rPr>
            <w:rFonts w:hAnsi="宋体"/>
            <w:color w:val="333333"/>
            <w:shd w:val="clear" w:color="auto" w:fill="FFFFFF"/>
          </w:rPr>
          <w:delText>2  对网络设备上的空闲端口进行技术封闭，对重要服务器应进行IP地址静态分配，合理划分VLAN，实现逻辑隔离。</w:delText>
        </w:r>
      </w:del>
    </w:p>
    <w:p w14:paraId="4ABA5AB8" w14:textId="77777777" w:rsidR="009D177D" w:rsidRDefault="00986088">
      <w:pPr>
        <w:pStyle w:val="affc"/>
        <w:spacing w:line="360" w:lineRule="auto"/>
        <w:ind w:firstLineChars="245" w:firstLine="514"/>
        <w:rPr>
          <w:del w:id="1409" w:author="傅博" w:date="2023-04-01T15:34:00Z"/>
          <w:rFonts w:hAnsi="宋体"/>
          <w:color w:val="333333"/>
          <w:shd w:val="clear" w:color="auto" w:fill="FFFFFF"/>
        </w:rPr>
      </w:pPr>
      <w:del w:id="1410" w:author="傅博" w:date="2023-04-01T15:34:00Z">
        <w:r>
          <w:rPr>
            <w:rFonts w:hAnsi="宋体" w:hint="eastAsia"/>
            <w:color w:val="333333"/>
            <w:shd w:val="clear" w:color="auto" w:fill="FFFFFF"/>
          </w:rPr>
          <w:delText>3</w:delText>
        </w:r>
        <w:r>
          <w:rPr>
            <w:rFonts w:hAnsi="宋体"/>
            <w:color w:val="333333"/>
            <w:shd w:val="clear" w:color="auto" w:fill="FFFFFF"/>
          </w:rPr>
          <w:delText xml:space="preserve">  </w:delText>
        </w:r>
        <w:r>
          <w:rPr>
            <w:rFonts w:hAnsi="宋体" w:hint="eastAsia"/>
            <w:color w:val="333333"/>
            <w:shd w:val="clear" w:color="auto" w:fill="FFFFFF"/>
          </w:rPr>
          <w:delText>控制系统与其他系统应相对隔离，如需与其他系统连接，只允许有一个物理连接端口，且应经过物理防火墙设备隔离，以保证控制系统网络安全。</w:delText>
        </w:r>
      </w:del>
    </w:p>
    <w:p w14:paraId="6A370FB2" w14:textId="77777777" w:rsidR="009D177D" w:rsidRDefault="00986088">
      <w:pPr>
        <w:pStyle w:val="affc"/>
        <w:spacing w:line="360" w:lineRule="auto"/>
        <w:ind w:firstLineChars="245" w:firstLine="514"/>
        <w:rPr>
          <w:del w:id="1411" w:author="傅博" w:date="2023-04-01T15:34:00Z"/>
          <w:rFonts w:hAnsi="宋体"/>
          <w:color w:val="333333"/>
          <w:shd w:val="clear" w:color="auto" w:fill="FFFFFF"/>
        </w:rPr>
      </w:pPr>
      <w:del w:id="1412" w:author="傅博" w:date="2023-04-01T15:34:00Z">
        <w:r>
          <w:rPr>
            <w:rFonts w:hAnsi="宋体"/>
            <w:color w:val="333333"/>
            <w:shd w:val="clear" w:color="auto" w:fill="FFFFFF"/>
          </w:rPr>
          <w:delText xml:space="preserve">4  </w:delText>
        </w:r>
        <w:r>
          <w:rPr>
            <w:rFonts w:hAnsi="宋体" w:hint="eastAsia"/>
            <w:color w:val="333333"/>
            <w:shd w:val="clear" w:color="auto" w:fill="FFFFFF"/>
          </w:rPr>
          <w:delText>上位机终端电脑等设备的USB插口应进行物理锁定，防止无关人员随意插拔USB设备造成数据泄露或者从外界感染计算机病毒。</w:delText>
        </w:r>
      </w:del>
    </w:p>
    <w:p w14:paraId="5D620B1C" w14:textId="77777777" w:rsidR="009D177D" w:rsidRDefault="00986088">
      <w:pPr>
        <w:pStyle w:val="affc"/>
        <w:spacing w:line="360" w:lineRule="auto"/>
        <w:ind w:firstLineChars="245" w:firstLine="514"/>
        <w:rPr>
          <w:del w:id="1413" w:author="傅博" w:date="2023-04-01T15:34:00Z"/>
          <w:rFonts w:hAnsi="宋体"/>
          <w:color w:val="333333"/>
          <w:shd w:val="clear" w:color="auto" w:fill="FFFFFF"/>
        </w:rPr>
      </w:pPr>
      <w:del w:id="1414" w:author="傅博" w:date="2023-04-01T15:34:00Z">
        <w:r>
          <w:rPr>
            <w:rFonts w:hAnsi="宋体"/>
            <w:color w:val="333333"/>
            <w:shd w:val="clear" w:color="auto" w:fill="FFFFFF"/>
          </w:rPr>
          <w:delText xml:space="preserve">5  </w:delText>
        </w:r>
        <w:r>
          <w:rPr>
            <w:rFonts w:hAnsi="宋体" w:hint="eastAsia"/>
            <w:color w:val="333333"/>
            <w:shd w:val="clear" w:color="auto" w:fill="FFFFFF"/>
          </w:rPr>
          <w:delText>上位机终端电脑等设备应安装杀毒软件，并及时更新病毒库。</w:delText>
        </w:r>
      </w:del>
    </w:p>
    <w:p w14:paraId="15511D25" w14:textId="77777777" w:rsidR="009D177D" w:rsidRDefault="00986088">
      <w:pPr>
        <w:pStyle w:val="affc"/>
        <w:ind w:firstLineChars="0" w:firstLine="0"/>
        <w:rPr>
          <w:del w:id="1415" w:author="傅博" w:date="2023-04-01T15:34:00Z"/>
          <w:rFonts w:ascii="黑体" w:eastAsia="黑体" w:hAnsi="黑体"/>
          <w:bCs/>
        </w:rPr>
      </w:pPr>
      <w:del w:id="1416" w:author="傅博" w:date="2023-04-01T15:34:00Z">
        <w:r>
          <w:rPr>
            <w:rFonts w:ascii="黑体" w:eastAsia="黑体" w:hAnsi="黑体"/>
            <w:bCs/>
          </w:rPr>
          <w:delText>5</w:delText>
        </w:r>
        <w:r>
          <w:rPr>
            <w:rFonts w:ascii="黑体" w:eastAsia="黑体" w:hAnsi="黑体" w:hint="eastAsia"/>
            <w:bCs/>
          </w:rPr>
          <w:delText xml:space="preserve">.3 </w:delText>
        </w:r>
        <w:r>
          <w:rPr>
            <w:rFonts w:hAnsi="宋体" w:hint="eastAsia"/>
            <w:color w:val="333333"/>
            <w:szCs w:val="21"/>
            <w:shd w:val="clear" w:color="auto" w:fill="FFFFFF"/>
          </w:rPr>
          <w:delText>信息及网络安全防护应具备以下条件</w:delText>
        </w:r>
        <w:r>
          <w:rPr>
            <w:rFonts w:hAnsi="宋体"/>
            <w:color w:val="333333"/>
            <w:szCs w:val="21"/>
            <w:shd w:val="clear" w:color="auto" w:fill="FFFFFF"/>
          </w:rPr>
          <w:delText>：</w:delText>
        </w:r>
      </w:del>
    </w:p>
    <w:p w14:paraId="63D7E477" w14:textId="77777777" w:rsidR="009D177D" w:rsidRDefault="00986088">
      <w:pPr>
        <w:pStyle w:val="affc"/>
        <w:spacing w:line="360" w:lineRule="auto"/>
        <w:ind w:firstLineChars="245" w:firstLine="514"/>
        <w:rPr>
          <w:del w:id="1417" w:author="傅博" w:date="2023-04-01T15:34:00Z"/>
          <w:rFonts w:hAnsi="宋体"/>
          <w:color w:val="333333"/>
          <w:shd w:val="clear" w:color="auto" w:fill="FFFFFF"/>
        </w:rPr>
      </w:pPr>
      <w:del w:id="1418" w:author="傅博" w:date="2023-04-01T15:34:00Z">
        <w:r>
          <w:rPr>
            <w:rFonts w:hAnsi="宋体"/>
            <w:color w:val="333333"/>
            <w:shd w:val="clear" w:color="auto" w:fill="FFFFFF"/>
          </w:rPr>
          <w:delText>1  信息及网络安全防护应随着技术进步不断完善，其主要内容包括：基础设施安全、体系结构安全、系统本体安全、安全应急措施等。</w:delText>
        </w:r>
      </w:del>
    </w:p>
    <w:p w14:paraId="6C6482C4" w14:textId="77777777" w:rsidR="009D177D" w:rsidRDefault="00986088">
      <w:pPr>
        <w:pStyle w:val="affc"/>
        <w:spacing w:line="360" w:lineRule="auto"/>
        <w:ind w:firstLineChars="245" w:firstLine="514"/>
        <w:rPr>
          <w:del w:id="1419" w:author="傅博" w:date="2023-04-01T15:34:00Z"/>
          <w:rFonts w:hAnsi="宋体"/>
          <w:color w:val="333333"/>
          <w:shd w:val="clear" w:color="auto" w:fill="FFFFFF"/>
        </w:rPr>
      </w:pPr>
      <w:del w:id="1420" w:author="傅博" w:date="2023-04-01T15:34:00Z">
        <w:r>
          <w:rPr>
            <w:rFonts w:hAnsi="宋体"/>
            <w:color w:val="333333"/>
            <w:shd w:val="clear" w:color="auto" w:fill="FFFFFF"/>
          </w:rPr>
          <w:delText>2  与企业其他信息化系统连接，以及与现场的工控网络连接时，必须通过防火墙进行数据及信息安全隔离。</w:delText>
        </w:r>
      </w:del>
    </w:p>
    <w:p w14:paraId="66F99BBA" w14:textId="77777777" w:rsidR="009D177D" w:rsidRDefault="00986088">
      <w:pPr>
        <w:pStyle w:val="affc"/>
        <w:spacing w:line="360" w:lineRule="auto"/>
        <w:ind w:firstLineChars="245" w:firstLine="514"/>
        <w:rPr>
          <w:del w:id="1421" w:author="傅博" w:date="2023-04-01T15:49:00Z"/>
          <w:rFonts w:hAnsi="宋体"/>
          <w:color w:val="333333"/>
          <w:shd w:val="clear" w:color="auto" w:fill="FFFFFF"/>
        </w:rPr>
      </w:pPr>
      <w:del w:id="1422" w:author="傅博" w:date="2023-04-01T15:49:00Z">
        <w:r>
          <w:rPr>
            <w:rFonts w:hAnsi="宋体"/>
            <w:color w:val="333333"/>
            <w:shd w:val="clear" w:color="auto" w:fill="FFFFFF"/>
          </w:rPr>
          <w:delText>3  应将信息及网络安全防护技术融入管控平台的采集、传输、发布等各个环节各业务模块，对用户权限、设备、生命周期进行全方位的安全管理。</w:delText>
        </w:r>
      </w:del>
    </w:p>
    <w:p w14:paraId="10D81899" w14:textId="77777777" w:rsidR="009D177D" w:rsidRDefault="00986088">
      <w:pPr>
        <w:pStyle w:val="affc"/>
        <w:ind w:firstLineChars="0" w:firstLine="0"/>
        <w:rPr>
          <w:del w:id="1423" w:author="傅博" w:date="2023-04-01T15:49:00Z"/>
          <w:rFonts w:ascii="黑体" w:eastAsia="黑体" w:hAnsi="黑体"/>
          <w:bCs/>
        </w:rPr>
      </w:pPr>
      <w:del w:id="1424" w:author="傅博" w:date="2023-04-01T15:49:00Z">
        <w:r>
          <w:rPr>
            <w:rFonts w:ascii="黑体" w:eastAsia="黑体" w:hAnsi="黑体"/>
            <w:bCs/>
          </w:rPr>
          <w:delText>5</w:delText>
        </w:r>
        <w:r>
          <w:rPr>
            <w:rFonts w:ascii="黑体" w:eastAsia="黑体" w:hAnsi="黑体" w:hint="eastAsia"/>
            <w:bCs/>
          </w:rPr>
          <w:delText>.4</w:delText>
        </w:r>
        <w:r>
          <w:rPr>
            <w:rFonts w:ascii="黑体" w:eastAsia="黑体" w:hAnsi="黑体"/>
            <w:bCs/>
          </w:rPr>
          <w:delText xml:space="preserve"> </w:delText>
        </w:r>
        <w:r>
          <w:rPr>
            <w:rFonts w:hAnsi="宋体" w:hint="eastAsia"/>
            <w:color w:val="333333"/>
            <w:szCs w:val="21"/>
            <w:shd w:val="clear" w:color="auto" w:fill="FFFFFF"/>
          </w:rPr>
          <w:delText>操作系统和软件安全应具备以下条件</w:delText>
        </w:r>
        <w:r>
          <w:rPr>
            <w:rFonts w:hAnsi="宋体"/>
            <w:color w:val="333333"/>
            <w:szCs w:val="21"/>
            <w:shd w:val="clear" w:color="auto" w:fill="FFFFFF"/>
          </w:rPr>
          <w:delText>：</w:delText>
        </w:r>
      </w:del>
    </w:p>
    <w:p w14:paraId="4D3459E2" w14:textId="77777777" w:rsidR="009D177D" w:rsidRDefault="00986088">
      <w:pPr>
        <w:pStyle w:val="affc"/>
        <w:spacing w:line="360" w:lineRule="auto"/>
        <w:ind w:firstLineChars="245" w:firstLine="514"/>
        <w:rPr>
          <w:del w:id="1425" w:author="傅博" w:date="2023-04-01T15:49:00Z"/>
          <w:rFonts w:hAnsi="宋体"/>
          <w:color w:val="333333"/>
          <w:shd w:val="clear" w:color="auto" w:fill="FFFFFF"/>
        </w:rPr>
      </w:pPr>
      <w:del w:id="1426" w:author="傅博" w:date="2023-04-01T15:49:00Z">
        <w:r>
          <w:rPr>
            <w:rFonts w:hAnsi="宋体"/>
            <w:color w:val="333333"/>
            <w:shd w:val="clear" w:color="auto" w:fill="FFFFFF"/>
          </w:rPr>
          <w:delText>1  操作系统和软件应符合国家有关安全规定，防范可能存在的恶意后门。</w:delText>
        </w:r>
      </w:del>
    </w:p>
    <w:p w14:paraId="6C6904B2" w14:textId="77777777" w:rsidR="009D177D" w:rsidRDefault="00986088">
      <w:pPr>
        <w:pStyle w:val="affc"/>
        <w:spacing w:line="360" w:lineRule="auto"/>
        <w:ind w:firstLineChars="245" w:firstLine="514"/>
        <w:rPr>
          <w:del w:id="1427" w:author="傅博" w:date="2023-04-01T15:49:00Z"/>
          <w:rFonts w:hAnsi="宋体"/>
          <w:color w:val="333333"/>
          <w:shd w:val="clear" w:color="auto" w:fill="FFFFFF"/>
        </w:rPr>
      </w:pPr>
      <w:del w:id="1428" w:author="傅博" w:date="2023-04-01T15:49:00Z">
        <w:r>
          <w:rPr>
            <w:rFonts w:hAnsi="宋体"/>
            <w:color w:val="333333"/>
            <w:shd w:val="clear" w:color="auto" w:fill="FFFFFF"/>
          </w:rPr>
          <w:delText>2  服务器上应仅安装运行所需要的组件和应用程序，内网服务器禁止连接因特网。</w:delText>
        </w:r>
      </w:del>
    </w:p>
    <w:p w14:paraId="13E61974" w14:textId="77777777" w:rsidR="009D177D" w:rsidRDefault="00986088">
      <w:pPr>
        <w:pStyle w:val="affc"/>
        <w:spacing w:line="360" w:lineRule="auto"/>
        <w:ind w:firstLineChars="245" w:firstLine="514"/>
        <w:rPr>
          <w:del w:id="1429" w:author="傅博" w:date="2023-04-01T15:49:00Z"/>
          <w:rFonts w:hAnsi="宋体"/>
          <w:color w:val="333333"/>
          <w:shd w:val="clear" w:color="auto" w:fill="FFFFFF"/>
        </w:rPr>
      </w:pPr>
      <w:del w:id="1430" w:author="傅博" w:date="2023-04-01T15:49:00Z">
        <w:r>
          <w:rPr>
            <w:rFonts w:hAnsi="宋体"/>
            <w:color w:val="333333"/>
            <w:shd w:val="clear" w:color="auto" w:fill="FFFFFF"/>
          </w:rPr>
          <w:delText>3  应建立控制服务器设备安全配置和审计制度，严格帐户管理、口令管理。</w:delText>
        </w:r>
      </w:del>
    </w:p>
    <w:p w14:paraId="7D6B231F" w14:textId="77777777" w:rsidR="009D177D" w:rsidRDefault="00986088">
      <w:pPr>
        <w:pStyle w:val="affc"/>
        <w:spacing w:line="360" w:lineRule="auto"/>
        <w:ind w:firstLineChars="245" w:firstLine="514"/>
        <w:rPr>
          <w:del w:id="1431" w:author="傅博" w:date="2023-04-01T15:49:00Z"/>
          <w:rFonts w:hAnsi="宋体"/>
          <w:color w:val="333333"/>
          <w:shd w:val="clear" w:color="auto" w:fill="FFFFFF"/>
        </w:rPr>
      </w:pPr>
      <w:del w:id="1432" w:author="傅博" w:date="2023-04-01T15:49:00Z">
        <w:r>
          <w:rPr>
            <w:rFonts w:hAnsi="宋体"/>
            <w:color w:val="333333"/>
            <w:shd w:val="clear" w:color="auto" w:fill="FFFFFF"/>
          </w:rPr>
          <w:delText>4  应安装防病毒软件，并及时进行病毒软件库及操作系统补丁的更新。</w:delText>
        </w:r>
      </w:del>
    </w:p>
    <w:p w14:paraId="122F4E02" w14:textId="77777777" w:rsidR="009D177D" w:rsidRDefault="00986088">
      <w:pPr>
        <w:pStyle w:val="affc"/>
        <w:ind w:firstLineChars="0" w:firstLine="0"/>
        <w:rPr>
          <w:del w:id="1433" w:author="傅博" w:date="2023-04-01T15:49:00Z"/>
          <w:rFonts w:ascii="黑体" w:eastAsia="黑体" w:hAnsi="黑体"/>
          <w:bCs/>
        </w:rPr>
      </w:pPr>
      <w:del w:id="1434" w:author="傅博" w:date="2023-04-01T15:49:00Z">
        <w:r>
          <w:rPr>
            <w:rFonts w:ascii="黑体" w:eastAsia="黑体" w:hAnsi="黑体" w:hint="eastAsia"/>
            <w:bCs/>
          </w:rPr>
          <w:delText xml:space="preserve"> 5.5</w:delText>
        </w:r>
        <w:r>
          <w:rPr>
            <w:rFonts w:ascii="黑体" w:eastAsia="黑体" w:hAnsi="黑体"/>
            <w:bCs/>
          </w:rPr>
          <w:delText xml:space="preserve"> </w:delText>
        </w:r>
        <w:r>
          <w:rPr>
            <w:rFonts w:hAnsi="宋体" w:hint="eastAsia"/>
            <w:color w:val="333333"/>
            <w:szCs w:val="21"/>
            <w:shd w:val="clear" w:color="auto" w:fill="FFFFFF"/>
          </w:rPr>
          <w:delText>数据安全应具备以下条件</w:delText>
        </w:r>
        <w:r>
          <w:rPr>
            <w:rFonts w:hAnsi="宋体"/>
            <w:color w:val="333333"/>
            <w:szCs w:val="21"/>
            <w:shd w:val="clear" w:color="auto" w:fill="FFFFFF"/>
          </w:rPr>
          <w:delText>：</w:delText>
        </w:r>
      </w:del>
    </w:p>
    <w:p w14:paraId="3BD04C03" w14:textId="77777777" w:rsidR="009D177D" w:rsidRDefault="00986088">
      <w:pPr>
        <w:pStyle w:val="affc"/>
        <w:spacing w:line="360" w:lineRule="auto"/>
        <w:ind w:firstLineChars="245" w:firstLine="514"/>
        <w:rPr>
          <w:del w:id="1435" w:author="傅博" w:date="2023-04-01T15:49:00Z"/>
          <w:rFonts w:hAnsi="宋体"/>
          <w:color w:val="333333"/>
          <w:shd w:val="clear" w:color="auto" w:fill="FFFFFF"/>
        </w:rPr>
      </w:pPr>
      <w:del w:id="1436" w:author="傅博" w:date="2023-04-01T15:49:00Z">
        <w:r>
          <w:rPr>
            <w:rFonts w:hAnsi="宋体"/>
            <w:color w:val="333333"/>
            <w:shd w:val="clear" w:color="auto" w:fill="FFFFFF"/>
          </w:rPr>
          <w:delText>1  服务器存储应具有冗余功能，不因偶发故障影响数据存储。</w:delText>
        </w:r>
      </w:del>
    </w:p>
    <w:p w14:paraId="4100EC27" w14:textId="77777777" w:rsidR="009D177D" w:rsidRDefault="00986088">
      <w:pPr>
        <w:pStyle w:val="affc"/>
        <w:spacing w:line="360" w:lineRule="auto"/>
        <w:ind w:firstLineChars="245" w:firstLine="514"/>
        <w:rPr>
          <w:del w:id="1437" w:author="傅博" w:date="2023-04-01T15:49:00Z"/>
          <w:rFonts w:hAnsi="宋体"/>
          <w:color w:val="333333"/>
          <w:shd w:val="clear" w:color="auto" w:fill="FFFFFF"/>
        </w:rPr>
      </w:pPr>
      <w:del w:id="1438" w:author="傅博" w:date="2023-04-01T15:49:00Z">
        <w:r>
          <w:rPr>
            <w:rFonts w:hAnsi="宋体"/>
            <w:color w:val="333333"/>
            <w:shd w:val="clear" w:color="auto" w:fill="FFFFFF"/>
          </w:rPr>
          <w:delText>2  应对数据进行定期备份，至少应备份一个月内</w:delText>
        </w:r>
        <w:r>
          <w:rPr>
            <w:rFonts w:hAnsi="宋体" w:hint="eastAsia"/>
            <w:color w:val="333333"/>
            <w:shd w:val="clear" w:color="auto" w:fill="FFFFFF"/>
          </w:rPr>
          <w:delText>运行</w:delText>
        </w:r>
        <w:r>
          <w:rPr>
            <w:rFonts w:hAnsi="宋体"/>
            <w:color w:val="333333"/>
            <w:shd w:val="clear" w:color="auto" w:fill="FFFFFF"/>
          </w:rPr>
          <w:delText>数据，重要区域数据应保存三个月以上。</w:delText>
        </w:r>
      </w:del>
    </w:p>
    <w:p w14:paraId="5B705E92" w14:textId="77777777" w:rsidR="009D177D" w:rsidRDefault="00986088">
      <w:pPr>
        <w:pStyle w:val="affc"/>
        <w:spacing w:line="360" w:lineRule="auto"/>
        <w:ind w:firstLineChars="245" w:firstLine="514"/>
        <w:rPr>
          <w:del w:id="1439" w:author="傅博" w:date="2023-04-01T15:49:00Z"/>
          <w:rFonts w:hAnsi="宋体"/>
          <w:color w:val="333333"/>
          <w:shd w:val="clear" w:color="auto" w:fill="FFFFFF"/>
        </w:rPr>
      </w:pPr>
      <w:del w:id="1440" w:author="傅博" w:date="2023-04-01T15:49:00Z">
        <w:r>
          <w:rPr>
            <w:rFonts w:hAnsi="宋体"/>
            <w:color w:val="333333"/>
            <w:shd w:val="clear" w:color="auto" w:fill="FFFFFF"/>
          </w:rPr>
          <w:delText>3  应对数据库系统设置访问权限，防止数据外泄。</w:delText>
        </w:r>
      </w:del>
    </w:p>
    <w:p w14:paraId="00E8EF0B" w14:textId="77777777" w:rsidR="009D177D" w:rsidRDefault="009D177D">
      <w:pPr>
        <w:pStyle w:val="afffc"/>
        <w:framePr w:hSpace="0" w:vSpace="0" w:wrap="auto" w:vAnchor="margin" w:hAnchor="text" w:xAlign="left" w:yAlign="inline"/>
        <w:adjustRightInd w:val="0"/>
        <w:snapToGrid w:val="0"/>
        <w:rPr>
          <w:rFonts w:ascii="仿宋" w:eastAsia="仿宋" w:hAnsi="仿宋" w:cs="黑体"/>
          <w:sz w:val="28"/>
          <w:szCs w:val="28"/>
        </w:rPr>
      </w:pPr>
    </w:p>
    <w:p w14:paraId="032730F9" w14:textId="77777777" w:rsidR="009D177D" w:rsidRDefault="009D177D">
      <w:pPr>
        <w:pStyle w:val="afffc"/>
        <w:framePr w:hSpace="0" w:vSpace="0" w:wrap="auto" w:vAnchor="margin" w:hAnchor="text" w:xAlign="left" w:yAlign="inline"/>
        <w:adjustRightInd w:val="0"/>
        <w:snapToGrid w:val="0"/>
        <w:rPr>
          <w:rFonts w:ascii="仿宋" w:eastAsia="仿宋" w:hAnsi="仿宋" w:cs="黑体"/>
          <w:sz w:val="28"/>
          <w:szCs w:val="28"/>
        </w:rPr>
      </w:pPr>
    </w:p>
    <w:p w14:paraId="118E67E0" w14:textId="77777777" w:rsidR="009D177D" w:rsidRDefault="009D177D">
      <w:pPr>
        <w:pStyle w:val="afffc"/>
        <w:framePr w:hSpace="0" w:vSpace="0" w:wrap="auto" w:vAnchor="margin" w:hAnchor="text" w:xAlign="left" w:yAlign="inline"/>
        <w:adjustRightInd w:val="0"/>
        <w:snapToGrid w:val="0"/>
        <w:rPr>
          <w:rFonts w:ascii="仿宋" w:eastAsia="仿宋" w:hAnsi="仿宋" w:cs="黑体"/>
          <w:sz w:val="28"/>
          <w:szCs w:val="28"/>
        </w:rPr>
      </w:pPr>
    </w:p>
    <w:sectPr w:rsidR="009D177D">
      <w:pgSz w:w="11906" w:h="16838"/>
      <w:pgMar w:top="1304" w:right="1247" w:bottom="1134" w:left="1247" w:header="737" w:footer="567" w:gutter="0"/>
      <w:pgNumType w:start="1"/>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林若虚" w:date="2023-02-14T16:44:00Z" w:initials="">
    <w:p w14:paraId="3A1347D9" w14:textId="77777777" w:rsidR="00986088" w:rsidRDefault="00986088">
      <w:pPr>
        <w:pStyle w:val="aff2"/>
      </w:pPr>
      <w:r>
        <w:rPr>
          <w:rFonts w:hint="eastAsia"/>
        </w:rPr>
        <w:t>是否有维护上的要求？</w:t>
      </w:r>
    </w:p>
  </w:comment>
  <w:comment w:id="28" w:author="林若虚" w:date="2023-02-14T16:48:00Z" w:initials="">
    <w:p w14:paraId="7F4B7775" w14:textId="77777777" w:rsidR="00986088" w:rsidRDefault="00986088">
      <w:pPr>
        <w:pStyle w:val="aff2"/>
      </w:pPr>
      <w:r>
        <w:rPr>
          <w:rFonts w:hint="eastAsia"/>
        </w:rPr>
        <w:t>文中并无其他处的引用？</w:t>
      </w:r>
    </w:p>
  </w:comment>
  <w:comment w:id="29" w:author="林若虚" w:date="2023-02-14T16:48:00Z" w:initials="">
    <w:p w14:paraId="52917346" w14:textId="77777777" w:rsidR="00986088" w:rsidRDefault="00986088">
      <w:pPr>
        <w:pStyle w:val="aff2"/>
      </w:pPr>
      <w:r>
        <w:rPr>
          <w:rFonts w:hint="eastAsia"/>
        </w:rPr>
        <w:t>文中并无其他处的引用？</w:t>
      </w:r>
    </w:p>
  </w:comment>
  <w:comment w:id="52" w:author="林若虚" w:date="2023-02-14T16:49:00Z" w:initials="">
    <w:p w14:paraId="0F6629E9" w14:textId="77777777" w:rsidR="00986088" w:rsidRDefault="00986088">
      <w:pPr>
        <w:pStyle w:val="aff2"/>
      </w:pPr>
      <w:r>
        <w:rPr>
          <w:rFonts w:hint="eastAsia"/>
        </w:rPr>
        <w:t>是否改为“可通过无线</w:t>
      </w:r>
      <w:r>
        <w:rPr>
          <w:rFonts w:hint="eastAsia"/>
        </w:rPr>
        <w:t>WIFI</w:t>
      </w:r>
      <w:r>
        <w:rPr>
          <w:rFonts w:hint="eastAsia"/>
        </w:rPr>
        <w:t>方式接入网络的现场网络设备”？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1347D9" w15:done="0"/>
  <w15:commentEx w15:paraId="7F4B7775" w15:done="0"/>
  <w15:commentEx w15:paraId="52917346" w15:done="0"/>
  <w15:commentEx w15:paraId="0F6629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6532" w14:textId="77777777" w:rsidR="006F210F" w:rsidRDefault="006F210F">
      <w:r>
        <w:separator/>
      </w:r>
    </w:p>
  </w:endnote>
  <w:endnote w:type="continuationSeparator" w:id="0">
    <w:p w14:paraId="6D1188BB" w14:textId="77777777" w:rsidR="006F210F" w:rsidRDefault="006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ËÎÌå">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8F" w14:textId="6AADD1D9" w:rsidR="00986088" w:rsidRDefault="00986088">
    <w:pPr>
      <w:pStyle w:val="afffff9"/>
    </w:pPr>
    <w:r>
      <w:rPr>
        <w:rFonts w:hint="eastAsia"/>
      </w:rPr>
      <w:fldChar w:fldCharType="begin"/>
    </w:r>
    <w:r>
      <w:rPr>
        <w:rFonts w:hint="eastAsia"/>
      </w:rPr>
      <w:instrText xml:space="preserve"> PAGE  \* MERGEFORMAT </w:instrText>
    </w:r>
    <w:r>
      <w:rPr>
        <w:rFonts w:hint="eastAsia"/>
      </w:rPr>
      <w:fldChar w:fldCharType="separate"/>
    </w:r>
    <w:r w:rsidR="00182186">
      <w:rPr>
        <w:noProof/>
      </w:rPr>
      <w:t>I</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FF1D" w14:textId="76072552" w:rsidR="00986088" w:rsidRDefault="00986088">
    <w:pPr>
      <w:pStyle w:val="afffff9"/>
    </w:pPr>
    <w:r>
      <w:rPr>
        <w:rFonts w:hint="eastAsia"/>
      </w:rPr>
      <w:fldChar w:fldCharType="begin"/>
    </w:r>
    <w:r>
      <w:rPr>
        <w:rFonts w:hint="eastAsia"/>
      </w:rPr>
      <w:instrText xml:space="preserve"> PAGE  \* MERGEFORMAT </w:instrText>
    </w:r>
    <w:r>
      <w:rPr>
        <w:rFonts w:hint="eastAsia"/>
      </w:rPr>
      <w:fldChar w:fldCharType="separate"/>
    </w:r>
    <w:r w:rsidR="00182186">
      <w:rPr>
        <w:noProof/>
      </w:rPr>
      <w:t>7</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D2AC" w14:textId="77777777" w:rsidR="006F210F" w:rsidRDefault="006F210F">
      <w:r>
        <w:separator/>
      </w:r>
    </w:p>
  </w:footnote>
  <w:footnote w:type="continuationSeparator" w:id="0">
    <w:p w14:paraId="622A3EDB" w14:textId="77777777" w:rsidR="006F210F" w:rsidRDefault="006F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EEED" w14:textId="77777777" w:rsidR="00986088" w:rsidRDefault="00986088">
    <w:pPr>
      <w:pStyle w:val="affa"/>
      <w:jc w:val="right"/>
    </w:pPr>
  </w:p>
  <w:p w14:paraId="3186C70D" w14:textId="77777777" w:rsidR="00986088" w:rsidRDefault="00986088">
    <w:pPr>
      <w:pStyle w:val="affa"/>
      <w:jc w:val="right"/>
    </w:pPr>
    <w:r>
      <w:rPr>
        <w:rFonts w:hint="eastAsia"/>
      </w:rPr>
      <w:t>T/CNIA</w:t>
    </w:r>
    <w: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5ED90B"/>
    <w:multiLevelType w:val="singleLevel"/>
    <w:tmpl w:val="F35ED90B"/>
    <w:lvl w:ilvl="0">
      <w:start w:val="1"/>
      <w:numFmt w:val="lowerLetter"/>
      <w:suff w:val="space"/>
      <w:lvlText w:val="%1)"/>
      <w:lvlJc w:val="left"/>
    </w:lvl>
  </w:abstractNum>
  <w:abstractNum w:abstractNumId="1" w15:restartNumberingAfterBreak="0">
    <w:nsid w:val="FFFFFF7C"/>
    <w:multiLevelType w:val="singleLevel"/>
    <w:tmpl w:val="FFFFFF7C"/>
    <w:lvl w:ilvl="0">
      <w:start w:val="1"/>
      <w:numFmt w:val="decimal"/>
      <w:pStyle w:val="1"/>
      <w:lvlText w:val="%1."/>
      <w:lvlJc w:val="left"/>
      <w:pPr>
        <w:tabs>
          <w:tab w:val="left" w:pos="1494"/>
        </w:tabs>
        <w:ind w:leftChars="800" w:left="1494" w:hangingChars="200" w:hanging="360"/>
      </w:p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99C4B0C"/>
    <w:multiLevelType w:val="multilevel"/>
    <w:tmpl w:val="099C4B0C"/>
    <w:lvl w:ilvl="0">
      <w:start w:val="1"/>
      <w:numFmt w:val="decimal"/>
      <w:lvlText w:val="%1）"/>
      <w:lvlJc w:val="left"/>
      <w:pPr>
        <w:ind w:left="874" w:hanging="360"/>
      </w:pPr>
      <w:rPr>
        <w:rFonts w:hAnsi="宋体" w:hint="default"/>
        <w:color w:val="333333"/>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abstractNum w:abstractNumId="5"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0564C3"/>
    <w:multiLevelType w:val="hybridMultilevel"/>
    <w:tmpl w:val="6F0A43F4"/>
    <w:lvl w:ilvl="0" w:tplc="795091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10397B46"/>
    <w:multiLevelType w:val="hybridMultilevel"/>
    <w:tmpl w:val="5D061644"/>
    <w:lvl w:ilvl="0" w:tplc="4B8C9CD0">
      <w:start w:val="1"/>
      <w:numFmt w:val="decimal"/>
      <w:lvlText w:val="%1"/>
      <w:lvlJc w:val="left"/>
      <w:pPr>
        <w:ind w:left="874" w:hanging="360"/>
      </w:pPr>
      <w:rPr>
        <w:rFonts w:hint="default"/>
      </w:r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10" w15:restartNumberingAfterBreak="0">
    <w:nsid w:val="182F07A6"/>
    <w:multiLevelType w:val="singleLevel"/>
    <w:tmpl w:val="182F07A6"/>
    <w:lvl w:ilvl="0">
      <w:start w:val="1"/>
      <w:numFmt w:val="lowerLetter"/>
      <w:suff w:val="space"/>
      <w:lvlText w:val="%1)"/>
      <w:lvlJc w:val="left"/>
    </w:lvl>
  </w:abstractNum>
  <w:abstractNum w:abstractNumId="11"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FC91163"/>
    <w:multiLevelType w:val="multilevel"/>
    <w:tmpl w:val="1FC91163"/>
    <w:lvl w:ilvl="0">
      <w:start w:val="1"/>
      <w:numFmt w:val="decimal"/>
      <w:pStyle w:val="a5"/>
      <w:suff w:val="nothing"/>
      <w:lvlText w:val="%1　"/>
      <w:lvlJc w:val="left"/>
      <w:pPr>
        <w:ind w:left="426" w:firstLine="0"/>
      </w:pPr>
      <w:rPr>
        <w:rFonts w:ascii="黑体" w:eastAsia="黑体" w:hAnsi="Times New Roman" w:hint="eastAsia"/>
        <w:b w:val="0"/>
        <w:i w:val="0"/>
        <w:sz w:val="21"/>
        <w:szCs w:val="21"/>
      </w:rPr>
    </w:lvl>
    <w:lvl w:ilvl="1">
      <w:start w:val="1"/>
      <w:numFmt w:val="decimal"/>
      <w:pStyle w:val="a6"/>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28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28FFE93D"/>
    <w:multiLevelType w:val="singleLevel"/>
    <w:tmpl w:val="28FFE93D"/>
    <w:lvl w:ilvl="0">
      <w:start w:val="1"/>
      <w:numFmt w:val="lowerLetter"/>
      <w:suff w:val="space"/>
      <w:lvlText w:val="%1)"/>
      <w:lvlJc w:val="left"/>
    </w:lvl>
  </w:abstractNum>
  <w:abstractNum w:abstractNumId="1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373F1B9C"/>
    <w:multiLevelType w:val="hybridMultilevel"/>
    <w:tmpl w:val="09E282BE"/>
    <w:lvl w:ilvl="0" w:tplc="96FE3E14">
      <w:start w:val="3"/>
      <w:numFmt w:val="decimal"/>
      <w:lvlText w:val="%1"/>
      <w:lvlJc w:val="left"/>
      <w:pPr>
        <w:ind w:left="874" w:hanging="360"/>
      </w:pPr>
      <w:rPr>
        <w:rFonts w:hAnsi="宋体" w:hint="default"/>
        <w:color w:val="333333"/>
      </w:r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18"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15:restartNumberingAfterBreak="0">
    <w:nsid w:val="442921B1"/>
    <w:multiLevelType w:val="hybridMultilevel"/>
    <w:tmpl w:val="7F229E2E"/>
    <w:lvl w:ilvl="0" w:tplc="B6D6B11E">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451F80E1"/>
    <w:multiLevelType w:val="singleLevel"/>
    <w:tmpl w:val="451F80E1"/>
    <w:lvl w:ilvl="0">
      <w:start w:val="1"/>
      <w:numFmt w:val="decimal"/>
      <w:suff w:val="space"/>
      <w:lvlText w:val="%1）"/>
      <w:lvlJc w:val="left"/>
    </w:lvl>
  </w:abstractNum>
  <w:abstractNum w:abstractNumId="21" w15:restartNumberingAfterBreak="0">
    <w:nsid w:val="48FB0998"/>
    <w:multiLevelType w:val="hybridMultilevel"/>
    <w:tmpl w:val="8972785A"/>
    <w:lvl w:ilvl="0" w:tplc="8E6409FC">
      <w:start w:val="1"/>
      <w:numFmt w:val="decimal"/>
      <w:lvlText w:val="%1"/>
      <w:lvlJc w:val="left"/>
      <w:pPr>
        <w:ind w:left="1140" w:hanging="360"/>
      </w:pPr>
      <w:rPr>
        <w:rFonts w:hAnsi="宋体" w:hint="default"/>
        <w:color w:val="333333"/>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15:restartNumberingAfterBreak="0">
    <w:nsid w:val="4FE47013"/>
    <w:multiLevelType w:val="singleLevel"/>
    <w:tmpl w:val="4FE47013"/>
    <w:lvl w:ilvl="0">
      <w:start w:val="1"/>
      <w:numFmt w:val="lowerLetter"/>
      <w:suff w:val="space"/>
      <w:lvlText w:val="%1)"/>
      <w:lvlJc w:val="left"/>
    </w:lvl>
  </w:abstractNum>
  <w:abstractNum w:abstractNumId="24" w15:restartNumberingAfterBreak="0">
    <w:nsid w:val="526367B6"/>
    <w:multiLevelType w:val="multilevel"/>
    <w:tmpl w:val="526367B6"/>
    <w:lvl w:ilvl="0">
      <w:start w:val="1"/>
      <w:numFmt w:val="decimal"/>
      <w:lvlText w:val="%1）"/>
      <w:lvlJc w:val="left"/>
      <w:pPr>
        <w:ind w:left="874" w:hanging="360"/>
      </w:pPr>
      <w:rPr>
        <w:rFonts w:hAnsi="宋体" w:hint="default"/>
        <w:color w:val="333333"/>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abstractNum w:abstractNumId="25" w15:restartNumberingAfterBreak="0">
    <w:nsid w:val="59E04D1B"/>
    <w:multiLevelType w:val="multilevel"/>
    <w:tmpl w:val="59E04D1B"/>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5C200CB9"/>
    <w:multiLevelType w:val="multilevel"/>
    <w:tmpl w:val="5C200CB9"/>
    <w:lvl w:ilvl="0">
      <w:start w:val="1"/>
      <w:numFmt w:val="decimal"/>
      <w:lvlText w:val="%1）"/>
      <w:lvlJc w:val="left"/>
      <w:pPr>
        <w:ind w:left="874" w:hanging="360"/>
      </w:pPr>
      <w:rPr>
        <w:rFonts w:hAnsi="宋体" w:hint="default"/>
        <w:color w:val="333333"/>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abstractNum w:abstractNumId="27" w15:restartNumberingAfterBreak="0">
    <w:nsid w:val="5D48D4DD"/>
    <w:multiLevelType w:val="singleLevel"/>
    <w:tmpl w:val="5D48D4DD"/>
    <w:lvl w:ilvl="0">
      <w:start w:val="1"/>
      <w:numFmt w:val="decimal"/>
      <w:suff w:val="space"/>
      <w:lvlText w:val="%1）"/>
      <w:lvlJc w:val="left"/>
    </w:lvl>
  </w:abstractNum>
  <w:abstractNum w:abstractNumId="28"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15:restartNumberingAfterBreak="0">
    <w:nsid w:val="6448682A"/>
    <w:multiLevelType w:val="hybridMultilevel"/>
    <w:tmpl w:val="8F204FF6"/>
    <w:lvl w:ilvl="0" w:tplc="E098AC9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0"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68B3B88"/>
    <w:multiLevelType w:val="hybridMultilevel"/>
    <w:tmpl w:val="8F204FF6"/>
    <w:lvl w:ilvl="0" w:tplc="E098AC9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15:restartNumberingAfterBreak="0">
    <w:nsid w:val="66D371C5"/>
    <w:multiLevelType w:val="hybridMultilevel"/>
    <w:tmpl w:val="C5329F7C"/>
    <w:lvl w:ilvl="0" w:tplc="47A4F35C">
      <w:start w:val="1"/>
      <w:numFmt w:val="decimal"/>
      <w:lvlText w:val="%1"/>
      <w:lvlJc w:val="left"/>
      <w:pPr>
        <w:ind w:left="780" w:hanging="360"/>
      </w:pPr>
      <w:rPr>
        <w:rFonts w:hAnsi="宋体"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8"/>
  </w:num>
  <w:num w:numId="2">
    <w:abstractNumId w:val="3"/>
  </w:num>
  <w:num w:numId="3">
    <w:abstractNumId w:val="12"/>
  </w:num>
  <w:num w:numId="4">
    <w:abstractNumId w:val="8"/>
  </w:num>
  <w:num w:numId="5">
    <w:abstractNumId w:val="11"/>
  </w:num>
  <w:num w:numId="6">
    <w:abstractNumId w:val="16"/>
  </w:num>
  <w:num w:numId="7">
    <w:abstractNumId w:val="13"/>
  </w:num>
  <w:num w:numId="8">
    <w:abstractNumId w:val="35"/>
  </w:num>
  <w:num w:numId="9">
    <w:abstractNumId w:val="2"/>
  </w:num>
  <w:num w:numId="10">
    <w:abstractNumId w:val="34"/>
  </w:num>
  <w:num w:numId="11">
    <w:abstractNumId w:val="31"/>
  </w:num>
  <w:num w:numId="12">
    <w:abstractNumId w:val="25"/>
  </w:num>
  <w:num w:numId="13">
    <w:abstractNumId w:val="15"/>
  </w:num>
  <w:num w:numId="14">
    <w:abstractNumId w:val="5"/>
  </w:num>
  <w:num w:numId="15">
    <w:abstractNumId w:val="22"/>
  </w:num>
  <w:num w:numId="16">
    <w:abstractNumId w:val="28"/>
  </w:num>
  <w:num w:numId="17">
    <w:abstractNumId w:val="30"/>
  </w:num>
  <w:num w:numId="18">
    <w:abstractNumId w:val="7"/>
  </w:num>
  <w:num w:numId="19">
    <w:abstractNumId w:val="1"/>
  </w:num>
  <w:num w:numId="20">
    <w:abstractNumId w:val="27"/>
  </w:num>
  <w:num w:numId="21">
    <w:abstractNumId w:val="26"/>
  </w:num>
  <w:num w:numId="22">
    <w:abstractNumId w:val="0"/>
  </w:num>
  <w:num w:numId="23">
    <w:abstractNumId w:val="23"/>
  </w:num>
  <w:num w:numId="24">
    <w:abstractNumId w:val="10"/>
  </w:num>
  <w:num w:numId="25">
    <w:abstractNumId w:val="20"/>
  </w:num>
  <w:num w:numId="26">
    <w:abstractNumId w:val="14"/>
  </w:num>
  <w:num w:numId="27">
    <w:abstractNumId w:val="24"/>
  </w:num>
  <w:num w:numId="28">
    <w:abstractNumId w:val="4"/>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9"/>
  </w:num>
  <w:num w:numId="38">
    <w:abstractNumId w:val="17"/>
  </w:num>
  <w:num w:numId="39">
    <w:abstractNumId w:val="6"/>
  </w:num>
  <w:num w:numId="40">
    <w:abstractNumId w:val="19"/>
  </w:num>
  <w:num w:numId="41">
    <w:abstractNumId w:val="12"/>
  </w:num>
  <w:num w:numId="42">
    <w:abstractNumId w:val="12"/>
  </w:num>
  <w:num w:numId="43">
    <w:abstractNumId w:val="33"/>
  </w:num>
  <w:num w:numId="44">
    <w:abstractNumId w:val="21"/>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32"/>
  </w:num>
  <w:num w:numId="53">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林若虚">
    <w15:presenceInfo w15:providerId="None" w15:userId="林若虚"/>
  </w15:person>
  <w15:person w15:author="傅博">
    <w15:presenceInfo w15:providerId="None" w15:userId="傅博"/>
  </w15:person>
  <w15:person w15:author="李学文">
    <w15:presenceInfo w15:providerId="None" w15:userId="李学文"/>
  </w15:person>
  <w15:person w15:author="Administrator">
    <w15:presenceInfo w15:providerId="None" w15:userId="Administrator"/>
  </w15:person>
  <w15:person w15:author="王 夕旭">
    <w15:presenceInfo w15:providerId="Windows Live" w15:userId="d278c743c777bf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MzgyZTcwNDA3NGUxNGUxZDQ5NWM4ZjY1MzYzN2QifQ=="/>
  </w:docVars>
  <w:rsids>
    <w:rsidRoot w:val="00035925"/>
    <w:rsid w:val="9B3420DD"/>
    <w:rsid w:val="A3EFB622"/>
    <w:rsid w:val="A96D0E5B"/>
    <w:rsid w:val="ABCFAEA0"/>
    <w:rsid w:val="BDFF55E7"/>
    <w:rsid w:val="DFBBB893"/>
    <w:rsid w:val="F6DF75B5"/>
    <w:rsid w:val="FE77CE8A"/>
    <w:rsid w:val="00000244"/>
    <w:rsid w:val="0000185F"/>
    <w:rsid w:val="0000586F"/>
    <w:rsid w:val="00011E91"/>
    <w:rsid w:val="00013D86"/>
    <w:rsid w:val="00013E02"/>
    <w:rsid w:val="0002143C"/>
    <w:rsid w:val="00025A65"/>
    <w:rsid w:val="00025C50"/>
    <w:rsid w:val="00026C31"/>
    <w:rsid w:val="00027213"/>
    <w:rsid w:val="00027280"/>
    <w:rsid w:val="00027686"/>
    <w:rsid w:val="000320A7"/>
    <w:rsid w:val="00035925"/>
    <w:rsid w:val="000359F0"/>
    <w:rsid w:val="00043077"/>
    <w:rsid w:val="0004369B"/>
    <w:rsid w:val="00043AB8"/>
    <w:rsid w:val="00050184"/>
    <w:rsid w:val="0005305E"/>
    <w:rsid w:val="00053A53"/>
    <w:rsid w:val="00054637"/>
    <w:rsid w:val="00067738"/>
    <w:rsid w:val="00067CDF"/>
    <w:rsid w:val="00074118"/>
    <w:rsid w:val="00074FBE"/>
    <w:rsid w:val="00080C59"/>
    <w:rsid w:val="00080DF2"/>
    <w:rsid w:val="00082A4D"/>
    <w:rsid w:val="00083A09"/>
    <w:rsid w:val="00083A19"/>
    <w:rsid w:val="0009005E"/>
    <w:rsid w:val="00092857"/>
    <w:rsid w:val="00092A34"/>
    <w:rsid w:val="000A20A9"/>
    <w:rsid w:val="000A48B1"/>
    <w:rsid w:val="000A675C"/>
    <w:rsid w:val="000B3143"/>
    <w:rsid w:val="000B7A16"/>
    <w:rsid w:val="000C071E"/>
    <w:rsid w:val="000C6B05"/>
    <w:rsid w:val="000C6DD6"/>
    <w:rsid w:val="000C73D4"/>
    <w:rsid w:val="000D13DC"/>
    <w:rsid w:val="000D1E02"/>
    <w:rsid w:val="000D2CF3"/>
    <w:rsid w:val="000D3D4C"/>
    <w:rsid w:val="000D4F51"/>
    <w:rsid w:val="000D718B"/>
    <w:rsid w:val="000E0C46"/>
    <w:rsid w:val="000E53FD"/>
    <w:rsid w:val="000E5609"/>
    <w:rsid w:val="000F030C"/>
    <w:rsid w:val="000F129C"/>
    <w:rsid w:val="000F1370"/>
    <w:rsid w:val="000F2415"/>
    <w:rsid w:val="00100283"/>
    <w:rsid w:val="00100E66"/>
    <w:rsid w:val="00103D54"/>
    <w:rsid w:val="001055A5"/>
    <w:rsid w:val="001056DE"/>
    <w:rsid w:val="001124C0"/>
    <w:rsid w:val="001203CF"/>
    <w:rsid w:val="0012305F"/>
    <w:rsid w:val="0013175F"/>
    <w:rsid w:val="00133D0D"/>
    <w:rsid w:val="00136960"/>
    <w:rsid w:val="00136F33"/>
    <w:rsid w:val="001374A9"/>
    <w:rsid w:val="00140F75"/>
    <w:rsid w:val="00144907"/>
    <w:rsid w:val="001452A0"/>
    <w:rsid w:val="001511E7"/>
    <w:rsid w:val="001512B4"/>
    <w:rsid w:val="00153837"/>
    <w:rsid w:val="00157F07"/>
    <w:rsid w:val="001620A5"/>
    <w:rsid w:val="00164E53"/>
    <w:rsid w:val="00165B05"/>
    <w:rsid w:val="0016699D"/>
    <w:rsid w:val="001677D7"/>
    <w:rsid w:val="00171189"/>
    <w:rsid w:val="00172561"/>
    <w:rsid w:val="00174E39"/>
    <w:rsid w:val="00175159"/>
    <w:rsid w:val="00176208"/>
    <w:rsid w:val="00176624"/>
    <w:rsid w:val="0018211B"/>
    <w:rsid w:val="00182186"/>
    <w:rsid w:val="00182FDB"/>
    <w:rsid w:val="001840D3"/>
    <w:rsid w:val="00184E4D"/>
    <w:rsid w:val="001878BA"/>
    <w:rsid w:val="001900F8"/>
    <w:rsid w:val="00191258"/>
    <w:rsid w:val="00192680"/>
    <w:rsid w:val="00193037"/>
    <w:rsid w:val="00193A2C"/>
    <w:rsid w:val="00194E7F"/>
    <w:rsid w:val="00196B1F"/>
    <w:rsid w:val="001A288E"/>
    <w:rsid w:val="001A5278"/>
    <w:rsid w:val="001B02AB"/>
    <w:rsid w:val="001B5513"/>
    <w:rsid w:val="001B6DC2"/>
    <w:rsid w:val="001B7770"/>
    <w:rsid w:val="001C01C4"/>
    <w:rsid w:val="001C149C"/>
    <w:rsid w:val="001C21AC"/>
    <w:rsid w:val="001C47BA"/>
    <w:rsid w:val="001C59EA"/>
    <w:rsid w:val="001D406C"/>
    <w:rsid w:val="001D41EE"/>
    <w:rsid w:val="001D44C6"/>
    <w:rsid w:val="001D7232"/>
    <w:rsid w:val="001E02BA"/>
    <w:rsid w:val="001E0380"/>
    <w:rsid w:val="001E13B1"/>
    <w:rsid w:val="001E19A2"/>
    <w:rsid w:val="001E2018"/>
    <w:rsid w:val="001E7675"/>
    <w:rsid w:val="001F0C89"/>
    <w:rsid w:val="001F13AC"/>
    <w:rsid w:val="001F3A19"/>
    <w:rsid w:val="002016AE"/>
    <w:rsid w:val="00206D5E"/>
    <w:rsid w:val="002166FF"/>
    <w:rsid w:val="0022190C"/>
    <w:rsid w:val="00221A1F"/>
    <w:rsid w:val="00223523"/>
    <w:rsid w:val="0022388F"/>
    <w:rsid w:val="00234467"/>
    <w:rsid w:val="00236D98"/>
    <w:rsid w:val="00237D8D"/>
    <w:rsid w:val="00241DA2"/>
    <w:rsid w:val="00244AF2"/>
    <w:rsid w:val="00245AB4"/>
    <w:rsid w:val="00247FEE"/>
    <w:rsid w:val="00250E7D"/>
    <w:rsid w:val="002513A4"/>
    <w:rsid w:val="00251454"/>
    <w:rsid w:val="00251BA7"/>
    <w:rsid w:val="002531C8"/>
    <w:rsid w:val="002565D5"/>
    <w:rsid w:val="00262155"/>
    <w:rsid w:val="002622C0"/>
    <w:rsid w:val="00264DC2"/>
    <w:rsid w:val="00265FDE"/>
    <w:rsid w:val="00272756"/>
    <w:rsid w:val="00276B2D"/>
    <w:rsid w:val="002778AE"/>
    <w:rsid w:val="0028269A"/>
    <w:rsid w:val="002828D5"/>
    <w:rsid w:val="00283590"/>
    <w:rsid w:val="00285EFA"/>
    <w:rsid w:val="00286973"/>
    <w:rsid w:val="00293FDC"/>
    <w:rsid w:val="00294E70"/>
    <w:rsid w:val="00295F68"/>
    <w:rsid w:val="002A1924"/>
    <w:rsid w:val="002A1EC1"/>
    <w:rsid w:val="002A4D67"/>
    <w:rsid w:val="002A57A7"/>
    <w:rsid w:val="002A656D"/>
    <w:rsid w:val="002A7420"/>
    <w:rsid w:val="002A7542"/>
    <w:rsid w:val="002B026A"/>
    <w:rsid w:val="002B0F12"/>
    <w:rsid w:val="002B1308"/>
    <w:rsid w:val="002B4554"/>
    <w:rsid w:val="002C1F1B"/>
    <w:rsid w:val="002C3C41"/>
    <w:rsid w:val="002C4B10"/>
    <w:rsid w:val="002C72D8"/>
    <w:rsid w:val="002C7E2B"/>
    <w:rsid w:val="002D11FA"/>
    <w:rsid w:val="002E0DDF"/>
    <w:rsid w:val="002E1875"/>
    <w:rsid w:val="002E2906"/>
    <w:rsid w:val="002E363B"/>
    <w:rsid w:val="002E5002"/>
    <w:rsid w:val="002E5635"/>
    <w:rsid w:val="002E64C3"/>
    <w:rsid w:val="002E6A2C"/>
    <w:rsid w:val="002E72BA"/>
    <w:rsid w:val="002F1D8C"/>
    <w:rsid w:val="002F1F59"/>
    <w:rsid w:val="002F21DA"/>
    <w:rsid w:val="002F26ED"/>
    <w:rsid w:val="00301F39"/>
    <w:rsid w:val="003178F9"/>
    <w:rsid w:val="0032083F"/>
    <w:rsid w:val="0032143D"/>
    <w:rsid w:val="00325926"/>
    <w:rsid w:val="003278B1"/>
    <w:rsid w:val="00327A8A"/>
    <w:rsid w:val="00331C06"/>
    <w:rsid w:val="00333921"/>
    <w:rsid w:val="00336610"/>
    <w:rsid w:val="00340E0A"/>
    <w:rsid w:val="00343F73"/>
    <w:rsid w:val="00345060"/>
    <w:rsid w:val="003476F6"/>
    <w:rsid w:val="0035323B"/>
    <w:rsid w:val="003609D2"/>
    <w:rsid w:val="00363F22"/>
    <w:rsid w:val="00375564"/>
    <w:rsid w:val="00381D58"/>
    <w:rsid w:val="00383191"/>
    <w:rsid w:val="00383568"/>
    <w:rsid w:val="00383A27"/>
    <w:rsid w:val="003864C3"/>
    <w:rsid w:val="00386DED"/>
    <w:rsid w:val="00387955"/>
    <w:rsid w:val="003912E7"/>
    <w:rsid w:val="00393947"/>
    <w:rsid w:val="00396747"/>
    <w:rsid w:val="003A2275"/>
    <w:rsid w:val="003A5CBD"/>
    <w:rsid w:val="003A6A4F"/>
    <w:rsid w:val="003A7088"/>
    <w:rsid w:val="003B00DF"/>
    <w:rsid w:val="003B1275"/>
    <w:rsid w:val="003B1778"/>
    <w:rsid w:val="003C11CB"/>
    <w:rsid w:val="003C37C6"/>
    <w:rsid w:val="003C75F3"/>
    <w:rsid w:val="003C78A3"/>
    <w:rsid w:val="003D100F"/>
    <w:rsid w:val="003D2D91"/>
    <w:rsid w:val="003D65C7"/>
    <w:rsid w:val="003D6A44"/>
    <w:rsid w:val="003E1608"/>
    <w:rsid w:val="003E1867"/>
    <w:rsid w:val="003E235E"/>
    <w:rsid w:val="003E5729"/>
    <w:rsid w:val="003E6F34"/>
    <w:rsid w:val="003F3764"/>
    <w:rsid w:val="003F4EE0"/>
    <w:rsid w:val="00402153"/>
    <w:rsid w:val="00402FC1"/>
    <w:rsid w:val="00420364"/>
    <w:rsid w:val="00420EB8"/>
    <w:rsid w:val="00421137"/>
    <w:rsid w:val="00425082"/>
    <w:rsid w:val="00431DEB"/>
    <w:rsid w:val="004350E2"/>
    <w:rsid w:val="00446B29"/>
    <w:rsid w:val="00453F9A"/>
    <w:rsid w:val="004572DE"/>
    <w:rsid w:val="00460D09"/>
    <w:rsid w:val="00463E15"/>
    <w:rsid w:val="004657CD"/>
    <w:rsid w:val="00471E91"/>
    <w:rsid w:val="004733D3"/>
    <w:rsid w:val="00474675"/>
    <w:rsid w:val="0047470C"/>
    <w:rsid w:val="004755BD"/>
    <w:rsid w:val="0048123C"/>
    <w:rsid w:val="00484F6D"/>
    <w:rsid w:val="004942A1"/>
    <w:rsid w:val="0049779F"/>
    <w:rsid w:val="004A3415"/>
    <w:rsid w:val="004A35F9"/>
    <w:rsid w:val="004A6C9A"/>
    <w:rsid w:val="004B24C1"/>
    <w:rsid w:val="004B6920"/>
    <w:rsid w:val="004C292F"/>
    <w:rsid w:val="004C7BFF"/>
    <w:rsid w:val="004D4978"/>
    <w:rsid w:val="004D6F05"/>
    <w:rsid w:val="004E0BEA"/>
    <w:rsid w:val="004E77F8"/>
    <w:rsid w:val="004F0D06"/>
    <w:rsid w:val="00501038"/>
    <w:rsid w:val="005049EE"/>
    <w:rsid w:val="00507E64"/>
    <w:rsid w:val="00510280"/>
    <w:rsid w:val="0051338B"/>
    <w:rsid w:val="00513D73"/>
    <w:rsid w:val="00514A43"/>
    <w:rsid w:val="005174E5"/>
    <w:rsid w:val="00520078"/>
    <w:rsid w:val="00522393"/>
    <w:rsid w:val="00522620"/>
    <w:rsid w:val="0052292D"/>
    <w:rsid w:val="00525656"/>
    <w:rsid w:val="005271F2"/>
    <w:rsid w:val="00531A4A"/>
    <w:rsid w:val="00534C02"/>
    <w:rsid w:val="00534CD7"/>
    <w:rsid w:val="00540784"/>
    <w:rsid w:val="005409B0"/>
    <w:rsid w:val="00540D13"/>
    <w:rsid w:val="0054264B"/>
    <w:rsid w:val="00542D64"/>
    <w:rsid w:val="00543786"/>
    <w:rsid w:val="0054751B"/>
    <w:rsid w:val="00547BD3"/>
    <w:rsid w:val="005533D7"/>
    <w:rsid w:val="00562BD9"/>
    <w:rsid w:val="005630E7"/>
    <w:rsid w:val="005703DE"/>
    <w:rsid w:val="00580691"/>
    <w:rsid w:val="00580EEA"/>
    <w:rsid w:val="005820E2"/>
    <w:rsid w:val="005837F9"/>
    <w:rsid w:val="0058464E"/>
    <w:rsid w:val="00593B48"/>
    <w:rsid w:val="0059535A"/>
    <w:rsid w:val="00595C49"/>
    <w:rsid w:val="0059721A"/>
    <w:rsid w:val="005A01CB"/>
    <w:rsid w:val="005A2DB5"/>
    <w:rsid w:val="005A58FF"/>
    <w:rsid w:val="005A5EAF"/>
    <w:rsid w:val="005A64C0"/>
    <w:rsid w:val="005B3C11"/>
    <w:rsid w:val="005C1C28"/>
    <w:rsid w:val="005C694B"/>
    <w:rsid w:val="005C6DB5"/>
    <w:rsid w:val="005C6ED2"/>
    <w:rsid w:val="005D3A54"/>
    <w:rsid w:val="005D42B5"/>
    <w:rsid w:val="005E1299"/>
    <w:rsid w:val="005E19E7"/>
    <w:rsid w:val="005E4053"/>
    <w:rsid w:val="005F0D35"/>
    <w:rsid w:val="005F1DF6"/>
    <w:rsid w:val="005F3790"/>
    <w:rsid w:val="005F7146"/>
    <w:rsid w:val="00601D65"/>
    <w:rsid w:val="006075BB"/>
    <w:rsid w:val="0061101C"/>
    <w:rsid w:val="0061716C"/>
    <w:rsid w:val="006243A1"/>
    <w:rsid w:val="006271F4"/>
    <w:rsid w:val="006306CE"/>
    <w:rsid w:val="00632E56"/>
    <w:rsid w:val="00635CBA"/>
    <w:rsid w:val="006404FC"/>
    <w:rsid w:val="0064338B"/>
    <w:rsid w:val="00646542"/>
    <w:rsid w:val="00647557"/>
    <w:rsid w:val="00647D57"/>
    <w:rsid w:val="006504F4"/>
    <w:rsid w:val="00654BC9"/>
    <w:rsid w:val="006552FD"/>
    <w:rsid w:val="00662B9A"/>
    <w:rsid w:val="00663AF3"/>
    <w:rsid w:val="00663DA1"/>
    <w:rsid w:val="00666B6C"/>
    <w:rsid w:val="00682682"/>
    <w:rsid w:val="00682702"/>
    <w:rsid w:val="00682CAE"/>
    <w:rsid w:val="00683A64"/>
    <w:rsid w:val="00685160"/>
    <w:rsid w:val="006917D8"/>
    <w:rsid w:val="00692368"/>
    <w:rsid w:val="00692526"/>
    <w:rsid w:val="00696A2A"/>
    <w:rsid w:val="006A2EBC"/>
    <w:rsid w:val="006A5EA0"/>
    <w:rsid w:val="006A783B"/>
    <w:rsid w:val="006A7B33"/>
    <w:rsid w:val="006B4E13"/>
    <w:rsid w:val="006B75DD"/>
    <w:rsid w:val="006C0561"/>
    <w:rsid w:val="006C1315"/>
    <w:rsid w:val="006C67E0"/>
    <w:rsid w:val="006C7ABA"/>
    <w:rsid w:val="006D068B"/>
    <w:rsid w:val="006D0A84"/>
    <w:rsid w:val="006D0D60"/>
    <w:rsid w:val="006D1122"/>
    <w:rsid w:val="006D3C00"/>
    <w:rsid w:val="006D6CF4"/>
    <w:rsid w:val="006E02DA"/>
    <w:rsid w:val="006E3675"/>
    <w:rsid w:val="006E4A7F"/>
    <w:rsid w:val="006E661C"/>
    <w:rsid w:val="006F210F"/>
    <w:rsid w:val="006F4D61"/>
    <w:rsid w:val="007029C1"/>
    <w:rsid w:val="00704DF6"/>
    <w:rsid w:val="0070651C"/>
    <w:rsid w:val="00706C2D"/>
    <w:rsid w:val="00711589"/>
    <w:rsid w:val="007132A3"/>
    <w:rsid w:val="00714407"/>
    <w:rsid w:val="00716421"/>
    <w:rsid w:val="00722FD0"/>
    <w:rsid w:val="00724EFB"/>
    <w:rsid w:val="007266F9"/>
    <w:rsid w:val="007419C3"/>
    <w:rsid w:val="00744F22"/>
    <w:rsid w:val="007452F9"/>
    <w:rsid w:val="007467A7"/>
    <w:rsid w:val="007469DD"/>
    <w:rsid w:val="0074741B"/>
    <w:rsid w:val="0074759E"/>
    <w:rsid w:val="007478EA"/>
    <w:rsid w:val="00747EAF"/>
    <w:rsid w:val="0075415C"/>
    <w:rsid w:val="00754714"/>
    <w:rsid w:val="007625C6"/>
    <w:rsid w:val="00763502"/>
    <w:rsid w:val="00771BAE"/>
    <w:rsid w:val="007740EE"/>
    <w:rsid w:val="0077737C"/>
    <w:rsid w:val="0078511D"/>
    <w:rsid w:val="00790B5D"/>
    <w:rsid w:val="007913AB"/>
    <w:rsid w:val="007914F7"/>
    <w:rsid w:val="0079775B"/>
    <w:rsid w:val="00797953"/>
    <w:rsid w:val="007A182F"/>
    <w:rsid w:val="007A6DE3"/>
    <w:rsid w:val="007B1625"/>
    <w:rsid w:val="007B5956"/>
    <w:rsid w:val="007B64F6"/>
    <w:rsid w:val="007B706E"/>
    <w:rsid w:val="007B71EB"/>
    <w:rsid w:val="007B7995"/>
    <w:rsid w:val="007B7D61"/>
    <w:rsid w:val="007C6205"/>
    <w:rsid w:val="007C686A"/>
    <w:rsid w:val="007C728E"/>
    <w:rsid w:val="007D2C53"/>
    <w:rsid w:val="007D3D60"/>
    <w:rsid w:val="007D40C9"/>
    <w:rsid w:val="007E1980"/>
    <w:rsid w:val="007E4B76"/>
    <w:rsid w:val="007E5EA8"/>
    <w:rsid w:val="007F0CF1"/>
    <w:rsid w:val="007F12A5"/>
    <w:rsid w:val="007F4CF1"/>
    <w:rsid w:val="007F5BDC"/>
    <w:rsid w:val="007F758D"/>
    <w:rsid w:val="007F7D52"/>
    <w:rsid w:val="00802654"/>
    <w:rsid w:val="00804F91"/>
    <w:rsid w:val="0080654C"/>
    <w:rsid w:val="008071C6"/>
    <w:rsid w:val="008164C3"/>
    <w:rsid w:val="00817A00"/>
    <w:rsid w:val="00823923"/>
    <w:rsid w:val="0082437C"/>
    <w:rsid w:val="008300EE"/>
    <w:rsid w:val="00833FFB"/>
    <w:rsid w:val="00834E24"/>
    <w:rsid w:val="00835DB3"/>
    <w:rsid w:val="0083617B"/>
    <w:rsid w:val="008371BD"/>
    <w:rsid w:val="00840070"/>
    <w:rsid w:val="0084413B"/>
    <w:rsid w:val="008504A8"/>
    <w:rsid w:val="0085282E"/>
    <w:rsid w:val="00857688"/>
    <w:rsid w:val="00864FCF"/>
    <w:rsid w:val="00867E19"/>
    <w:rsid w:val="0087198C"/>
    <w:rsid w:val="00872C1F"/>
    <w:rsid w:val="00873B42"/>
    <w:rsid w:val="00876CDE"/>
    <w:rsid w:val="008856D8"/>
    <w:rsid w:val="00892E82"/>
    <w:rsid w:val="008951D9"/>
    <w:rsid w:val="008955A3"/>
    <w:rsid w:val="008A3F56"/>
    <w:rsid w:val="008A4F14"/>
    <w:rsid w:val="008B0EC5"/>
    <w:rsid w:val="008C1B58"/>
    <w:rsid w:val="008C39AE"/>
    <w:rsid w:val="008C590D"/>
    <w:rsid w:val="008C70D4"/>
    <w:rsid w:val="008D4D21"/>
    <w:rsid w:val="008E031B"/>
    <w:rsid w:val="008E7029"/>
    <w:rsid w:val="008E72E4"/>
    <w:rsid w:val="008E7EF6"/>
    <w:rsid w:val="008F023C"/>
    <w:rsid w:val="008F1F98"/>
    <w:rsid w:val="008F6758"/>
    <w:rsid w:val="009040DD"/>
    <w:rsid w:val="00905B47"/>
    <w:rsid w:val="0091331C"/>
    <w:rsid w:val="00914229"/>
    <w:rsid w:val="00922007"/>
    <w:rsid w:val="009279DE"/>
    <w:rsid w:val="00930116"/>
    <w:rsid w:val="0094212C"/>
    <w:rsid w:val="009443EB"/>
    <w:rsid w:val="00953036"/>
    <w:rsid w:val="009534F1"/>
    <w:rsid w:val="00953741"/>
    <w:rsid w:val="00954689"/>
    <w:rsid w:val="00956F16"/>
    <w:rsid w:val="009617C9"/>
    <w:rsid w:val="00961C93"/>
    <w:rsid w:val="0096221C"/>
    <w:rsid w:val="009626AD"/>
    <w:rsid w:val="00965324"/>
    <w:rsid w:val="0097091E"/>
    <w:rsid w:val="009754E5"/>
    <w:rsid w:val="009760D3"/>
    <w:rsid w:val="00977132"/>
    <w:rsid w:val="00981A4B"/>
    <w:rsid w:val="00982501"/>
    <w:rsid w:val="009847D8"/>
    <w:rsid w:val="0098508C"/>
    <w:rsid w:val="00986088"/>
    <w:rsid w:val="009877D3"/>
    <w:rsid w:val="0099095D"/>
    <w:rsid w:val="00990BF1"/>
    <w:rsid w:val="0099244C"/>
    <w:rsid w:val="00994E8F"/>
    <w:rsid w:val="009951DC"/>
    <w:rsid w:val="009959BB"/>
    <w:rsid w:val="00997158"/>
    <w:rsid w:val="00997E36"/>
    <w:rsid w:val="009A06D9"/>
    <w:rsid w:val="009A3A7C"/>
    <w:rsid w:val="009A58A4"/>
    <w:rsid w:val="009B2ADB"/>
    <w:rsid w:val="009B4161"/>
    <w:rsid w:val="009B603A"/>
    <w:rsid w:val="009C2D0E"/>
    <w:rsid w:val="009C37C3"/>
    <w:rsid w:val="009C3DAC"/>
    <w:rsid w:val="009C42E0"/>
    <w:rsid w:val="009C67E5"/>
    <w:rsid w:val="009D177D"/>
    <w:rsid w:val="009D1CFB"/>
    <w:rsid w:val="009D45AD"/>
    <w:rsid w:val="009D5362"/>
    <w:rsid w:val="009D7EB0"/>
    <w:rsid w:val="009E1415"/>
    <w:rsid w:val="009E3D9F"/>
    <w:rsid w:val="009E6116"/>
    <w:rsid w:val="009E7388"/>
    <w:rsid w:val="009F0755"/>
    <w:rsid w:val="00A02E43"/>
    <w:rsid w:val="00A065F9"/>
    <w:rsid w:val="00A07F34"/>
    <w:rsid w:val="00A13B1F"/>
    <w:rsid w:val="00A15DBC"/>
    <w:rsid w:val="00A173A3"/>
    <w:rsid w:val="00A22154"/>
    <w:rsid w:val="00A25393"/>
    <w:rsid w:val="00A2542B"/>
    <w:rsid w:val="00A2574F"/>
    <w:rsid w:val="00A25C38"/>
    <w:rsid w:val="00A312C7"/>
    <w:rsid w:val="00A339FC"/>
    <w:rsid w:val="00A3416C"/>
    <w:rsid w:val="00A355B4"/>
    <w:rsid w:val="00A364A9"/>
    <w:rsid w:val="00A36BBE"/>
    <w:rsid w:val="00A40760"/>
    <w:rsid w:val="00A4307A"/>
    <w:rsid w:val="00A4525F"/>
    <w:rsid w:val="00A47EBB"/>
    <w:rsid w:val="00A51CDD"/>
    <w:rsid w:val="00A612EC"/>
    <w:rsid w:val="00A61F37"/>
    <w:rsid w:val="00A6730D"/>
    <w:rsid w:val="00A674BE"/>
    <w:rsid w:val="00A71625"/>
    <w:rsid w:val="00A71B9B"/>
    <w:rsid w:val="00A71DD4"/>
    <w:rsid w:val="00A751C7"/>
    <w:rsid w:val="00A84997"/>
    <w:rsid w:val="00A84B4F"/>
    <w:rsid w:val="00A87844"/>
    <w:rsid w:val="00A91D7B"/>
    <w:rsid w:val="00AA038C"/>
    <w:rsid w:val="00AA1749"/>
    <w:rsid w:val="00AA51A6"/>
    <w:rsid w:val="00AA583E"/>
    <w:rsid w:val="00AA7A09"/>
    <w:rsid w:val="00AB11D4"/>
    <w:rsid w:val="00AB1ED7"/>
    <w:rsid w:val="00AB3B50"/>
    <w:rsid w:val="00AC05B1"/>
    <w:rsid w:val="00AD356C"/>
    <w:rsid w:val="00AD5B13"/>
    <w:rsid w:val="00AD7E30"/>
    <w:rsid w:val="00AE2914"/>
    <w:rsid w:val="00AE3D6C"/>
    <w:rsid w:val="00AE6D15"/>
    <w:rsid w:val="00AF1264"/>
    <w:rsid w:val="00AF4705"/>
    <w:rsid w:val="00AF50BD"/>
    <w:rsid w:val="00AF7438"/>
    <w:rsid w:val="00B04182"/>
    <w:rsid w:val="00B07AE3"/>
    <w:rsid w:val="00B11430"/>
    <w:rsid w:val="00B11E6A"/>
    <w:rsid w:val="00B13390"/>
    <w:rsid w:val="00B1350E"/>
    <w:rsid w:val="00B2211C"/>
    <w:rsid w:val="00B30DB0"/>
    <w:rsid w:val="00B31E20"/>
    <w:rsid w:val="00B34787"/>
    <w:rsid w:val="00B353EB"/>
    <w:rsid w:val="00B439C4"/>
    <w:rsid w:val="00B4535E"/>
    <w:rsid w:val="00B50BE0"/>
    <w:rsid w:val="00B5101F"/>
    <w:rsid w:val="00B52A8C"/>
    <w:rsid w:val="00B636A8"/>
    <w:rsid w:val="00B665C6"/>
    <w:rsid w:val="00B742FD"/>
    <w:rsid w:val="00B77CA0"/>
    <w:rsid w:val="00B805AF"/>
    <w:rsid w:val="00B830F4"/>
    <w:rsid w:val="00B869EC"/>
    <w:rsid w:val="00B928CB"/>
    <w:rsid w:val="00B92B3E"/>
    <w:rsid w:val="00B9397A"/>
    <w:rsid w:val="00B9633D"/>
    <w:rsid w:val="00BA0B75"/>
    <w:rsid w:val="00BA15FE"/>
    <w:rsid w:val="00BA2EBE"/>
    <w:rsid w:val="00BA4426"/>
    <w:rsid w:val="00BA519A"/>
    <w:rsid w:val="00BA58ED"/>
    <w:rsid w:val="00BB0F28"/>
    <w:rsid w:val="00BB17C1"/>
    <w:rsid w:val="00BB439A"/>
    <w:rsid w:val="00BB458A"/>
    <w:rsid w:val="00BC365A"/>
    <w:rsid w:val="00BC6B5F"/>
    <w:rsid w:val="00BD00D3"/>
    <w:rsid w:val="00BD1659"/>
    <w:rsid w:val="00BD3AA9"/>
    <w:rsid w:val="00BD4A18"/>
    <w:rsid w:val="00BD531E"/>
    <w:rsid w:val="00BD5BDE"/>
    <w:rsid w:val="00BD6DB2"/>
    <w:rsid w:val="00BE0E6E"/>
    <w:rsid w:val="00BE11CF"/>
    <w:rsid w:val="00BE21AB"/>
    <w:rsid w:val="00BE41EF"/>
    <w:rsid w:val="00BE55CB"/>
    <w:rsid w:val="00BE7AC4"/>
    <w:rsid w:val="00BF09D0"/>
    <w:rsid w:val="00BF617A"/>
    <w:rsid w:val="00BF6FCE"/>
    <w:rsid w:val="00C0132C"/>
    <w:rsid w:val="00C0379D"/>
    <w:rsid w:val="00C03931"/>
    <w:rsid w:val="00C05FE3"/>
    <w:rsid w:val="00C1221B"/>
    <w:rsid w:val="00C15CD1"/>
    <w:rsid w:val="00C2136D"/>
    <w:rsid w:val="00C214EE"/>
    <w:rsid w:val="00C2314B"/>
    <w:rsid w:val="00C24971"/>
    <w:rsid w:val="00C24FE5"/>
    <w:rsid w:val="00C26BE5"/>
    <w:rsid w:val="00C26E4D"/>
    <w:rsid w:val="00C27909"/>
    <w:rsid w:val="00C27B03"/>
    <w:rsid w:val="00C314E1"/>
    <w:rsid w:val="00C34397"/>
    <w:rsid w:val="00C3788B"/>
    <w:rsid w:val="00C4095D"/>
    <w:rsid w:val="00C601D2"/>
    <w:rsid w:val="00C63108"/>
    <w:rsid w:val="00C635E0"/>
    <w:rsid w:val="00C65BCC"/>
    <w:rsid w:val="00C66970"/>
    <w:rsid w:val="00C73C18"/>
    <w:rsid w:val="00C8123A"/>
    <w:rsid w:val="00C8691C"/>
    <w:rsid w:val="00C876DE"/>
    <w:rsid w:val="00C92350"/>
    <w:rsid w:val="00C93D60"/>
    <w:rsid w:val="00C95351"/>
    <w:rsid w:val="00CA168A"/>
    <w:rsid w:val="00CA357E"/>
    <w:rsid w:val="00CA4265"/>
    <w:rsid w:val="00CA44F9"/>
    <w:rsid w:val="00CA4A69"/>
    <w:rsid w:val="00CB3B34"/>
    <w:rsid w:val="00CC3E0C"/>
    <w:rsid w:val="00CC58D3"/>
    <w:rsid w:val="00CC784D"/>
    <w:rsid w:val="00CD7E1A"/>
    <w:rsid w:val="00CE03D8"/>
    <w:rsid w:val="00CE212D"/>
    <w:rsid w:val="00CE260F"/>
    <w:rsid w:val="00CE5CDB"/>
    <w:rsid w:val="00CF4178"/>
    <w:rsid w:val="00D0181E"/>
    <w:rsid w:val="00D0337B"/>
    <w:rsid w:val="00D03F92"/>
    <w:rsid w:val="00D079B2"/>
    <w:rsid w:val="00D114E9"/>
    <w:rsid w:val="00D11DD3"/>
    <w:rsid w:val="00D15954"/>
    <w:rsid w:val="00D3271E"/>
    <w:rsid w:val="00D429C6"/>
    <w:rsid w:val="00D469BC"/>
    <w:rsid w:val="00D47748"/>
    <w:rsid w:val="00D52FCC"/>
    <w:rsid w:val="00D54CC3"/>
    <w:rsid w:val="00D6041A"/>
    <w:rsid w:val="00D6247A"/>
    <w:rsid w:val="00D633EB"/>
    <w:rsid w:val="00D701BB"/>
    <w:rsid w:val="00D71B31"/>
    <w:rsid w:val="00D80ECD"/>
    <w:rsid w:val="00D81D2A"/>
    <w:rsid w:val="00D82FF7"/>
    <w:rsid w:val="00D847FE"/>
    <w:rsid w:val="00D92B27"/>
    <w:rsid w:val="00D93CC1"/>
    <w:rsid w:val="00D964EA"/>
    <w:rsid w:val="00D966D0"/>
    <w:rsid w:val="00DA0C59"/>
    <w:rsid w:val="00DA2034"/>
    <w:rsid w:val="00DA3991"/>
    <w:rsid w:val="00DB06F7"/>
    <w:rsid w:val="00DB0990"/>
    <w:rsid w:val="00DB1AF0"/>
    <w:rsid w:val="00DB632E"/>
    <w:rsid w:val="00DB7E6C"/>
    <w:rsid w:val="00DC3469"/>
    <w:rsid w:val="00DD5A29"/>
    <w:rsid w:val="00DD5D9D"/>
    <w:rsid w:val="00DE16A9"/>
    <w:rsid w:val="00DE1932"/>
    <w:rsid w:val="00DE35CB"/>
    <w:rsid w:val="00DE4D6A"/>
    <w:rsid w:val="00DE6E73"/>
    <w:rsid w:val="00DE7CA9"/>
    <w:rsid w:val="00DF21E9"/>
    <w:rsid w:val="00DF46FA"/>
    <w:rsid w:val="00E00F14"/>
    <w:rsid w:val="00E02E52"/>
    <w:rsid w:val="00E031EF"/>
    <w:rsid w:val="00E04788"/>
    <w:rsid w:val="00E05B90"/>
    <w:rsid w:val="00E06386"/>
    <w:rsid w:val="00E13783"/>
    <w:rsid w:val="00E24EB4"/>
    <w:rsid w:val="00E275EE"/>
    <w:rsid w:val="00E31F72"/>
    <w:rsid w:val="00E320ED"/>
    <w:rsid w:val="00E33AFB"/>
    <w:rsid w:val="00E34218"/>
    <w:rsid w:val="00E37800"/>
    <w:rsid w:val="00E46282"/>
    <w:rsid w:val="00E4677B"/>
    <w:rsid w:val="00E47AFE"/>
    <w:rsid w:val="00E516C6"/>
    <w:rsid w:val="00E51AF6"/>
    <w:rsid w:val="00E5216E"/>
    <w:rsid w:val="00E60F83"/>
    <w:rsid w:val="00E6169D"/>
    <w:rsid w:val="00E62CD3"/>
    <w:rsid w:val="00E71723"/>
    <w:rsid w:val="00E82344"/>
    <w:rsid w:val="00E84C82"/>
    <w:rsid w:val="00E84D64"/>
    <w:rsid w:val="00E87408"/>
    <w:rsid w:val="00E87A7A"/>
    <w:rsid w:val="00E913B4"/>
    <w:rsid w:val="00E914C4"/>
    <w:rsid w:val="00E934F5"/>
    <w:rsid w:val="00E961D2"/>
    <w:rsid w:val="00E96961"/>
    <w:rsid w:val="00E97C63"/>
    <w:rsid w:val="00EA72EC"/>
    <w:rsid w:val="00EB11CB"/>
    <w:rsid w:val="00EB275A"/>
    <w:rsid w:val="00EB786A"/>
    <w:rsid w:val="00EC1578"/>
    <w:rsid w:val="00EC1C72"/>
    <w:rsid w:val="00EC3CC9"/>
    <w:rsid w:val="00EC680A"/>
    <w:rsid w:val="00ED3271"/>
    <w:rsid w:val="00ED406E"/>
    <w:rsid w:val="00EE2BED"/>
    <w:rsid w:val="00EE374B"/>
    <w:rsid w:val="00EE3E64"/>
    <w:rsid w:val="00EE6A39"/>
    <w:rsid w:val="00EE6DD5"/>
    <w:rsid w:val="00EF2662"/>
    <w:rsid w:val="00F07CE1"/>
    <w:rsid w:val="00F1144E"/>
    <w:rsid w:val="00F11BB5"/>
    <w:rsid w:val="00F11D23"/>
    <w:rsid w:val="00F1330B"/>
    <w:rsid w:val="00F1417B"/>
    <w:rsid w:val="00F232E4"/>
    <w:rsid w:val="00F24E65"/>
    <w:rsid w:val="00F2690D"/>
    <w:rsid w:val="00F2791A"/>
    <w:rsid w:val="00F32B31"/>
    <w:rsid w:val="00F34B99"/>
    <w:rsid w:val="00F4250D"/>
    <w:rsid w:val="00F52DAB"/>
    <w:rsid w:val="00F543F0"/>
    <w:rsid w:val="00F54640"/>
    <w:rsid w:val="00F5512A"/>
    <w:rsid w:val="00F57B99"/>
    <w:rsid w:val="00F6557E"/>
    <w:rsid w:val="00F70CAB"/>
    <w:rsid w:val="00F738F6"/>
    <w:rsid w:val="00F73BB6"/>
    <w:rsid w:val="00F81D29"/>
    <w:rsid w:val="00F84331"/>
    <w:rsid w:val="00F84C5A"/>
    <w:rsid w:val="00F85F56"/>
    <w:rsid w:val="00F866AB"/>
    <w:rsid w:val="00F91C4D"/>
    <w:rsid w:val="00F92FD9"/>
    <w:rsid w:val="00FA020C"/>
    <w:rsid w:val="00FA10FC"/>
    <w:rsid w:val="00FA52B3"/>
    <w:rsid w:val="00FA6684"/>
    <w:rsid w:val="00FA731E"/>
    <w:rsid w:val="00FB2B38"/>
    <w:rsid w:val="00FB4969"/>
    <w:rsid w:val="00FC16D3"/>
    <w:rsid w:val="00FC6358"/>
    <w:rsid w:val="00FC6721"/>
    <w:rsid w:val="00FD01CF"/>
    <w:rsid w:val="00FD235A"/>
    <w:rsid w:val="00FD320D"/>
    <w:rsid w:val="00FE23DE"/>
    <w:rsid w:val="00FE284A"/>
    <w:rsid w:val="00FE3F46"/>
    <w:rsid w:val="00FE577D"/>
    <w:rsid w:val="00FF2BB4"/>
    <w:rsid w:val="00FF7ED6"/>
    <w:rsid w:val="01125B98"/>
    <w:rsid w:val="01190EC5"/>
    <w:rsid w:val="013D6E66"/>
    <w:rsid w:val="01C21FD8"/>
    <w:rsid w:val="01EC05E9"/>
    <w:rsid w:val="028D4325"/>
    <w:rsid w:val="02E450C6"/>
    <w:rsid w:val="02F021B7"/>
    <w:rsid w:val="03843B1F"/>
    <w:rsid w:val="03AF1ECB"/>
    <w:rsid w:val="0418527D"/>
    <w:rsid w:val="04361300"/>
    <w:rsid w:val="043754EE"/>
    <w:rsid w:val="043A4BC9"/>
    <w:rsid w:val="0456325D"/>
    <w:rsid w:val="04651E04"/>
    <w:rsid w:val="048E68CE"/>
    <w:rsid w:val="04FE2CB3"/>
    <w:rsid w:val="05217431"/>
    <w:rsid w:val="05457D98"/>
    <w:rsid w:val="054F2482"/>
    <w:rsid w:val="055867FB"/>
    <w:rsid w:val="059A52EC"/>
    <w:rsid w:val="05A61F88"/>
    <w:rsid w:val="05C43F62"/>
    <w:rsid w:val="05CA0DDB"/>
    <w:rsid w:val="06277BF0"/>
    <w:rsid w:val="064F2C19"/>
    <w:rsid w:val="065366B8"/>
    <w:rsid w:val="06B76072"/>
    <w:rsid w:val="06BC6A54"/>
    <w:rsid w:val="07000B96"/>
    <w:rsid w:val="0711065E"/>
    <w:rsid w:val="076504BA"/>
    <w:rsid w:val="077703AB"/>
    <w:rsid w:val="07915185"/>
    <w:rsid w:val="08132073"/>
    <w:rsid w:val="081C36F1"/>
    <w:rsid w:val="084D1201"/>
    <w:rsid w:val="08B51EA3"/>
    <w:rsid w:val="08BE2C54"/>
    <w:rsid w:val="09251EDE"/>
    <w:rsid w:val="093666C5"/>
    <w:rsid w:val="09432F93"/>
    <w:rsid w:val="09AD4AE4"/>
    <w:rsid w:val="09CB6B6F"/>
    <w:rsid w:val="09F61B87"/>
    <w:rsid w:val="09FF459C"/>
    <w:rsid w:val="0A1E6823"/>
    <w:rsid w:val="0A21099A"/>
    <w:rsid w:val="0A256C18"/>
    <w:rsid w:val="0A403016"/>
    <w:rsid w:val="0A48537E"/>
    <w:rsid w:val="0A9A32AC"/>
    <w:rsid w:val="0AD33EE1"/>
    <w:rsid w:val="0ADE7075"/>
    <w:rsid w:val="0B223897"/>
    <w:rsid w:val="0B3A7649"/>
    <w:rsid w:val="0B7820A5"/>
    <w:rsid w:val="0B866AEE"/>
    <w:rsid w:val="0C0B5371"/>
    <w:rsid w:val="0C3710D7"/>
    <w:rsid w:val="0C395053"/>
    <w:rsid w:val="0C822807"/>
    <w:rsid w:val="0C9501F5"/>
    <w:rsid w:val="0CAE739F"/>
    <w:rsid w:val="0D485D17"/>
    <w:rsid w:val="0D6833E0"/>
    <w:rsid w:val="0D784F35"/>
    <w:rsid w:val="0D814FA3"/>
    <w:rsid w:val="0DBA069E"/>
    <w:rsid w:val="0E03333F"/>
    <w:rsid w:val="0E1C7AD7"/>
    <w:rsid w:val="0E5C79FA"/>
    <w:rsid w:val="0EB73900"/>
    <w:rsid w:val="0EC07518"/>
    <w:rsid w:val="0EF141D2"/>
    <w:rsid w:val="0F293024"/>
    <w:rsid w:val="103E3F2D"/>
    <w:rsid w:val="113952B4"/>
    <w:rsid w:val="116E2FA1"/>
    <w:rsid w:val="11D32976"/>
    <w:rsid w:val="11F058C8"/>
    <w:rsid w:val="128D3B67"/>
    <w:rsid w:val="12B309C5"/>
    <w:rsid w:val="12B7567E"/>
    <w:rsid w:val="12D424B7"/>
    <w:rsid w:val="12F05ABF"/>
    <w:rsid w:val="131C4AC7"/>
    <w:rsid w:val="13B0080B"/>
    <w:rsid w:val="14276FAA"/>
    <w:rsid w:val="14B053B7"/>
    <w:rsid w:val="159137C0"/>
    <w:rsid w:val="15C90287"/>
    <w:rsid w:val="16013032"/>
    <w:rsid w:val="168E5797"/>
    <w:rsid w:val="16F72FEC"/>
    <w:rsid w:val="17017F05"/>
    <w:rsid w:val="17AD4E9B"/>
    <w:rsid w:val="17EF7DDE"/>
    <w:rsid w:val="189E42DA"/>
    <w:rsid w:val="191368BC"/>
    <w:rsid w:val="19306C01"/>
    <w:rsid w:val="195F33D2"/>
    <w:rsid w:val="196B2AF4"/>
    <w:rsid w:val="19AA06A8"/>
    <w:rsid w:val="19E220F7"/>
    <w:rsid w:val="1A0A4813"/>
    <w:rsid w:val="1ABF1EFA"/>
    <w:rsid w:val="1B2B2518"/>
    <w:rsid w:val="1B2D195F"/>
    <w:rsid w:val="1B6D5C6C"/>
    <w:rsid w:val="1BAA7A25"/>
    <w:rsid w:val="1BD46A74"/>
    <w:rsid w:val="1C3A4C7D"/>
    <w:rsid w:val="1C3A5E1D"/>
    <w:rsid w:val="1CBC78AA"/>
    <w:rsid w:val="1CEE5880"/>
    <w:rsid w:val="1D426051"/>
    <w:rsid w:val="1D4C1526"/>
    <w:rsid w:val="1DB40BDE"/>
    <w:rsid w:val="1DB4127E"/>
    <w:rsid w:val="1DD4775C"/>
    <w:rsid w:val="1E0500C6"/>
    <w:rsid w:val="1E1A11E2"/>
    <w:rsid w:val="1E422EAA"/>
    <w:rsid w:val="1E4A2E4E"/>
    <w:rsid w:val="1EA44EC4"/>
    <w:rsid w:val="1EC92D5A"/>
    <w:rsid w:val="1EDB70FE"/>
    <w:rsid w:val="1F176DB8"/>
    <w:rsid w:val="1F667CDB"/>
    <w:rsid w:val="20313D5A"/>
    <w:rsid w:val="20CE210F"/>
    <w:rsid w:val="217B777B"/>
    <w:rsid w:val="21D83DC7"/>
    <w:rsid w:val="22197D30"/>
    <w:rsid w:val="22E844C5"/>
    <w:rsid w:val="22FD2DFD"/>
    <w:rsid w:val="23BB1DE1"/>
    <w:rsid w:val="23C12F74"/>
    <w:rsid w:val="23F2121A"/>
    <w:rsid w:val="241347D9"/>
    <w:rsid w:val="2523019A"/>
    <w:rsid w:val="25676D8C"/>
    <w:rsid w:val="25A43BB4"/>
    <w:rsid w:val="25A943EA"/>
    <w:rsid w:val="25B86A36"/>
    <w:rsid w:val="25BB4F95"/>
    <w:rsid w:val="261B7782"/>
    <w:rsid w:val="26367CDA"/>
    <w:rsid w:val="26D8014C"/>
    <w:rsid w:val="273F4421"/>
    <w:rsid w:val="27513E50"/>
    <w:rsid w:val="276F536C"/>
    <w:rsid w:val="27BB64E4"/>
    <w:rsid w:val="29A54974"/>
    <w:rsid w:val="29FC4849"/>
    <w:rsid w:val="2A2A380A"/>
    <w:rsid w:val="2A3D0ACE"/>
    <w:rsid w:val="2A405A41"/>
    <w:rsid w:val="2B813341"/>
    <w:rsid w:val="2BC53D68"/>
    <w:rsid w:val="2BD81680"/>
    <w:rsid w:val="2BDC457D"/>
    <w:rsid w:val="2C766B1F"/>
    <w:rsid w:val="2C851B30"/>
    <w:rsid w:val="2D1A7C0F"/>
    <w:rsid w:val="2D7311CB"/>
    <w:rsid w:val="2DA4502E"/>
    <w:rsid w:val="2DC4560C"/>
    <w:rsid w:val="2DC71269"/>
    <w:rsid w:val="2DEA131C"/>
    <w:rsid w:val="2E114721"/>
    <w:rsid w:val="2E3F3E43"/>
    <w:rsid w:val="2E494D27"/>
    <w:rsid w:val="2EB84E07"/>
    <w:rsid w:val="2F181229"/>
    <w:rsid w:val="2F437CDB"/>
    <w:rsid w:val="2F471D5D"/>
    <w:rsid w:val="2F503983"/>
    <w:rsid w:val="2F636108"/>
    <w:rsid w:val="2F723377"/>
    <w:rsid w:val="2F7F793B"/>
    <w:rsid w:val="2FD73342"/>
    <w:rsid w:val="2FF66C8F"/>
    <w:rsid w:val="3009284E"/>
    <w:rsid w:val="301C4B6D"/>
    <w:rsid w:val="30274655"/>
    <w:rsid w:val="30781C5D"/>
    <w:rsid w:val="308620C0"/>
    <w:rsid w:val="30AA57B1"/>
    <w:rsid w:val="30B61768"/>
    <w:rsid w:val="30C03F3B"/>
    <w:rsid w:val="30E360D0"/>
    <w:rsid w:val="31051805"/>
    <w:rsid w:val="31565FA0"/>
    <w:rsid w:val="31625D68"/>
    <w:rsid w:val="31A9083B"/>
    <w:rsid w:val="31CC396F"/>
    <w:rsid w:val="31F703E9"/>
    <w:rsid w:val="32F750AE"/>
    <w:rsid w:val="33064005"/>
    <w:rsid w:val="334B5CFD"/>
    <w:rsid w:val="33A06142"/>
    <w:rsid w:val="33C4193D"/>
    <w:rsid w:val="33EA7838"/>
    <w:rsid w:val="3413421B"/>
    <w:rsid w:val="343F4D55"/>
    <w:rsid w:val="345F2998"/>
    <w:rsid w:val="34672C3B"/>
    <w:rsid w:val="346A2B1E"/>
    <w:rsid w:val="350D370C"/>
    <w:rsid w:val="352F596A"/>
    <w:rsid w:val="355C4D23"/>
    <w:rsid w:val="35A17EDD"/>
    <w:rsid w:val="36495AC7"/>
    <w:rsid w:val="36656249"/>
    <w:rsid w:val="367707B9"/>
    <w:rsid w:val="36F46541"/>
    <w:rsid w:val="37034109"/>
    <w:rsid w:val="37121957"/>
    <w:rsid w:val="379D1CEC"/>
    <w:rsid w:val="379F2D80"/>
    <w:rsid w:val="37F04F9B"/>
    <w:rsid w:val="37F92D39"/>
    <w:rsid w:val="38913861"/>
    <w:rsid w:val="389F4CA8"/>
    <w:rsid w:val="38DD44EC"/>
    <w:rsid w:val="38E0444B"/>
    <w:rsid w:val="38EF6A20"/>
    <w:rsid w:val="390B39E1"/>
    <w:rsid w:val="39504F6A"/>
    <w:rsid w:val="39770891"/>
    <w:rsid w:val="39BD0F8C"/>
    <w:rsid w:val="39EC3D26"/>
    <w:rsid w:val="3A242A72"/>
    <w:rsid w:val="3A2D306E"/>
    <w:rsid w:val="3A551E6A"/>
    <w:rsid w:val="3A78029F"/>
    <w:rsid w:val="3A843103"/>
    <w:rsid w:val="3AA173AD"/>
    <w:rsid w:val="3B251BE5"/>
    <w:rsid w:val="3B3A720C"/>
    <w:rsid w:val="3B3B11C3"/>
    <w:rsid w:val="3C1057F6"/>
    <w:rsid w:val="3C653DD3"/>
    <w:rsid w:val="3C9405FA"/>
    <w:rsid w:val="3CDC27A1"/>
    <w:rsid w:val="3CFA5F40"/>
    <w:rsid w:val="3D04421F"/>
    <w:rsid w:val="3D1F0792"/>
    <w:rsid w:val="3D7D1A51"/>
    <w:rsid w:val="3D880320"/>
    <w:rsid w:val="3D8B15AC"/>
    <w:rsid w:val="3DA5186B"/>
    <w:rsid w:val="3DCB1962"/>
    <w:rsid w:val="3DF83A1B"/>
    <w:rsid w:val="3DFF00F3"/>
    <w:rsid w:val="3E0917ED"/>
    <w:rsid w:val="3E546A69"/>
    <w:rsid w:val="3E7F0598"/>
    <w:rsid w:val="3ED43A9F"/>
    <w:rsid w:val="3F05383E"/>
    <w:rsid w:val="3F39297D"/>
    <w:rsid w:val="3F68154D"/>
    <w:rsid w:val="3F6938B8"/>
    <w:rsid w:val="3FBD02F7"/>
    <w:rsid w:val="3FDA172C"/>
    <w:rsid w:val="3FE75EFE"/>
    <w:rsid w:val="40045C50"/>
    <w:rsid w:val="40433643"/>
    <w:rsid w:val="40481C96"/>
    <w:rsid w:val="4068411B"/>
    <w:rsid w:val="40C11C3D"/>
    <w:rsid w:val="412930CE"/>
    <w:rsid w:val="4157312D"/>
    <w:rsid w:val="418C460D"/>
    <w:rsid w:val="41C606E5"/>
    <w:rsid w:val="41CC6BF3"/>
    <w:rsid w:val="42450667"/>
    <w:rsid w:val="42827597"/>
    <w:rsid w:val="429339D8"/>
    <w:rsid w:val="434158D4"/>
    <w:rsid w:val="435C6E13"/>
    <w:rsid w:val="436363E6"/>
    <w:rsid w:val="436F0F89"/>
    <w:rsid w:val="438776B3"/>
    <w:rsid w:val="438D77B0"/>
    <w:rsid w:val="4393287F"/>
    <w:rsid w:val="43AB570D"/>
    <w:rsid w:val="43C834FC"/>
    <w:rsid w:val="43F77A22"/>
    <w:rsid w:val="43FD3590"/>
    <w:rsid w:val="44096835"/>
    <w:rsid w:val="440A6DC2"/>
    <w:rsid w:val="44397413"/>
    <w:rsid w:val="44666810"/>
    <w:rsid w:val="44DB746D"/>
    <w:rsid w:val="4542601B"/>
    <w:rsid w:val="456548E4"/>
    <w:rsid w:val="45806D8D"/>
    <w:rsid w:val="45BB34E4"/>
    <w:rsid w:val="45D6698F"/>
    <w:rsid w:val="45FF3561"/>
    <w:rsid w:val="46132599"/>
    <w:rsid w:val="463A75DE"/>
    <w:rsid w:val="46E90625"/>
    <w:rsid w:val="470E72FF"/>
    <w:rsid w:val="47152A19"/>
    <w:rsid w:val="471F6336"/>
    <w:rsid w:val="473F0CC5"/>
    <w:rsid w:val="47BF374D"/>
    <w:rsid w:val="47D7188D"/>
    <w:rsid w:val="486229C9"/>
    <w:rsid w:val="487A5784"/>
    <w:rsid w:val="48956615"/>
    <w:rsid w:val="49110B35"/>
    <w:rsid w:val="49451141"/>
    <w:rsid w:val="494D2190"/>
    <w:rsid w:val="49655EDD"/>
    <w:rsid w:val="497F282C"/>
    <w:rsid w:val="499A2DBE"/>
    <w:rsid w:val="49D963B6"/>
    <w:rsid w:val="49F01B79"/>
    <w:rsid w:val="4A0B6E22"/>
    <w:rsid w:val="4A20626E"/>
    <w:rsid w:val="4A2A1EDA"/>
    <w:rsid w:val="4A5456AF"/>
    <w:rsid w:val="4A571E0D"/>
    <w:rsid w:val="4A641B39"/>
    <w:rsid w:val="4B1B1DAE"/>
    <w:rsid w:val="4B506C9C"/>
    <w:rsid w:val="4B6146D7"/>
    <w:rsid w:val="4C0831C3"/>
    <w:rsid w:val="4C147A40"/>
    <w:rsid w:val="4C636888"/>
    <w:rsid w:val="4C7F6485"/>
    <w:rsid w:val="4CB31232"/>
    <w:rsid w:val="4CB7374A"/>
    <w:rsid w:val="4CC05CBD"/>
    <w:rsid w:val="4D22241E"/>
    <w:rsid w:val="4D2C6D05"/>
    <w:rsid w:val="4D8E1358"/>
    <w:rsid w:val="4DB0112F"/>
    <w:rsid w:val="4DE36085"/>
    <w:rsid w:val="4E876DA9"/>
    <w:rsid w:val="4E9E4E87"/>
    <w:rsid w:val="4EA42DC9"/>
    <w:rsid w:val="4EAA6ABF"/>
    <w:rsid w:val="4EC54E1A"/>
    <w:rsid w:val="4EEE5A57"/>
    <w:rsid w:val="4EF00011"/>
    <w:rsid w:val="4EF24016"/>
    <w:rsid w:val="4F164B99"/>
    <w:rsid w:val="4F3F0457"/>
    <w:rsid w:val="4F91766D"/>
    <w:rsid w:val="4F9A27F7"/>
    <w:rsid w:val="4F9D738D"/>
    <w:rsid w:val="4FE577DD"/>
    <w:rsid w:val="503C5701"/>
    <w:rsid w:val="505B3B28"/>
    <w:rsid w:val="508427EA"/>
    <w:rsid w:val="50BE28A6"/>
    <w:rsid w:val="50BF5CCD"/>
    <w:rsid w:val="50C1726F"/>
    <w:rsid w:val="514B635D"/>
    <w:rsid w:val="517164E4"/>
    <w:rsid w:val="51916FFB"/>
    <w:rsid w:val="52111D1B"/>
    <w:rsid w:val="523C18CB"/>
    <w:rsid w:val="52706EDF"/>
    <w:rsid w:val="529F7A03"/>
    <w:rsid w:val="52B03D7E"/>
    <w:rsid w:val="52D908DC"/>
    <w:rsid w:val="53271408"/>
    <w:rsid w:val="532F0B16"/>
    <w:rsid w:val="53455476"/>
    <w:rsid w:val="53473BCE"/>
    <w:rsid w:val="53A524D2"/>
    <w:rsid w:val="53CC6C4D"/>
    <w:rsid w:val="53CC7055"/>
    <w:rsid w:val="53D575FD"/>
    <w:rsid w:val="54747A6E"/>
    <w:rsid w:val="54841B8A"/>
    <w:rsid w:val="55300EA1"/>
    <w:rsid w:val="55321D68"/>
    <w:rsid w:val="555745CC"/>
    <w:rsid w:val="55E12C7B"/>
    <w:rsid w:val="562E1C08"/>
    <w:rsid w:val="56B40A7E"/>
    <w:rsid w:val="56EE0C0F"/>
    <w:rsid w:val="57254A33"/>
    <w:rsid w:val="5745439A"/>
    <w:rsid w:val="5782153A"/>
    <w:rsid w:val="578C3AB3"/>
    <w:rsid w:val="58220498"/>
    <w:rsid w:val="586D0ED3"/>
    <w:rsid w:val="58C42EB3"/>
    <w:rsid w:val="58CE7013"/>
    <w:rsid w:val="58E60F63"/>
    <w:rsid w:val="596923C2"/>
    <w:rsid w:val="59A1154D"/>
    <w:rsid w:val="59CE458C"/>
    <w:rsid w:val="59F05C00"/>
    <w:rsid w:val="5A14536A"/>
    <w:rsid w:val="5A1C36A5"/>
    <w:rsid w:val="5A9A6C2C"/>
    <w:rsid w:val="5B661151"/>
    <w:rsid w:val="5B823814"/>
    <w:rsid w:val="5BC24216"/>
    <w:rsid w:val="5C00771B"/>
    <w:rsid w:val="5C752C34"/>
    <w:rsid w:val="5CEF5035"/>
    <w:rsid w:val="5D822BC5"/>
    <w:rsid w:val="5DB50B7C"/>
    <w:rsid w:val="5E067190"/>
    <w:rsid w:val="5E131B7F"/>
    <w:rsid w:val="5EA80EF9"/>
    <w:rsid w:val="5EBD1F5E"/>
    <w:rsid w:val="5EE154AC"/>
    <w:rsid w:val="5FB76925"/>
    <w:rsid w:val="5FE31796"/>
    <w:rsid w:val="60014A33"/>
    <w:rsid w:val="60085A83"/>
    <w:rsid w:val="6013639B"/>
    <w:rsid w:val="601D3EDC"/>
    <w:rsid w:val="60830AE5"/>
    <w:rsid w:val="60903D84"/>
    <w:rsid w:val="61067C72"/>
    <w:rsid w:val="614D5F51"/>
    <w:rsid w:val="617814FC"/>
    <w:rsid w:val="61F57C9D"/>
    <w:rsid w:val="626A7CF8"/>
    <w:rsid w:val="62B118FC"/>
    <w:rsid w:val="62C46B95"/>
    <w:rsid w:val="62C7367F"/>
    <w:rsid w:val="6329413E"/>
    <w:rsid w:val="63880068"/>
    <w:rsid w:val="63B104EB"/>
    <w:rsid w:val="63FC18D1"/>
    <w:rsid w:val="63FE07C4"/>
    <w:rsid w:val="641425E0"/>
    <w:rsid w:val="644055BA"/>
    <w:rsid w:val="64730D4C"/>
    <w:rsid w:val="64766570"/>
    <w:rsid w:val="64FF0FA9"/>
    <w:rsid w:val="65551CD4"/>
    <w:rsid w:val="65610FF0"/>
    <w:rsid w:val="65A87F8F"/>
    <w:rsid w:val="65EA3136"/>
    <w:rsid w:val="66211F31"/>
    <w:rsid w:val="663A5C95"/>
    <w:rsid w:val="66557B1B"/>
    <w:rsid w:val="66AD10C7"/>
    <w:rsid w:val="67064807"/>
    <w:rsid w:val="673C0B58"/>
    <w:rsid w:val="674F3B6B"/>
    <w:rsid w:val="677420F6"/>
    <w:rsid w:val="67760AB5"/>
    <w:rsid w:val="67ED07DC"/>
    <w:rsid w:val="67F91FF3"/>
    <w:rsid w:val="681C7F75"/>
    <w:rsid w:val="6844045D"/>
    <w:rsid w:val="68B87364"/>
    <w:rsid w:val="68DB7866"/>
    <w:rsid w:val="692A41FB"/>
    <w:rsid w:val="694A2FBF"/>
    <w:rsid w:val="69884DE4"/>
    <w:rsid w:val="69D02B99"/>
    <w:rsid w:val="6AB36E0C"/>
    <w:rsid w:val="6ACB614C"/>
    <w:rsid w:val="6B501B5B"/>
    <w:rsid w:val="6B5643D5"/>
    <w:rsid w:val="6B7346F3"/>
    <w:rsid w:val="6B7C6ACB"/>
    <w:rsid w:val="6B904FA8"/>
    <w:rsid w:val="6B940E0B"/>
    <w:rsid w:val="6BBA335F"/>
    <w:rsid w:val="6C111246"/>
    <w:rsid w:val="6CB476D9"/>
    <w:rsid w:val="6CBC2068"/>
    <w:rsid w:val="6D224026"/>
    <w:rsid w:val="6D2C5E7B"/>
    <w:rsid w:val="6D3C1960"/>
    <w:rsid w:val="6D6F5EDA"/>
    <w:rsid w:val="6DBDBB07"/>
    <w:rsid w:val="6DF655A5"/>
    <w:rsid w:val="6E1F08B7"/>
    <w:rsid w:val="6E2A0A73"/>
    <w:rsid w:val="6F0074B4"/>
    <w:rsid w:val="6F106712"/>
    <w:rsid w:val="6F501590"/>
    <w:rsid w:val="6F9C5EC1"/>
    <w:rsid w:val="6FA72548"/>
    <w:rsid w:val="6FBE4A84"/>
    <w:rsid w:val="6FF90500"/>
    <w:rsid w:val="702C22F8"/>
    <w:rsid w:val="706D3DDB"/>
    <w:rsid w:val="707D7555"/>
    <w:rsid w:val="708A120E"/>
    <w:rsid w:val="70930165"/>
    <w:rsid w:val="709C220E"/>
    <w:rsid w:val="70A135D3"/>
    <w:rsid w:val="7176613A"/>
    <w:rsid w:val="72031501"/>
    <w:rsid w:val="725C005C"/>
    <w:rsid w:val="726A08C5"/>
    <w:rsid w:val="727A62C9"/>
    <w:rsid w:val="72F00A8F"/>
    <w:rsid w:val="73830AFD"/>
    <w:rsid w:val="739F75DF"/>
    <w:rsid w:val="74BF67B8"/>
    <w:rsid w:val="7584338C"/>
    <w:rsid w:val="75F92FBF"/>
    <w:rsid w:val="76106188"/>
    <w:rsid w:val="7655047D"/>
    <w:rsid w:val="76817930"/>
    <w:rsid w:val="76E530B5"/>
    <w:rsid w:val="76E840F7"/>
    <w:rsid w:val="7784510C"/>
    <w:rsid w:val="778906C2"/>
    <w:rsid w:val="77EB5AC7"/>
    <w:rsid w:val="782404F5"/>
    <w:rsid w:val="782712A4"/>
    <w:rsid w:val="785E4E3E"/>
    <w:rsid w:val="78736BA0"/>
    <w:rsid w:val="7888457D"/>
    <w:rsid w:val="78A72881"/>
    <w:rsid w:val="792D4BDA"/>
    <w:rsid w:val="799F2576"/>
    <w:rsid w:val="79D3126C"/>
    <w:rsid w:val="79DF57E0"/>
    <w:rsid w:val="7A356A77"/>
    <w:rsid w:val="7A4E0378"/>
    <w:rsid w:val="7A8F13AB"/>
    <w:rsid w:val="7B246210"/>
    <w:rsid w:val="7B5E71E2"/>
    <w:rsid w:val="7B6E3739"/>
    <w:rsid w:val="7B8C6BCD"/>
    <w:rsid w:val="7BF23A4F"/>
    <w:rsid w:val="7C15209C"/>
    <w:rsid w:val="7C786DBB"/>
    <w:rsid w:val="7C8E4CE7"/>
    <w:rsid w:val="7CA93DF6"/>
    <w:rsid w:val="7CCB4C71"/>
    <w:rsid w:val="7CE05FA8"/>
    <w:rsid w:val="7CF10B7F"/>
    <w:rsid w:val="7D2D0840"/>
    <w:rsid w:val="7D30672A"/>
    <w:rsid w:val="7D352072"/>
    <w:rsid w:val="7D886A72"/>
    <w:rsid w:val="7DAF4C9C"/>
    <w:rsid w:val="7DF52EC4"/>
    <w:rsid w:val="7E394DBB"/>
    <w:rsid w:val="7E572A76"/>
    <w:rsid w:val="7E9B625B"/>
    <w:rsid w:val="7EDD493E"/>
    <w:rsid w:val="7EFB2D82"/>
    <w:rsid w:val="7F394448"/>
    <w:rsid w:val="7F4B77EC"/>
    <w:rsid w:val="7F69624F"/>
    <w:rsid w:val="7F7D8107"/>
    <w:rsid w:val="7F9C0519"/>
    <w:rsid w:val="7FAB7778"/>
    <w:rsid w:val="7FD371AF"/>
    <w:rsid w:val="7FF5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7A38E8"/>
  <w15:docId w15:val="{FBB7DFEF-D24A-4995-A377-B8EEBD81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next w:val="afc"/>
    <w:qFormat/>
    <w:pPr>
      <w:widowControl w:val="0"/>
      <w:jc w:val="both"/>
    </w:pPr>
    <w:rPr>
      <w:kern w:val="2"/>
      <w:sz w:val="21"/>
      <w:szCs w:val="24"/>
    </w:rPr>
  </w:style>
  <w:style w:type="paragraph" w:styleId="10">
    <w:name w:val="heading 1"/>
    <w:basedOn w:val="afb"/>
    <w:next w:val="afb"/>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fb"/>
    <w:next w:val="afb"/>
    <w:qFormat/>
    <w:pPr>
      <w:keepNext/>
      <w:keepLines/>
      <w:spacing w:before="260" w:after="260" w:line="413" w:lineRule="auto"/>
      <w:outlineLvl w:val="1"/>
    </w:pPr>
    <w:rPr>
      <w:rFonts w:ascii="Arial" w:eastAsia="黑体" w:hAnsi="Arial"/>
      <w:b/>
      <w:sz w:val="32"/>
    </w:rPr>
  </w:style>
  <w:style w:type="paragraph" w:styleId="3">
    <w:name w:val="heading 3"/>
    <w:basedOn w:val="afb"/>
    <w:next w:val="afb"/>
    <w:qFormat/>
    <w:pPr>
      <w:keepNext/>
      <w:keepLines/>
      <w:spacing w:before="260" w:after="260" w:line="413" w:lineRule="auto"/>
      <w:outlineLvl w:val="2"/>
    </w:pPr>
    <w:rPr>
      <w:b/>
      <w:sz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c">
    <w:name w:val="Body Text"/>
    <w:basedOn w:val="afb"/>
    <w:qFormat/>
    <w:pPr>
      <w:jc w:val="center"/>
    </w:pPr>
    <w:rPr>
      <w:rFonts w:eastAsia="新宋体"/>
      <w:b/>
      <w:bCs/>
      <w:color w:val="FF0000"/>
      <w:spacing w:val="20"/>
      <w:sz w:val="72"/>
    </w:rPr>
  </w:style>
  <w:style w:type="paragraph" w:styleId="7">
    <w:name w:val="toc 7"/>
    <w:basedOn w:val="afb"/>
    <w:next w:val="afb"/>
    <w:semiHidden/>
    <w:qFormat/>
    <w:pPr>
      <w:tabs>
        <w:tab w:val="right" w:leader="dot" w:pos="9241"/>
      </w:tabs>
      <w:ind w:firstLineChars="500" w:firstLine="500"/>
      <w:jc w:val="left"/>
    </w:pPr>
    <w:rPr>
      <w:rFonts w:ascii="宋体"/>
      <w:szCs w:val="21"/>
    </w:rPr>
  </w:style>
  <w:style w:type="paragraph" w:styleId="8">
    <w:name w:val="index 8"/>
    <w:basedOn w:val="afb"/>
    <w:next w:val="afb"/>
    <w:qFormat/>
    <w:pPr>
      <w:ind w:left="1680" w:hanging="210"/>
      <w:jc w:val="left"/>
    </w:pPr>
    <w:rPr>
      <w:rFonts w:ascii="Calibri" w:hAnsi="Calibri"/>
      <w:sz w:val="20"/>
      <w:szCs w:val="20"/>
    </w:rPr>
  </w:style>
  <w:style w:type="paragraph" w:styleId="aff0">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hAnsi="Calibri"/>
      <w:sz w:val="20"/>
      <w:szCs w:val="20"/>
    </w:rPr>
  </w:style>
  <w:style w:type="paragraph" w:styleId="aff1">
    <w:name w:val="Document Map"/>
    <w:basedOn w:val="afb"/>
    <w:semiHidden/>
    <w:qFormat/>
    <w:pPr>
      <w:shd w:val="clear" w:color="auto" w:fill="000080"/>
    </w:pPr>
  </w:style>
  <w:style w:type="paragraph" w:styleId="aff2">
    <w:name w:val="annotation text"/>
    <w:basedOn w:val="afb"/>
    <w:link w:val="aff3"/>
    <w:semiHidden/>
    <w:unhideWhenUsed/>
    <w:qFormat/>
    <w:pPr>
      <w:jc w:val="left"/>
    </w:pPr>
  </w:style>
  <w:style w:type="paragraph" w:styleId="6">
    <w:name w:val="index 6"/>
    <w:basedOn w:val="afb"/>
    <w:next w:val="afb"/>
    <w:qFormat/>
    <w:pPr>
      <w:ind w:left="1260" w:hanging="210"/>
      <w:jc w:val="left"/>
    </w:pPr>
    <w:rPr>
      <w:rFonts w:ascii="Calibri" w:hAnsi="Calibri"/>
      <w:sz w:val="20"/>
      <w:szCs w:val="20"/>
    </w:rPr>
  </w:style>
  <w:style w:type="paragraph" w:styleId="4">
    <w:name w:val="index 4"/>
    <w:basedOn w:val="afb"/>
    <w:next w:val="afb"/>
    <w:qFormat/>
    <w:pPr>
      <w:ind w:left="840" w:hanging="210"/>
      <w:jc w:val="left"/>
    </w:pPr>
    <w:rPr>
      <w:rFonts w:ascii="Calibri" w:hAnsi="Calibri"/>
      <w:sz w:val="20"/>
      <w:szCs w:val="20"/>
    </w:rPr>
  </w:style>
  <w:style w:type="paragraph" w:styleId="50">
    <w:name w:val="toc 5"/>
    <w:basedOn w:val="afb"/>
    <w:next w:val="afb"/>
    <w:semiHidden/>
    <w:qFormat/>
    <w:pPr>
      <w:tabs>
        <w:tab w:val="right" w:leader="dot" w:pos="9241"/>
      </w:tabs>
      <w:ind w:firstLineChars="300" w:firstLine="300"/>
      <w:jc w:val="left"/>
    </w:pPr>
    <w:rPr>
      <w:rFonts w:ascii="宋体"/>
      <w:szCs w:val="21"/>
    </w:rPr>
  </w:style>
  <w:style w:type="paragraph" w:styleId="30">
    <w:name w:val="toc 3"/>
    <w:basedOn w:val="afb"/>
    <w:next w:val="afb"/>
    <w:semiHidden/>
    <w:qFormat/>
    <w:pPr>
      <w:tabs>
        <w:tab w:val="right" w:leader="dot" w:pos="9241"/>
      </w:tabs>
      <w:ind w:firstLineChars="100" w:firstLine="100"/>
      <w:jc w:val="left"/>
    </w:pPr>
    <w:rPr>
      <w:rFonts w:ascii="宋体"/>
      <w:szCs w:val="21"/>
    </w:rPr>
  </w:style>
  <w:style w:type="paragraph" w:styleId="80">
    <w:name w:val="toc 8"/>
    <w:basedOn w:val="afb"/>
    <w:next w:val="afb"/>
    <w:semiHidden/>
    <w:qFormat/>
    <w:pPr>
      <w:tabs>
        <w:tab w:val="right" w:leader="dot" w:pos="9241"/>
      </w:tabs>
      <w:ind w:firstLineChars="600" w:firstLine="607"/>
      <w:jc w:val="left"/>
    </w:pPr>
    <w:rPr>
      <w:rFonts w:ascii="宋体"/>
      <w:szCs w:val="21"/>
    </w:rPr>
  </w:style>
  <w:style w:type="paragraph" w:styleId="31">
    <w:name w:val="index 3"/>
    <w:basedOn w:val="afb"/>
    <w:next w:val="afb"/>
    <w:qFormat/>
    <w:pPr>
      <w:ind w:left="630" w:hanging="210"/>
      <w:jc w:val="left"/>
    </w:pPr>
    <w:rPr>
      <w:rFonts w:ascii="Calibri" w:hAnsi="Calibri"/>
      <w:sz w:val="20"/>
      <w:szCs w:val="20"/>
    </w:rPr>
  </w:style>
  <w:style w:type="paragraph" w:styleId="aff4">
    <w:name w:val="Date"/>
    <w:basedOn w:val="afb"/>
    <w:next w:val="afb"/>
    <w:link w:val="aff5"/>
    <w:qFormat/>
    <w:pPr>
      <w:ind w:leftChars="2500" w:left="100"/>
    </w:pPr>
  </w:style>
  <w:style w:type="paragraph" w:styleId="aff6">
    <w:name w:val="endnote text"/>
    <w:basedOn w:val="afb"/>
    <w:semiHidden/>
    <w:qFormat/>
    <w:pPr>
      <w:snapToGrid w:val="0"/>
      <w:jc w:val="left"/>
    </w:pPr>
  </w:style>
  <w:style w:type="paragraph" w:styleId="aff7">
    <w:name w:val="Balloon Text"/>
    <w:basedOn w:val="afb"/>
    <w:link w:val="aff8"/>
    <w:semiHidden/>
    <w:unhideWhenUsed/>
    <w:qFormat/>
    <w:rPr>
      <w:sz w:val="18"/>
      <w:szCs w:val="18"/>
    </w:rPr>
  </w:style>
  <w:style w:type="paragraph" w:styleId="aff9">
    <w:name w:val="footer"/>
    <w:basedOn w:val="afb"/>
    <w:qFormat/>
    <w:pPr>
      <w:snapToGrid w:val="0"/>
      <w:ind w:rightChars="100" w:right="210"/>
      <w:jc w:val="right"/>
    </w:pPr>
    <w:rPr>
      <w:sz w:val="18"/>
      <w:szCs w:val="18"/>
    </w:rPr>
  </w:style>
  <w:style w:type="paragraph" w:styleId="affa">
    <w:name w:val="header"/>
    <w:basedOn w:val="afb"/>
    <w:qFormat/>
    <w:pPr>
      <w:snapToGrid w:val="0"/>
      <w:jc w:val="left"/>
    </w:pPr>
    <w:rPr>
      <w:sz w:val="18"/>
      <w:szCs w:val="18"/>
    </w:rPr>
  </w:style>
  <w:style w:type="paragraph" w:styleId="11">
    <w:name w:val="toc 1"/>
    <w:basedOn w:val="afb"/>
    <w:next w:val="afb"/>
    <w:semiHidden/>
    <w:qFormat/>
    <w:pPr>
      <w:tabs>
        <w:tab w:val="right" w:leader="dot" w:pos="9242"/>
      </w:tabs>
      <w:spacing w:beforeLines="25" w:afterLines="25"/>
      <w:jc w:val="left"/>
    </w:pPr>
    <w:rPr>
      <w:rFonts w:ascii="宋体"/>
      <w:szCs w:val="21"/>
    </w:rPr>
  </w:style>
  <w:style w:type="paragraph" w:styleId="40">
    <w:name w:val="toc 4"/>
    <w:basedOn w:val="afb"/>
    <w:next w:val="afb"/>
    <w:semiHidden/>
    <w:qFormat/>
    <w:pPr>
      <w:tabs>
        <w:tab w:val="right" w:leader="dot" w:pos="9241"/>
      </w:tabs>
      <w:ind w:firstLineChars="200" w:firstLine="200"/>
      <w:jc w:val="left"/>
    </w:pPr>
    <w:rPr>
      <w:rFonts w:ascii="宋体"/>
      <w:szCs w:val="21"/>
    </w:rPr>
  </w:style>
  <w:style w:type="paragraph" w:styleId="affb">
    <w:name w:val="index heading"/>
    <w:basedOn w:val="afb"/>
    <w:next w:val="12"/>
    <w:qFormat/>
    <w:pPr>
      <w:spacing w:before="120" w:after="120"/>
      <w:jc w:val="center"/>
    </w:pPr>
    <w:rPr>
      <w:rFonts w:ascii="Calibri" w:hAnsi="Calibri"/>
      <w:b/>
      <w:bCs/>
      <w:iCs/>
      <w:szCs w:val="20"/>
    </w:rPr>
  </w:style>
  <w:style w:type="paragraph" w:styleId="12">
    <w:name w:val="index 1"/>
    <w:basedOn w:val="afb"/>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b"/>
    <w:qFormat/>
    <w:pPr>
      <w:numPr>
        <w:numId w:val="1"/>
      </w:numPr>
      <w:snapToGrid w:val="0"/>
      <w:jc w:val="left"/>
    </w:pPr>
    <w:rPr>
      <w:rFonts w:ascii="宋体"/>
      <w:sz w:val="18"/>
      <w:szCs w:val="18"/>
    </w:rPr>
  </w:style>
  <w:style w:type="paragraph" w:styleId="60">
    <w:name w:val="toc 6"/>
    <w:basedOn w:val="afb"/>
    <w:next w:val="afb"/>
    <w:semiHidden/>
    <w:qFormat/>
    <w:pPr>
      <w:tabs>
        <w:tab w:val="right" w:leader="dot" w:pos="9241"/>
      </w:tabs>
      <w:ind w:firstLineChars="400" w:firstLine="400"/>
      <w:jc w:val="left"/>
    </w:pPr>
    <w:rPr>
      <w:rFonts w:ascii="宋体"/>
      <w:szCs w:val="21"/>
    </w:rPr>
  </w:style>
  <w:style w:type="paragraph" w:styleId="70">
    <w:name w:val="index 7"/>
    <w:basedOn w:val="afb"/>
    <w:next w:val="afb"/>
    <w:qFormat/>
    <w:pPr>
      <w:ind w:left="1470" w:hanging="210"/>
      <w:jc w:val="left"/>
    </w:pPr>
    <w:rPr>
      <w:rFonts w:ascii="Calibri" w:hAnsi="Calibri"/>
      <w:sz w:val="20"/>
      <w:szCs w:val="20"/>
    </w:rPr>
  </w:style>
  <w:style w:type="paragraph" w:styleId="9">
    <w:name w:val="index 9"/>
    <w:basedOn w:val="afb"/>
    <w:next w:val="afb"/>
    <w:qFormat/>
    <w:pPr>
      <w:ind w:left="1890" w:hanging="210"/>
      <w:jc w:val="left"/>
    </w:pPr>
    <w:rPr>
      <w:rFonts w:ascii="Calibri" w:hAnsi="Calibri"/>
      <w:sz w:val="20"/>
      <w:szCs w:val="20"/>
    </w:rPr>
  </w:style>
  <w:style w:type="paragraph" w:styleId="20">
    <w:name w:val="toc 2"/>
    <w:basedOn w:val="afb"/>
    <w:next w:val="afb"/>
    <w:semiHidden/>
    <w:qFormat/>
    <w:pPr>
      <w:tabs>
        <w:tab w:val="right" w:leader="dot" w:pos="9242"/>
      </w:tabs>
    </w:pPr>
    <w:rPr>
      <w:rFonts w:ascii="宋体"/>
      <w:szCs w:val="21"/>
    </w:rPr>
  </w:style>
  <w:style w:type="paragraph" w:styleId="90">
    <w:name w:val="toc 9"/>
    <w:basedOn w:val="afb"/>
    <w:next w:val="afb"/>
    <w:semiHidden/>
    <w:qFormat/>
    <w:pPr>
      <w:ind w:left="1470"/>
      <w:jc w:val="left"/>
    </w:pPr>
    <w:rPr>
      <w:sz w:val="20"/>
      <w:szCs w:val="20"/>
    </w:rPr>
  </w:style>
  <w:style w:type="paragraph" w:styleId="affd">
    <w:name w:val="Normal (Web)"/>
    <w:basedOn w:val="afb"/>
    <w:qFormat/>
    <w:rPr>
      <w:sz w:val="24"/>
    </w:rPr>
  </w:style>
  <w:style w:type="paragraph" w:styleId="21">
    <w:name w:val="index 2"/>
    <w:basedOn w:val="afb"/>
    <w:next w:val="afb"/>
    <w:qFormat/>
    <w:pPr>
      <w:ind w:left="420" w:hanging="210"/>
      <w:jc w:val="left"/>
    </w:pPr>
    <w:rPr>
      <w:rFonts w:ascii="Calibri" w:hAnsi="Calibri"/>
      <w:sz w:val="20"/>
      <w:szCs w:val="20"/>
    </w:rPr>
  </w:style>
  <w:style w:type="paragraph" w:styleId="affe">
    <w:name w:val="annotation subject"/>
    <w:basedOn w:val="aff2"/>
    <w:next w:val="aff2"/>
    <w:link w:val="afff"/>
    <w:semiHidden/>
    <w:unhideWhenUsed/>
    <w:qFormat/>
    <w:rPr>
      <w:b/>
      <w:bCs/>
    </w:rPr>
  </w:style>
  <w:style w:type="table" w:styleId="afff0">
    <w:name w:val="Table Grid"/>
    <w:basedOn w:val="af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rFonts w:ascii="Times New Roman" w:eastAsia="宋体" w:hAnsi="Times New Roman" w:cs="Times New Roman"/>
      <w:vertAlign w:val="superscript"/>
    </w:rPr>
  </w:style>
  <w:style w:type="character" w:styleId="afff2">
    <w:name w:val="page number"/>
    <w:qFormat/>
    <w:rPr>
      <w:rFonts w:ascii="Times New Roman" w:eastAsia="宋体" w:hAnsi="Times New Roman" w:cs="Times New Roman"/>
      <w:sz w:val="18"/>
    </w:rPr>
  </w:style>
  <w:style w:type="character" w:styleId="afff3">
    <w:name w:val="FollowedHyperlink"/>
    <w:qFormat/>
    <w:rPr>
      <w:rFonts w:ascii="Times New Roman" w:eastAsia="宋体" w:hAnsi="Times New Roman" w:cs="Times New Roman"/>
      <w:color w:val="800080"/>
      <w:u w:val="single"/>
    </w:rPr>
  </w:style>
  <w:style w:type="character" w:styleId="afff4">
    <w:name w:val="Hyperlink"/>
    <w:qFormat/>
    <w:rPr>
      <w:rFonts w:ascii="Times New Roman" w:eastAsia="宋体" w:hAnsi="Times New Roman" w:cs="Times New Roman"/>
      <w:color w:val="0000FF"/>
      <w:spacing w:val="0"/>
      <w:w w:val="100"/>
      <w:szCs w:val="21"/>
      <w:u w:val="single"/>
      <w:lang w:val="en-US" w:eastAsia="zh-CN"/>
    </w:rPr>
  </w:style>
  <w:style w:type="character" w:styleId="afff5">
    <w:name w:val="annotation reference"/>
    <w:basedOn w:val="afd"/>
    <w:semiHidden/>
    <w:unhideWhenUsed/>
    <w:qFormat/>
    <w:rPr>
      <w:sz w:val="21"/>
      <w:szCs w:val="21"/>
    </w:rPr>
  </w:style>
  <w:style w:type="character" w:styleId="afff6">
    <w:name w:val="footnote reference"/>
    <w:semiHidden/>
    <w:qFormat/>
    <w:rPr>
      <w:rFonts w:ascii="Times New Roman" w:eastAsia="宋体" w:hAnsi="Times New Roman" w:cs="Times New Roman"/>
      <w:vertAlign w:val="superscript"/>
    </w:rPr>
  </w:style>
  <w:style w:type="character" w:customStyle="1" w:styleId="afff7">
    <w:name w:val="发布"/>
    <w:qFormat/>
    <w:rPr>
      <w:rFonts w:ascii="黑体" w:eastAsia="黑体" w:hAnsi="Times New Roman" w:cs="Times New Roman"/>
      <w:spacing w:val="85"/>
      <w:w w:val="100"/>
      <w:position w:val="3"/>
      <w:sz w:val="28"/>
      <w:szCs w:val="28"/>
    </w:rPr>
  </w:style>
  <w:style w:type="character" w:customStyle="1" w:styleId="Char">
    <w:name w:val="段 Char"/>
    <w:link w:val="affc"/>
    <w:qFormat/>
    <w:rPr>
      <w:rFonts w:ascii="宋体"/>
      <w:sz w:val="21"/>
      <w:lang w:val="en-US" w:eastAsia="zh-CN" w:bidi="ar-SA"/>
    </w:rPr>
  </w:style>
  <w:style w:type="character" w:customStyle="1" w:styleId="Char0">
    <w:name w:val="首示例 Char"/>
    <w:link w:val="a0"/>
    <w:qFormat/>
    <w:rPr>
      <w:rFonts w:ascii="宋体" w:hAnsi="宋体"/>
      <w:kern w:val="2"/>
      <w:sz w:val="18"/>
      <w:szCs w:val="18"/>
    </w:rPr>
  </w:style>
  <w:style w:type="paragraph" w:customStyle="1" w:styleId="a0">
    <w:name w:val="首示例"/>
    <w:next w:val="affc"/>
    <w:link w:val="Char0"/>
    <w:qFormat/>
    <w:pPr>
      <w:numPr>
        <w:numId w:val="2"/>
      </w:numPr>
      <w:tabs>
        <w:tab w:val="left" w:pos="360"/>
      </w:tabs>
      <w:ind w:firstLine="0"/>
    </w:pPr>
    <w:rPr>
      <w:rFonts w:ascii="宋体" w:hAnsi="宋体"/>
      <w:kern w:val="2"/>
      <w:sz w:val="18"/>
      <w:szCs w:val="18"/>
    </w:rPr>
  </w:style>
  <w:style w:type="character" w:customStyle="1" w:styleId="Char1">
    <w:name w:val="附录公式 Char"/>
    <w:basedOn w:val="Char"/>
    <w:link w:val="afff8"/>
    <w:qFormat/>
    <w:rPr>
      <w:rFonts w:ascii="宋体"/>
      <w:sz w:val="21"/>
      <w:lang w:val="en-US" w:eastAsia="zh-CN" w:bidi="ar-SA"/>
    </w:rPr>
  </w:style>
  <w:style w:type="paragraph" w:customStyle="1" w:styleId="afff8">
    <w:name w:val="附录公式"/>
    <w:basedOn w:val="affc"/>
    <w:next w:val="affc"/>
    <w:link w:val="Char1"/>
    <w:qFormat/>
  </w:style>
  <w:style w:type="paragraph" w:customStyle="1" w:styleId="afff9">
    <w:name w:val="图的脚注"/>
    <w:next w:val="affc"/>
    <w:qFormat/>
    <w:pPr>
      <w:widowControl w:val="0"/>
      <w:ind w:leftChars="200" w:left="840" w:hangingChars="200" w:hanging="420"/>
      <w:jc w:val="both"/>
    </w:pPr>
    <w:rPr>
      <w:rFonts w:ascii="宋体"/>
      <w:sz w:val="18"/>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a">
    <w:name w:val="二级无"/>
    <w:basedOn w:val="afffb"/>
    <w:qFormat/>
    <w:pPr>
      <w:spacing w:beforeLines="0" w:afterLines="0"/>
      <w:ind w:left="0"/>
    </w:pPr>
    <w:rPr>
      <w:rFonts w:ascii="宋体" w:eastAsia="宋体"/>
    </w:rPr>
  </w:style>
  <w:style w:type="paragraph" w:customStyle="1" w:styleId="afffb">
    <w:name w:val="二级条标题"/>
    <w:basedOn w:val="a6"/>
    <w:next w:val="affc"/>
    <w:qFormat/>
    <w:pPr>
      <w:numPr>
        <w:ilvl w:val="0"/>
        <w:numId w:val="0"/>
      </w:numPr>
      <w:spacing w:before="50" w:after="50"/>
      <w:ind w:left="283"/>
      <w:outlineLvl w:val="3"/>
    </w:pPr>
  </w:style>
  <w:style w:type="paragraph" w:customStyle="1" w:styleId="a6">
    <w:name w:val="一级条标题"/>
    <w:basedOn w:val="a5"/>
    <w:next w:val="affc"/>
    <w:qFormat/>
    <w:pPr>
      <w:numPr>
        <w:ilvl w:val="1"/>
      </w:numPr>
      <w:spacing w:beforeLines="50" w:afterLines="50"/>
      <w:ind w:left="141"/>
      <w:outlineLvl w:val="2"/>
    </w:pPr>
    <w:rPr>
      <w:szCs w:val="21"/>
    </w:rPr>
  </w:style>
  <w:style w:type="paragraph" w:customStyle="1" w:styleId="a5">
    <w:name w:val="章标题"/>
    <w:next w:val="affc"/>
    <w:qFormat/>
    <w:pPr>
      <w:numPr>
        <w:numId w:val="3"/>
      </w:numPr>
      <w:spacing w:beforeLines="100" w:afterLines="100"/>
      <w:jc w:val="both"/>
      <w:outlineLvl w:val="1"/>
    </w:pPr>
    <w:rPr>
      <w:rFonts w:ascii="黑体" w:eastAsia="黑体"/>
      <w:sz w:val="21"/>
    </w:rPr>
  </w:style>
  <w:style w:type="paragraph" w:customStyle="1" w:styleId="a3">
    <w:name w:val="图表脚注说明"/>
    <w:basedOn w:val="afb"/>
    <w:qFormat/>
    <w:pPr>
      <w:numPr>
        <w:numId w:val="4"/>
      </w:numPr>
    </w:pPr>
    <w:rPr>
      <w:rFonts w:ascii="宋体"/>
      <w:sz w:val="18"/>
      <w:szCs w:val="18"/>
    </w:rPr>
  </w:style>
  <w:style w:type="paragraph" w:customStyle="1" w:styleId="a4">
    <w:name w:val="注×：（正文）"/>
    <w:qFormat/>
    <w:pPr>
      <w:numPr>
        <w:numId w:val="5"/>
      </w:numPr>
      <w:jc w:val="both"/>
    </w:pPr>
    <w:rPr>
      <w:rFonts w:ascii="宋体"/>
      <w:sz w:val="18"/>
      <w:szCs w:val="18"/>
    </w:rPr>
  </w:style>
  <w:style w:type="paragraph" w:customStyle="1" w:styleId="afffc">
    <w:name w:val="终结线"/>
    <w:basedOn w:val="afb"/>
    <w:qFormat/>
    <w:pPr>
      <w:framePr w:hSpace="181" w:vSpace="181" w:wrap="around" w:vAnchor="text" w:hAnchor="margin" w:xAlign="center" w:y="285"/>
    </w:pPr>
  </w:style>
  <w:style w:type="paragraph" w:customStyle="1" w:styleId="afffd">
    <w:name w:val="标准正文"/>
    <w:basedOn w:val="afb"/>
    <w:qFormat/>
    <w:pPr>
      <w:widowControl/>
      <w:spacing w:before="156" w:after="156"/>
      <w:ind w:firstLine="480"/>
      <w:jc w:val="left"/>
    </w:pPr>
    <w:rPr>
      <w:kern w:val="0"/>
    </w:rPr>
  </w:style>
  <w:style w:type="paragraph" w:customStyle="1" w:styleId="ad">
    <w:name w:val="列项◆（三级）"/>
    <w:basedOn w:val="afb"/>
    <w:qFormat/>
    <w:pPr>
      <w:numPr>
        <w:ilvl w:val="2"/>
        <w:numId w:val="6"/>
      </w:numPr>
    </w:pPr>
    <w:rPr>
      <w:rFonts w:ascii="宋体"/>
      <w:szCs w:val="21"/>
    </w:rPr>
  </w:style>
  <w:style w:type="paragraph" w:customStyle="1" w:styleId="a8">
    <w:name w:val="注：（正文）"/>
    <w:basedOn w:val="afa"/>
    <w:next w:val="affc"/>
    <w:qFormat/>
    <w:pPr>
      <w:numPr>
        <w:numId w:val="7"/>
      </w:numPr>
    </w:pPr>
  </w:style>
  <w:style w:type="paragraph" w:customStyle="1" w:styleId="afa">
    <w:name w:val="注："/>
    <w:next w:val="affc"/>
    <w:qFormat/>
    <w:pPr>
      <w:widowControl w:val="0"/>
      <w:numPr>
        <w:numId w:val="8"/>
      </w:numPr>
      <w:autoSpaceDE w:val="0"/>
      <w:autoSpaceDN w:val="0"/>
      <w:jc w:val="both"/>
    </w:pPr>
    <w:rPr>
      <w:rFonts w:ascii="宋体"/>
      <w:sz w:val="18"/>
      <w:szCs w:val="18"/>
    </w:rPr>
  </w:style>
  <w:style w:type="paragraph" w:customStyle="1" w:styleId="afffe">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200">
    <w:name w:val="样式 四号 黑色 行距: 固定值 20 磅"/>
    <w:basedOn w:val="afb"/>
    <w:qFormat/>
    <w:pPr>
      <w:spacing w:line="400" w:lineRule="exact"/>
      <w:ind w:firstLineChars="200" w:firstLine="560"/>
    </w:pPr>
    <w:rPr>
      <w:rFonts w:ascii="宋体" w:hAnsi="宋体" w:cs="宋体"/>
      <w:color w:val="000000"/>
      <w:sz w:val="24"/>
      <w:szCs w:val="20"/>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fff">
    <w:name w:val="示例后文字"/>
    <w:basedOn w:val="affc"/>
    <w:next w:val="affc"/>
    <w:qFormat/>
    <w:pPr>
      <w:ind w:firstLine="360"/>
    </w:pPr>
    <w:rPr>
      <w:sz w:val="18"/>
    </w:rPr>
  </w:style>
  <w:style w:type="paragraph" w:customStyle="1" w:styleId="af8">
    <w:name w:val="附录字母编号列项（一级）"/>
    <w:qFormat/>
    <w:pPr>
      <w:numPr>
        <w:numId w:val="10"/>
      </w:numPr>
    </w:pPr>
    <w:rPr>
      <w:rFonts w:ascii="宋体"/>
      <w:sz w:val="21"/>
    </w:rPr>
  </w:style>
  <w:style w:type="paragraph" w:customStyle="1" w:styleId="af7">
    <w:name w:val="附录一级条标题"/>
    <w:basedOn w:val="af6"/>
    <w:next w:val="affc"/>
    <w:qFormat/>
    <w:pPr>
      <w:numPr>
        <w:ilvl w:val="2"/>
      </w:numPr>
      <w:autoSpaceDN w:val="0"/>
      <w:spacing w:beforeLines="50" w:afterLines="50"/>
      <w:outlineLvl w:val="2"/>
    </w:pPr>
  </w:style>
  <w:style w:type="paragraph" w:customStyle="1" w:styleId="af6">
    <w:name w:val="附录章标题"/>
    <w:next w:val="affc"/>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0">
    <w:name w:val="附录二级无"/>
    <w:basedOn w:val="affff1"/>
    <w:qFormat/>
    <w:pPr>
      <w:spacing w:beforeLines="0" w:afterLines="0"/>
    </w:pPr>
    <w:rPr>
      <w:rFonts w:ascii="宋体" w:eastAsia="宋体"/>
      <w:szCs w:val="21"/>
    </w:rPr>
  </w:style>
  <w:style w:type="paragraph" w:customStyle="1" w:styleId="affff1">
    <w:name w:val="附录二级条标题"/>
    <w:basedOn w:val="afb"/>
    <w:next w:val="aff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封面一致性程度标识"/>
    <w:basedOn w:val="affff3"/>
    <w:qFormat/>
    <w:pPr>
      <w:framePr w:wrap="around"/>
      <w:spacing w:before="440"/>
    </w:pPr>
    <w:rPr>
      <w:rFonts w:ascii="宋体" w:eastAsia="宋体"/>
    </w:rPr>
  </w:style>
  <w:style w:type="paragraph" w:customStyle="1" w:styleId="affff3">
    <w:name w:val="封面标准英文名称"/>
    <w:basedOn w:val="affff4"/>
    <w:qFormat/>
    <w:pPr>
      <w:framePr w:wrap="around"/>
      <w:spacing w:before="370" w:line="400" w:lineRule="exact"/>
    </w:pPr>
    <w:rPr>
      <w:rFonts w:ascii="Times New Roman"/>
      <w:sz w:val="28"/>
      <w:szCs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0">
    <w:name w:val="字母编号列项（一级）"/>
    <w:qFormat/>
    <w:pPr>
      <w:numPr>
        <w:numId w:val="12"/>
      </w:numPr>
      <w:jc w:val="both"/>
    </w:pPr>
    <w:rPr>
      <w:rFonts w:ascii="宋体"/>
      <w:sz w:val="21"/>
    </w:rPr>
  </w:style>
  <w:style w:type="paragraph" w:customStyle="1" w:styleId="af5">
    <w:name w:val="附录标识"/>
    <w:basedOn w:val="afb"/>
    <w:next w:val="affc"/>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5">
    <w:name w:val="正文公式编号制表符"/>
    <w:basedOn w:val="affc"/>
    <w:next w:val="affc"/>
    <w:qFormat/>
    <w:pPr>
      <w:ind w:firstLineChars="0" w:firstLine="0"/>
    </w:pPr>
  </w:style>
  <w:style w:type="paragraph" w:customStyle="1" w:styleId="affff6">
    <w:name w:val="附录三级条标题"/>
    <w:basedOn w:val="affff1"/>
    <w:next w:val="affc"/>
    <w:qFormat/>
    <w:pPr>
      <w:outlineLvl w:val="4"/>
    </w:pPr>
  </w:style>
  <w:style w:type="paragraph" w:customStyle="1" w:styleId="23">
    <w:name w:val="封面标准文稿编辑信息2"/>
    <w:basedOn w:val="affff7"/>
    <w:qFormat/>
    <w:pPr>
      <w:framePr w:wrap="around" w:y="4469"/>
    </w:pPr>
  </w:style>
  <w:style w:type="paragraph" w:customStyle="1" w:styleId="affff7">
    <w:name w:val="封面标准文稿编辑信息"/>
    <w:basedOn w:val="affff8"/>
    <w:qFormat/>
    <w:pPr>
      <w:framePr w:wrap="around"/>
      <w:spacing w:before="180" w:line="180" w:lineRule="exact"/>
    </w:pPr>
    <w:rPr>
      <w:sz w:val="21"/>
    </w:rPr>
  </w:style>
  <w:style w:type="paragraph" w:customStyle="1" w:styleId="affff8">
    <w:name w:val="封面标准文稿类别"/>
    <w:basedOn w:val="affff2"/>
    <w:qFormat/>
    <w:pPr>
      <w:framePr w:wrap="around"/>
      <w:spacing w:after="160" w:line="240" w:lineRule="auto"/>
    </w:pPr>
    <w:rPr>
      <w:sz w:val="24"/>
    </w:rPr>
  </w:style>
  <w:style w:type="paragraph" w:customStyle="1" w:styleId="affff9">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a">
    <w:name w:val="附录五级无"/>
    <w:basedOn w:val="affffb"/>
    <w:qFormat/>
    <w:pPr>
      <w:spacing w:beforeLines="0" w:afterLines="0"/>
    </w:pPr>
    <w:rPr>
      <w:rFonts w:ascii="宋体" w:eastAsia="宋体"/>
      <w:szCs w:val="21"/>
    </w:rPr>
  </w:style>
  <w:style w:type="paragraph" w:customStyle="1" w:styleId="affffb">
    <w:name w:val="附录五级条标题"/>
    <w:basedOn w:val="affffc"/>
    <w:next w:val="affc"/>
    <w:qFormat/>
    <w:pPr>
      <w:outlineLvl w:val="6"/>
    </w:pPr>
  </w:style>
  <w:style w:type="paragraph" w:customStyle="1" w:styleId="affffc">
    <w:name w:val="附录四级条标题"/>
    <w:basedOn w:val="affff6"/>
    <w:next w:val="affc"/>
    <w:qFormat/>
    <w:pPr>
      <w:outlineLvl w:val="5"/>
    </w:pPr>
  </w:style>
  <w:style w:type="paragraph" w:customStyle="1" w:styleId="24">
    <w:name w:val="封面标准英文名称2"/>
    <w:basedOn w:val="affff3"/>
    <w:qFormat/>
    <w:pPr>
      <w:framePr w:wrap="around" w:y="4469"/>
    </w:pPr>
  </w:style>
  <w:style w:type="paragraph" w:customStyle="1" w:styleId="affffd">
    <w:name w:val="五级无"/>
    <w:basedOn w:val="affffe"/>
    <w:qFormat/>
    <w:pPr>
      <w:spacing w:beforeLines="0" w:afterLines="0"/>
    </w:pPr>
    <w:rPr>
      <w:rFonts w:ascii="宋体" w:eastAsia="宋体"/>
    </w:rPr>
  </w:style>
  <w:style w:type="paragraph" w:customStyle="1" w:styleId="affffe">
    <w:name w:val="五级条标题"/>
    <w:basedOn w:val="a7"/>
    <w:next w:val="affc"/>
    <w:qFormat/>
    <w:pPr>
      <w:numPr>
        <w:ilvl w:val="0"/>
        <w:numId w:val="0"/>
      </w:numPr>
      <w:outlineLvl w:val="6"/>
    </w:pPr>
  </w:style>
  <w:style w:type="paragraph" w:customStyle="1" w:styleId="a7">
    <w:name w:val="四级条标题"/>
    <w:basedOn w:val="afffff"/>
    <w:next w:val="affc"/>
    <w:qFormat/>
    <w:pPr>
      <w:numPr>
        <w:ilvl w:val="4"/>
        <w:numId w:val="3"/>
      </w:numPr>
      <w:outlineLvl w:val="5"/>
    </w:pPr>
  </w:style>
  <w:style w:type="paragraph" w:customStyle="1" w:styleId="afffff">
    <w:name w:val="三级条标题"/>
    <w:basedOn w:val="afffb"/>
    <w:next w:val="affc"/>
    <w:qFormat/>
    <w:pPr>
      <w:ind w:left="0"/>
      <w:outlineLvl w:val="4"/>
    </w:pPr>
  </w:style>
  <w:style w:type="paragraph" w:customStyle="1" w:styleId="a9">
    <w:name w:val="附录图标号"/>
    <w:basedOn w:val="afb"/>
    <w:qFormat/>
    <w:pPr>
      <w:keepNext/>
      <w:pageBreakBefore/>
      <w:widowControl/>
      <w:numPr>
        <w:numId w:val="13"/>
      </w:numPr>
      <w:spacing w:line="14" w:lineRule="exact"/>
      <w:ind w:left="0" w:firstLine="363"/>
      <w:jc w:val="center"/>
      <w:outlineLvl w:val="0"/>
    </w:pPr>
    <w:rPr>
      <w:color w:val="FFFFFF"/>
    </w:rPr>
  </w:style>
  <w:style w:type="paragraph" w:customStyle="1" w:styleId="afffff0">
    <w:name w:val="标准书脚_偶数页"/>
    <w:qFormat/>
    <w:pPr>
      <w:spacing w:before="120"/>
      <w:ind w:left="221"/>
    </w:pPr>
    <w:rPr>
      <w:rFonts w:ascii="宋体"/>
      <w:sz w:val="18"/>
      <w:szCs w:val="18"/>
    </w:rPr>
  </w:style>
  <w:style w:type="paragraph" w:customStyle="1" w:styleId="afffff1">
    <w:name w:val="图片"/>
    <w:basedOn w:val="afffff2"/>
    <w:qFormat/>
    <w:pPr>
      <w:spacing w:beforeLines="20" w:line="400" w:lineRule="atLeast"/>
    </w:pPr>
    <w:rPr>
      <w:rFonts w:eastAsia="宋体"/>
    </w:rPr>
  </w:style>
  <w:style w:type="paragraph" w:customStyle="1" w:styleId="afffff2">
    <w:name w:val="图表"/>
    <w:basedOn w:val="afb"/>
    <w:qFormat/>
    <w:pPr>
      <w:widowControl/>
      <w:spacing w:before="72" w:after="72"/>
      <w:jc w:val="center"/>
    </w:pPr>
    <w:rPr>
      <w:rFonts w:eastAsia="微软雅黑"/>
      <w:b/>
      <w:bCs/>
      <w:szCs w:val="21"/>
      <w:lang w:bidi="he-IL"/>
    </w:rPr>
  </w:style>
  <w:style w:type="paragraph" w:customStyle="1" w:styleId="afffff3">
    <w:name w:val="目次、索引正文"/>
    <w:qFormat/>
    <w:pPr>
      <w:spacing w:line="320" w:lineRule="exact"/>
      <w:jc w:val="both"/>
    </w:pPr>
    <w:rPr>
      <w:rFonts w:ascii="宋体"/>
      <w:sz w:val="21"/>
    </w:rPr>
  </w:style>
  <w:style w:type="paragraph" w:customStyle="1" w:styleId="lxm">
    <w:name w:val="正文lxm"/>
    <w:basedOn w:val="afb"/>
    <w:qFormat/>
    <w:pPr>
      <w:tabs>
        <w:tab w:val="left" w:pos="720"/>
      </w:tabs>
      <w:ind w:firstLineChars="200" w:firstLine="480"/>
    </w:pPr>
    <w:rPr>
      <w:kern w:val="0"/>
    </w:rPr>
  </w:style>
  <w:style w:type="paragraph" w:customStyle="1" w:styleId="afffff4">
    <w:name w:val="标准书眉_偶数页"/>
    <w:basedOn w:val="afffe"/>
    <w:next w:val="afb"/>
    <w:qFormat/>
    <w:pPr>
      <w:jc w:val="left"/>
    </w:pPr>
  </w:style>
  <w:style w:type="paragraph" w:customStyle="1" w:styleId="afffff5">
    <w:name w:val="附录四级无"/>
    <w:basedOn w:val="affffc"/>
    <w:qFormat/>
    <w:pPr>
      <w:tabs>
        <w:tab w:val="clear" w:pos="360"/>
      </w:tabs>
      <w:spacing w:beforeLines="0" w:afterLines="0"/>
    </w:pPr>
    <w:rPr>
      <w:rFonts w:ascii="宋体" w:eastAsia="宋体"/>
      <w:szCs w:val="21"/>
    </w:rPr>
  </w:style>
  <w:style w:type="paragraph" w:customStyle="1" w:styleId="afffff6">
    <w:name w:val="三级无"/>
    <w:basedOn w:val="afffff"/>
    <w:qFormat/>
    <w:pPr>
      <w:spacing w:beforeLines="0" w:afterLines="0"/>
    </w:pPr>
    <w:rPr>
      <w:rFonts w:ascii="宋体" w:eastAsia="宋体"/>
    </w:rPr>
  </w:style>
  <w:style w:type="paragraph" w:customStyle="1" w:styleId="afffff7">
    <w:name w:val="条文脚注"/>
    <w:basedOn w:val="ae"/>
    <w:qFormat/>
    <w:pPr>
      <w:numPr>
        <w:numId w:val="0"/>
      </w:numPr>
      <w:jc w:val="both"/>
    </w:pPr>
  </w:style>
  <w:style w:type="paragraph" w:customStyle="1" w:styleId="a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9">
    <w:name w:val="标准书脚_奇数页"/>
    <w:qFormat/>
    <w:pPr>
      <w:spacing w:before="120"/>
      <w:ind w:right="198"/>
      <w:jc w:val="right"/>
    </w:pPr>
    <w:rPr>
      <w:rFonts w:ascii="宋体"/>
      <w:sz w:val="18"/>
      <w:szCs w:val="18"/>
    </w:rPr>
  </w:style>
  <w:style w:type="paragraph" w:customStyle="1" w:styleId="afffffa">
    <w:name w:val="附录一级无"/>
    <w:basedOn w:val="af7"/>
    <w:qFormat/>
    <w:pPr>
      <w:tabs>
        <w:tab w:val="clear" w:pos="360"/>
      </w:tabs>
      <w:spacing w:beforeLines="0" w:afterLines="0"/>
    </w:pPr>
    <w:rPr>
      <w:rFonts w:ascii="宋体" w:eastAsia="宋体"/>
      <w:szCs w:val="21"/>
    </w:rPr>
  </w:style>
  <w:style w:type="paragraph" w:customStyle="1" w:styleId="afffffb">
    <w:name w:val="标准书眉一"/>
    <w:qFormat/>
    <w:pPr>
      <w:jc w:val="both"/>
    </w:pPr>
  </w:style>
  <w:style w:type="paragraph" w:customStyle="1" w:styleId="25">
    <w:name w:val="正文2"/>
    <w:basedOn w:val="afb"/>
    <w:qFormat/>
    <w:pPr>
      <w:ind w:firstLineChars="200" w:firstLine="640"/>
    </w:pPr>
  </w:style>
  <w:style w:type="paragraph" w:customStyle="1" w:styleId="a1">
    <w:name w:val="示例"/>
    <w:next w:val="afffffc"/>
    <w:qFormat/>
    <w:pPr>
      <w:widowControl w:val="0"/>
      <w:numPr>
        <w:numId w:val="14"/>
      </w:numPr>
      <w:jc w:val="both"/>
    </w:pPr>
    <w:rPr>
      <w:rFonts w:ascii="宋体"/>
      <w:sz w:val="18"/>
      <w:szCs w:val="18"/>
    </w:rPr>
  </w:style>
  <w:style w:type="paragraph" w:customStyle="1" w:styleId="afffffc">
    <w:name w:val="示例内容"/>
    <w:qFormat/>
    <w:pPr>
      <w:ind w:firstLineChars="200" w:firstLine="200"/>
    </w:pPr>
    <w:rPr>
      <w:rFonts w:ascii="宋体"/>
      <w:sz w:val="18"/>
      <w:szCs w:val="18"/>
    </w:rPr>
  </w:style>
  <w:style w:type="paragraph" w:customStyle="1" w:styleId="af">
    <w:name w:val="示例×："/>
    <w:basedOn w:val="a5"/>
    <w:qFormat/>
    <w:pPr>
      <w:numPr>
        <w:numId w:val="15"/>
      </w:numPr>
      <w:spacing w:beforeLines="0" w:afterLines="0"/>
      <w:outlineLvl w:val="9"/>
    </w:pPr>
    <w:rPr>
      <w:rFonts w:ascii="宋体" w:eastAsia="宋体"/>
      <w:sz w:val="18"/>
      <w:szCs w:val="18"/>
    </w:rPr>
  </w:style>
  <w:style w:type="paragraph" w:customStyle="1" w:styleId="afffffd">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编号列项（三级）"/>
    <w:qFormat/>
    <w:rPr>
      <w:rFonts w:ascii="宋体"/>
      <w:sz w:val="21"/>
    </w:rPr>
  </w:style>
  <w:style w:type="paragraph" w:customStyle="1" w:styleId="af3">
    <w:name w:val="附录表标题"/>
    <w:basedOn w:val="afb"/>
    <w:next w:val="affc"/>
    <w:qFormat/>
    <w:pPr>
      <w:numPr>
        <w:ilvl w:val="1"/>
        <w:numId w:val="16"/>
      </w:numPr>
      <w:tabs>
        <w:tab w:val="left" w:pos="180"/>
      </w:tabs>
      <w:spacing w:beforeLines="50" w:afterLines="50"/>
      <w:ind w:left="0" w:firstLine="0"/>
      <w:jc w:val="center"/>
    </w:pPr>
    <w:rPr>
      <w:rFonts w:ascii="黑体" w:eastAsia="黑体"/>
      <w:szCs w:val="21"/>
    </w:rPr>
  </w:style>
  <w:style w:type="paragraph" w:customStyle="1" w:styleId="26">
    <w:name w:val="封面一致性程度标识2"/>
    <w:basedOn w:val="affff2"/>
    <w:qFormat/>
    <w:pPr>
      <w:framePr w:wrap="around" w:y="4469"/>
    </w:pPr>
  </w:style>
  <w:style w:type="paragraph" w:customStyle="1" w:styleId="affffff">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9">
    <w:name w:val="附录数字编号列项（二级）"/>
    <w:qFormat/>
    <w:pPr>
      <w:numPr>
        <w:ilvl w:val="1"/>
        <w:numId w:val="10"/>
      </w:numPr>
    </w:pPr>
    <w:rPr>
      <w:rFonts w:ascii="宋体"/>
      <w:sz w:val="21"/>
    </w:rPr>
  </w:style>
  <w:style w:type="paragraph" w:customStyle="1" w:styleId="msolistparagraph0">
    <w:name w:val="msolistparagraph"/>
    <w:basedOn w:val="afb"/>
    <w:qFormat/>
    <w:pPr>
      <w:ind w:firstLineChars="200" w:firstLine="420"/>
    </w:pPr>
    <w:rPr>
      <w:rFonts w:ascii="Calibri" w:hAnsi="Calibri"/>
      <w:szCs w:val="22"/>
    </w:rPr>
  </w:style>
  <w:style w:type="paragraph" w:customStyle="1" w:styleId="affffff0">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1">
    <w:name w:val="封面正文"/>
    <w:qFormat/>
    <w:pPr>
      <w:jc w:val="both"/>
    </w:pPr>
  </w:style>
  <w:style w:type="paragraph" w:customStyle="1" w:styleId="affffff2">
    <w:name w:val="四级无"/>
    <w:basedOn w:val="a7"/>
    <w:qFormat/>
    <w:pPr>
      <w:spacing w:beforeLines="0" w:afterLines="0"/>
    </w:pPr>
    <w:rPr>
      <w:rFonts w:ascii="宋体" w:eastAsia="宋体"/>
    </w:rPr>
  </w:style>
  <w:style w:type="paragraph" w:customStyle="1" w:styleId="ab">
    <w:name w:val="列项——（一级）"/>
    <w:qFormat/>
    <w:pPr>
      <w:widowControl w:val="0"/>
      <w:numPr>
        <w:numId w:val="6"/>
      </w:numPr>
      <w:jc w:val="both"/>
    </w:pPr>
    <w:rPr>
      <w:rFonts w:ascii="宋体"/>
      <w:sz w:val="21"/>
    </w:rPr>
  </w:style>
  <w:style w:type="paragraph" w:customStyle="1" w:styleId="affffff3">
    <w:name w:val="列项说明数字编号"/>
    <w:qFormat/>
    <w:pPr>
      <w:ind w:leftChars="400" w:left="600" w:hangingChars="200" w:hanging="200"/>
    </w:pPr>
    <w:rPr>
      <w:rFonts w:ascii="宋体"/>
      <w:sz w:val="21"/>
    </w:rPr>
  </w:style>
  <w:style w:type="paragraph" w:customStyle="1" w:styleId="affffff4">
    <w:name w:val="参考文献、索引标题"/>
    <w:basedOn w:val="afb"/>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7">
    <w:name w:val="封面标准文稿类别2"/>
    <w:basedOn w:val="affff8"/>
    <w:qFormat/>
    <w:pPr>
      <w:framePr w:wrap="around" w:y="4469"/>
    </w:pPr>
  </w:style>
  <w:style w:type="paragraph" w:customStyle="1" w:styleId="affffff5">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4">
    <w:name w:val="正文表标题"/>
    <w:next w:val="affc"/>
    <w:qFormat/>
    <w:pPr>
      <w:numPr>
        <w:numId w:val="17"/>
      </w:numPr>
      <w:tabs>
        <w:tab w:val="left" w:pos="360"/>
      </w:tabs>
      <w:spacing w:beforeLines="50" w:afterLines="50"/>
      <w:jc w:val="center"/>
    </w:pPr>
    <w:rPr>
      <w:rFonts w:ascii="黑体" w:eastAsia="黑体"/>
      <w:sz w:val="21"/>
    </w:rPr>
  </w:style>
  <w:style w:type="paragraph" w:customStyle="1" w:styleId="af2">
    <w:name w:val="附录表标号"/>
    <w:basedOn w:val="afb"/>
    <w:next w:val="affc"/>
    <w:qFormat/>
    <w:pPr>
      <w:numPr>
        <w:numId w:val="16"/>
      </w:numPr>
      <w:tabs>
        <w:tab w:val="clear" w:pos="0"/>
      </w:tabs>
      <w:spacing w:line="14" w:lineRule="exact"/>
      <w:ind w:left="811" w:hanging="448"/>
      <w:jc w:val="center"/>
      <w:outlineLvl w:val="0"/>
    </w:pPr>
    <w:rPr>
      <w:color w:val="FFFFFF"/>
    </w:rPr>
  </w:style>
  <w:style w:type="paragraph" w:customStyle="1" w:styleId="af1">
    <w:name w:val="数字编号列项（二级）"/>
    <w:qFormat/>
    <w:pPr>
      <w:numPr>
        <w:ilvl w:val="1"/>
        <w:numId w:val="12"/>
      </w:numPr>
      <w:jc w:val="both"/>
    </w:pPr>
    <w:rPr>
      <w:rFonts w:ascii="宋体"/>
      <w:sz w:val="21"/>
    </w:rPr>
  </w:style>
  <w:style w:type="paragraph" w:customStyle="1" w:styleId="affffff6">
    <w:name w:val="简单回函地址"/>
    <w:basedOn w:val="afb"/>
    <w:qFormat/>
    <w:rPr>
      <w:szCs w:val="20"/>
    </w:rPr>
  </w:style>
  <w:style w:type="paragraph" w:styleId="affffff7">
    <w:name w:val="List Paragraph"/>
    <w:basedOn w:val="afb"/>
    <w:uiPriority w:val="34"/>
    <w:qFormat/>
    <w:pPr>
      <w:ind w:firstLineChars="200" w:firstLine="420"/>
    </w:pPr>
  </w:style>
  <w:style w:type="paragraph" w:customStyle="1" w:styleId="affffff8">
    <w:name w:val="其他实施日期"/>
    <w:basedOn w:val="affffff9"/>
    <w:qFormat/>
    <w:pPr>
      <w:framePr w:wrap="around"/>
    </w:pPr>
  </w:style>
  <w:style w:type="paragraph" w:customStyle="1" w:styleId="affffff9">
    <w:name w:val="实施日期"/>
    <w:basedOn w:val="affffffa"/>
    <w:qFormat/>
    <w:pPr>
      <w:framePr w:wrap="around" w:vAnchor="page" w:hAnchor="text"/>
      <w:jc w:val="right"/>
    </w:pPr>
  </w:style>
  <w:style w:type="paragraph" w:customStyle="1" w:styleId="affffffa">
    <w:name w:val="发布日期"/>
    <w:qFormat/>
    <w:pPr>
      <w:framePr w:w="3997" w:h="471" w:hRule="exact" w:vSpace="181" w:wrap="around" w:hAnchor="page" w:x="7089" w:y="14097" w:anchorLock="1"/>
    </w:pPr>
    <w:rPr>
      <w:rFonts w:eastAsia="黑体"/>
      <w:sz w:val="28"/>
    </w:rPr>
  </w:style>
  <w:style w:type="paragraph" w:customStyle="1" w:styleId="af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c">
    <w:name w:val="其他发布部门"/>
    <w:basedOn w:val="afffffd"/>
    <w:qFormat/>
    <w:pPr>
      <w:framePr w:wrap="around" w:y="15310"/>
      <w:spacing w:line="0" w:lineRule="atLeast"/>
    </w:pPr>
    <w:rPr>
      <w:rFonts w:ascii="黑体" w:eastAsia="黑体"/>
      <w:b w:val="0"/>
    </w:rPr>
  </w:style>
  <w:style w:type="paragraph" w:customStyle="1" w:styleId="affffffd">
    <w:name w:val="一级无"/>
    <w:basedOn w:val="a6"/>
    <w:qFormat/>
    <w:pPr>
      <w:spacing w:beforeLines="0" w:afterLines="0"/>
      <w:ind w:left="284"/>
    </w:pPr>
    <w:rPr>
      <w:rFonts w:ascii="宋体" w:eastAsia="宋体"/>
    </w:rPr>
  </w:style>
  <w:style w:type="paragraph" w:customStyle="1" w:styleId="ac">
    <w:name w:val="列项●（二级）"/>
    <w:qFormat/>
    <w:pPr>
      <w:numPr>
        <w:ilvl w:val="1"/>
        <w:numId w:val="6"/>
      </w:numPr>
      <w:tabs>
        <w:tab w:val="left" w:pos="840"/>
      </w:tabs>
      <w:jc w:val="both"/>
    </w:pPr>
    <w:rPr>
      <w:rFonts w:ascii="宋体"/>
      <w:sz w:val="21"/>
    </w:rPr>
  </w:style>
  <w:style w:type="paragraph" w:customStyle="1" w:styleId="a2">
    <w:name w:val="正文图标题"/>
    <w:next w:val="affc"/>
    <w:qFormat/>
    <w:pPr>
      <w:numPr>
        <w:numId w:val="18"/>
      </w:numPr>
      <w:spacing w:beforeLines="50" w:afterLines="50"/>
      <w:jc w:val="center"/>
    </w:pPr>
    <w:rPr>
      <w:rFonts w:ascii="黑体" w:eastAsia="黑体"/>
      <w:sz w:val="21"/>
    </w:rPr>
  </w:style>
  <w:style w:type="paragraph" w:customStyle="1" w:styleId="affffffe">
    <w:name w:val="附录标题"/>
    <w:basedOn w:val="affc"/>
    <w:next w:val="affc"/>
    <w:qFormat/>
    <w:pPr>
      <w:ind w:firstLineChars="0" w:firstLine="0"/>
      <w:jc w:val="center"/>
    </w:pPr>
    <w:rPr>
      <w:rFonts w:ascii="黑体" w:eastAsia="黑体"/>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
    <w:name w:val="参考文献"/>
    <w:basedOn w:val="afb"/>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0">
    <w:name w:val="附录三级无"/>
    <w:basedOn w:val="affff6"/>
    <w:qFormat/>
    <w:pPr>
      <w:tabs>
        <w:tab w:val="clear" w:pos="360"/>
      </w:tabs>
      <w:spacing w:beforeLines="0" w:afterLines="0"/>
    </w:pPr>
    <w:rPr>
      <w:rFonts w:ascii="宋体" w:eastAsia="宋体"/>
      <w:szCs w:val="21"/>
    </w:rPr>
  </w:style>
  <w:style w:type="paragraph" w:customStyle="1" w:styleId="aa">
    <w:name w:val="附录图标题"/>
    <w:basedOn w:val="afb"/>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ff1">
    <w:name w:val="其他发布日期"/>
    <w:basedOn w:val="affffffa"/>
    <w:qFormat/>
    <w:pPr>
      <w:framePr w:wrap="around" w:vAnchor="page" w:hAnchor="text" w:x="1419"/>
    </w:pPr>
  </w:style>
  <w:style w:type="paragraph" w:customStyle="1" w:styleId="afffffff2">
    <w:name w:val="图标脚注说明"/>
    <w:basedOn w:val="affc"/>
    <w:qFormat/>
    <w:pPr>
      <w:ind w:left="840" w:firstLineChars="0" w:hanging="420"/>
    </w:pPr>
    <w:rPr>
      <w:sz w:val="18"/>
      <w:szCs w:val="18"/>
    </w:rPr>
  </w:style>
  <w:style w:type="paragraph" w:customStyle="1" w:styleId="afffffff3">
    <w:name w:val="附录公式编号制表符"/>
    <w:basedOn w:val="afb"/>
    <w:next w:val="affc"/>
    <w:qFormat/>
    <w:pPr>
      <w:widowControl/>
      <w:tabs>
        <w:tab w:val="center" w:pos="4201"/>
        <w:tab w:val="right" w:leader="dot" w:pos="9298"/>
      </w:tabs>
      <w:autoSpaceDE w:val="0"/>
      <w:autoSpaceDN w:val="0"/>
    </w:pPr>
    <w:rPr>
      <w:rFonts w:ascii="宋体"/>
      <w:kern w:val="0"/>
      <w:szCs w:val="20"/>
    </w:rPr>
  </w:style>
  <w:style w:type="paragraph" w:customStyle="1" w:styleId="afffffff4">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8">
    <w:name w:val="封面标准名称2"/>
    <w:basedOn w:val="affff4"/>
    <w:qFormat/>
    <w:pPr>
      <w:framePr w:wrap="around" w:y="4469"/>
      <w:spacing w:beforeLines="630"/>
    </w:pPr>
  </w:style>
  <w:style w:type="paragraph" w:customStyle="1" w:styleId="afffffff5">
    <w:name w:val="目次、标准名称标题"/>
    <w:basedOn w:val="afb"/>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6">
    <w:name w:val="其他标准标志"/>
    <w:basedOn w:val="afffffff4"/>
    <w:qFormat/>
    <w:pPr>
      <w:framePr w:w="6101" w:wrap="around" w:vAnchor="page" w:hAnchor="page" w:x="4673" w:y="942"/>
    </w:pPr>
    <w:rPr>
      <w:w w:val="130"/>
    </w:rPr>
  </w:style>
  <w:style w:type="paragraph" w:customStyle="1" w:styleId="1">
    <w:name w:val="列出段落1"/>
    <w:basedOn w:val="afb"/>
    <w:qFormat/>
    <w:pPr>
      <w:widowControl/>
      <w:numPr>
        <w:numId w:val="19"/>
      </w:numPr>
      <w:overflowPunct w:val="0"/>
      <w:autoSpaceDE w:val="0"/>
      <w:autoSpaceDN w:val="0"/>
      <w:adjustRightInd w:val="0"/>
      <w:jc w:val="left"/>
      <w:textAlignment w:val="baseline"/>
    </w:pPr>
    <w:rPr>
      <w:kern w:val="0"/>
      <w:sz w:val="20"/>
      <w:szCs w:val="20"/>
    </w:rPr>
  </w:style>
  <w:style w:type="character" w:customStyle="1" w:styleId="aff8">
    <w:name w:val="批注框文本 字符"/>
    <w:basedOn w:val="afd"/>
    <w:link w:val="aff7"/>
    <w:semiHidden/>
    <w:qFormat/>
    <w:rPr>
      <w:kern w:val="2"/>
      <w:sz w:val="18"/>
      <w:szCs w:val="18"/>
    </w:rPr>
  </w:style>
  <w:style w:type="paragraph" w:customStyle="1" w:styleId="afffffff7">
    <w:name w:val="封面编号"/>
    <w:qFormat/>
    <w:pPr>
      <w:ind w:right="284"/>
      <w:jc w:val="right"/>
    </w:pPr>
    <w:rPr>
      <w:rFonts w:eastAsia="黑体"/>
      <w:spacing w:val="20"/>
      <w:sz w:val="28"/>
    </w:rPr>
  </w:style>
  <w:style w:type="paragraph" w:customStyle="1" w:styleId="afffffff8">
    <w:name w:val="封面文字"/>
    <w:qFormat/>
    <w:pPr>
      <w:spacing w:before="320" w:after="320"/>
      <w:jc w:val="center"/>
    </w:pPr>
    <w:rPr>
      <w:b/>
      <w:spacing w:val="80"/>
      <w:w w:val="150"/>
      <w:sz w:val="48"/>
    </w:rPr>
  </w:style>
  <w:style w:type="paragraph" w:customStyle="1" w:styleId="afffffff9">
    <w:name w:val="正文左对齐"/>
    <w:basedOn w:val="afb"/>
    <w:qFormat/>
    <w:pPr>
      <w:adjustRightInd w:val="0"/>
      <w:spacing w:afterLines="50" w:after="156" w:line="320" w:lineRule="exact"/>
      <w:ind w:firstLineChars="200" w:firstLine="480"/>
      <w:jc w:val="left"/>
      <w:textAlignment w:val="baseline"/>
    </w:pPr>
    <w:rPr>
      <w:rFonts w:ascii="宋体" w:hAnsi="华文细黑"/>
      <w:kern w:val="0"/>
      <w:sz w:val="24"/>
      <w:szCs w:val="20"/>
    </w:rPr>
  </w:style>
  <w:style w:type="character" w:customStyle="1" w:styleId="aff5">
    <w:name w:val="日期 字符"/>
    <w:basedOn w:val="afd"/>
    <w:link w:val="aff4"/>
    <w:qFormat/>
    <w:rPr>
      <w:kern w:val="2"/>
      <w:sz w:val="21"/>
      <w:szCs w:val="24"/>
    </w:rPr>
  </w:style>
  <w:style w:type="character" w:styleId="afffffffa">
    <w:name w:val="Placeholder Text"/>
    <w:basedOn w:val="afd"/>
    <w:uiPriority w:val="99"/>
    <w:semiHidden/>
    <w:qFormat/>
    <w:rPr>
      <w:color w:val="808080"/>
    </w:rPr>
  </w:style>
  <w:style w:type="character" w:customStyle="1" w:styleId="aff3">
    <w:name w:val="批注文字 字符"/>
    <w:basedOn w:val="afd"/>
    <w:link w:val="aff2"/>
    <w:semiHidden/>
    <w:qFormat/>
    <w:rPr>
      <w:kern w:val="2"/>
      <w:sz w:val="21"/>
      <w:szCs w:val="24"/>
    </w:rPr>
  </w:style>
  <w:style w:type="character" w:customStyle="1" w:styleId="afff">
    <w:name w:val="批注主题 字符"/>
    <w:basedOn w:val="aff3"/>
    <w:link w:val="affe"/>
    <w:semiHidden/>
    <w:qFormat/>
    <w:rPr>
      <w:b/>
      <w:bCs/>
      <w:kern w:val="2"/>
      <w:sz w:val="21"/>
      <w:szCs w:val="24"/>
    </w:rPr>
  </w:style>
  <w:style w:type="paragraph" w:customStyle="1" w:styleId="14">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C1240-3925-4107-8D42-AEB2ED14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1598</Words>
  <Characters>9112</Characters>
  <Application>Microsoft Office Word</Application>
  <DocSecurity>0</DocSecurity>
  <Lines>75</Lines>
  <Paragraphs>21</Paragraphs>
  <ScaleCrop>false</ScaleCrop>
  <Company>Lenovo</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月光</dc:creator>
  <cp:lastModifiedBy>傅博</cp:lastModifiedBy>
  <cp:revision>39</cp:revision>
  <cp:lastPrinted>2022-05-05T17:58:00Z</cp:lastPrinted>
  <dcterms:created xsi:type="dcterms:W3CDTF">2023-04-01T07:03:00Z</dcterms:created>
  <dcterms:modified xsi:type="dcterms:W3CDTF">2023-04-07T06:10:00Z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0362342A59AA45E0BB72591C13D77965</vt:lpwstr>
  </property>
</Properties>
</file>