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framePr w:wrap="around"/>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ICS 77.120.99</w:t>
      </w:r>
    </w:p>
    <w:p>
      <w:pPr>
        <w:pStyle w:val="129"/>
        <w:framePr w:wrap="around"/>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CCS H 17</w:t>
      </w:r>
    </w:p>
    <w:p>
      <w:pPr>
        <w:pStyle w:val="72"/>
        <w:framePr w:wrap="around"/>
      </w:pPr>
      <w:r>
        <w:rPr>
          <w:rFonts w:hint="eastAsia"/>
        </w:rPr>
        <w:t>YS</w:t>
      </w:r>
    </w:p>
    <w:p>
      <w:pPr>
        <w:pStyle w:val="72"/>
        <w:framePr w:wrap="around"/>
        <w:rPr>
          <w:color w:val="000000" w:themeColor="text1"/>
          <w14:textFill>
            <w14:solidFill>
              <w14:schemeClr w14:val="tx1"/>
            </w14:solidFill>
          </w14:textFill>
        </w:rPr>
      </w:pPr>
    </w:p>
    <w:p>
      <w:pPr>
        <w:pStyle w:val="116"/>
        <w:framePr w:w="9140" w:h="1815" w:hRule="exact" w:hSpace="284" w:vSpace="0" w:wrap="around" w:x="1476" w:y="2451"/>
      </w:pPr>
      <w:r>
        <w:rPr>
          <w:rFonts w:hint="eastAsia"/>
        </w:rPr>
        <w:t>中华人民共和国</w:t>
      </w:r>
      <w:r>
        <w:fldChar w:fldCharType="begin">
          <w:ffData>
            <w:name w:val="c2"/>
            <w:enabled/>
            <w:calcOnExit w:val="0"/>
            <w:textInput/>
          </w:ffData>
        </w:fldChar>
      </w:r>
      <w:bookmarkStart w:id="0" w:name="c2"/>
      <w:r>
        <w:instrText xml:space="preserve"> FORMTEXT </w:instrText>
      </w:r>
      <w:r>
        <w:fldChar w:fldCharType="separate"/>
      </w:r>
      <w:r>
        <w:rPr>
          <w:rFonts w:hint="eastAsia"/>
        </w:rPr>
        <w:t>有色金属</w:t>
      </w:r>
      <w:r>
        <w:fldChar w:fldCharType="end"/>
      </w:r>
      <w:bookmarkEnd w:id="0"/>
      <w:r>
        <w:rPr>
          <w:rFonts w:hint="eastAsia"/>
        </w:rPr>
        <w:t>行业标准</w:t>
      </w:r>
    </w:p>
    <w:p>
      <w:pPr>
        <w:pStyle w:val="53"/>
        <w:framePr w:h="1815" w:hRule="exact" w:wrap="around" w:x="1476" w:y="2451"/>
        <w:rPr>
          <w:color w:val="000000" w:themeColor="text1"/>
          <w14:textFill>
            <w14:solidFill>
              <w14:schemeClr w14:val="tx1"/>
            </w14:solidFill>
          </w14:textFill>
        </w:rPr>
      </w:pPr>
      <w:r>
        <w:rPr>
          <w:rFonts w:hAnsi="黑体"/>
          <w:color w:val="000000" w:themeColor="text1"/>
          <w14:textFill>
            <w14:solidFill>
              <w14:schemeClr w14:val="tx1"/>
            </w14:solidFill>
          </w14:textFill>
        </w:rPr>
        <w:t>YS/T XXXX</w:t>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ffData>
            <w:name w:val="StdNo2"/>
            <w:enabled/>
            <w:calcOnExit w:val="0"/>
            <w:textInput>
              <w:default w:val="XXXX"/>
              <w:maxLength w:val="4"/>
            </w:textInput>
          </w:ffData>
        </w:fldChar>
      </w:r>
      <w:bookmarkStart w:id="1" w:name="StdNo2"/>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2"/>
              <w:framePr w:h="1815" w:hRule="exact" w:wrap="around" w:x="1476" w:y="2451"/>
              <w:ind w:right="42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sb5FcKAgAAIQ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rG+RXCgIAACEEAAAOAAAAAAAAAAEAIAAA&#10;ACUBAABkcnMvZTJvRG9jLnhtbFBLBQYAAAAABgAGAFkBAAChBQAAAAA=&#10;">
                      <v:fill on="t" focussize="0,0"/>
                      <v:stroke on="f"/>
                      <v:imagedata o:title=""/>
                      <o:lock v:ext="edit" aspectratio="f"/>
                    </v:rect>
                  </w:pict>
                </mc:Fallback>
              </mc:AlternateContent>
            </w:r>
          </w:p>
        </w:tc>
      </w:tr>
    </w:tbl>
    <w:p>
      <w:pPr>
        <w:pStyle w:val="53"/>
        <w:framePr w:h="1815" w:hRule="exact" w:wrap="around" w:x="1476" w:y="2451"/>
        <w:rPr>
          <w:color w:val="000000" w:themeColor="text1"/>
          <w14:textFill>
            <w14:solidFill>
              <w14:schemeClr w14:val="tx1"/>
            </w14:solidFill>
          </w14:textFill>
        </w:rPr>
      </w:pPr>
    </w:p>
    <w:p>
      <w:pPr>
        <w:pStyle w:val="53"/>
        <w:framePr w:h="1815" w:hRule="exact" w:wrap="around" w:x="1476" w:y="2451"/>
        <w:rPr>
          <w:color w:val="000000" w:themeColor="text1"/>
          <w14:textFill>
            <w14:solidFill>
              <w14:schemeClr w14:val="tx1"/>
            </w14:solidFill>
          </w14:textFill>
        </w:rPr>
      </w:pPr>
    </w:p>
    <w:p>
      <w:pPr>
        <w:pStyle w:val="84"/>
        <w:framePr w:wrap="around" w:x="1126" w:y="6391"/>
        <w:ind w:firstLine="1050"/>
      </w:pPr>
      <w:r>
        <w:rPr>
          <w:rFonts w:hint="eastAsia"/>
        </w:rPr>
        <w:t>高纯铟化学分析方法</w:t>
      </w:r>
    </w:p>
    <w:p>
      <w:pPr>
        <w:pStyle w:val="84"/>
        <w:framePr w:wrap="around" w:x="1126" w:y="6391"/>
        <w:ind w:firstLine="1050"/>
      </w:pPr>
      <w:r>
        <w:rPr>
          <w:rFonts w:hint="eastAsia"/>
        </w:rPr>
        <w:t>第1部分：痕量杂质元素含量的测定 辉光放电质谱法</w:t>
      </w:r>
    </w:p>
    <w:p>
      <w:pPr>
        <w:pStyle w:val="85"/>
        <w:framePr w:wrap="around" w:x="1126" w:y="6391"/>
        <w:ind w:firstLine="1050"/>
        <w:rPr>
          <w:rFonts w:hint="eastAsia"/>
        </w:rPr>
      </w:pPr>
      <w:r>
        <w:t>M</w:t>
      </w:r>
      <w:r>
        <w:rPr>
          <w:rFonts w:hint="eastAsia"/>
        </w:rPr>
        <w:t>ethods</w:t>
      </w:r>
      <w:r>
        <w:t xml:space="preserve"> </w:t>
      </w:r>
      <w:r>
        <w:rPr>
          <w:rFonts w:hint="eastAsia"/>
        </w:rPr>
        <w:t>for</w:t>
      </w:r>
      <w:r>
        <w:t xml:space="preserve"> </w:t>
      </w:r>
      <w:r>
        <w:rPr>
          <w:rFonts w:hint="eastAsia"/>
        </w:rPr>
        <w:t>chemical</w:t>
      </w:r>
      <w:r>
        <w:t xml:space="preserve"> </w:t>
      </w:r>
      <w:r>
        <w:rPr>
          <w:rFonts w:hint="eastAsia"/>
        </w:rPr>
        <w:t>analysis</w:t>
      </w:r>
      <w:r>
        <w:t xml:space="preserve"> </w:t>
      </w:r>
      <w:r>
        <w:rPr>
          <w:rFonts w:hint="eastAsia"/>
        </w:rPr>
        <w:t>of</w:t>
      </w:r>
      <w:r>
        <w:t xml:space="preserve"> </w:t>
      </w:r>
      <w:r>
        <w:rPr>
          <w:rFonts w:hint="eastAsia"/>
        </w:rPr>
        <w:t>high</w:t>
      </w:r>
      <w:r>
        <w:t xml:space="preserve"> </w:t>
      </w:r>
      <w:r>
        <w:rPr>
          <w:rFonts w:hint="eastAsia"/>
        </w:rPr>
        <w:t>purity</w:t>
      </w:r>
      <w:r>
        <w:t xml:space="preserve"> </w:t>
      </w:r>
      <w:r>
        <w:rPr>
          <w:rFonts w:hint="eastAsia"/>
        </w:rPr>
        <w:t>indium——</w:t>
      </w:r>
      <w:r>
        <w:t>P</w:t>
      </w:r>
      <w:r>
        <w:rPr>
          <w:rFonts w:hint="eastAsia"/>
        </w:rPr>
        <w:t>art</w:t>
      </w:r>
      <w:r>
        <w:t xml:space="preserve"> </w:t>
      </w:r>
      <w:r>
        <w:rPr>
          <w:rFonts w:hint="eastAsia"/>
        </w:rPr>
        <w:t>1：Determination</w:t>
      </w:r>
      <w:r>
        <w:t xml:space="preserve"> </w:t>
      </w:r>
      <w:r>
        <w:rPr>
          <w:rFonts w:hint="eastAsia"/>
        </w:rPr>
        <w:t>of</w:t>
      </w:r>
      <w:r>
        <w:t xml:space="preserve"> </w:t>
      </w:r>
      <w:r>
        <w:rPr>
          <w:rFonts w:hint="eastAsia"/>
        </w:rPr>
        <w:t>trace</w:t>
      </w:r>
      <w:r>
        <w:t xml:space="preserve"> </w:t>
      </w:r>
      <w:r>
        <w:rPr>
          <w:rFonts w:hint="eastAsia"/>
        </w:rPr>
        <w:t>impurity</w:t>
      </w:r>
      <w:r>
        <w:t xml:space="preserve"> </w:t>
      </w:r>
      <w:r>
        <w:rPr>
          <w:rFonts w:hint="eastAsia"/>
        </w:rPr>
        <w:t>elements</w:t>
      </w:r>
      <w:r>
        <w:t xml:space="preserve"> </w:t>
      </w:r>
      <w:r>
        <w:rPr>
          <w:rFonts w:hint="eastAsia"/>
        </w:rPr>
        <w:t>contents——</w:t>
      </w:r>
      <w:r>
        <w:t>G</w:t>
      </w:r>
      <w:r>
        <w:rPr>
          <w:rFonts w:hint="eastAsia"/>
        </w:rPr>
        <w:t>low</w:t>
      </w:r>
      <w:r>
        <w:t xml:space="preserve"> </w:t>
      </w:r>
      <w:r>
        <w:rPr>
          <w:rFonts w:hint="eastAsia"/>
        </w:rPr>
        <w:t>discharge</w:t>
      </w:r>
      <w:r>
        <w:t xml:space="preserve"> </w:t>
      </w:r>
      <w:r>
        <w:rPr>
          <w:rFonts w:hint="eastAsia"/>
        </w:rPr>
        <w:t>mass</w:t>
      </w:r>
      <w:r>
        <w:t xml:space="preserve"> </w:t>
      </w:r>
      <w:r>
        <w:rPr>
          <w:rFonts w:hint="eastAsia"/>
        </w:rPr>
        <w:t>spectrometry</w:t>
      </w:r>
    </w:p>
    <w:p>
      <w:pPr>
        <w:pStyle w:val="85"/>
        <w:framePr w:wrap="around" w:x="1126" w:y="6391"/>
        <w:rPr>
          <w:color w:val="000000" w:themeColor="text1"/>
          <w14:textFill>
            <w14:solidFill>
              <w14:schemeClr w14:val="tx1"/>
            </w14:solidFill>
          </w14:textFill>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7"/>
              <w:framePr w:wrap="around"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3"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&#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YmuktUAAAAKAQAADwAAAAAAAAABACAAAAAiAAAA&#10;ZHJzL2Rvd25yZXYueG1sUEsBAhQAFAAAAAgAh07iQP0HVUQKAgAAIQQAAA4AAAAAAAAAAQAgAAAA&#10;JAEAAGRycy9lMm9Eb2MueG1sUEsFBgAAAAAGAAYAWQEAAKAFAAAAAA==&#10;">
                      <v:fill on="t" focussize="0,0"/>
                      <v:stroke on="f"/>
                      <v:imagedata o:title=""/>
                      <o:lock v:ext="edit" aspectratio="f"/>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1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4fPdwJAgAAIQQAAA4AAAAAAAAAAQAgAAAA&#10;JQEAAGRycy9lMm9Eb2MueG1sUEsFBgAAAAAGAAYAWQEAAKAFAAAAAA==&#10;">
                      <v:fill on="t" focussize="0,0"/>
                      <v:stroke on="f"/>
                      <v:imagedata o:title=""/>
                      <o:lock v:ext="edit" aspectratio="f"/>
                    </v:rect>
                  </w:pict>
                </mc:Fallback>
              </mc:AlternateContent>
            </w:r>
            <w:r>
              <w:rPr>
                <w:rFonts w:hint="eastAsia"/>
                <w:color w:val="000000" w:themeColor="text1"/>
                <w14:textFill>
                  <w14:solidFill>
                    <w14:schemeClr w14:val="tx1"/>
                  </w14:solidFill>
                </w14:textFill>
              </w:rPr>
              <w:t>（讨论稿）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8"/>
              <w:framePr w:wrap="around" w:x="1126" w:y="6391"/>
              <w:rPr>
                <w:color w:val="000000" w:themeColor="text1"/>
                <w14:textFill>
                  <w14:solidFill>
                    <w14:schemeClr w14:val="tx1"/>
                  </w14:solidFill>
                </w14:textFill>
              </w:rPr>
            </w:pPr>
          </w:p>
          <w:p>
            <w:pPr>
              <w:pStyle w:val="88"/>
              <w:framePr w:wrap="around" w:x="1126" w:y="6391"/>
              <w:rPr>
                <w:color w:val="000000" w:themeColor="text1"/>
                <w14:textFill>
                  <w14:solidFill>
                    <w14:schemeClr w14:val="tx1"/>
                  </w14:solidFill>
                </w14:textFill>
              </w:rPr>
            </w:pPr>
          </w:p>
          <w:p>
            <w:pPr>
              <w:pStyle w:val="88"/>
              <w:framePr w:wrap="around" w:x="1126" w:y="6391"/>
              <w:rPr>
                <w:color w:val="000000" w:themeColor="text1"/>
                <w14:textFill>
                  <w14:solidFill>
                    <w14:schemeClr w14:val="tx1"/>
                  </w14:solidFill>
                </w14:textFill>
              </w:rPr>
            </w:pPr>
          </w:p>
        </w:tc>
      </w:tr>
    </w:tbl>
    <w:p>
      <w:pPr>
        <w:pStyle w:val="136"/>
        <w:framePr w:wrap="around" w:hAnchor="page" w:x="1246" w:y="1399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FY"/>
            <w:enabled/>
            <w:calcOnExit w:val="0"/>
            <w:textInput>
              <w:default w:val="XXXX"/>
              <w:maxLength w:val="4"/>
            </w:textInput>
          </w:ffData>
        </w:fldChar>
      </w:r>
      <w:bookmarkStart w:id="2" w:name="F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2"/>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FM"/>
            <w:enabled/>
            <w:calcOnExit w:val="0"/>
            <w:textInput>
              <w:default w:val="XX"/>
              <w:maxLength w:val="2"/>
            </w:textInput>
          </w:ffData>
        </w:fldChar>
      </w:r>
      <w:bookmarkStart w:id="3" w:name="F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3"/>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FD"/>
            <w:enabled/>
            <w:calcOnExit w:val="0"/>
            <w:textInput>
              <w:default w:val="XX"/>
              <w:maxLength w:val="2"/>
            </w:textInput>
          </w:ffData>
        </w:fldChar>
      </w:r>
      <w:bookmarkStart w:id="4" w:name="F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4"/>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9251315</wp:posOffset>
                </wp:positionV>
                <wp:extent cx="6120130" cy="0"/>
                <wp:effectExtent l="0" t="0" r="0" b="0"/>
                <wp:wrapNone/>
                <wp:docPr id="11"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45pt;height:0pt;width:481.9pt;mso-position-vertical-relative:page;z-index:251659264;mso-width-relative:page;mso-height-relative:page;" filled="f" stroked="t" coordsize="21600,21600" o:gfxdata="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4bVjXAAAACwEAAA8AAAAAAAAAAQAgAAAAIgAAAGRycy9k&#10;b3ducmV2LnhtbFBLAQIUABQAAAAIAIdO4kATtXDnygEAAKEDAAAOAAAAAAAAAAEAIAAAACYBAABk&#10;cnMvZTJvRG9jLnhtbFBLBQYAAAAABgAGAFkBAABiBQAAAAA=&#10;">
                <v:fill on="f" focussize="0,0"/>
                <v:stroke color="#000000" joinstyle="round"/>
                <v:imagedata o:title=""/>
                <o:lock v:ext="edit" aspectratio="f"/>
                <w10:anchorlock/>
              </v:line>
            </w:pict>
          </mc:Fallback>
        </mc:AlternateContent>
      </w:r>
    </w:p>
    <w:p>
      <w:pPr>
        <w:pStyle w:val="137"/>
        <w:framePr w:wrap="around" w:hAnchor="page" w:x="6916" w:y="1406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SY"/>
            <w:enabled/>
            <w:calcOnExit w:val="0"/>
            <w:textInput>
              <w:default w:val="XXXX"/>
              <w:maxLength w:val="4"/>
            </w:textInput>
          </w:ffData>
        </w:fldChar>
      </w:r>
      <w:bookmarkStart w:id="5" w:name="S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5"/>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SM"/>
            <w:enabled/>
            <w:calcOnExit w:val="0"/>
            <w:textInput>
              <w:default w:val="XX"/>
              <w:maxLength w:val="2"/>
            </w:textInput>
          </w:ffData>
        </w:fldChar>
      </w:r>
      <w:bookmarkStart w:id="6" w:name="S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6"/>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SD"/>
            <w:enabled/>
            <w:calcOnExit w:val="0"/>
            <w:textInput>
              <w:default w:val="XX"/>
              <w:maxLength w:val="2"/>
            </w:textInput>
          </w:ffData>
        </w:fldChar>
      </w:r>
      <w:bookmarkStart w:id="7" w:name="S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7"/>
      <w:r>
        <w:rPr>
          <w:rFonts w:hint="eastAsia"/>
          <w:color w:val="000000" w:themeColor="text1"/>
          <w14:textFill>
            <w14:solidFill>
              <w14:schemeClr w14:val="tx1"/>
            </w14:solidFill>
          </w14:textFill>
        </w:rPr>
        <w:t>实施</w:t>
      </w:r>
    </w:p>
    <w:p>
      <w:pPr>
        <w:pStyle w:val="117"/>
        <w:framePr w:wrap="around"/>
      </w:pPr>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r>
        <w:t>   </w:t>
      </w:r>
      <w:r>
        <w:rPr>
          <w:rStyle w:val="79"/>
          <w:rFonts w:hint="eastAsia"/>
        </w:rPr>
        <w:t>发布</w:t>
      </w:r>
    </w:p>
    <w:p>
      <w:pPr>
        <w:pStyle w:val="24"/>
        <w:rPr>
          <w:color w:val="000000" w:themeColor="text1"/>
          <w14:textFill>
            <w14:solidFill>
              <w14:schemeClr w14:val="tx1"/>
            </w14:solidFill>
          </w14:textFill>
        </w:rPr>
        <w:sectPr>
          <w:pgSz w:w="11906" w:h="16838"/>
          <w:pgMar w:top="567" w:right="850" w:bottom="1134" w:left="1418" w:header="0" w:footer="0" w:gutter="0"/>
          <w:pgBorders>
            <w:top w:val="none" w:sz="0" w:space="0"/>
            <w:left w:val="none" w:sz="0" w:space="0"/>
            <w:bottom w:val="none" w:sz="0" w:space="0"/>
            <w:right w:val="none" w:sz="0" w:space="0"/>
          </w:pgBorders>
          <w:pgNumType w:fmt="upperRoman" w:start="1"/>
          <w:cols w:space="425"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0"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VweJAyQEAAKE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SeKFo4lvjdesrrM2Y8CGQtZ+&#10;FzM7efJPYQvyNzIP60H4Xpcen8+B8kpG9SolPzBQhf34HRTFiEOCItSpiy5DkgTsVOZxvs1DnxKT&#10;ZLyvSZTP1Je8+irRXBNDxPRNg2P50nJLTRdgcdxiotYp9BqS63h4NNaWcVvPxpZ/vVvclQQEa1R2&#10;5jCM/X5tIzuKvDDlyzoQ2KuwCAevJrv15L7ynBTbgzrvYnZnO02uAFy2LK/G3+8S9fJn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bwCNcAAAAJAQAADwAAAAAAAAABACAAAAAiAAAAZHJzL2Rv&#10;d25yZXYueG1sUEsBAhQAFAAAAAgAh07iQJXB4kDJAQAAoQMAAA4AAAAAAAAAAQAgAAAAJgEAAGRy&#10;cy9lMm9Eb2MueG1sUEsFBgAAAAAGAAYAWQEAAGEFAAAAAA==&#10;">
                <v:fill on="f" focussize="0,0"/>
                <v:stroke color="#000000" joinstyle="round"/>
                <v:imagedata o:title=""/>
                <o:lock v:ext="edit" aspectratio="f"/>
              </v:line>
            </w:pict>
          </mc:Fallback>
        </mc:AlternateContent>
      </w:r>
    </w:p>
    <w:p>
      <w:pPr>
        <w:pStyle w:val="118"/>
        <w:rPr>
          <w:color w:val="000000" w:themeColor="text1"/>
          <w14:textFill>
            <w14:solidFill>
              <w14:schemeClr w14:val="tx1"/>
            </w14:solidFill>
          </w14:textFill>
        </w:rPr>
      </w:pPr>
      <w:r>
        <w:rPr>
          <w:rFonts w:hint="eastAsia"/>
          <w:color w:val="000000" w:themeColor="text1"/>
          <w14:textFill>
            <w14:solidFill>
              <w14:schemeClr w14:val="tx1"/>
            </w14:solidFill>
          </w14:textFill>
        </w:rPr>
        <w:t>前</w:t>
      </w:r>
      <w:bookmarkStart w:id="8" w:name="BKQY"/>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言</w:t>
      </w:r>
      <w:bookmarkEnd w:id="8"/>
    </w:p>
    <w:p>
      <w:pPr>
        <w:pStyle w:val="24"/>
        <w:rPr>
          <w:rFonts w:hint="eastAsia"/>
        </w:rPr>
      </w:pPr>
      <w:r>
        <w:rPr>
          <w:rFonts w:hint="eastAsia"/>
        </w:rPr>
        <w:t>YS/T XXX《高纯铟化学分析方法》分为5个部分：</w:t>
      </w:r>
    </w:p>
    <w:p>
      <w:pPr>
        <w:pStyle w:val="54"/>
        <w:ind w:left="833"/>
        <w:rPr>
          <w:rFonts w:hint="eastAsia"/>
        </w:rPr>
      </w:pPr>
      <w:r>
        <w:rPr>
          <w:rFonts w:hint="eastAsia"/>
        </w:rPr>
        <w:t>第1部分：镁、铝、硅、硫、铁、镍、铜、锌、砷、银、镉、锡、铊、铅的测定  高质量分辨率辉光放电质谱法；</w:t>
      </w:r>
    </w:p>
    <w:p>
      <w:pPr>
        <w:pStyle w:val="54"/>
        <w:ind w:left="833"/>
        <w:rPr>
          <w:rFonts w:hint="eastAsia"/>
        </w:rPr>
      </w:pPr>
      <w:r>
        <w:rPr>
          <w:rFonts w:hint="eastAsia"/>
        </w:rPr>
        <w:t>第2部分：高纯铟中痕量元素的测定  电感耦合等离子体质谱法；</w:t>
      </w:r>
    </w:p>
    <w:p>
      <w:pPr>
        <w:pStyle w:val="54"/>
        <w:ind w:left="833"/>
        <w:rPr>
          <w:rFonts w:hint="eastAsia"/>
        </w:rPr>
      </w:pPr>
      <w:r>
        <w:rPr>
          <w:rFonts w:hint="eastAsia"/>
        </w:rPr>
        <w:t>第3部分：硅量的测定  硅钼蓝分光光度法；</w:t>
      </w:r>
    </w:p>
    <w:p>
      <w:pPr>
        <w:pStyle w:val="54"/>
        <w:ind w:left="833"/>
        <w:rPr>
          <w:rFonts w:hint="eastAsia"/>
        </w:rPr>
      </w:pPr>
      <w:r>
        <w:rPr>
          <w:rFonts w:hint="eastAsia"/>
        </w:rPr>
        <w:t>第4部分：锡量的测定  苯芴酮-溴代十六烷基三甲胺吸光光度法；</w:t>
      </w:r>
    </w:p>
    <w:p>
      <w:pPr>
        <w:pStyle w:val="54"/>
        <w:ind w:left="833"/>
      </w:pPr>
      <w:r>
        <w:rPr>
          <w:rFonts w:hint="eastAsia"/>
        </w:rPr>
        <w:t>第5部分：铊量的测定  罗丹明B吸光光度法。</w:t>
      </w:r>
    </w:p>
    <w:p>
      <w:pPr>
        <w:pStyle w:val="24"/>
      </w:pPr>
      <w:r>
        <w:rPr>
          <w:rFonts w:hint="eastAsia"/>
        </w:rPr>
        <w:t xml:space="preserve">本文件是对YS/T </w:t>
      </w:r>
      <w:r>
        <w:t>981</w:t>
      </w:r>
      <w:r>
        <w:rPr>
          <w:rFonts w:hint="eastAsia"/>
        </w:rPr>
        <w:t>的第1部分进行的修订，</w:t>
      </w:r>
    </w:p>
    <w:p>
      <w:pPr>
        <w:pStyle w:val="24"/>
        <w:numPr>
          <w:ilvl w:val="4"/>
          <w:numId w:val="3"/>
        </w:numPr>
        <w:tabs>
          <w:tab w:val="left" w:pos="1134"/>
          <w:tab w:val="clear" w:pos="2526"/>
        </w:tabs>
        <w:ind w:left="851" w:firstLine="0" w:firstLineChars="0"/>
      </w:pPr>
      <w:r>
        <w:rPr>
          <w:rFonts w:hint="eastAsia"/>
        </w:rPr>
        <w:t>检测元素种类为73种；</w:t>
      </w:r>
    </w:p>
    <w:p>
      <w:pPr>
        <w:pStyle w:val="24"/>
        <w:numPr>
          <w:ilvl w:val="4"/>
          <w:numId w:val="3"/>
        </w:numPr>
        <w:tabs>
          <w:tab w:val="left" w:pos="1134"/>
          <w:tab w:val="clear" w:pos="2526"/>
        </w:tabs>
        <w:ind w:left="851" w:firstLine="0" w:firstLineChars="0"/>
      </w:pPr>
      <w:r>
        <w:rPr>
          <w:rFonts w:hint="eastAsia"/>
        </w:rPr>
        <w:t>检测下限部分修订为1</w:t>
      </w:r>
      <w:r>
        <w:t>.0×10</w:t>
      </w:r>
      <w:r>
        <w:rPr>
          <w:vertAlign w:val="superscript"/>
        </w:rPr>
        <w:t>-7</w:t>
      </w:r>
      <w:r>
        <w:t>%</w:t>
      </w:r>
      <w:r>
        <w:rPr>
          <w:rFonts w:hint="eastAsia"/>
        </w:rPr>
        <w:t>；</w:t>
      </w:r>
    </w:p>
    <w:p>
      <w:pPr>
        <w:pStyle w:val="24"/>
        <w:numPr>
          <w:ilvl w:val="4"/>
          <w:numId w:val="3"/>
        </w:numPr>
        <w:tabs>
          <w:tab w:val="left" w:pos="1134"/>
          <w:tab w:val="clear" w:pos="2526"/>
        </w:tabs>
        <w:ind w:left="851" w:firstLine="0" w:firstLineChars="0"/>
      </w:pPr>
      <w:r>
        <w:rPr>
          <w:rFonts w:hint="eastAsia"/>
        </w:rPr>
        <w:t>文本格式按照</w:t>
      </w:r>
      <w:bookmarkStart w:id="9" w:name="_Hlk131769608"/>
      <w:r>
        <w:rPr>
          <w:rFonts w:hint="eastAsia"/>
        </w:rPr>
        <w:t>GB/T 1</w:t>
      </w:r>
      <w:r>
        <w:t>.1</w:t>
      </w:r>
      <w:r>
        <w:rPr>
          <w:rFonts w:hint="eastAsia"/>
        </w:rPr>
        <w:t>—2020</w:t>
      </w:r>
      <w:r>
        <w:rPr>
          <w:rFonts w:ascii="Times New Roman"/>
          <w:color w:val="000000"/>
          <w:szCs w:val="21"/>
        </w:rPr>
        <w:t>《标准化工作导则  第1部分：标准化文件的结构和起草规则》</w:t>
      </w:r>
      <w:bookmarkEnd w:id="9"/>
      <w:r>
        <w:rPr>
          <w:rFonts w:hint="eastAsia" w:ascii="Times New Roman"/>
          <w:color w:val="000000"/>
          <w:szCs w:val="21"/>
        </w:rPr>
        <w:t>修订。</w:t>
      </w:r>
    </w:p>
    <w:p>
      <w:pPr>
        <w:pStyle w:val="24"/>
        <w:rPr>
          <w:color w:val="000000"/>
        </w:rPr>
      </w:pPr>
      <w:r>
        <w:rPr>
          <w:rFonts w:hint="eastAsia"/>
          <w:color w:val="000000"/>
        </w:rPr>
        <w:t>本文件由全国有色金属标准化技术委员会（SAC/TC2</w:t>
      </w:r>
      <w:r>
        <w:rPr>
          <w:color w:val="000000"/>
        </w:rPr>
        <w:t>4</w:t>
      </w:r>
      <w:r>
        <w:rPr>
          <w:rFonts w:hint="eastAsia"/>
          <w:color w:val="000000"/>
        </w:rPr>
        <w:t>3）、全国半导体设备和材料标准化技术委员会材料分技术委员会（SAC/TC203/SC2）提出并归口。</w:t>
      </w:r>
    </w:p>
    <w:p>
      <w:pPr>
        <w:pStyle w:val="24"/>
      </w:pPr>
      <w:r>
        <w:rPr>
          <w:rFonts w:hint="eastAsia"/>
          <w:color w:val="000000"/>
        </w:rPr>
        <w:t>请注意本文件的某些内容可能涉及专利。本文件的发布机构不承担识别专利的责任。</w:t>
      </w:r>
    </w:p>
    <w:p>
      <w:pPr>
        <w:pStyle w:val="24"/>
        <w:rPr>
          <w:rFonts w:hint="eastAsia"/>
        </w:rPr>
      </w:pPr>
      <w:r>
        <w:t>本</w:t>
      </w:r>
      <w:r>
        <w:rPr>
          <w:rFonts w:hint="eastAsia"/>
        </w:rPr>
        <w:t>文件</w:t>
      </w:r>
      <w:r>
        <w:t>起草</w:t>
      </w:r>
      <w:r>
        <w:rPr>
          <w:rFonts w:hint="eastAsia"/>
        </w:rPr>
        <w:t>单位：</w:t>
      </w:r>
      <w:r>
        <w:rPr>
          <w:rFonts w:ascii="Times New Roman"/>
          <w:color w:val="000000"/>
        </w:rPr>
        <w:t>国标（北京）检验认证有限公司</w:t>
      </w:r>
      <w:r>
        <w:rPr>
          <w:rFonts w:hint="eastAsia"/>
        </w:rPr>
        <w:t>。</w:t>
      </w:r>
    </w:p>
    <w:p>
      <w:pPr>
        <w:pStyle w:val="24"/>
        <w:rPr>
          <w:rFonts w:hint="eastAsia" w:hAnsi="宋体"/>
          <w:szCs w:val="21"/>
        </w:rPr>
      </w:pPr>
      <w:r>
        <w:rPr>
          <w:rFonts w:hint="eastAsia"/>
        </w:rPr>
        <w:t>本部分主要起草人：。</w:t>
      </w:r>
      <w:r>
        <w:rPr>
          <w:rFonts w:hint="eastAsia" w:hAnsi="宋体"/>
          <w:szCs w:val="21"/>
        </w:rPr>
        <w:t xml:space="preserve"> </w:t>
      </w:r>
    </w:p>
    <w:p>
      <w:pPr>
        <w:pStyle w:val="24"/>
        <w:rPr>
          <w:rFonts w:hAnsi="宋体"/>
          <w:color w:val="000000" w:themeColor="text1"/>
          <w:szCs w:val="21"/>
          <w14:textFill>
            <w14:solidFill>
              <w14:schemeClr w14:val="tx1"/>
            </w14:solidFill>
          </w14:textFill>
        </w:rPr>
      </w:pPr>
    </w:p>
    <w:p>
      <w:pPr>
        <w:pStyle w:val="24"/>
        <w:rPr>
          <w:color w:val="000000" w:themeColor="text1"/>
          <w14:textFill>
            <w14:solidFill>
              <w14:schemeClr w14:val="tx1"/>
            </w14:solidFill>
          </w14:textFill>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84"/>
        <w:framePr w:w="0" w:hRule="auto" w:wrap="auto" w:vAnchor="margin" w:hAnchor="text" w:xAlign="left" w:yAlign="inline"/>
        <w:ind w:left="42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高纯铟化学分析方法 第1部分：痕量杂质元素含量的测定  </w:t>
      </w:r>
    </w:p>
    <w:p>
      <w:pPr>
        <w:pStyle w:val="84"/>
        <w:framePr w:w="0" w:hRule="auto" w:wrap="auto" w:vAnchor="margin" w:hAnchor="text" w:xAlign="left" w:yAlign="inline"/>
        <w:ind w:left="42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辉光放电质谱法</w:t>
      </w:r>
    </w:p>
    <w:p>
      <w:pPr>
        <w:pStyle w:val="51"/>
        <w:numPr>
          <w:ilvl w:val="0"/>
          <w:numId w:val="18"/>
        </w:numPr>
        <w:spacing w:before="312" w:after="312"/>
        <w:ind w:left="397" w:hanging="397"/>
        <w:rPr>
          <w:color w:val="000000"/>
        </w:rPr>
      </w:pPr>
      <w:r>
        <w:rPr>
          <w:rFonts w:hint="eastAsia"/>
          <w:color w:val="000000"/>
        </w:rPr>
        <w:t>范围</w:t>
      </w:r>
    </w:p>
    <w:p>
      <w:pPr>
        <w:pStyle w:val="2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本文件规定了采用高质量分辨率辉光放电质谱法测定99.999%以上高纯铟中杂质元素含量的方法，</w:t>
      </w:r>
      <w:r>
        <w:rPr>
          <w:rFonts w:hint="eastAsia" w:hAnsi="宋体"/>
          <w:szCs w:val="21"/>
        </w:rPr>
        <w:t>测定元素见表1</w:t>
      </w:r>
      <w:r>
        <w:rPr>
          <w:rFonts w:hint="eastAsia"/>
          <w:color w:val="000000" w:themeColor="text1"/>
          <w14:textFill>
            <w14:solidFill>
              <w14:schemeClr w14:val="tx1"/>
            </w14:solidFill>
          </w14:textFill>
        </w:rPr>
        <w:t>。</w:t>
      </w:r>
    </w:p>
    <w:p>
      <w:pPr>
        <w:pStyle w:val="24"/>
        <w:spacing w:line="360" w:lineRule="auto"/>
        <w:rPr>
          <w:rFonts w:hAnsi="宋体"/>
          <w:szCs w:val="21"/>
        </w:rPr>
      </w:pPr>
      <w:r>
        <w:rPr>
          <w:rFonts w:hint="eastAsia"/>
          <w:color w:val="000000" w:themeColor="text1"/>
          <w14:textFill>
            <w14:solidFill>
              <w14:schemeClr w14:val="tx1"/>
            </w14:solidFill>
          </w14:textFill>
        </w:rPr>
        <w:t>本文件适用于高纯铟中杂质的测定，</w:t>
      </w:r>
      <w:r>
        <w:rPr>
          <w:rFonts w:hint="eastAsia" w:hAnsi="宋体"/>
          <w:szCs w:val="21"/>
        </w:rPr>
        <w:t>各元素测定范围见表1</w:t>
      </w:r>
      <w:r>
        <w:rPr>
          <w:rFonts w:hAnsi="宋体"/>
          <w:szCs w:val="21"/>
        </w:rPr>
        <w:t>。</w:t>
      </w:r>
    </w:p>
    <w:p>
      <w:pPr>
        <w:pStyle w:val="24"/>
        <w:spacing w:line="360" w:lineRule="auto"/>
        <w:jc w:val="center"/>
        <w:rPr>
          <w:rFonts w:ascii="黑体" w:hAnsi="黑体" w:eastAsia="黑体"/>
          <w:szCs w:val="21"/>
        </w:rPr>
      </w:pPr>
      <w:r>
        <w:rPr>
          <w:rFonts w:hint="eastAsia" w:ascii="黑体" w:hAnsi="黑体" w:eastAsia="黑体"/>
          <w:szCs w:val="21"/>
        </w:rPr>
        <w:t>表1 测定范围</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1"/>
        <w:gridCol w:w="711"/>
        <w:gridCol w:w="991"/>
        <w:gridCol w:w="710"/>
        <w:gridCol w:w="992"/>
        <w:gridCol w:w="709"/>
        <w:gridCol w:w="993"/>
        <w:gridCol w:w="639"/>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sz w:val="18"/>
                <w:szCs w:val="18"/>
              </w:rPr>
            </w:pPr>
            <w:r>
              <w:rPr>
                <w:sz w:val="18"/>
                <w:szCs w:val="18"/>
              </w:rPr>
              <w:t>元素</w:t>
            </w:r>
          </w:p>
        </w:tc>
        <w:tc>
          <w:tcPr>
            <w:tcW w:w="1131" w:type="dxa"/>
            <w:shd w:val="clear" w:color="auto" w:fill="auto"/>
            <w:vAlign w:val="center"/>
          </w:tcPr>
          <w:p>
            <w:pPr>
              <w:tabs>
                <w:tab w:val="left" w:pos="9354"/>
              </w:tabs>
              <w:adjustRightInd w:val="0"/>
              <w:snapToGrid w:val="0"/>
              <w:jc w:val="center"/>
              <w:rPr>
                <w:sz w:val="18"/>
                <w:szCs w:val="18"/>
              </w:rPr>
            </w:pPr>
            <w:r>
              <w:rPr>
                <w:sz w:val="18"/>
                <w:szCs w:val="18"/>
              </w:rPr>
              <w:t>测定范围</w:t>
            </w:r>
          </w:p>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/μg/g</w:t>
            </w:r>
          </w:p>
        </w:tc>
        <w:tc>
          <w:tcPr>
            <w:tcW w:w="711" w:type="dxa"/>
            <w:vAlign w:val="center"/>
          </w:tcPr>
          <w:p>
            <w:pPr>
              <w:tabs>
                <w:tab w:val="left" w:pos="9354"/>
              </w:tabs>
              <w:adjustRightInd w:val="0"/>
              <w:snapToGrid w:val="0"/>
              <w:jc w:val="center"/>
              <w:rPr>
                <w:sz w:val="18"/>
                <w:szCs w:val="18"/>
              </w:rPr>
            </w:pPr>
            <w:r>
              <w:rPr>
                <w:sz w:val="18"/>
                <w:szCs w:val="18"/>
              </w:rPr>
              <w:t>元素</w:t>
            </w:r>
          </w:p>
        </w:tc>
        <w:tc>
          <w:tcPr>
            <w:tcW w:w="991" w:type="dxa"/>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测定范围/μg/g</w:t>
            </w:r>
          </w:p>
        </w:tc>
        <w:tc>
          <w:tcPr>
            <w:tcW w:w="710" w:type="dxa"/>
            <w:shd w:val="clear" w:color="auto" w:fill="auto"/>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元素</w:t>
            </w:r>
          </w:p>
        </w:tc>
        <w:tc>
          <w:tcPr>
            <w:tcW w:w="992" w:type="dxa"/>
            <w:shd w:val="clear" w:color="auto" w:fill="auto"/>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测定范围</w:t>
            </w:r>
          </w:p>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/μg/g</w:t>
            </w:r>
          </w:p>
        </w:tc>
        <w:tc>
          <w:tcPr>
            <w:tcW w:w="709" w:type="dxa"/>
            <w:shd w:val="clear" w:color="auto" w:fill="auto"/>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元素</w:t>
            </w:r>
          </w:p>
        </w:tc>
        <w:tc>
          <w:tcPr>
            <w:tcW w:w="993" w:type="dxa"/>
            <w:shd w:val="clear" w:color="auto" w:fill="auto"/>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测定范围</w:t>
            </w:r>
          </w:p>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/μg/g</w:t>
            </w:r>
          </w:p>
        </w:tc>
        <w:tc>
          <w:tcPr>
            <w:tcW w:w="639" w:type="dxa"/>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元素</w:t>
            </w:r>
          </w:p>
        </w:tc>
        <w:tc>
          <w:tcPr>
            <w:tcW w:w="1063" w:type="dxa"/>
            <w:vAlign w:val="center"/>
          </w:tcPr>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测定范围</w:t>
            </w:r>
          </w:p>
          <w:p>
            <w:pPr>
              <w:tabs>
                <w:tab w:val="left" w:pos="9354"/>
              </w:tabs>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Li</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V</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Y</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Ba</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Hf</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Be</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C</w:t>
            </w:r>
            <w:r>
              <w:rPr>
                <w:rFonts w:ascii="宋体" w:hAnsi="宋体"/>
                <w:sz w:val="18"/>
                <w:szCs w:val="18"/>
              </w:rPr>
              <w:t>r</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Zr</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La</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Ta</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B</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Mn</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N</w:t>
            </w:r>
            <w:r>
              <w:rPr>
                <w:rFonts w:ascii="宋体" w:hAnsi="宋体"/>
                <w:sz w:val="18"/>
                <w:szCs w:val="18"/>
              </w:rPr>
              <w:t>b</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Ce</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W</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F</w:t>
            </w:r>
          </w:p>
        </w:tc>
        <w:tc>
          <w:tcPr>
            <w:tcW w:w="1131"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Fe</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M</w:t>
            </w:r>
            <w:r>
              <w:rPr>
                <w:rFonts w:ascii="宋体" w:hAnsi="宋体"/>
                <w:sz w:val="18"/>
                <w:szCs w:val="18"/>
              </w:rPr>
              <w:t>o</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Pr</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Re</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Na</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Co</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Ru</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N</w:t>
            </w:r>
            <w:r>
              <w:rPr>
                <w:rFonts w:ascii="宋体" w:hAnsi="宋体"/>
                <w:sz w:val="18"/>
                <w:szCs w:val="18"/>
              </w:rPr>
              <w:t>d</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Os</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Mg</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Ni</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Rh</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S</w:t>
            </w:r>
            <w:r>
              <w:rPr>
                <w:rFonts w:ascii="宋体" w:hAnsi="宋体"/>
                <w:sz w:val="18"/>
                <w:szCs w:val="18"/>
              </w:rPr>
              <w:t>m</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Ir</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Al</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Cu</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Pd</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Eu</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P</w:t>
            </w:r>
            <w:r>
              <w:rPr>
                <w:rFonts w:ascii="宋体" w:hAnsi="宋体"/>
                <w:sz w:val="18"/>
                <w:szCs w:val="18"/>
              </w:rPr>
              <w:t>t</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Si</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Zn</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Ag</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Gd</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hint="eastAsia" w:ascii="宋体" w:hAnsi="宋体"/>
                <w:sz w:val="18"/>
                <w:szCs w:val="18"/>
              </w:rPr>
              <w:t>A</w:t>
            </w:r>
            <w:r>
              <w:rPr>
                <w:rFonts w:ascii="宋体" w:hAnsi="宋体"/>
                <w:sz w:val="18"/>
                <w:szCs w:val="18"/>
              </w:rPr>
              <w:t>u</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P</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G</w:t>
            </w:r>
            <w:r>
              <w:rPr>
                <w:rFonts w:hint="eastAsia" w:ascii="宋体" w:hAnsi="宋体"/>
                <w:sz w:val="18"/>
                <w:szCs w:val="18"/>
              </w:rPr>
              <w:t>a</w:t>
            </w:r>
          </w:p>
        </w:tc>
        <w:tc>
          <w:tcPr>
            <w:tcW w:w="99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Cd</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Tb</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Hg</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S</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Ge</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In</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Dy</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Tl</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K</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As</w:t>
            </w:r>
          </w:p>
        </w:tc>
        <w:tc>
          <w:tcPr>
            <w:tcW w:w="991" w:type="dxa"/>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Sn</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Ho</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Pb</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Cl</w:t>
            </w:r>
          </w:p>
        </w:tc>
        <w:tc>
          <w:tcPr>
            <w:tcW w:w="1131"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Br</w:t>
            </w:r>
          </w:p>
        </w:tc>
        <w:tc>
          <w:tcPr>
            <w:tcW w:w="99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Sb</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Er</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Bi</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Ca</w:t>
            </w:r>
          </w:p>
        </w:tc>
        <w:tc>
          <w:tcPr>
            <w:tcW w:w="1131"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0.005</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Se</w:t>
            </w:r>
          </w:p>
        </w:tc>
        <w:tc>
          <w:tcPr>
            <w:tcW w:w="99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I</w:t>
            </w:r>
          </w:p>
        </w:tc>
        <w:tc>
          <w:tcPr>
            <w:tcW w:w="992"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0.05</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Tm</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Th</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Sc</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Rb</w:t>
            </w:r>
          </w:p>
        </w:tc>
        <w:tc>
          <w:tcPr>
            <w:tcW w:w="99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Te</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Yb</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ascii="宋体" w:hAnsi="宋体"/>
                <w:sz w:val="18"/>
                <w:szCs w:val="18"/>
              </w:rPr>
              <w:t>U</w:t>
            </w:r>
          </w:p>
        </w:tc>
        <w:tc>
          <w:tcPr>
            <w:tcW w:w="1063" w:type="dxa"/>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Ti</w:t>
            </w:r>
          </w:p>
        </w:tc>
        <w:tc>
          <w:tcPr>
            <w:tcW w:w="1131"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Sr</w:t>
            </w:r>
          </w:p>
        </w:tc>
        <w:tc>
          <w:tcPr>
            <w:tcW w:w="991" w:type="dxa"/>
            <w:vAlign w:val="center"/>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10"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Cs</w:t>
            </w:r>
          </w:p>
        </w:tc>
        <w:tc>
          <w:tcPr>
            <w:tcW w:w="992"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709" w:type="dxa"/>
            <w:shd w:val="clear" w:color="auto" w:fill="auto"/>
            <w:vAlign w:val="center"/>
          </w:tcPr>
          <w:p>
            <w:pPr>
              <w:tabs>
                <w:tab w:val="left" w:pos="9354"/>
              </w:tabs>
              <w:adjustRightInd w:val="0"/>
              <w:snapToGrid w:val="0"/>
              <w:jc w:val="center"/>
              <w:rPr>
                <w:rFonts w:ascii="宋体" w:hAnsi="宋体"/>
                <w:sz w:val="18"/>
                <w:szCs w:val="18"/>
              </w:rPr>
            </w:pPr>
            <w:r>
              <w:rPr>
                <w:rFonts w:ascii="宋体" w:hAnsi="宋体"/>
                <w:sz w:val="18"/>
                <w:szCs w:val="18"/>
              </w:rPr>
              <w:t>Lu</w:t>
            </w:r>
          </w:p>
        </w:tc>
        <w:tc>
          <w:tcPr>
            <w:tcW w:w="993" w:type="dxa"/>
            <w:shd w:val="clear" w:color="auto" w:fill="auto"/>
          </w:tcPr>
          <w:p>
            <w:pPr>
              <w:tabs>
                <w:tab w:val="left" w:pos="9354"/>
              </w:tabs>
              <w:adjustRightInd w:val="0"/>
              <w:snapToGrid w:val="0"/>
              <w:jc w:val="center"/>
              <w:rPr>
                <w:rFonts w:ascii="宋体" w:hAnsi="宋体"/>
                <w:sz w:val="18"/>
                <w:szCs w:val="18"/>
              </w:rPr>
            </w:pPr>
            <w:r>
              <w:rPr>
                <w:rFonts w:ascii="宋体" w:hAnsi="宋体"/>
                <w:sz w:val="18"/>
                <w:szCs w:val="18"/>
              </w:rPr>
              <w:t>0.001</w:t>
            </w:r>
            <w:r>
              <w:rPr>
                <w:sz w:val="18"/>
                <w:szCs w:val="18"/>
              </w:rPr>
              <w:t>~</w:t>
            </w:r>
            <w:r>
              <w:rPr>
                <w:rFonts w:hint="eastAsia" w:ascii="宋体" w:hAnsi="宋体"/>
                <w:sz w:val="18"/>
                <w:szCs w:val="18"/>
              </w:rPr>
              <w:t>1</w:t>
            </w:r>
            <w:r>
              <w:rPr>
                <w:rFonts w:ascii="宋体" w:hAnsi="宋体"/>
                <w:sz w:val="18"/>
                <w:szCs w:val="18"/>
              </w:rPr>
              <w:t>0</w:t>
            </w:r>
          </w:p>
        </w:tc>
        <w:tc>
          <w:tcPr>
            <w:tcW w:w="639" w:type="dxa"/>
            <w:vAlign w:val="center"/>
          </w:tcPr>
          <w:p>
            <w:pPr>
              <w:tabs>
                <w:tab w:val="left" w:pos="9354"/>
              </w:tabs>
              <w:adjustRightInd w:val="0"/>
              <w:snapToGrid w:val="0"/>
              <w:jc w:val="center"/>
              <w:rPr>
                <w:rFonts w:ascii="宋体" w:hAnsi="宋体"/>
                <w:sz w:val="18"/>
                <w:szCs w:val="18"/>
              </w:rPr>
            </w:pPr>
            <w:r>
              <w:rPr>
                <w:rFonts w:hint="eastAsia" w:ascii="宋体" w:hAnsi="宋体" w:cs="宋体"/>
                <w:sz w:val="18"/>
                <w:szCs w:val="18"/>
              </w:rPr>
              <w:t>-</w:t>
            </w:r>
          </w:p>
        </w:tc>
        <w:tc>
          <w:tcPr>
            <w:tcW w:w="1063" w:type="dxa"/>
            <w:vAlign w:val="center"/>
          </w:tcPr>
          <w:p>
            <w:pPr>
              <w:tabs>
                <w:tab w:val="left" w:pos="9354"/>
              </w:tabs>
              <w:adjustRightInd w:val="0"/>
              <w:snapToGrid w:val="0"/>
              <w:jc w:val="center"/>
              <w:rPr>
                <w:rFonts w:ascii="宋体" w:hAnsi="宋体"/>
                <w:sz w:val="18"/>
                <w:szCs w:val="18"/>
              </w:rPr>
            </w:pPr>
            <w:r>
              <w:rPr>
                <w:rFonts w:hint="eastAsia" w:ascii="宋体" w:hAnsi="宋体" w:cs="宋体"/>
                <w:sz w:val="18"/>
                <w:szCs w:val="18"/>
              </w:rPr>
              <w:t>-</w:t>
            </w:r>
          </w:p>
        </w:tc>
      </w:tr>
    </w:tbl>
    <w:p>
      <w:pPr>
        <w:pStyle w:val="24"/>
        <w:spacing w:line="360" w:lineRule="auto"/>
        <w:rPr>
          <w:rFonts w:hint="eastAsia"/>
          <w:color w:val="000000" w:themeColor="text1"/>
          <w14:textFill>
            <w14:solidFill>
              <w14:schemeClr w14:val="tx1"/>
            </w14:solidFill>
          </w14:textFill>
        </w:rPr>
      </w:pP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pPr>
        <w:pStyle w:val="24"/>
        <w:spacing w:line="360" w:lineRule="auto"/>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spacing w:line="36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w:t>
      </w:r>
      <w:r>
        <w:rPr>
          <w:rFonts w:ascii="Times New Roman"/>
          <w:color w:val="000000" w:themeColor="text1"/>
          <w14:textFill>
            <w14:solidFill>
              <w14:schemeClr w14:val="tx1"/>
            </w14:solidFill>
          </w14:textFill>
        </w:rPr>
        <w:t xml:space="preserve">B/T 6682 </w:t>
      </w:r>
      <w:r>
        <w:rPr>
          <w:rFonts w:hint="eastAsia" w:ascii="Times New Roman"/>
          <w:color w:val="000000" w:themeColor="text1"/>
          <w14:textFill>
            <w14:solidFill>
              <w14:schemeClr w14:val="tx1"/>
            </w14:solidFill>
          </w14:textFill>
        </w:rPr>
        <w:t>分析实验室用水规格和试验方法</w:t>
      </w:r>
    </w:p>
    <w:p>
      <w:pPr>
        <w:pStyle w:val="24"/>
        <w:spacing w:line="36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w:t>
      </w:r>
      <w:r>
        <w:rPr>
          <w:rFonts w:ascii="Times New Roman"/>
          <w:color w:val="000000" w:themeColor="text1"/>
          <w14:textFill>
            <w14:solidFill>
              <w14:schemeClr w14:val="tx1"/>
            </w14:solidFill>
          </w14:textFill>
        </w:rPr>
        <w:t xml:space="preserve">B/T 8170 </w:t>
      </w:r>
      <w:r>
        <w:rPr>
          <w:rFonts w:hint="eastAsia" w:ascii="Times New Roman"/>
          <w:color w:val="000000" w:themeColor="text1"/>
          <w14:textFill>
            <w14:solidFill>
              <w14:schemeClr w14:val="tx1"/>
            </w14:solidFill>
          </w14:textFill>
        </w:rPr>
        <w:t>数值修约规则与极限数值的表示和判定</w:t>
      </w:r>
    </w:p>
    <w:p>
      <w:pPr>
        <w:pStyle w:val="24"/>
        <w:spacing w:line="360" w:lineRule="auto"/>
        <w:rPr>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GB/T 14264  </w:t>
      </w:r>
      <w:r>
        <w:rPr>
          <w:rFonts w:hint="eastAsia"/>
          <w:color w:val="000000" w:themeColor="text1"/>
          <w14:textFill>
            <w14:solidFill>
              <w14:schemeClr w14:val="tx1"/>
            </w14:solidFill>
          </w14:textFill>
        </w:rPr>
        <w:t>半导体材料术语</w:t>
      </w: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术语和定义</w:t>
      </w:r>
    </w:p>
    <w:p>
      <w:pPr>
        <w:pStyle w:val="24"/>
        <w:spacing w:line="360" w:lineRule="auto"/>
        <w:rPr>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GB/T 14264 </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半导体材料术语</w:t>
      </w:r>
      <w:r>
        <w:rPr>
          <w:rFonts w:hint="eastAsia" w:ascii="Times New Roman"/>
          <w:color w:val="000000" w:themeColor="text1"/>
          <w14:textFill>
            <w14:solidFill>
              <w14:schemeClr w14:val="tx1"/>
            </w14:solidFill>
          </w14:textFill>
        </w:rPr>
        <w:t>》界定的术语和定义适用于本文件。</w:t>
      </w: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方法原理</w:t>
      </w:r>
    </w:p>
    <w:p>
      <w:pPr>
        <w:spacing w:line="360" w:lineRule="auto"/>
        <w:ind w:firstLine="420" w:firstLineChars="200"/>
        <w:rPr>
          <w:rFonts w:ascii="宋体" w:hAnsi="宋体"/>
          <w:szCs w:val="21"/>
        </w:rPr>
      </w:pPr>
      <w:r>
        <w:rPr>
          <w:rFonts w:hint="eastAsia" w:ascii="宋体" w:hAnsi="宋体"/>
          <w:szCs w:val="21"/>
        </w:rPr>
        <w:t xml:space="preserve"> 高纯铟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试验条件</w:t>
      </w:r>
    </w:p>
    <w:p>
      <w:pPr>
        <w:widowControl/>
        <w:adjustRightInd w:val="0"/>
        <w:snapToGrid w:val="0"/>
        <w:spacing w:line="360" w:lineRule="auto"/>
        <w:jc w:val="lef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5.1温度：</w:t>
      </w:r>
      <w:r>
        <w:rPr>
          <w:rFonts w:hint="eastAsia" w:ascii="宋体" w:hAnsi="宋体"/>
          <w:szCs w:val="21"/>
        </w:rPr>
        <w:t>试验在</w:t>
      </w:r>
      <w:r>
        <w:rPr>
          <w:rFonts w:eastAsiaTheme="minorEastAsia"/>
          <w:szCs w:val="21"/>
        </w:rPr>
        <w:t>18</w:t>
      </w:r>
      <w:r>
        <w:rPr>
          <w:rFonts w:hint="eastAsia" w:cs="宋体" w:asciiTheme="minorEastAsia" w:hAnsiTheme="minorEastAsia" w:eastAsiaTheme="minorEastAsia"/>
          <w:szCs w:val="21"/>
        </w:rPr>
        <w:t>℃</w:t>
      </w:r>
      <w:r>
        <w:rPr>
          <w:rFonts w:eastAsiaTheme="minorEastAsia"/>
          <w:szCs w:val="21"/>
        </w:rPr>
        <w:t>~24</w:t>
      </w:r>
      <w:r>
        <w:rPr>
          <w:rFonts w:hint="eastAsia" w:ascii="宋体" w:hAnsi="宋体" w:cs="宋体"/>
          <w:szCs w:val="21"/>
        </w:rPr>
        <w:t>℃</w:t>
      </w:r>
      <w:r>
        <w:rPr>
          <w:rFonts w:hint="eastAsia" w:ascii="宋体" w:hAnsi="宋体"/>
          <w:szCs w:val="21"/>
        </w:rPr>
        <w:t>进行。</w:t>
      </w:r>
    </w:p>
    <w:p>
      <w:pPr>
        <w:widowControl/>
        <w:adjustRightInd w:val="0"/>
        <w:snapToGrid w:val="0"/>
        <w:spacing w:line="360" w:lineRule="auto"/>
        <w:jc w:val="left"/>
        <w:rPr>
          <w:rFonts w:ascii="宋体" w:hAnsi="宋体"/>
          <w:szCs w:val="21"/>
        </w:rPr>
      </w:pPr>
      <w:r>
        <w:rPr>
          <w:rFonts w:hint="eastAsia" w:ascii="黑体" w:hAnsi="黑体" w:eastAsia="黑体"/>
          <w:color w:val="000000" w:themeColor="text1"/>
          <w14:textFill>
            <w14:solidFill>
              <w14:schemeClr w14:val="tx1"/>
            </w14:solidFill>
          </w14:textFill>
        </w:rPr>
        <w:t>5.2湿度</w:t>
      </w:r>
      <w:r>
        <w:rPr>
          <w:rFonts w:hint="eastAsia" w:ascii="宋体" w:hAnsi="宋体"/>
          <w:szCs w:val="21"/>
        </w:rPr>
        <w:t>：不大于</w:t>
      </w:r>
      <w:r>
        <w:rPr>
          <w:szCs w:val="21"/>
        </w:rPr>
        <w:t>65%。</w:t>
      </w: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试剂</w:t>
      </w:r>
    </w:p>
    <w:p>
      <w:pPr>
        <w:pStyle w:val="165"/>
        <w:adjustRightInd w:val="0"/>
        <w:snapToGrid w:val="0"/>
        <w:spacing w:line="360" w:lineRule="auto"/>
        <w:rPr>
          <w:szCs w:val="21"/>
        </w:rPr>
      </w:pPr>
      <w:r>
        <w:rPr>
          <w:rFonts w:hint="eastAsia" w:ascii="宋体" w:hAnsi="宋体"/>
          <w:szCs w:val="21"/>
        </w:rPr>
        <w:t>除非另有说明，在分析中仅使用确认为</w:t>
      </w:r>
      <w:r>
        <w:rPr>
          <w:szCs w:val="21"/>
        </w:rPr>
        <w:t>MOS</w:t>
      </w:r>
      <w:r>
        <w:rPr>
          <w:rFonts w:hint="eastAsia"/>
          <w:szCs w:val="21"/>
        </w:rPr>
        <w:t>级及以上</w:t>
      </w:r>
      <w:r>
        <w:rPr>
          <w:rFonts w:hint="eastAsia" w:ascii="宋体" w:hAnsi="宋体"/>
          <w:szCs w:val="21"/>
        </w:rPr>
        <w:t>的试剂和去离子水电阻率</w:t>
      </w:r>
      <w:r>
        <w:rPr>
          <w:szCs w:val="21"/>
        </w:rPr>
        <w:t>≥18</w:t>
      </w:r>
      <w:r>
        <w:rPr>
          <w:rFonts w:hint="eastAsia"/>
          <w:szCs w:val="21"/>
        </w:rPr>
        <w:t xml:space="preserve"> </w:t>
      </w:r>
      <w:r>
        <w:rPr>
          <w:szCs w:val="21"/>
        </w:rPr>
        <w:t>MΩ·cm。</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 xml:space="preserve">6.1 </w:t>
      </w:r>
      <w:r>
        <w:rPr>
          <w:rFonts w:hint="eastAsia"/>
          <w:szCs w:val="21"/>
        </w:rPr>
        <w:t>硝酸(</w:t>
      </w:r>
      <w:r>
        <w:rPr>
          <w:i/>
          <w:szCs w:val="21"/>
        </w:rPr>
        <w:t>ρ</w:t>
      </w:r>
      <w:r>
        <w:rPr>
          <w:rFonts w:hint="eastAsia"/>
          <w:szCs w:val="21"/>
        </w:rPr>
        <w:t>=</w:t>
      </w:r>
      <w:r>
        <w:rPr>
          <w:szCs w:val="21"/>
        </w:rPr>
        <w:t>1.42</w:t>
      </w:r>
      <w:r>
        <w:rPr>
          <w:rFonts w:hint="eastAsia"/>
          <w:szCs w:val="21"/>
        </w:rPr>
        <w:t xml:space="preserve"> </w:t>
      </w:r>
      <w:r>
        <w:rPr>
          <w:szCs w:val="21"/>
        </w:rPr>
        <w:t>g/mL</w:t>
      </w:r>
      <w:r>
        <w:rPr>
          <w:rFonts w:hint="eastAsia"/>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 xml:space="preserve">6.2 </w:t>
      </w:r>
      <w:r>
        <w:rPr>
          <w:rFonts w:hint="eastAsia"/>
          <w:szCs w:val="21"/>
        </w:rPr>
        <w:t>无水乙醇</w:t>
      </w:r>
      <w:r>
        <w:rPr>
          <w:szCs w:val="21"/>
        </w:rPr>
        <w:t>(</w:t>
      </w:r>
      <w:r>
        <w:rPr>
          <w:i/>
          <w:szCs w:val="21"/>
        </w:rPr>
        <w:t>ρ</w:t>
      </w:r>
      <w:r>
        <w:rPr>
          <w:rFonts w:hint="eastAsia"/>
          <w:szCs w:val="21"/>
        </w:rPr>
        <w:t>=0.78</w:t>
      </w:r>
      <w:r>
        <w:rPr>
          <w:szCs w:val="21"/>
        </w:rPr>
        <w:t>9</w:t>
      </w:r>
      <w:r>
        <w:rPr>
          <w:rFonts w:hint="eastAsia"/>
          <w:szCs w:val="21"/>
        </w:rPr>
        <w:t xml:space="preserve"> </w:t>
      </w:r>
      <w:r>
        <w:rPr>
          <w:szCs w:val="21"/>
        </w:rPr>
        <w:t>g/mL)</w:t>
      </w:r>
      <w:r>
        <w:rPr>
          <w:rFonts w:hint="eastAsia"/>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6</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3</w:t>
      </w:r>
      <w:r>
        <w:rPr>
          <w:rFonts w:hint="eastAsia" w:asciiTheme="minorEastAsia" w:hAnsiTheme="minorEastAsia" w:eastAsiaTheme="minorEastAsia"/>
          <w:szCs w:val="21"/>
        </w:rPr>
        <w:t>氮气</w:t>
      </w:r>
      <w:r>
        <w:rPr>
          <w:rFonts w:hint="eastAsia"/>
          <w:szCs w:val="21"/>
        </w:rPr>
        <w:t>（体积分数</w:t>
      </w:r>
      <w:r>
        <w:rPr>
          <w:szCs w:val="21"/>
        </w:rPr>
        <w:t>≥</w:t>
      </w:r>
      <w:r>
        <w:rPr>
          <w:rFonts w:hint="eastAsia"/>
          <w:szCs w:val="21"/>
        </w:rPr>
        <w:t>99.99%）。</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6.4</w:t>
      </w:r>
      <w:r>
        <w:rPr>
          <w:rFonts w:hint="eastAsia"/>
          <w:szCs w:val="21"/>
        </w:rPr>
        <w:t xml:space="preserve"> 高纯氩气（体积分数</w:t>
      </w:r>
      <w:r>
        <w:rPr>
          <w:szCs w:val="21"/>
        </w:rPr>
        <w:t>≥99.999%</w:t>
      </w:r>
      <w:r>
        <w:rPr>
          <w:rFonts w:hint="eastAsia"/>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6</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5</w:t>
      </w:r>
      <w:r>
        <w:rPr>
          <w:szCs w:val="21"/>
        </w:rPr>
        <w:t xml:space="preserve"> </w:t>
      </w:r>
      <w:r>
        <w:rPr>
          <w:rFonts w:hint="eastAsia" w:hAnsi="宋体"/>
          <w:szCs w:val="21"/>
        </w:rPr>
        <w:t>高纯铟</w:t>
      </w:r>
      <w:r>
        <w:rPr>
          <w:rFonts w:hAnsi="宋体"/>
          <w:szCs w:val="21"/>
        </w:rPr>
        <w:t>标准</w:t>
      </w:r>
      <w:r>
        <w:rPr>
          <w:rFonts w:hint="eastAsia" w:hAnsi="宋体"/>
          <w:szCs w:val="21"/>
        </w:rPr>
        <w:t>样品</w:t>
      </w:r>
      <w:r>
        <w:rPr>
          <w:rFonts w:hAnsi="宋体"/>
          <w:szCs w:val="21"/>
        </w:rPr>
        <w:t>：待测</w:t>
      </w:r>
      <w:r>
        <w:rPr>
          <w:rFonts w:hint="eastAsia" w:hAnsi="宋体"/>
          <w:szCs w:val="21"/>
        </w:rPr>
        <w:t>杂质</w:t>
      </w:r>
      <w:r>
        <w:rPr>
          <w:rFonts w:hAnsi="宋体"/>
          <w:szCs w:val="21"/>
        </w:rPr>
        <w:t>元素的</w:t>
      </w:r>
      <w:r>
        <w:rPr>
          <w:rFonts w:hint="eastAsia" w:hAnsi="宋体"/>
          <w:szCs w:val="21"/>
        </w:rPr>
        <w:t>含量在方法测定范围内，并尽量与待测样品杂质含量接近</w:t>
      </w:r>
      <w:r>
        <w:rPr>
          <w:rFonts w:hAnsi="宋体"/>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6</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6</w:t>
      </w:r>
      <w:r>
        <w:rPr>
          <w:rFonts w:ascii="黑体" w:hAnsi="黑体" w:eastAsia="黑体"/>
          <w:color w:val="000000" w:themeColor="text1"/>
          <w14:textFill>
            <w14:solidFill>
              <w14:schemeClr w14:val="tx1"/>
            </w14:solidFill>
          </w14:textFill>
        </w:rPr>
        <w:t xml:space="preserve"> </w:t>
      </w:r>
      <w:r>
        <w:rPr>
          <w:rFonts w:hAnsi="宋体"/>
          <w:szCs w:val="21"/>
        </w:rPr>
        <w:t>背景空白样品</w:t>
      </w:r>
      <w:r>
        <w:rPr>
          <w:rFonts w:hint="eastAsia"/>
          <w:szCs w:val="21"/>
        </w:rPr>
        <w:t>：</w:t>
      </w:r>
      <w:r>
        <w:rPr>
          <w:rFonts w:hAnsi="宋体"/>
          <w:szCs w:val="21"/>
        </w:rPr>
        <w:t>比</w:t>
      </w:r>
      <w:r>
        <w:rPr>
          <w:rFonts w:hint="eastAsia" w:hAnsi="宋体"/>
          <w:szCs w:val="21"/>
        </w:rPr>
        <w:t>待测样品杂质含量至少低一个数量级的</w:t>
      </w:r>
      <w:r>
        <w:rPr>
          <w:rFonts w:hint="eastAsia"/>
          <w:szCs w:val="21"/>
        </w:rPr>
        <w:t>高纯铟</w:t>
      </w:r>
      <w:r>
        <w:rPr>
          <w:rFonts w:hAnsi="宋体"/>
          <w:szCs w:val="21"/>
        </w:rPr>
        <w:t>样品作为背景空白样品，检测仪器的背景空白。</w:t>
      </w:r>
    </w:p>
    <w:p>
      <w:pPr>
        <w:pStyle w:val="165"/>
        <w:adjustRightInd w:val="0"/>
        <w:snapToGrid w:val="0"/>
        <w:spacing w:line="360" w:lineRule="auto"/>
        <w:ind w:firstLine="0" w:firstLineChars="0"/>
        <w:rPr>
          <w:szCs w:val="21"/>
        </w:rPr>
      </w:pPr>
      <w:r>
        <w:rPr>
          <w:rFonts w:hint="eastAsia" w:ascii="黑体" w:hAnsi="黑体" w:eastAsia="黑体"/>
          <w:color w:val="000000" w:themeColor="text1"/>
          <w14:textFill>
            <w14:solidFill>
              <w14:schemeClr w14:val="tx1"/>
            </w14:solidFill>
          </w14:textFill>
        </w:rPr>
        <w:t>6</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 xml:space="preserve">7 </w:t>
      </w:r>
      <w:r>
        <w:rPr>
          <w:rFonts w:hAnsi="宋体"/>
          <w:kern w:val="0"/>
          <w:szCs w:val="21"/>
        </w:rPr>
        <w:t>仪器检测器</w:t>
      </w:r>
      <w:r>
        <w:rPr>
          <w:rFonts w:hint="eastAsia" w:hAnsi="宋体"/>
          <w:kern w:val="0"/>
          <w:szCs w:val="21"/>
        </w:rPr>
        <w:t>及质量数</w:t>
      </w:r>
      <w:r>
        <w:rPr>
          <w:rFonts w:hAnsi="宋体"/>
          <w:kern w:val="0"/>
          <w:szCs w:val="21"/>
        </w:rPr>
        <w:t>校正</w:t>
      </w:r>
      <w:r>
        <w:rPr>
          <w:rFonts w:hint="eastAsia" w:hAnsi="宋体"/>
          <w:kern w:val="0"/>
          <w:szCs w:val="21"/>
        </w:rPr>
        <w:t>样品：</w:t>
      </w:r>
      <w:r>
        <w:rPr>
          <w:rFonts w:hAnsi="宋体"/>
          <w:szCs w:val="21"/>
        </w:rPr>
        <w:t>高纯钽</w:t>
      </w:r>
      <w:bookmarkStart w:id="10" w:name="_Hlk89785506"/>
      <w:r>
        <w:rPr>
          <w:rFonts w:hint="eastAsia" w:hAnsi="宋体"/>
          <w:szCs w:val="21"/>
        </w:rPr>
        <w:t>（</w:t>
      </w:r>
      <w:r>
        <w:rPr>
          <w:rFonts w:hint="eastAsia"/>
          <w:i/>
        </w:rPr>
        <w:t>w</w:t>
      </w:r>
      <w:r>
        <w:rPr>
          <w:rFonts w:hint="eastAsia" w:hAnsi="宋体"/>
          <w:sz w:val="18"/>
          <w:szCs w:val="18"/>
          <w:vertAlign w:val="subscript"/>
        </w:rPr>
        <w:t>Ta</w:t>
      </w:r>
      <w:r>
        <w:rPr>
          <w:rFonts w:hint="eastAsia" w:hAnsi="宋体"/>
          <w:szCs w:val="21"/>
        </w:rPr>
        <w:t>≥99.99%）</w:t>
      </w:r>
      <w:bookmarkEnd w:id="10"/>
      <w:r>
        <w:rPr>
          <w:rFonts w:hint="eastAsia" w:hAnsi="宋体"/>
          <w:szCs w:val="21"/>
        </w:rPr>
        <w:t>。</w:t>
      </w: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仪器设备</w:t>
      </w:r>
    </w:p>
    <w:p>
      <w:pPr>
        <w:spacing w:line="360" w:lineRule="auto"/>
        <w:rPr>
          <w:rFonts w:hAnsi="宋体"/>
          <w:szCs w:val="21"/>
        </w:rPr>
      </w:pPr>
      <w:r>
        <w:rPr>
          <w:rFonts w:hint="eastAsia" w:ascii="黑体" w:hAnsi="黑体" w:eastAsia="黑体"/>
          <w:color w:val="000000" w:themeColor="text1"/>
          <w14:textFill>
            <w14:solidFill>
              <w14:schemeClr w14:val="tx1"/>
            </w14:solidFill>
          </w14:textFill>
        </w:rPr>
        <w:t>7.1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Ansi="宋体"/>
          <w:szCs w:val="21"/>
        </w:rPr>
        <w:t>辉光放电质谱仪：质量分辨率</w:t>
      </w:r>
      <w:r>
        <w:rPr>
          <w:rFonts w:hint="eastAsia" w:hAnsi="宋体"/>
          <w:szCs w:val="21"/>
        </w:rPr>
        <w:t>不低于</w:t>
      </w:r>
      <w:r>
        <w:rPr>
          <w:szCs w:val="21"/>
        </w:rPr>
        <w:t>3000</w:t>
      </w:r>
      <w:r>
        <w:rPr>
          <w:rFonts w:hint="eastAsia" w:hAnsi="宋体"/>
          <w:szCs w:val="21"/>
        </w:rPr>
        <w:t>。测定时要求</w:t>
      </w:r>
      <w:r>
        <w:rPr>
          <w:rFonts w:hAnsi="宋体"/>
          <w:szCs w:val="21"/>
        </w:rPr>
        <w:t>基体</w:t>
      </w:r>
      <w:r>
        <w:rPr>
          <w:rFonts w:hint="eastAsia" w:hAnsi="宋体"/>
          <w:szCs w:val="21"/>
        </w:rPr>
        <w:t>同位素</w:t>
      </w:r>
      <w:r>
        <w:rPr>
          <w:rFonts w:hint="eastAsia" w:hAnsi="宋体"/>
          <w:szCs w:val="21"/>
          <w:vertAlign w:val="superscript"/>
        </w:rPr>
        <w:t>115</w:t>
      </w:r>
      <w:r>
        <w:rPr>
          <w:rFonts w:hAnsi="宋体"/>
          <w:szCs w:val="21"/>
        </w:rPr>
        <w:t>I</w:t>
      </w:r>
      <w:r>
        <w:rPr>
          <w:rFonts w:hint="eastAsia" w:hAnsi="宋体"/>
          <w:szCs w:val="21"/>
        </w:rPr>
        <w:t>n电流值</w:t>
      </w:r>
      <w:r>
        <w:rPr>
          <w:rFonts w:hAnsi="宋体"/>
          <w:szCs w:val="21"/>
        </w:rPr>
        <w:t>不小于</w:t>
      </w:r>
      <w:bookmarkStart w:id="11" w:name="_Hlk89785566"/>
      <w:r>
        <w:rPr>
          <w:rFonts w:hint="eastAsia"/>
          <w:szCs w:val="21"/>
        </w:rPr>
        <w:t>1.6</w:t>
      </w:r>
      <w:r>
        <w:rPr>
          <w:szCs w:val="21"/>
        </w:rPr>
        <w:t>×10</w:t>
      </w:r>
      <w:r>
        <w:rPr>
          <w:rFonts w:hint="eastAsia"/>
          <w:szCs w:val="21"/>
          <w:vertAlign w:val="superscript"/>
        </w:rPr>
        <w:t xml:space="preserve">-10 </w:t>
      </w:r>
      <w:r>
        <w:rPr>
          <w:rFonts w:hint="eastAsia"/>
          <w:szCs w:val="21"/>
        </w:rPr>
        <w:t>A</w:t>
      </w:r>
      <w:bookmarkEnd w:id="11"/>
      <w:r>
        <w:rPr>
          <w:rFonts w:hint="eastAsia"/>
          <w:szCs w:val="21"/>
        </w:rPr>
        <w:t>，峰形符合分辨率要求，配备液氮控温装置</w:t>
      </w:r>
      <w:r>
        <w:rPr>
          <w:rFonts w:hAnsi="宋体"/>
          <w:szCs w:val="21"/>
        </w:rPr>
        <w:t>。</w:t>
      </w:r>
    </w:p>
    <w:p>
      <w:pPr>
        <w:widowControl/>
        <w:spacing w:line="360" w:lineRule="auto"/>
        <w:jc w:val="left"/>
        <w:rPr>
          <w:rFonts w:ascii="宋体" w:hAnsi="宋体"/>
          <w:szCs w:val="21"/>
        </w:rPr>
      </w:pPr>
      <w:r>
        <w:rPr>
          <w:rFonts w:ascii="黑体" w:hAnsi="黑体" w:eastAsia="黑体"/>
          <w:color w:val="000000" w:themeColor="text1"/>
          <w14:textFill>
            <w14:solidFill>
              <w14:schemeClr w14:val="tx1"/>
            </w14:solidFill>
          </w14:textFill>
        </w:rPr>
        <w:t>7</w:t>
      </w:r>
      <w:r>
        <w:rPr>
          <w:rFonts w:hint="eastAsia" w:ascii="黑体" w:hAnsi="黑体" w:eastAsia="黑体"/>
          <w:color w:val="000000" w:themeColor="text1"/>
          <w14:textFill>
            <w14:solidFill>
              <w14:schemeClr w14:val="tx1"/>
            </w14:solidFill>
          </w14:textFill>
        </w:rPr>
        <w:t xml:space="preserve">.2  </w:t>
      </w:r>
      <w:r>
        <w:rPr>
          <w:rFonts w:hint="eastAsia" w:ascii="宋体" w:hAnsi="宋体"/>
          <w:szCs w:val="21"/>
        </w:rPr>
        <w:t>制样加工设备：聚丙烯材质模具，</w:t>
      </w:r>
      <w:r>
        <w:t>直径为12 mm ~</w:t>
      </w:r>
      <w:r>
        <w:rPr>
          <w:rFonts w:hint="eastAsia"/>
        </w:rPr>
        <w:t>3</w:t>
      </w:r>
      <w:r>
        <w:t>0 mm</w:t>
      </w:r>
      <w:r>
        <w:rPr>
          <w:rFonts w:hint="eastAsia"/>
        </w:rPr>
        <w:t>、</w:t>
      </w:r>
      <w:r>
        <w:t>厚度为</w:t>
      </w:r>
      <w:r>
        <w:rPr>
          <w:rFonts w:hint="eastAsia"/>
        </w:rPr>
        <w:t>5</w:t>
      </w:r>
      <w:r>
        <w:t>mm~20 mm的片状</w:t>
      </w:r>
      <w:r>
        <w:rPr>
          <w:rFonts w:hint="eastAsia"/>
        </w:rPr>
        <w:t>模具。</w:t>
      </w:r>
    </w:p>
    <w:p>
      <w:pPr>
        <w:pStyle w:val="51"/>
        <w:numPr>
          <w:ilvl w:val="0"/>
          <w:numId w:val="18"/>
        </w:numPr>
        <w:spacing w:before="312" w:after="312"/>
        <w:ind w:left="397" w:hanging="397"/>
        <w:rPr>
          <w:color w:val="000000" w:themeColor="text1"/>
          <w14:textFill>
            <w14:solidFill>
              <w14:schemeClr w14:val="tx1"/>
            </w14:solidFill>
          </w14:textFill>
        </w:rPr>
      </w:pPr>
      <w:bookmarkStart w:id="12" w:name="OLE_LINK44"/>
      <w:bookmarkStart w:id="13" w:name="OLE_LINK114"/>
      <w:bookmarkStart w:id="14" w:name="_Toc41299123"/>
      <w:r>
        <w:rPr>
          <w:rFonts w:hint="eastAsia"/>
          <w:color w:val="000000" w:themeColor="text1"/>
          <w14:textFill>
            <w14:solidFill>
              <w14:schemeClr w14:val="tx1"/>
            </w14:solidFill>
          </w14:textFill>
        </w:rPr>
        <w:t>样品</w:t>
      </w:r>
    </w:p>
    <w:bookmarkEnd w:id="12"/>
    <w:bookmarkEnd w:id="13"/>
    <w:bookmarkEnd w:id="14"/>
    <w:p>
      <w:pPr>
        <w:pStyle w:val="165"/>
        <w:tabs>
          <w:tab w:val="left" w:pos="315"/>
        </w:tabs>
        <w:autoSpaceDE w:val="0"/>
        <w:autoSpaceDN w:val="0"/>
        <w:adjustRightInd w:val="0"/>
        <w:spacing w:before="88" w:line="360" w:lineRule="auto"/>
        <w:ind w:right="-3277" w:firstLine="0" w:firstLineChars="0"/>
        <w:jc w:val="left"/>
        <w:rPr>
          <w:rFonts w:eastAsia="黑体"/>
          <w:kern w:val="0"/>
          <w:szCs w:val="21"/>
        </w:rPr>
      </w:pPr>
      <w:r>
        <w:rPr>
          <w:rFonts w:hint="eastAsia" w:ascii="黑体" w:hAnsi="黑体" w:eastAsia="黑体" w:cs="黑体"/>
          <w:kern w:val="0"/>
          <w:szCs w:val="21"/>
        </w:rPr>
        <w:t xml:space="preserve">8.1 </w:t>
      </w:r>
      <w:r>
        <w:rPr>
          <w:rFonts w:hAnsi="宋体"/>
          <w:szCs w:val="21"/>
        </w:rPr>
        <w:t>试样</w:t>
      </w:r>
      <w:r>
        <w:rPr>
          <w:rFonts w:hint="eastAsia" w:hAnsi="宋体"/>
          <w:szCs w:val="21"/>
        </w:rPr>
        <w:t>应</w:t>
      </w:r>
      <w:r>
        <w:rPr>
          <w:rFonts w:hAnsi="宋体"/>
          <w:szCs w:val="21"/>
        </w:rPr>
        <w:t>具有均匀性和代表性。</w:t>
      </w:r>
    </w:p>
    <w:p>
      <w:pPr>
        <w:pStyle w:val="165"/>
        <w:spacing w:line="360" w:lineRule="auto"/>
        <w:ind w:firstLine="0" w:firstLineChars="0"/>
      </w:pPr>
      <w:r>
        <w:rPr>
          <w:rFonts w:hint="eastAsia" w:ascii="黑体" w:hAnsi="黑体" w:eastAsia="黑体" w:cs="黑体"/>
          <w:kern w:val="0"/>
          <w:szCs w:val="21"/>
        </w:rPr>
        <w:t xml:space="preserve">8.2 </w:t>
      </w:r>
      <w:r>
        <w:rPr>
          <w:kern w:val="0"/>
          <w:szCs w:val="21"/>
        </w:rPr>
        <w:t>样品尺寸</w:t>
      </w:r>
      <w:r>
        <w:rPr>
          <w:rFonts w:hint="eastAsia"/>
          <w:kern w:val="0"/>
          <w:szCs w:val="21"/>
        </w:rPr>
        <w:t>应</w:t>
      </w:r>
      <w:r>
        <w:rPr>
          <w:kern w:val="0"/>
          <w:szCs w:val="21"/>
        </w:rPr>
        <w:t>能放入辉光放电离子源内并且能够稳定地进行辉光放电。常规样品指棒状或片状的金属样品，</w:t>
      </w:r>
      <w:r>
        <w:rPr>
          <w:rFonts w:hint="eastAsia"/>
        </w:rPr>
        <w:t>棒状是指</w:t>
      </w:r>
      <w:r>
        <w:t>直径为2 mm~3 mm、长约</w:t>
      </w:r>
      <w:r>
        <w:rPr>
          <w:rFonts w:hint="eastAsia"/>
        </w:rPr>
        <w:t>20~25</w:t>
      </w:r>
      <w:r>
        <w:t xml:space="preserve"> mm的棒</w:t>
      </w:r>
      <w:r>
        <w:rPr>
          <w:rFonts w:hint="eastAsia"/>
        </w:rPr>
        <w:t>状</w:t>
      </w:r>
      <w:r>
        <w:t>，直径为12 ~60 mm</w:t>
      </w:r>
      <w:r>
        <w:rPr>
          <w:rFonts w:hint="eastAsia"/>
        </w:rPr>
        <w:t>、</w:t>
      </w:r>
      <w:r>
        <w:t>厚度为1 ~20 mm、的片状，保持样品表面光洁和平整。</w:t>
      </w:r>
    </w:p>
    <w:p>
      <w:pPr>
        <w:pStyle w:val="165"/>
        <w:spacing w:line="360" w:lineRule="auto"/>
        <w:ind w:firstLine="0" w:firstLineChars="0"/>
        <w:rPr>
          <w:szCs w:val="21"/>
        </w:rPr>
      </w:pPr>
      <w:r>
        <w:rPr>
          <w:rFonts w:hint="eastAsia" w:ascii="黑体" w:hAnsi="黑体" w:eastAsia="黑体" w:cs="黑体"/>
          <w:kern w:val="0"/>
          <w:szCs w:val="21"/>
        </w:rPr>
        <w:t xml:space="preserve">8.3 </w:t>
      </w:r>
      <w:r>
        <w:t>在装样之前</w:t>
      </w:r>
      <w:r>
        <w:rPr>
          <w:szCs w:val="21"/>
        </w:rPr>
        <w:t>，试料的表面应通过腐蚀清洗：用</w:t>
      </w:r>
      <w:r>
        <w:rPr>
          <w:rFonts w:hint="eastAsia"/>
          <w:szCs w:val="21"/>
        </w:rPr>
        <w:t>无水</w:t>
      </w:r>
      <w:r>
        <w:rPr>
          <w:szCs w:val="21"/>
        </w:rPr>
        <w:t>乙醇（6.5）</w:t>
      </w:r>
      <w:r>
        <w:rPr>
          <w:rFonts w:hint="eastAsia"/>
          <w:szCs w:val="21"/>
        </w:rPr>
        <w:t>浸泡</w:t>
      </w:r>
      <w:r>
        <w:rPr>
          <w:szCs w:val="21"/>
        </w:rPr>
        <w:t>样品</w:t>
      </w:r>
      <w:r>
        <w:rPr>
          <w:rFonts w:hint="eastAsia"/>
          <w:szCs w:val="21"/>
        </w:rPr>
        <w:t>4~5min，清洗掉</w:t>
      </w:r>
      <w:r>
        <w:rPr>
          <w:szCs w:val="21"/>
        </w:rPr>
        <w:t>表面上的油污，用盐酸（6.3）腐蚀</w:t>
      </w:r>
      <w:r>
        <w:rPr>
          <w:rFonts w:hint="eastAsia"/>
          <w:szCs w:val="21"/>
        </w:rPr>
        <w:t>8~</w:t>
      </w:r>
      <w:r>
        <w:rPr>
          <w:szCs w:val="21"/>
        </w:rPr>
        <w:t>10 min，</w:t>
      </w:r>
      <w:r>
        <w:rPr>
          <w:rFonts w:hint="eastAsia"/>
          <w:szCs w:val="21"/>
        </w:rPr>
        <w:t>用水</w:t>
      </w:r>
      <w:r>
        <w:rPr>
          <w:szCs w:val="21"/>
        </w:rPr>
        <w:t>超声清洗</w:t>
      </w:r>
      <w:r>
        <w:rPr>
          <w:rFonts w:hint="eastAsia"/>
          <w:szCs w:val="21"/>
        </w:rPr>
        <w:t>8~</w:t>
      </w:r>
      <w:r>
        <w:rPr>
          <w:szCs w:val="21"/>
        </w:rPr>
        <w:t>10 min，</w:t>
      </w:r>
      <w:r>
        <w:rPr>
          <w:rFonts w:hint="eastAsia"/>
          <w:szCs w:val="21"/>
        </w:rPr>
        <w:t>冲洗10次</w:t>
      </w:r>
      <w:r>
        <w:rPr>
          <w:szCs w:val="21"/>
        </w:rPr>
        <w:t>，</w:t>
      </w:r>
      <w:r>
        <w:rPr>
          <w:rFonts w:hint="eastAsia"/>
          <w:szCs w:val="21"/>
        </w:rPr>
        <w:t>再</w:t>
      </w:r>
      <w:r>
        <w:rPr>
          <w:szCs w:val="21"/>
        </w:rPr>
        <w:t>用高纯氮气（6.6）吹干，</w:t>
      </w:r>
      <w:r>
        <w:rPr>
          <w:rFonts w:hint="eastAsia"/>
          <w:szCs w:val="21"/>
        </w:rPr>
        <w:t>待测</w:t>
      </w:r>
      <w:r>
        <w:rPr>
          <w:rFonts w:hAnsi="宋体"/>
          <w:szCs w:val="21"/>
        </w:rPr>
        <w:t>。</w:t>
      </w:r>
    </w:p>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试验步骤</w:t>
      </w:r>
    </w:p>
    <w:p>
      <w:pPr>
        <w:widowControl/>
        <w:spacing w:line="360" w:lineRule="auto"/>
        <w:jc w:val="left"/>
        <w:rPr>
          <w:rFonts w:ascii="宋体" w:hAnsi="宋体"/>
          <w:bCs/>
          <w:color w:val="000000" w:themeColor="text1"/>
          <w14:textFill>
            <w14:solidFill>
              <w14:schemeClr w14:val="tx1"/>
            </w14:solidFill>
          </w14:textFill>
        </w:rPr>
      </w:pPr>
      <w:r>
        <w:rPr>
          <w:rFonts w:hint="eastAsia" w:ascii="黑体" w:eastAsia="黑体"/>
          <w:bCs/>
          <w:kern w:val="0"/>
          <w:szCs w:val="21"/>
        </w:rPr>
        <w:t>9.1 检测器校正</w:t>
      </w:r>
      <w:r>
        <w:rPr>
          <w:rFonts w:hint="eastAsia" w:ascii="宋体" w:hAnsi="宋体"/>
          <w:bCs/>
          <w:color w:val="000000" w:themeColor="text1"/>
          <w14:textFill>
            <w14:solidFill>
              <w14:schemeClr w14:val="tx1"/>
            </w14:solidFill>
          </w14:textFill>
        </w:rPr>
        <w:t>：</w:t>
      </w:r>
    </w:p>
    <w:p>
      <w:pPr>
        <w:widowControl/>
        <w:spacing w:line="360" w:lineRule="auto"/>
        <w:ind w:firstLine="420" w:firstLineChars="200"/>
        <w:jc w:val="left"/>
        <w:rPr>
          <w:rFonts w:hAnsi="宋体"/>
          <w:szCs w:val="21"/>
        </w:rPr>
      </w:pPr>
      <w:r>
        <w:rPr>
          <w:rFonts w:hint="eastAsia" w:hAnsi="宋体"/>
          <w:szCs w:val="21"/>
        </w:rPr>
        <w:t>每次换放电池后，用仪器检测器校正样品（6.7）校正仪器检测器工作效率，使离子计数率（ICE）处于0.7~0.9之间。</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.2</w:t>
      </w:r>
      <w:r>
        <w:rPr>
          <w:rFonts w:hint="eastAsia" w:ascii="黑体" w:eastAsia="黑体"/>
          <w:bCs/>
          <w:kern w:val="0"/>
          <w:szCs w:val="21"/>
        </w:rPr>
        <w:t>质量数校正：</w:t>
      </w:r>
    </w:p>
    <w:p>
      <w:pPr>
        <w:pStyle w:val="165"/>
        <w:tabs>
          <w:tab w:val="left" w:pos="315"/>
        </w:tabs>
        <w:autoSpaceDE w:val="0"/>
        <w:autoSpaceDN w:val="0"/>
        <w:adjustRightInd w:val="0"/>
        <w:spacing w:line="360" w:lineRule="auto"/>
        <w:jc w:val="left"/>
        <w:rPr>
          <w:rFonts w:ascii="黑体" w:eastAsia="黑体"/>
          <w:b/>
          <w:kern w:val="0"/>
          <w:szCs w:val="21"/>
        </w:rPr>
      </w:pPr>
      <w:r>
        <w:rPr>
          <w:rFonts w:hint="eastAsia" w:hAnsi="宋体"/>
          <w:szCs w:val="21"/>
        </w:rPr>
        <w:t>测试过程中如有质量峰漂移，需用仪器质量数校正样品（6.</w:t>
      </w:r>
      <w:r>
        <w:rPr>
          <w:rFonts w:hAnsi="宋体"/>
          <w:szCs w:val="21"/>
        </w:rPr>
        <w:t>7</w:t>
      </w:r>
      <w:r>
        <w:rPr>
          <w:rFonts w:hint="eastAsia" w:hAnsi="宋体"/>
          <w:szCs w:val="21"/>
        </w:rPr>
        <w:t>）对仪器进行质量数校正。</w:t>
      </w:r>
    </w:p>
    <w:p>
      <w:pPr>
        <w:widowControl/>
        <w:spacing w:line="360" w:lineRule="auto"/>
        <w:jc w:val="left"/>
        <w:rPr>
          <w:rFonts w:ascii="黑体" w:eastAsia="黑体"/>
          <w:bCs/>
          <w:kern w:val="0"/>
          <w:szCs w:val="21"/>
        </w:rPr>
      </w:pPr>
      <w:r>
        <w:rPr>
          <w:rFonts w:ascii="黑体" w:eastAsia="黑体"/>
          <w:bCs/>
          <w:kern w:val="0"/>
          <w:szCs w:val="21"/>
        </w:rPr>
        <w:t>9.3</w:t>
      </w:r>
      <w:r>
        <w:rPr>
          <w:rFonts w:hint="eastAsia" w:ascii="黑体" w:eastAsia="黑体"/>
          <w:bCs/>
          <w:kern w:val="0"/>
          <w:szCs w:val="21"/>
        </w:rPr>
        <w:t>空白试验：</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当具备空白样品时，</w:t>
      </w:r>
      <w:r>
        <w:rPr>
          <w:rFonts w:hint="eastAsia" w:ascii="宋体" w:hAnsi="宋体"/>
          <w:szCs w:val="21"/>
        </w:rPr>
        <w:t>应在与试样相同的条件下测量背景</w:t>
      </w:r>
      <w:r>
        <w:rPr>
          <w:rFonts w:hAnsi="宋体"/>
          <w:szCs w:val="21"/>
        </w:rPr>
        <w:t>空白样品（</w:t>
      </w:r>
      <w:r>
        <w:rPr>
          <w:rFonts w:hint="eastAsia"/>
          <w:szCs w:val="21"/>
        </w:rPr>
        <w:t>6</w:t>
      </w:r>
      <w:r>
        <w:rPr>
          <w:szCs w:val="21"/>
        </w:rPr>
        <w:t>.</w:t>
      </w:r>
      <w:r>
        <w:rPr>
          <w:rFonts w:hint="eastAsia"/>
          <w:szCs w:val="21"/>
        </w:rPr>
        <w:t>6</w:t>
      </w:r>
      <w:r>
        <w:rPr>
          <w:rFonts w:hAnsi="宋体"/>
          <w:szCs w:val="21"/>
        </w:rPr>
        <w:t>）。</w:t>
      </w:r>
    </w:p>
    <w:p>
      <w:pPr>
        <w:widowControl/>
        <w:spacing w:line="360" w:lineRule="auto"/>
        <w:jc w:val="left"/>
        <w:rPr>
          <w:rFonts w:ascii="黑体" w:eastAsia="黑体"/>
          <w:bCs/>
          <w:kern w:val="0"/>
          <w:szCs w:val="21"/>
        </w:rPr>
      </w:pPr>
      <w:r>
        <w:rPr>
          <w:rFonts w:hint="eastAsia" w:ascii="黑体" w:eastAsia="黑体"/>
          <w:bCs/>
          <w:kern w:val="0"/>
          <w:szCs w:val="21"/>
        </w:rPr>
        <w:t>9.4 测定：</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.4.1 </w:t>
      </w:r>
      <w:r>
        <w:rPr>
          <w:rFonts w:hint="eastAsia" w:ascii="黑体" w:eastAsia="黑体"/>
          <w:bCs/>
          <w:kern w:val="0"/>
          <w:szCs w:val="21"/>
        </w:rPr>
        <w:t>半定量分析</w:t>
      </w:r>
    </w:p>
    <w:p>
      <w:pPr>
        <w:tabs>
          <w:tab w:val="left" w:pos="315"/>
        </w:tabs>
        <w:autoSpaceDE w:val="0"/>
        <w:autoSpaceDN w:val="0"/>
        <w:adjustRightInd w:val="0"/>
        <w:spacing w:line="360" w:lineRule="auto"/>
        <w:ind w:right="-2"/>
        <w:jc w:val="left"/>
        <w:rPr>
          <w:rFonts w:hAnsi="宋体"/>
          <w:szCs w:val="21"/>
        </w:rPr>
      </w:pPr>
      <w:r>
        <w:rPr>
          <w:rFonts w:hint="eastAsia" w:ascii="黑体" w:hAnsi="黑体" w:eastAsia="黑体"/>
          <w:color w:val="000000" w:themeColor="text1"/>
          <w14:textFill>
            <w14:solidFill>
              <w14:schemeClr w14:val="tx1"/>
            </w14:solidFill>
          </w14:textFill>
        </w:rPr>
        <w:t>9.4.1</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 xml:space="preserve"> </w:t>
      </w:r>
      <w:r>
        <w:rPr>
          <w:rFonts w:hint="eastAsia" w:hAnsi="宋体"/>
          <w:szCs w:val="21"/>
        </w:rPr>
        <w:t>试样装入：</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将</w:t>
      </w:r>
      <w:r>
        <w:t>8</w:t>
      </w:r>
      <w:r>
        <w:rPr>
          <w:rFonts w:hint="eastAsia" w:ascii="宋体" w:hAnsi="宋体"/>
        </w:rPr>
        <w:t>中处理好的样品迅速装载到辉光放电离子源中，开启辉光放电，</w:t>
      </w:r>
      <w:bookmarkStart w:id="15" w:name="_Hlk101517288"/>
      <w:r>
        <w:rPr>
          <w:rFonts w:hint="eastAsia" w:ascii="宋体" w:hAnsi="宋体"/>
        </w:rPr>
        <w:t>尽量缩短样品清洁表面在实验室环境的暴露时间。</w:t>
      </w:r>
    </w:p>
    <w:bookmarkEnd w:id="15"/>
    <w:p>
      <w:pPr>
        <w:tabs>
          <w:tab w:val="left" w:pos="315"/>
        </w:tabs>
        <w:autoSpaceDE w:val="0"/>
        <w:autoSpaceDN w:val="0"/>
        <w:adjustRightInd w:val="0"/>
        <w:spacing w:line="360" w:lineRule="auto"/>
        <w:ind w:right="-2"/>
        <w:jc w:val="lef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9.4.</w:t>
      </w: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2 同位素</w:t>
      </w:r>
    </w:p>
    <w:p>
      <w:pPr>
        <w:tabs>
          <w:tab w:val="left" w:pos="315"/>
        </w:tabs>
        <w:autoSpaceDE w:val="0"/>
        <w:autoSpaceDN w:val="0"/>
        <w:adjustRightInd w:val="0"/>
        <w:spacing w:line="360" w:lineRule="auto"/>
        <w:ind w:firstLine="420" w:firstLineChars="200"/>
        <w:jc w:val="left"/>
        <w:rPr>
          <w:rFonts w:ascii="宋体" w:hAnsi="宋体"/>
        </w:rPr>
      </w:pPr>
      <w:r>
        <w:rPr>
          <w:rFonts w:hint="eastAsia" w:ascii="宋体" w:hAnsi="宋体"/>
        </w:rPr>
        <w:t>各待测元素同位素见表2。</w:t>
      </w:r>
    </w:p>
    <w:p>
      <w:pPr>
        <w:spacing w:line="360" w:lineRule="auto"/>
        <w:ind w:firstLine="360" w:firstLineChars="200"/>
        <w:jc w:val="center"/>
        <w:rPr>
          <w:rFonts w:eastAsia="黑体"/>
          <w:sz w:val="18"/>
          <w:szCs w:val="18"/>
        </w:rPr>
      </w:pPr>
      <w:r>
        <w:rPr>
          <w:rFonts w:hint="eastAsia" w:eastAsia="黑体"/>
          <w:sz w:val="18"/>
          <w:szCs w:val="18"/>
        </w:rPr>
        <w:t>表</w:t>
      </w:r>
      <w:r>
        <w:rPr>
          <w:rFonts w:eastAsia="黑体"/>
          <w:sz w:val="18"/>
          <w:szCs w:val="18"/>
        </w:rPr>
        <w:t>2</w:t>
      </w:r>
      <w:r>
        <w:rPr>
          <w:rFonts w:hint="eastAsia" w:eastAsia="黑体"/>
          <w:sz w:val="18"/>
          <w:szCs w:val="18"/>
        </w:rPr>
        <w:t xml:space="preserve"> 各元素同位素</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元素</w:t>
            </w:r>
          </w:p>
        </w:tc>
        <w:tc>
          <w:tcPr>
            <w:tcW w:w="85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同位素</w:t>
            </w:r>
          </w:p>
        </w:tc>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元素</w:t>
            </w:r>
          </w:p>
        </w:tc>
        <w:tc>
          <w:tcPr>
            <w:tcW w:w="111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同位素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12" w:space="0"/>
              <w:right w:val="single" w:color="auto" w:sz="12" w:space="0"/>
            </w:tcBorders>
            <w:shd w:val="clear" w:color="auto" w:fill="auto"/>
          </w:tcPr>
          <w:p>
            <w:pPr>
              <w:jc w:val="center"/>
              <w:rPr>
                <w:rFonts w:ascii="宋体" w:hAnsi="宋体"/>
                <w:sz w:val="18"/>
                <w:szCs w:val="18"/>
              </w:rPr>
            </w:pPr>
            <w:r>
              <w:rPr>
                <w:sz w:val="18"/>
                <w:szCs w:val="18"/>
              </w:rPr>
              <w:t>Li</w:t>
            </w:r>
          </w:p>
        </w:tc>
        <w:tc>
          <w:tcPr>
            <w:tcW w:w="851" w:type="dxa"/>
            <w:tcBorders>
              <w:top w:val="single" w:color="auto" w:sz="12" w:space="0"/>
              <w:left w:val="single" w:color="auto" w:sz="12" w:space="0"/>
              <w:right w:val="single" w:color="auto" w:sz="12" w:space="0"/>
            </w:tcBorders>
            <w:shd w:val="clear" w:color="auto" w:fill="auto"/>
          </w:tcPr>
          <w:p>
            <w:pPr>
              <w:jc w:val="center"/>
              <w:rPr>
                <w:rFonts w:ascii="宋体" w:hAnsi="宋体"/>
                <w:sz w:val="18"/>
                <w:szCs w:val="18"/>
              </w:rPr>
            </w:pPr>
            <w:r>
              <w:rPr>
                <w:sz w:val="18"/>
                <w:szCs w:val="18"/>
              </w:rPr>
              <w:t>7</w:t>
            </w:r>
          </w:p>
        </w:tc>
        <w:tc>
          <w:tcPr>
            <w:tcW w:w="851" w:type="dxa"/>
            <w:tcBorders>
              <w:right w:val="single" w:color="auto" w:sz="12" w:space="0"/>
            </w:tcBorders>
            <w:shd w:val="clear" w:color="auto" w:fill="auto"/>
          </w:tcPr>
          <w:p>
            <w:pPr>
              <w:jc w:val="center"/>
              <w:rPr>
                <w:sz w:val="18"/>
                <w:szCs w:val="18"/>
              </w:rPr>
            </w:pPr>
            <w:r>
              <w:rPr>
                <w:sz w:val="18"/>
                <w:szCs w:val="18"/>
              </w:rPr>
              <w:t>V</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51</w:t>
            </w:r>
          </w:p>
        </w:tc>
        <w:tc>
          <w:tcPr>
            <w:tcW w:w="851" w:type="dxa"/>
            <w:tcBorders>
              <w:left w:val="single" w:color="auto" w:sz="12" w:space="0"/>
              <w:right w:val="single" w:color="auto" w:sz="12" w:space="0"/>
            </w:tcBorders>
          </w:tcPr>
          <w:p>
            <w:pPr>
              <w:jc w:val="center"/>
              <w:rPr>
                <w:sz w:val="18"/>
                <w:szCs w:val="18"/>
              </w:rPr>
            </w:pPr>
            <w:r>
              <w:rPr>
                <w:sz w:val="18"/>
                <w:szCs w:val="18"/>
              </w:rPr>
              <w:t>Y</w:t>
            </w:r>
          </w:p>
        </w:tc>
        <w:tc>
          <w:tcPr>
            <w:tcW w:w="851" w:type="dxa"/>
            <w:tcBorders>
              <w:left w:val="single" w:color="auto" w:sz="12" w:space="0"/>
              <w:right w:val="single" w:color="auto" w:sz="12" w:space="0"/>
            </w:tcBorders>
          </w:tcPr>
          <w:p>
            <w:pPr>
              <w:jc w:val="center"/>
              <w:rPr>
                <w:sz w:val="18"/>
                <w:szCs w:val="18"/>
              </w:rPr>
            </w:pPr>
            <w:r>
              <w:rPr>
                <w:sz w:val="18"/>
                <w:szCs w:val="18"/>
              </w:rPr>
              <w:t>89</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Ba</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136</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Hf</w:t>
            </w:r>
          </w:p>
        </w:tc>
        <w:tc>
          <w:tcPr>
            <w:tcW w:w="1115"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177，</w:t>
            </w:r>
            <w:r>
              <w:rPr>
                <w:sz w:val="18"/>
                <w:szCs w:val="1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rFonts w:ascii="宋体" w:hAnsi="宋体"/>
                <w:sz w:val="18"/>
                <w:szCs w:val="18"/>
              </w:rPr>
            </w:pPr>
            <w:r>
              <w:rPr>
                <w:sz w:val="18"/>
                <w:szCs w:val="18"/>
              </w:rPr>
              <w:t>Be</w:t>
            </w:r>
          </w:p>
        </w:tc>
        <w:tc>
          <w:tcPr>
            <w:tcW w:w="851" w:type="dxa"/>
            <w:tcBorders>
              <w:left w:val="single" w:color="auto" w:sz="12" w:space="0"/>
              <w:right w:val="single" w:color="auto" w:sz="12" w:space="0"/>
            </w:tcBorders>
            <w:shd w:val="clear" w:color="auto" w:fill="auto"/>
          </w:tcPr>
          <w:p>
            <w:pPr>
              <w:jc w:val="center"/>
              <w:rPr>
                <w:rFonts w:ascii="宋体" w:hAnsi="宋体"/>
                <w:sz w:val="18"/>
                <w:szCs w:val="18"/>
              </w:rPr>
            </w:pPr>
            <w:r>
              <w:rPr>
                <w:sz w:val="18"/>
                <w:szCs w:val="18"/>
              </w:rPr>
              <w:t>9</w:t>
            </w:r>
          </w:p>
        </w:tc>
        <w:tc>
          <w:tcPr>
            <w:tcW w:w="851" w:type="dxa"/>
            <w:tcBorders>
              <w:right w:val="single" w:color="auto" w:sz="12" w:space="0"/>
            </w:tcBorders>
            <w:shd w:val="clear" w:color="auto" w:fill="auto"/>
          </w:tcPr>
          <w:p>
            <w:pPr>
              <w:jc w:val="center"/>
              <w:rPr>
                <w:sz w:val="18"/>
                <w:szCs w:val="18"/>
              </w:rPr>
            </w:pPr>
            <w:r>
              <w:rPr>
                <w:sz w:val="18"/>
                <w:szCs w:val="18"/>
              </w:rPr>
              <w:t>Cr</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52</w:t>
            </w:r>
          </w:p>
        </w:tc>
        <w:tc>
          <w:tcPr>
            <w:tcW w:w="851" w:type="dxa"/>
            <w:tcBorders>
              <w:left w:val="single" w:color="auto" w:sz="12" w:space="0"/>
              <w:right w:val="single" w:color="auto" w:sz="12" w:space="0"/>
            </w:tcBorders>
          </w:tcPr>
          <w:p>
            <w:pPr>
              <w:jc w:val="center"/>
              <w:rPr>
                <w:sz w:val="18"/>
                <w:szCs w:val="18"/>
              </w:rPr>
            </w:pPr>
            <w:r>
              <w:rPr>
                <w:sz w:val="18"/>
                <w:szCs w:val="18"/>
              </w:rPr>
              <w:t>Zr</w:t>
            </w:r>
          </w:p>
        </w:tc>
        <w:tc>
          <w:tcPr>
            <w:tcW w:w="851" w:type="dxa"/>
            <w:tcBorders>
              <w:left w:val="single" w:color="auto" w:sz="12" w:space="0"/>
              <w:right w:val="single" w:color="auto" w:sz="12" w:space="0"/>
            </w:tcBorders>
          </w:tcPr>
          <w:p>
            <w:pPr>
              <w:jc w:val="center"/>
              <w:rPr>
                <w:sz w:val="18"/>
                <w:szCs w:val="18"/>
              </w:rPr>
            </w:pPr>
            <w:r>
              <w:rPr>
                <w:sz w:val="18"/>
                <w:szCs w:val="18"/>
              </w:rPr>
              <w:t>90</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La</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139</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Ta</w:t>
            </w:r>
          </w:p>
        </w:tc>
        <w:tc>
          <w:tcPr>
            <w:tcW w:w="1115" w:type="dxa"/>
            <w:tcBorders>
              <w:left w:val="single" w:color="auto" w:sz="12" w:space="0"/>
              <w:right w:val="single" w:color="auto" w:sz="12" w:space="0"/>
            </w:tcBorders>
            <w:shd w:val="clear" w:color="auto" w:fill="auto"/>
          </w:tcPr>
          <w:p>
            <w:pPr>
              <w:jc w:val="center"/>
              <w:rPr>
                <w:sz w:val="18"/>
                <w:szCs w:val="18"/>
              </w:rPr>
            </w:pPr>
            <w:r>
              <w:rPr>
                <w:sz w:val="18"/>
                <w:szCs w:val="1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B</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11</w:t>
            </w:r>
          </w:p>
        </w:tc>
        <w:tc>
          <w:tcPr>
            <w:tcW w:w="851" w:type="dxa"/>
            <w:tcBorders>
              <w:top w:val="single" w:color="auto" w:sz="12" w:space="0"/>
              <w:left w:val="single" w:color="auto" w:sz="12" w:space="0"/>
              <w:right w:val="single" w:color="auto" w:sz="12" w:space="0"/>
            </w:tcBorders>
          </w:tcPr>
          <w:p>
            <w:pPr>
              <w:jc w:val="center"/>
              <w:rPr>
                <w:sz w:val="18"/>
                <w:szCs w:val="18"/>
              </w:rPr>
            </w:pPr>
            <w:r>
              <w:rPr>
                <w:sz w:val="18"/>
                <w:szCs w:val="18"/>
              </w:rPr>
              <w:t>Mn</w:t>
            </w:r>
          </w:p>
        </w:tc>
        <w:tc>
          <w:tcPr>
            <w:tcW w:w="851" w:type="dxa"/>
            <w:tcBorders>
              <w:top w:val="single" w:color="auto" w:sz="12" w:space="0"/>
              <w:left w:val="single" w:color="auto" w:sz="12" w:space="0"/>
              <w:right w:val="single" w:color="auto" w:sz="12" w:space="0"/>
            </w:tcBorders>
          </w:tcPr>
          <w:p>
            <w:pPr>
              <w:jc w:val="center"/>
              <w:rPr>
                <w:sz w:val="18"/>
                <w:szCs w:val="18"/>
              </w:rPr>
            </w:pPr>
            <w:r>
              <w:rPr>
                <w:sz w:val="18"/>
                <w:szCs w:val="18"/>
              </w:rPr>
              <w:t>55</w:t>
            </w:r>
          </w:p>
        </w:tc>
        <w:tc>
          <w:tcPr>
            <w:tcW w:w="851" w:type="dxa"/>
            <w:tcBorders>
              <w:left w:val="single" w:color="auto" w:sz="12" w:space="0"/>
              <w:right w:val="single" w:color="auto" w:sz="12" w:space="0"/>
            </w:tcBorders>
          </w:tcPr>
          <w:p>
            <w:pPr>
              <w:jc w:val="center"/>
              <w:rPr>
                <w:sz w:val="18"/>
                <w:szCs w:val="18"/>
              </w:rPr>
            </w:pPr>
            <w:r>
              <w:rPr>
                <w:sz w:val="18"/>
                <w:szCs w:val="18"/>
              </w:rPr>
              <w:t>Nb</w:t>
            </w:r>
          </w:p>
        </w:tc>
        <w:tc>
          <w:tcPr>
            <w:tcW w:w="851" w:type="dxa"/>
            <w:tcBorders>
              <w:left w:val="single" w:color="auto" w:sz="12" w:space="0"/>
              <w:right w:val="single" w:color="auto" w:sz="12" w:space="0"/>
            </w:tcBorders>
          </w:tcPr>
          <w:p>
            <w:pPr>
              <w:jc w:val="center"/>
              <w:rPr>
                <w:sz w:val="18"/>
                <w:szCs w:val="18"/>
              </w:rPr>
            </w:pPr>
            <w:r>
              <w:rPr>
                <w:sz w:val="18"/>
                <w:szCs w:val="18"/>
              </w:rPr>
              <w:t>93</w:t>
            </w:r>
          </w:p>
        </w:tc>
        <w:tc>
          <w:tcPr>
            <w:tcW w:w="851" w:type="dxa"/>
            <w:tcBorders>
              <w:top w:val="single" w:color="auto" w:sz="12" w:space="0"/>
              <w:left w:val="single" w:color="auto" w:sz="12" w:space="0"/>
              <w:right w:val="single" w:color="auto" w:sz="12" w:space="0"/>
            </w:tcBorders>
            <w:shd w:val="clear" w:color="auto" w:fill="auto"/>
          </w:tcPr>
          <w:p>
            <w:pPr>
              <w:jc w:val="center"/>
              <w:rPr>
                <w:sz w:val="18"/>
                <w:szCs w:val="18"/>
              </w:rPr>
            </w:pPr>
            <w:r>
              <w:rPr>
                <w:sz w:val="18"/>
                <w:szCs w:val="18"/>
              </w:rPr>
              <w:t>Ce</w:t>
            </w:r>
          </w:p>
        </w:tc>
        <w:tc>
          <w:tcPr>
            <w:tcW w:w="851" w:type="dxa"/>
            <w:tcBorders>
              <w:top w:val="single" w:color="auto" w:sz="12" w:space="0"/>
              <w:left w:val="single" w:color="auto" w:sz="12" w:space="0"/>
              <w:right w:val="single" w:color="auto" w:sz="12" w:space="0"/>
            </w:tcBorders>
            <w:shd w:val="clear" w:color="auto" w:fill="auto"/>
          </w:tcPr>
          <w:p>
            <w:pPr>
              <w:jc w:val="center"/>
              <w:rPr>
                <w:sz w:val="18"/>
                <w:szCs w:val="18"/>
              </w:rPr>
            </w:pPr>
            <w:r>
              <w:rPr>
                <w:sz w:val="18"/>
                <w:szCs w:val="18"/>
              </w:rPr>
              <w:t>140</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W</w:t>
            </w:r>
          </w:p>
        </w:tc>
        <w:tc>
          <w:tcPr>
            <w:tcW w:w="1115" w:type="dxa"/>
            <w:tcBorders>
              <w:left w:val="single" w:color="auto" w:sz="12" w:space="0"/>
              <w:right w:val="single" w:color="auto" w:sz="12" w:space="0"/>
            </w:tcBorders>
            <w:shd w:val="clear" w:color="auto" w:fill="auto"/>
          </w:tcPr>
          <w:p>
            <w:pPr>
              <w:jc w:val="center"/>
              <w:rPr>
                <w:sz w:val="18"/>
                <w:szCs w:val="18"/>
              </w:rPr>
            </w:pPr>
            <w:r>
              <w:rPr>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rFonts w:hint="eastAsia"/>
                <w:sz w:val="18"/>
                <w:szCs w:val="18"/>
              </w:rPr>
              <w:t>F</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19</w:t>
            </w:r>
          </w:p>
        </w:tc>
        <w:tc>
          <w:tcPr>
            <w:tcW w:w="851" w:type="dxa"/>
            <w:tcBorders>
              <w:left w:val="single" w:color="auto" w:sz="12" w:space="0"/>
              <w:right w:val="single" w:color="auto" w:sz="12" w:space="0"/>
            </w:tcBorders>
          </w:tcPr>
          <w:p>
            <w:pPr>
              <w:jc w:val="center"/>
              <w:rPr>
                <w:sz w:val="18"/>
                <w:szCs w:val="18"/>
              </w:rPr>
            </w:pPr>
            <w:r>
              <w:rPr>
                <w:sz w:val="18"/>
                <w:szCs w:val="18"/>
              </w:rPr>
              <w:t>Fe</w:t>
            </w:r>
          </w:p>
        </w:tc>
        <w:tc>
          <w:tcPr>
            <w:tcW w:w="851" w:type="dxa"/>
            <w:tcBorders>
              <w:left w:val="single" w:color="auto" w:sz="12" w:space="0"/>
              <w:right w:val="single" w:color="auto" w:sz="12" w:space="0"/>
            </w:tcBorders>
          </w:tcPr>
          <w:p>
            <w:pPr>
              <w:jc w:val="center"/>
              <w:rPr>
                <w:sz w:val="18"/>
                <w:szCs w:val="18"/>
              </w:rPr>
            </w:pPr>
            <w:r>
              <w:rPr>
                <w:sz w:val="18"/>
                <w:szCs w:val="18"/>
              </w:rPr>
              <w:t>56</w:t>
            </w:r>
          </w:p>
        </w:tc>
        <w:tc>
          <w:tcPr>
            <w:tcW w:w="851" w:type="dxa"/>
            <w:tcBorders>
              <w:left w:val="single" w:color="auto" w:sz="12" w:space="0"/>
              <w:right w:val="single" w:color="auto" w:sz="12" w:space="0"/>
            </w:tcBorders>
          </w:tcPr>
          <w:p>
            <w:pPr>
              <w:jc w:val="center"/>
              <w:rPr>
                <w:sz w:val="18"/>
                <w:szCs w:val="18"/>
              </w:rPr>
            </w:pPr>
            <w:r>
              <w:rPr>
                <w:sz w:val="18"/>
                <w:szCs w:val="18"/>
              </w:rPr>
              <w:t>Mo</w:t>
            </w:r>
          </w:p>
        </w:tc>
        <w:tc>
          <w:tcPr>
            <w:tcW w:w="851" w:type="dxa"/>
            <w:tcBorders>
              <w:left w:val="single" w:color="auto" w:sz="12" w:space="0"/>
              <w:right w:val="single" w:color="auto" w:sz="12" w:space="0"/>
            </w:tcBorders>
          </w:tcPr>
          <w:p>
            <w:pPr>
              <w:jc w:val="center"/>
              <w:rPr>
                <w:sz w:val="18"/>
                <w:szCs w:val="18"/>
              </w:rPr>
            </w:pPr>
            <w:r>
              <w:rPr>
                <w:sz w:val="18"/>
                <w:szCs w:val="18"/>
              </w:rPr>
              <w:t>9</w:t>
            </w:r>
            <w:r>
              <w:rPr>
                <w:rFonts w:hint="eastAsia"/>
                <w:sz w:val="18"/>
                <w:szCs w:val="18"/>
              </w:rPr>
              <w:t>8</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Pr</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141</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Re</w:t>
            </w:r>
          </w:p>
        </w:tc>
        <w:tc>
          <w:tcPr>
            <w:tcW w:w="1115" w:type="dxa"/>
            <w:tcBorders>
              <w:left w:val="single" w:color="auto" w:sz="12" w:space="0"/>
              <w:right w:val="single" w:color="auto" w:sz="12" w:space="0"/>
            </w:tcBorders>
            <w:shd w:val="clear" w:color="auto" w:fill="auto"/>
          </w:tcPr>
          <w:p>
            <w:pPr>
              <w:jc w:val="center"/>
              <w:rPr>
                <w:sz w:val="18"/>
                <w:szCs w:val="18"/>
              </w:rPr>
            </w:pPr>
            <w:r>
              <w:rPr>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Na</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23</w:t>
            </w:r>
          </w:p>
        </w:tc>
        <w:tc>
          <w:tcPr>
            <w:tcW w:w="851" w:type="dxa"/>
            <w:tcBorders>
              <w:left w:val="single" w:color="auto" w:sz="12" w:space="0"/>
              <w:right w:val="single" w:color="auto" w:sz="12" w:space="0"/>
            </w:tcBorders>
          </w:tcPr>
          <w:p>
            <w:pPr>
              <w:jc w:val="center"/>
              <w:rPr>
                <w:sz w:val="18"/>
                <w:szCs w:val="18"/>
              </w:rPr>
            </w:pPr>
            <w:r>
              <w:rPr>
                <w:sz w:val="18"/>
                <w:szCs w:val="18"/>
              </w:rPr>
              <w:t>Co</w:t>
            </w:r>
          </w:p>
        </w:tc>
        <w:tc>
          <w:tcPr>
            <w:tcW w:w="851" w:type="dxa"/>
            <w:tcBorders>
              <w:left w:val="single" w:color="auto" w:sz="12" w:space="0"/>
              <w:right w:val="single" w:color="auto" w:sz="12" w:space="0"/>
            </w:tcBorders>
          </w:tcPr>
          <w:p>
            <w:pPr>
              <w:jc w:val="center"/>
              <w:rPr>
                <w:sz w:val="18"/>
                <w:szCs w:val="18"/>
              </w:rPr>
            </w:pPr>
            <w:r>
              <w:rPr>
                <w:sz w:val="18"/>
                <w:szCs w:val="18"/>
              </w:rPr>
              <w:t>59</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Ru</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101</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Nd</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142</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Os</w:t>
            </w:r>
          </w:p>
        </w:tc>
        <w:tc>
          <w:tcPr>
            <w:tcW w:w="1115" w:type="dxa"/>
            <w:tcBorders>
              <w:left w:val="single" w:color="auto" w:sz="12" w:space="0"/>
              <w:right w:val="single" w:color="auto" w:sz="12" w:space="0"/>
            </w:tcBorders>
            <w:shd w:val="clear" w:color="auto" w:fill="auto"/>
          </w:tcPr>
          <w:p>
            <w:pPr>
              <w:jc w:val="center"/>
              <w:rPr>
                <w:sz w:val="18"/>
                <w:szCs w:val="18"/>
              </w:rPr>
            </w:pPr>
            <w:r>
              <w:rPr>
                <w:sz w:val="18"/>
                <w:szCs w:val="18"/>
              </w:rPr>
              <w:t>1</w:t>
            </w:r>
            <w:r>
              <w:rPr>
                <w:rFonts w:hint="eastAsia"/>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Mg</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24</w:t>
            </w:r>
          </w:p>
        </w:tc>
        <w:tc>
          <w:tcPr>
            <w:tcW w:w="851" w:type="dxa"/>
            <w:tcBorders>
              <w:left w:val="single" w:color="auto" w:sz="12" w:space="0"/>
              <w:right w:val="single" w:color="auto" w:sz="12" w:space="0"/>
            </w:tcBorders>
          </w:tcPr>
          <w:p>
            <w:pPr>
              <w:jc w:val="center"/>
              <w:rPr>
                <w:sz w:val="18"/>
                <w:szCs w:val="18"/>
              </w:rPr>
            </w:pPr>
            <w:r>
              <w:rPr>
                <w:sz w:val="18"/>
                <w:szCs w:val="18"/>
              </w:rPr>
              <w:t>Ni</w:t>
            </w:r>
          </w:p>
        </w:tc>
        <w:tc>
          <w:tcPr>
            <w:tcW w:w="851" w:type="dxa"/>
            <w:tcBorders>
              <w:left w:val="single" w:color="auto" w:sz="12" w:space="0"/>
              <w:right w:val="single" w:color="auto" w:sz="12" w:space="0"/>
            </w:tcBorders>
          </w:tcPr>
          <w:p>
            <w:pPr>
              <w:jc w:val="center"/>
              <w:rPr>
                <w:sz w:val="18"/>
                <w:szCs w:val="18"/>
              </w:rPr>
            </w:pPr>
            <w:r>
              <w:rPr>
                <w:sz w:val="18"/>
                <w:szCs w:val="18"/>
              </w:rPr>
              <w:t>60</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Rh</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103</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Sm</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152</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Ir</w:t>
            </w:r>
          </w:p>
        </w:tc>
        <w:tc>
          <w:tcPr>
            <w:tcW w:w="1115" w:type="dxa"/>
            <w:tcBorders>
              <w:left w:val="single" w:color="auto" w:sz="12" w:space="0"/>
              <w:right w:val="single" w:color="auto" w:sz="12" w:space="0"/>
            </w:tcBorders>
            <w:shd w:val="clear" w:color="auto" w:fill="auto"/>
          </w:tcPr>
          <w:p>
            <w:pPr>
              <w:jc w:val="center"/>
              <w:rPr>
                <w:sz w:val="18"/>
                <w:szCs w:val="18"/>
              </w:rPr>
            </w:pPr>
            <w:r>
              <w:rPr>
                <w:sz w:val="18"/>
                <w:szCs w:val="18"/>
              </w:rPr>
              <w:t>19</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Al</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27</w:t>
            </w:r>
          </w:p>
        </w:tc>
        <w:tc>
          <w:tcPr>
            <w:tcW w:w="851" w:type="dxa"/>
            <w:tcBorders>
              <w:left w:val="single" w:color="auto" w:sz="12" w:space="0"/>
              <w:right w:val="single" w:color="auto" w:sz="12" w:space="0"/>
            </w:tcBorders>
          </w:tcPr>
          <w:p>
            <w:pPr>
              <w:jc w:val="center"/>
              <w:rPr>
                <w:sz w:val="18"/>
                <w:szCs w:val="18"/>
              </w:rPr>
            </w:pPr>
            <w:r>
              <w:rPr>
                <w:sz w:val="18"/>
                <w:szCs w:val="18"/>
              </w:rPr>
              <w:t>Cu</w:t>
            </w:r>
          </w:p>
        </w:tc>
        <w:tc>
          <w:tcPr>
            <w:tcW w:w="851" w:type="dxa"/>
            <w:tcBorders>
              <w:left w:val="single" w:color="auto" w:sz="12" w:space="0"/>
              <w:right w:val="single" w:color="auto" w:sz="12" w:space="0"/>
            </w:tcBorders>
          </w:tcPr>
          <w:p>
            <w:pPr>
              <w:jc w:val="center"/>
              <w:rPr>
                <w:sz w:val="18"/>
                <w:szCs w:val="18"/>
              </w:rPr>
            </w:pPr>
            <w:r>
              <w:rPr>
                <w:sz w:val="18"/>
                <w:szCs w:val="18"/>
              </w:rPr>
              <w:t>63</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Pd</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10</w:t>
            </w:r>
            <w:r>
              <w:rPr>
                <w:rFonts w:hint="eastAsia"/>
                <w:sz w:val="18"/>
                <w:szCs w:val="18"/>
              </w:rPr>
              <w:t>6</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Eu</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153</w:t>
            </w:r>
          </w:p>
        </w:tc>
        <w:tc>
          <w:tcPr>
            <w:tcW w:w="851" w:type="dxa"/>
            <w:tcBorders>
              <w:left w:val="single" w:color="auto" w:sz="12" w:space="0"/>
              <w:bottom w:val="single" w:color="auto" w:sz="8" w:space="0"/>
              <w:right w:val="single" w:color="auto" w:sz="12" w:space="0"/>
            </w:tcBorders>
            <w:shd w:val="clear" w:color="auto" w:fill="auto"/>
          </w:tcPr>
          <w:p>
            <w:pPr>
              <w:jc w:val="center"/>
              <w:rPr>
                <w:sz w:val="18"/>
                <w:szCs w:val="18"/>
              </w:rPr>
            </w:pPr>
            <w:r>
              <w:rPr>
                <w:sz w:val="18"/>
                <w:szCs w:val="18"/>
              </w:rPr>
              <w:t>Pt</w:t>
            </w:r>
          </w:p>
        </w:tc>
        <w:tc>
          <w:tcPr>
            <w:tcW w:w="1115" w:type="dxa"/>
            <w:tcBorders>
              <w:left w:val="single" w:color="auto" w:sz="12" w:space="0"/>
              <w:bottom w:val="single" w:color="auto" w:sz="8" w:space="0"/>
              <w:right w:val="single" w:color="auto" w:sz="12" w:space="0"/>
            </w:tcBorders>
            <w:shd w:val="clear" w:color="auto" w:fill="auto"/>
          </w:tcPr>
          <w:p>
            <w:pPr>
              <w:jc w:val="center"/>
              <w:rPr>
                <w:sz w:val="18"/>
                <w:szCs w:val="18"/>
              </w:rPr>
            </w:pPr>
            <w:r>
              <w:rPr>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rFonts w:hint="eastAsia"/>
                <w:sz w:val="18"/>
                <w:szCs w:val="18"/>
              </w:rPr>
              <w:t>S</w:t>
            </w:r>
            <w:r>
              <w:rPr>
                <w:sz w:val="18"/>
                <w:szCs w:val="18"/>
              </w:rPr>
              <w:t>i</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2</w:t>
            </w:r>
            <w:r>
              <w:rPr>
                <w:sz w:val="18"/>
                <w:szCs w:val="18"/>
              </w:rPr>
              <w:t>8</w:t>
            </w:r>
          </w:p>
        </w:tc>
        <w:tc>
          <w:tcPr>
            <w:tcW w:w="851" w:type="dxa"/>
            <w:tcBorders>
              <w:left w:val="single" w:color="auto" w:sz="12" w:space="0"/>
              <w:right w:val="single" w:color="auto" w:sz="12" w:space="0"/>
            </w:tcBorders>
          </w:tcPr>
          <w:p>
            <w:pPr>
              <w:jc w:val="center"/>
              <w:rPr>
                <w:sz w:val="18"/>
                <w:szCs w:val="18"/>
              </w:rPr>
            </w:pPr>
            <w:r>
              <w:rPr>
                <w:sz w:val="18"/>
                <w:szCs w:val="18"/>
              </w:rPr>
              <w:t>Zn</w:t>
            </w:r>
          </w:p>
        </w:tc>
        <w:tc>
          <w:tcPr>
            <w:tcW w:w="851" w:type="dxa"/>
            <w:tcBorders>
              <w:left w:val="single" w:color="auto" w:sz="12" w:space="0"/>
              <w:right w:val="single" w:color="auto" w:sz="12" w:space="0"/>
            </w:tcBorders>
          </w:tcPr>
          <w:p>
            <w:pPr>
              <w:jc w:val="center"/>
              <w:rPr>
                <w:sz w:val="18"/>
                <w:szCs w:val="18"/>
              </w:rPr>
            </w:pPr>
            <w:r>
              <w:rPr>
                <w:sz w:val="18"/>
                <w:szCs w:val="18"/>
              </w:rPr>
              <w:t>6</w:t>
            </w:r>
            <w:r>
              <w:rPr>
                <w:rFonts w:hint="eastAsia"/>
                <w:sz w:val="18"/>
                <w:szCs w:val="18"/>
              </w:rPr>
              <w:t>4</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Ag</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10</w:t>
            </w:r>
            <w:r>
              <w:rPr>
                <w:rFonts w:hint="eastAsia"/>
                <w:sz w:val="18"/>
                <w:szCs w:val="18"/>
              </w:rPr>
              <w:t>7</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Gd</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158</w:t>
            </w:r>
          </w:p>
        </w:tc>
        <w:tc>
          <w:tcPr>
            <w:tcW w:w="851" w:type="dxa"/>
            <w:tcBorders>
              <w:top w:val="single" w:color="auto" w:sz="8" w:space="0"/>
              <w:left w:val="single" w:color="auto" w:sz="12" w:space="0"/>
              <w:bottom w:val="single" w:color="auto" w:sz="8" w:space="0"/>
              <w:right w:val="single" w:color="auto" w:sz="12" w:space="0"/>
            </w:tcBorders>
            <w:shd w:val="clear" w:color="auto" w:fill="auto"/>
          </w:tcPr>
          <w:p>
            <w:pPr>
              <w:jc w:val="center"/>
              <w:rPr>
                <w:sz w:val="18"/>
                <w:szCs w:val="18"/>
              </w:rPr>
            </w:pPr>
            <w:r>
              <w:rPr>
                <w:sz w:val="18"/>
                <w:szCs w:val="18"/>
              </w:rPr>
              <w:t>Au</w:t>
            </w:r>
          </w:p>
        </w:tc>
        <w:tc>
          <w:tcPr>
            <w:tcW w:w="1115" w:type="dxa"/>
            <w:tcBorders>
              <w:top w:val="single" w:color="auto" w:sz="8" w:space="0"/>
              <w:left w:val="single" w:color="auto" w:sz="12" w:space="0"/>
              <w:bottom w:val="single" w:color="auto" w:sz="8" w:space="0"/>
              <w:right w:val="single" w:color="auto" w:sz="12" w:space="0"/>
            </w:tcBorders>
            <w:shd w:val="clear" w:color="auto" w:fill="auto"/>
          </w:tcPr>
          <w:p>
            <w:pPr>
              <w:jc w:val="center"/>
              <w:rPr>
                <w:sz w:val="18"/>
                <w:szCs w:val="18"/>
              </w:rPr>
            </w:pPr>
            <w:r>
              <w:rPr>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P</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31</w:t>
            </w:r>
          </w:p>
        </w:tc>
        <w:tc>
          <w:tcPr>
            <w:tcW w:w="851" w:type="dxa"/>
            <w:tcBorders>
              <w:left w:val="single" w:color="auto" w:sz="12" w:space="0"/>
              <w:right w:val="single" w:color="auto" w:sz="12" w:space="0"/>
            </w:tcBorders>
          </w:tcPr>
          <w:p>
            <w:pPr>
              <w:jc w:val="center"/>
              <w:rPr>
                <w:sz w:val="18"/>
                <w:szCs w:val="18"/>
              </w:rPr>
            </w:pPr>
            <w:r>
              <w:rPr>
                <w:sz w:val="18"/>
                <w:szCs w:val="18"/>
              </w:rPr>
              <w:t>Ga</w:t>
            </w:r>
          </w:p>
        </w:tc>
        <w:tc>
          <w:tcPr>
            <w:tcW w:w="851" w:type="dxa"/>
            <w:tcBorders>
              <w:left w:val="single" w:color="auto" w:sz="12" w:space="0"/>
              <w:right w:val="single" w:color="auto" w:sz="12" w:space="0"/>
            </w:tcBorders>
          </w:tcPr>
          <w:p>
            <w:pPr>
              <w:jc w:val="center"/>
              <w:rPr>
                <w:sz w:val="18"/>
                <w:szCs w:val="18"/>
              </w:rPr>
            </w:pPr>
            <w:r>
              <w:rPr>
                <w:sz w:val="18"/>
                <w:szCs w:val="18"/>
              </w:rPr>
              <w:t>69</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Cd</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11</w:t>
            </w:r>
            <w:r>
              <w:rPr>
                <w:rFonts w:hint="eastAsia"/>
                <w:sz w:val="18"/>
                <w:szCs w:val="18"/>
              </w:rPr>
              <w:t>4</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Tb</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159</w:t>
            </w:r>
          </w:p>
        </w:tc>
        <w:tc>
          <w:tcPr>
            <w:tcW w:w="851" w:type="dxa"/>
            <w:tcBorders>
              <w:top w:val="single" w:color="auto" w:sz="8" w:space="0"/>
              <w:left w:val="single" w:color="auto" w:sz="12" w:space="0"/>
              <w:bottom w:val="single" w:color="auto" w:sz="8" w:space="0"/>
              <w:right w:val="single" w:color="auto" w:sz="12" w:space="0"/>
            </w:tcBorders>
          </w:tcPr>
          <w:p>
            <w:pPr>
              <w:jc w:val="center"/>
              <w:rPr>
                <w:sz w:val="18"/>
                <w:szCs w:val="18"/>
              </w:rPr>
            </w:pPr>
            <w:r>
              <w:rPr>
                <w:sz w:val="18"/>
                <w:szCs w:val="18"/>
              </w:rPr>
              <w:t>Hg</w:t>
            </w:r>
          </w:p>
        </w:tc>
        <w:tc>
          <w:tcPr>
            <w:tcW w:w="1115" w:type="dxa"/>
            <w:tcBorders>
              <w:top w:val="single" w:color="auto" w:sz="8" w:space="0"/>
              <w:left w:val="single" w:color="auto" w:sz="12" w:space="0"/>
              <w:bottom w:val="single" w:color="auto" w:sz="8" w:space="0"/>
              <w:right w:val="single" w:color="auto" w:sz="12" w:space="0"/>
            </w:tcBorders>
          </w:tcPr>
          <w:p>
            <w:pPr>
              <w:jc w:val="center"/>
              <w:rPr>
                <w:sz w:val="18"/>
                <w:szCs w:val="18"/>
              </w:rPr>
            </w:pPr>
            <w:r>
              <w:rPr>
                <w:sz w:val="18"/>
                <w:szCs w:val="1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rFonts w:hint="eastAsia"/>
                <w:sz w:val="18"/>
                <w:szCs w:val="18"/>
              </w:rPr>
              <w:t>S</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32</w:t>
            </w:r>
          </w:p>
        </w:tc>
        <w:tc>
          <w:tcPr>
            <w:tcW w:w="851" w:type="dxa"/>
            <w:tcBorders>
              <w:left w:val="single" w:color="auto" w:sz="12" w:space="0"/>
              <w:right w:val="single" w:color="auto" w:sz="12" w:space="0"/>
            </w:tcBorders>
          </w:tcPr>
          <w:p>
            <w:pPr>
              <w:jc w:val="center"/>
              <w:rPr>
                <w:sz w:val="18"/>
                <w:szCs w:val="18"/>
              </w:rPr>
            </w:pPr>
            <w:r>
              <w:rPr>
                <w:sz w:val="18"/>
                <w:szCs w:val="18"/>
              </w:rPr>
              <w:t>Ge</w:t>
            </w:r>
          </w:p>
        </w:tc>
        <w:tc>
          <w:tcPr>
            <w:tcW w:w="851" w:type="dxa"/>
            <w:tcBorders>
              <w:left w:val="single" w:color="auto" w:sz="12" w:space="0"/>
              <w:right w:val="single" w:color="auto" w:sz="12" w:space="0"/>
            </w:tcBorders>
          </w:tcPr>
          <w:p>
            <w:pPr>
              <w:jc w:val="center"/>
              <w:rPr>
                <w:sz w:val="18"/>
                <w:szCs w:val="18"/>
              </w:rPr>
            </w:pPr>
            <w:r>
              <w:rPr>
                <w:sz w:val="18"/>
                <w:szCs w:val="18"/>
              </w:rPr>
              <w:t>7</w:t>
            </w:r>
            <w:r>
              <w:rPr>
                <w:rFonts w:hint="eastAsia"/>
                <w:sz w:val="18"/>
                <w:szCs w:val="18"/>
              </w:rPr>
              <w:t>3</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In</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115</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Dy</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164</w:t>
            </w:r>
          </w:p>
        </w:tc>
        <w:tc>
          <w:tcPr>
            <w:tcW w:w="851" w:type="dxa"/>
            <w:tcBorders>
              <w:top w:val="single" w:color="auto" w:sz="8" w:space="0"/>
              <w:left w:val="single" w:color="auto" w:sz="12" w:space="0"/>
              <w:right w:val="single" w:color="auto" w:sz="12" w:space="0"/>
            </w:tcBorders>
          </w:tcPr>
          <w:p>
            <w:pPr>
              <w:jc w:val="center"/>
              <w:rPr>
                <w:sz w:val="18"/>
                <w:szCs w:val="18"/>
              </w:rPr>
            </w:pPr>
            <w:r>
              <w:rPr>
                <w:sz w:val="18"/>
                <w:szCs w:val="18"/>
              </w:rPr>
              <w:t>Tl</w:t>
            </w:r>
          </w:p>
        </w:tc>
        <w:tc>
          <w:tcPr>
            <w:tcW w:w="1115" w:type="dxa"/>
            <w:tcBorders>
              <w:top w:val="single" w:color="auto" w:sz="8" w:space="0"/>
              <w:left w:val="single" w:color="auto" w:sz="12" w:space="0"/>
            </w:tcBorders>
          </w:tcPr>
          <w:p>
            <w:pPr>
              <w:jc w:val="center"/>
              <w:rPr>
                <w:sz w:val="18"/>
                <w:szCs w:val="18"/>
              </w:rPr>
            </w:pPr>
            <w:r>
              <w:rPr>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K</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39</w:t>
            </w:r>
          </w:p>
        </w:tc>
        <w:tc>
          <w:tcPr>
            <w:tcW w:w="851" w:type="dxa"/>
            <w:tcBorders>
              <w:left w:val="single" w:color="auto" w:sz="12" w:space="0"/>
              <w:right w:val="single" w:color="auto" w:sz="12" w:space="0"/>
            </w:tcBorders>
          </w:tcPr>
          <w:p>
            <w:pPr>
              <w:jc w:val="center"/>
              <w:rPr>
                <w:sz w:val="18"/>
                <w:szCs w:val="18"/>
              </w:rPr>
            </w:pPr>
            <w:r>
              <w:rPr>
                <w:sz w:val="18"/>
                <w:szCs w:val="18"/>
              </w:rPr>
              <w:t>As</w:t>
            </w:r>
          </w:p>
        </w:tc>
        <w:tc>
          <w:tcPr>
            <w:tcW w:w="851" w:type="dxa"/>
            <w:tcBorders>
              <w:left w:val="single" w:color="auto" w:sz="12" w:space="0"/>
              <w:right w:val="single" w:color="auto" w:sz="12" w:space="0"/>
            </w:tcBorders>
          </w:tcPr>
          <w:p>
            <w:pPr>
              <w:jc w:val="center"/>
              <w:rPr>
                <w:sz w:val="18"/>
                <w:szCs w:val="18"/>
              </w:rPr>
            </w:pPr>
            <w:r>
              <w:rPr>
                <w:sz w:val="18"/>
                <w:szCs w:val="18"/>
              </w:rPr>
              <w:t>75</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Sn</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119</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Ho</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165</w:t>
            </w:r>
          </w:p>
        </w:tc>
        <w:tc>
          <w:tcPr>
            <w:tcW w:w="851" w:type="dxa"/>
            <w:tcBorders>
              <w:left w:val="single" w:color="auto" w:sz="12" w:space="0"/>
              <w:right w:val="single" w:color="auto" w:sz="12" w:space="0"/>
            </w:tcBorders>
          </w:tcPr>
          <w:p>
            <w:pPr>
              <w:jc w:val="center"/>
              <w:rPr>
                <w:sz w:val="18"/>
                <w:szCs w:val="18"/>
              </w:rPr>
            </w:pPr>
            <w:r>
              <w:rPr>
                <w:sz w:val="18"/>
                <w:szCs w:val="18"/>
              </w:rPr>
              <w:t>Pb</w:t>
            </w:r>
          </w:p>
        </w:tc>
        <w:tc>
          <w:tcPr>
            <w:tcW w:w="1115" w:type="dxa"/>
            <w:tcBorders>
              <w:left w:val="single" w:color="auto" w:sz="12" w:space="0"/>
            </w:tcBorders>
          </w:tcPr>
          <w:p>
            <w:pPr>
              <w:jc w:val="center"/>
              <w:rPr>
                <w:sz w:val="18"/>
                <w:szCs w:val="18"/>
              </w:rPr>
            </w:pPr>
            <w:r>
              <w:rPr>
                <w:sz w:val="18"/>
                <w:szCs w:val="18"/>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rFonts w:hint="eastAsia"/>
                <w:sz w:val="18"/>
                <w:szCs w:val="18"/>
              </w:rPr>
              <w:t>C</w:t>
            </w:r>
            <w:r>
              <w:rPr>
                <w:sz w:val="18"/>
                <w:szCs w:val="18"/>
              </w:rPr>
              <w:t>l</w:t>
            </w:r>
          </w:p>
        </w:tc>
        <w:tc>
          <w:tcPr>
            <w:tcW w:w="851" w:type="dxa"/>
            <w:tcBorders>
              <w:left w:val="single" w:color="auto" w:sz="12" w:space="0"/>
              <w:right w:val="single" w:color="auto" w:sz="12" w:space="0"/>
            </w:tcBorders>
            <w:shd w:val="clear" w:color="auto" w:fill="auto"/>
          </w:tcPr>
          <w:p>
            <w:pPr>
              <w:jc w:val="center"/>
              <w:rPr>
                <w:sz w:val="18"/>
                <w:szCs w:val="18"/>
              </w:rPr>
            </w:pPr>
            <w:r>
              <w:rPr>
                <w:rFonts w:hint="eastAsia"/>
                <w:sz w:val="18"/>
                <w:szCs w:val="18"/>
              </w:rPr>
              <w:t>3</w:t>
            </w:r>
            <w:r>
              <w:rPr>
                <w:sz w:val="18"/>
                <w:szCs w:val="18"/>
              </w:rPr>
              <w:t>5</w:t>
            </w:r>
          </w:p>
        </w:tc>
        <w:tc>
          <w:tcPr>
            <w:tcW w:w="851" w:type="dxa"/>
            <w:tcBorders>
              <w:left w:val="single" w:color="auto" w:sz="12" w:space="0"/>
              <w:right w:val="single" w:color="auto" w:sz="12" w:space="0"/>
            </w:tcBorders>
          </w:tcPr>
          <w:p>
            <w:pPr>
              <w:jc w:val="center"/>
              <w:rPr>
                <w:sz w:val="18"/>
                <w:szCs w:val="18"/>
              </w:rPr>
            </w:pPr>
            <w:r>
              <w:rPr>
                <w:sz w:val="18"/>
                <w:szCs w:val="18"/>
              </w:rPr>
              <w:t>Br</w:t>
            </w:r>
          </w:p>
        </w:tc>
        <w:tc>
          <w:tcPr>
            <w:tcW w:w="851" w:type="dxa"/>
            <w:tcBorders>
              <w:left w:val="single" w:color="auto" w:sz="12" w:space="0"/>
              <w:right w:val="single" w:color="auto" w:sz="12" w:space="0"/>
            </w:tcBorders>
          </w:tcPr>
          <w:p>
            <w:pPr>
              <w:jc w:val="center"/>
              <w:rPr>
                <w:sz w:val="18"/>
                <w:szCs w:val="18"/>
              </w:rPr>
            </w:pPr>
            <w:r>
              <w:rPr>
                <w:sz w:val="18"/>
                <w:szCs w:val="18"/>
              </w:rPr>
              <w:t>79</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Sb</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121</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Er</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166</w:t>
            </w:r>
          </w:p>
        </w:tc>
        <w:tc>
          <w:tcPr>
            <w:tcW w:w="851" w:type="dxa"/>
            <w:tcBorders>
              <w:left w:val="single" w:color="auto" w:sz="12" w:space="0"/>
              <w:right w:val="single" w:color="auto" w:sz="12" w:space="0"/>
            </w:tcBorders>
          </w:tcPr>
          <w:p>
            <w:pPr>
              <w:jc w:val="center"/>
              <w:rPr>
                <w:sz w:val="18"/>
                <w:szCs w:val="18"/>
              </w:rPr>
            </w:pPr>
            <w:r>
              <w:rPr>
                <w:sz w:val="18"/>
                <w:szCs w:val="18"/>
              </w:rPr>
              <w:t>Bi</w:t>
            </w:r>
          </w:p>
        </w:tc>
        <w:tc>
          <w:tcPr>
            <w:tcW w:w="1115" w:type="dxa"/>
            <w:tcBorders>
              <w:left w:val="single" w:color="auto" w:sz="12" w:space="0"/>
            </w:tcBorders>
          </w:tcPr>
          <w:p>
            <w:pPr>
              <w:jc w:val="center"/>
              <w:rPr>
                <w:sz w:val="18"/>
                <w:szCs w:val="18"/>
              </w:rPr>
            </w:pPr>
            <w:r>
              <w:rPr>
                <w:sz w:val="18"/>
                <w:szCs w:val="1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Ca</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44</w:t>
            </w:r>
          </w:p>
        </w:tc>
        <w:tc>
          <w:tcPr>
            <w:tcW w:w="851" w:type="dxa"/>
            <w:tcBorders>
              <w:left w:val="single" w:color="auto" w:sz="12" w:space="0"/>
              <w:right w:val="single" w:color="auto" w:sz="12" w:space="0"/>
            </w:tcBorders>
          </w:tcPr>
          <w:p>
            <w:pPr>
              <w:jc w:val="center"/>
              <w:rPr>
                <w:sz w:val="18"/>
                <w:szCs w:val="18"/>
              </w:rPr>
            </w:pPr>
            <w:r>
              <w:rPr>
                <w:sz w:val="18"/>
                <w:szCs w:val="18"/>
              </w:rPr>
              <w:t>Se</w:t>
            </w:r>
          </w:p>
        </w:tc>
        <w:tc>
          <w:tcPr>
            <w:tcW w:w="851" w:type="dxa"/>
            <w:tcBorders>
              <w:left w:val="single" w:color="auto" w:sz="12" w:space="0"/>
              <w:right w:val="single" w:color="auto" w:sz="12" w:space="0"/>
            </w:tcBorders>
          </w:tcPr>
          <w:p>
            <w:pPr>
              <w:jc w:val="center"/>
              <w:rPr>
                <w:sz w:val="18"/>
                <w:szCs w:val="18"/>
              </w:rPr>
            </w:pPr>
            <w:r>
              <w:rPr>
                <w:sz w:val="18"/>
                <w:szCs w:val="18"/>
              </w:rPr>
              <w:t>82</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I</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127</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Tm</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169</w:t>
            </w:r>
          </w:p>
        </w:tc>
        <w:tc>
          <w:tcPr>
            <w:tcW w:w="851" w:type="dxa"/>
            <w:tcBorders>
              <w:left w:val="single" w:color="auto" w:sz="12" w:space="0"/>
              <w:right w:val="single" w:color="auto" w:sz="12" w:space="0"/>
            </w:tcBorders>
          </w:tcPr>
          <w:p>
            <w:pPr>
              <w:jc w:val="center"/>
              <w:rPr>
                <w:sz w:val="18"/>
                <w:szCs w:val="18"/>
              </w:rPr>
            </w:pPr>
            <w:r>
              <w:rPr>
                <w:sz w:val="18"/>
                <w:szCs w:val="18"/>
              </w:rPr>
              <w:t>Th</w:t>
            </w:r>
          </w:p>
        </w:tc>
        <w:tc>
          <w:tcPr>
            <w:tcW w:w="1115" w:type="dxa"/>
            <w:tcBorders>
              <w:left w:val="single" w:color="auto" w:sz="12" w:space="0"/>
            </w:tcBorders>
          </w:tcPr>
          <w:p>
            <w:pPr>
              <w:jc w:val="center"/>
              <w:rPr>
                <w:sz w:val="18"/>
                <w:szCs w:val="18"/>
              </w:rPr>
            </w:pPr>
            <w:r>
              <w:rPr>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Sc</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45</w:t>
            </w:r>
          </w:p>
        </w:tc>
        <w:tc>
          <w:tcPr>
            <w:tcW w:w="851" w:type="dxa"/>
            <w:tcBorders>
              <w:left w:val="single" w:color="auto" w:sz="12" w:space="0"/>
              <w:right w:val="single" w:color="auto" w:sz="12" w:space="0"/>
            </w:tcBorders>
          </w:tcPr>
          <w:p>
            <w:pPr>
              <w:jc w:val="center"/>
              <w:rPr>
                <w:sz w:val="18"/>
                <w:szCs w:val="18"/>
              </w:rPr>
            </w:pPr>
            <w:r>
              <w:rPr>
                <w:sz w:val="18"/>
                <w:szCs w:val="18"/>
              </w:rPr>
              <w:t>Rb</w:t>
            </w:r>
          </w:p>
        </w:tc>
        <w:tc>
          <w:tcPr>
            <w:tcW w:w="851" w:type="dxa"/>
            <w:tcBorders>
              <w:left w:val="single" w:color="auto" w:sz="12" w:space="0"/>
              <w:right w:val="single" w:color="auto" w:sz="12" w:space="0"/>
            </w:tcBorders>
          </w:tcPr>
          <w:p>
            <w:pPr>
              <w:jc w:val="center"/>
              <w:rPr>
                <w:sz w:val="18"/>
                <w:szCs w:val="18"/>
              </w:rPr>
            </w:pPr>
            <w:r>
              <w:rPr>
                <w:sz w:val="18"/>
                <w:szCs w:val="18"/>
              </w:rPr>
              <w:t>85</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Te</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w:t>
            </w:r>
            <w:r>
              <w:rPr>
                <w:rFonts w:hint="eastAsia"/>
                <w:sz w:val="18"/>
                <w:szCs w:val="18"/>
              </w:rPr>
              <w:t>30</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Yb</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174</w:t>
            </w:r>
          </w:p>
        </w:tc>
        <w:tc>
          <w:tcPr>
            <w:tcW w:w="851" w:type="dxa"/>
            <w:tcBorders>
              <w:left w:val="single" w:color="auto" w:sz="12" w:space="0"/>
              <w:right w:val="single" w:color="auto" w:sz="12" w:space="0"/>
            </w:tcBorders>
          </w:tcPr>
          <w:p>
            <w:pPr>
              <w:jc w:val="center"/>
              <w:rPr>
                <w:sz w:val="18"/>
                <w:szCs w:val="18"/>
              </w:rPr>
            </w:pPr>
            <w:r>
              <w:rPr>
                <w:sz w:val="18"/>
                <w:szCs w:val="18"/>
              </w:rPr>
              <w:t>U</w:t>
            </w:r>
          </w:p>
        </w:tc>
        <w:tc>
          <w:tcPr>
            <w:tcW w:w="1115" w:type="dxa"/>
            <w:tcBorders>
              <w:left w:val="single" w:color="auto" w:sz="12" w:space="0"/>
            </w:tcBorders>
          </w:tcPr>
          <w:p>
            <w:pPr>
              <w:jc w:val="center"/>
              <w:rPr>
                <w:sz w:val="18"/>
                <w:szCs w:val="18"/>
              </w:rPr>
            </w:pPr>
            <w:r>
              <w:rPr>
                <w:sz w:val="18"/>
                <w:szCs w:val="1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right w:val="single" w:color="auto" w:sz="12" w:space="0"/>
            </w:tcBorders>
            <w:shd w:val="clear" w:color="auto" w:fill="auto"/>
          </w:tcPr>
          <w:p>
            <w:pPr>
              <w:jc w:val="center"/>
              <w:rPr>
                <w:sz w:val="18"/>
                <w:szCs w:val="18"/>
              </w:rPr>
            </w:pPr>
            <w:r>
              <w:rPr>
                <w:sz w:val="18"/>
                <w:szCs w:val="18"/>
              </w:rPr>
              <w:t>Ti</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48</w:t>
            </w:r>
          </w:p>
        </w:tc>
        <w:tc>
          <w:tcPr>
            <w:tcW w:w="851" w:type="dxa"/>
            <w:tcBorders>
              <w:left w:val="single" w:color="auto" w:sz="12" w:space="0"/>
              <w:right w:val="single" w:color="auto" w:sz="12" w:space="0"/>
            </w:tcBorders>
          </w:tcPr>
          <w:p>
            <w:pPr>
              <w:jc w:val="center"/>
              <w:rPr>
                <w:sz w:val="18"/>
                <w:szCs w:val="18"/>
              </w:rPr>
            </w:pPr>
            <w:r>
              <w:rPr>
                <w:sz w:val="18"/>
                <w:szCs w:val="18"/>
              </w:rPr>
              <w:t>Sr</w:t>
            </w:r>
          </w:p>
        </w:tc>
        <w:tc>
          <w:tcPr>
            <w:tcW w:w="851" w:type="dxa"/>
            <w:tcBorders>
              <w:left w:val="single" w:color="auto" w:sz="12" w:space="0"/>
              <w:right w:val="single" w:color="auto" w:sz="12" w:space="0"/>
            </w:tcBorders>
          </w:tcPr>
          <w:p>
            <w:pPr>
              <w:jc w:val="center"/>
              <w:rPr>
                <w:sz w:val="18"/>
                <w:szCs w:val="18"/>
              </w:rPr>
            </w:pPr>
            <w:r>
              <w:rPr>
                <w:sz w:val="18"/>
                <w:szCs w:val="18"/>
              </w:rPr>
              <w:t>88</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Cs</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133</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Lu</w:t>
            </w:r>
          </w:p>
        </w:tc>
        <w:tc>
          <w:tcPr>
            <w:tcW w:w="851" w:type="dxa"/>
            <w:tcBorders>
              <w:left w:val="single" w:color="auto" w:sz="12" w:space="0"/>
              <w:right w:val="single" w:color="auto" w:sz="12" w:space="0"/>
            </w:tcBorders>
            <w:shd w:val="clear" w:color="auto" w:fill="auto"/>
          </w:tcPr>
          <w:p>
            <w:pPr>
              <w:jc w:val="center"/>
              <w:rPr>
                <w:sz w:val="18"/>
                <w:szCs w:val="18"/>
              </w:rPr>
            </w:pPr>
            <w:r>
              <w:rPr>
                <w:sz w:val="18"/>
                <w:szCs w:val="18"/>
              </w:rPr>
              <w:t>175</w:t>
            </w:r>
          </w:p>
        </w:tc>
        <w:tc>
          <w:tcPr>
            <w:tcW w:w="851" w:type="dxa"/>
            <w:tcBorders>
              <w:left w:val="single" w:color="auto" w:sz="12" w:space="0"/>
              <w:right w:val="single" w:color="auto" w:sz="12" w:space="0"/>
            </w:tcBorders>
          </w:tcPr>
          <w:p>
            <w:pPr>
              <w:jc w:val="center"/>
              <w:rPr>
                <w:sz w:val="18"/>
                <w:szCs w:val="18"/>
              </w:rPr>
            </w:pPr>
            <w:r>
              <w:rPr>
                <w:rFonts w:hint="eastAsia"/>
                <w:sz w:val="18"/>
                <w:szCs w:val="18"/>
              </w:rPr>
              <w:t>/</w:t>
            </w:r>
          </w:p>
        </w:tc>
        <w:tc>
          <w:tcPr>
            <w:tcW w:w="1115" w:type="dxa"/>
            <w:tcBorders>
              <w:left w:val="single" w:color="auto" w:sz="12" w:space="0"/>
            </w:tcBorders>
          </w:tcPr>
          <w:p>
            <w:pPr>
              <w:jc w:val="center"/>
              <w:rPr>
                <w:sz w:val="18"/>
                <w:szCs w:val="18"/>
              </w:rPr>
            </w:pPr>
            <w:r>
              <w:rPr>
                <w:rFonts w:hint="eastAsia"/>
                <w:sz w:val="18"/>
                <w:szCs w:val="18"/>
              </w:rPr>
              <w:t>/</w:t>
            </w:r>
          </w:p>
        </w:tc>
      </w:tr>
    </w:tbl>
    <w:p>
      <w:pPr>
        <w:tabs>
          <w:tab w:val="left" w:pos="315"/>
        </w:tabs>
        <w:autoSpaceDE w:val="0"/>
        <w:autoSpaceDN w:val="0"/>
        <w:adjustRightInd w:val="0"/>
        <w:spacing w:line="360" w:lineRule="auto"/>
        <w:ind w:right="-2"/>
        <w:jc w:val="left"/>
        <w:rPr>
          <w:rFonts w:hAnsi="宋体"/>
          <w:szCs w:val="21"/>
        </w:rPr>
      </w:pPr>
      <w:bookmarkStart w:id="16" w:name="_Hlk101517354"/>
      <w:r>
        <w:rPr>
          <w:rFonts w:hint="eastAsia" w:ascii="黑体" w:hAnsi="黑体" w:eastAsia="黑体"/>
          <w:color w:val="000000" w:themeColor="text1"/>
          <w14:textFill>
            <w14:solidFill>
              <w14:schemeClr w14:val="tx1"/>
            </w14:solidFill>
          </w14:textFill>
        </w:rPr>
        <w:t>9</w:t>
      </w:r>
      <w:r>
        <w:rPr>
          <w:rFonts w:ascii="黑体" w:hAnsi="黑体" w:eastAsia="黑体"/>
          <w:color w:val="000000" w:themeColor="text1"/>
          <w14:textFill>
            <w14:solidFill>
              <w14:schemeClr w14:val="tx1"/>
            </w14:solidFill>
          </w14:textFill>
        </w:rPr>
        <w:t xml:space="preserve">.4.1.3 </w:t>
      </w:r>
      <w:r>
        <w:rPr>
          <w:rFonts w:hint="eastAsia" w:ascii="黑体" w:hAnsi="黑体" w:eastAsia="黑体"/>
          <w:color w:val="000000" w:themeColor="text1"/>
          <w14:textFill>
            <w14:solidFill>
              <w14:schemeClr w14:val="tx1"/>
            </w14:solidFill>
          </w14:textFill>
        </w:rPr>
        <w:t>试样预溅射：</w:t>
      </w:r>
    </w:p>
    <w:p>
      <w:pPr>
        <w:tabs>
          <w:tab w:val="left" w:pos="315"/>
        </w:tab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在正式采集数据前进行</w:t>
      </w:r>
      <w:r>
        <w:rPr>
          <w:szCs w:val="21"/>
        </w:rPr>
        <w:t>5 min~20</w:t>
      </w:r>
      <w:r>
        <w:rPr>
          <w:rFonts w:hint="eastAsia"/>
          <w:szCs w:val="21"/>
        </w:rPr>
        <w:t xml:space="preserve"> </w:t>
      </w:r>
      <w:r>
        <w:rPr>
          <w:szCs w:val="21"/>
        </w:rPr>
        <w:t>min</w:t>
      </w:r>
      <w:r>
        <w:rPr>
          <w:rFonts w:hint="eastAsia" w:ascii="宋体" w:hAnsi="宋体"/>
          <w:szCs w:val="21"/>
        </w:rPr>
        <w:t>的预溅射，去除样品表面污染；然后将辉光放电离子源溅射条件调节</w:t>
      </w:r>
      <w:r>
        <w:rPr>
          <w:rFonts w:hAnsi="宋体"/>
          <w:szCs w:val="21"/>
        </w:rPr>
        <w:t>到</w:t>
      </w:r>
      <w:r>
        <w:rPr>
          <w:rFonts w:hint="eastAsia" w:hAnsi="宋体"/>
          <w:szCs w:val="21"/>
        </w:rPr>
        <w:t>表</w:t>
      </w:r>
      <w:r>
        <w:rPr>
          <w:rFonts w:hint="eastAsia"/>
          <w:szCs w:val="21"/>
        </w:rPr>
        <w:t>A</w:t>
      </w:r>
      <w:r>
        <w:rPr>
          <w:szCs w:val="21"/>
        </w:rPr>
        <w:t>.1</w:t>
      </w:r>
      <w:r>
        <w:rPr>
          <w:rFonts w:hint="eastAsia" w:ascii="宋体" w:hAnsi="宋体"/>
          <w:szCs w:val="21"/>
        </w:rPr>
        <w:t>中的分析条件。</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4.1.4</w:t>
      </w:r>
      <w:r>
        <w:rPr>
          <w:rFonts w:hint="eastAsia" w:ascii="黑体" w:hAnsi="宋体" w:eastAsia="黑体"/>
          <w:szCs w:val="21"/>
        </w:rPr>
        <w:t>样品测量</w:t>
      </w:r>
    </w:p>
    <w:p>
      <w:pPr>
        <w:spacing w:line="360" w:lineRule="auto"/>
        <w:ind w:firstLine="315" w:firstLineChars="150"/>
        <w:rPr>
          <w:rFonts w:ascii="宋体" w:hAnsi="宋体"/>
          <w:szCs w:val="21"/>
        </w:rPr>
      </w:pPr>
      <w:r>
        <w:rPr>
          <w:rFonts w:hint="eastAsia" w:ascii="宋体" w:hAnsi="宋体"/>
          <w:szCs w:val="21"/>
        </w:rPr>
        <w:t>在预分析溅射条件下开始辉光放电，</w:t>
      </w:r>
      <w:r>
        <w:rPr>
          <w:rFonts w:hint="eastAsia" w:ascii="宋体" w:cs="宋体"/>
          <w:kern w:val="0"/>
          <w:szCs w:val="21"/>
        </w:rPr>
        <w:t>仪器软件中的“典型相对灵敏度因子”</w:t>
      </w:r>
      <w:r>
        <w:rPr>
          <w:rFonts w:hint="eastAsia" w:ascii="宋体" w:hAnsi="宋体"/>
          <w:szCs w:val="21"/>
        </w:rPr>
        <w:t>用作被测元素的相对灵敏度因子</w:t>
      </w:r>
      <w:r>
        <w:rPr>
          <w:bCs/>
        </w:rPr>
        <w:t>，测定样品中痕量元素的含量。</w:t>
      </w:r>
      <w:r>
        <w:rPr>
          <w:rFonts w:hAnsi="宋体"/>
          <w:szCs w:val="21"/>
        </w:rPr>
        <w:t>连续三次测量数据的相对标准偏差应满足表</w:t>
      </w:r>
      <w:r>
        <w:rPr>
          <w:szCs w:val="21"/>
        </w:rPr>
        <w:t>3</w:t>
      </w:r>
      <w:r>
        <w:rPr>
          <w:rFonts w:hAnsi="宋体"/>
          <w:szCs w:val="21"/>
        </w:rPr>
        <w:t>，则应对测量数据进行确认，并计算最后</w:t>
      </w:r>
      <w:r>
        <w:rPr>
          <w:szCs w:val="21"/>
        </w:rPr>
        <w:t>3</w:t>
      </w:r>
      <w:r>
        <w:rPr>
          <w:rFonts w:hAnsi="宋体"/>
          <w:szCs w:val="21"/>
        </w:rPr>
        <w:t>个测量数据的平均值。</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.4.2 </w:t>
      </w:r>
      <w:r>
        <w:rPr>
          <w:rFonts w:hint="eastAsia" w:ascii="黑体" w:eastAsia="黑体"/>
          <w:bCs/>
          <w:kern w:val="0"/>
          <w:szCs w:val="21"/>
        </w:rPr>
        <w:t>定量分析</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4.2.1</w:t>
      </w:r>
      <w:r>
        <w:rPr>
          <w:rFonts w:hint="eastAsia" w:ascii="黑体" w:hAnsi="宋体" w:eastAsia="黑体"/>
          <w:szCs w:val="21"/>
        </w:rPr>
        <w:t>相对灵敏度因子的测定</w:t>
      </w:r>
    </w:p>
    <w:bookmarkEnd w:id="16"/>
    <w:p>
      <w:pPr>
        <w:spacing w:line="360" w:lineRule="auto"/>
        <w:ind w:firstLine="315" w:firstLineChars="150"/>
        <w:rPr>
          <w:szCs w:val="21"/>
        </w:rPr>
      </w:pPr>
      <w:bookmarkStart w:id="17" w:name="_Hlk101517399"/>
      <w:r>
        <w:rPr>
          <w:rFonts w:hAnsi="宋体"/>
          <w:szCs w:val="21"/>
        </w:rPr>
        <w:t>使用</w:t>
      </w:r>
      <w:r>
        <w:rPr>
          <w:rFonts w:hint="eastAsia" w:hAnsi="宋体"/>
          <w:szCs w:val="21"/>
        </w:rPr>
        <w:t>高纯铟</w:t>
      </w:r>
      <w:r>
        <w:rPr>
          <w:rFonts w:hAnsi="宋体"/>
          <w:szCs w:val="21"/>
        </w:rPr>
        <w:t>标准</w:t>
      </w:r>
      <w:r>
        <w:rPr>
          <w:rFonts w:hint="eastAsia" w:hAnsi="宋体"/>
          <w:szCs w:val="21"/>
        </w:rPr>
        <w:t>样品（6</w:t>
      </w:r>
      <w:r>
        <w:rPr>
          <w:rFonts w:hAnsi="宋体"/>
          <w:szCs w:val="21"/>
        </w:rPr>
        <w:t>.5</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bookmarkEnd w:id="17"/>
    <w:p>
      <w:pPr>
        <w:spacing w:line="360" w:lineRule="auto"/>
        <w:jc w:val="center"/>
        <w:rPr>
          <w:rFonts w:ascii="宋体" w:hAnsi="宋体"/>
          <w:szCs w:val="21"/>
        </w:rPr>
      </w:pPr>
      <w:bookmarkStart w:id="18" w:name="_Hlk101517423"/>
      <m:oMath>
        <m:sSub>
          <m:sSubPr>
            <m:ctrlPr>
              <w:rPr>
                <w:rFonts w:ascii="Cambria Math" w:hAnsi="Cambria Math"/>
              </w:rPr>
            </m:ctrlPr>
          </m:sSubPr>
          <m:e>
            <m:r>
              <m:rPr/>
              <w:rPr>
                <w:rFonts w:ascii="Cambria Math" w:hAnsi="Cambria Math"/>
              </w:rPr>
              <m:t>RSF</m:t>
            </m:r>
            <m:ctrlPr>
              <w:rPr>
                <w:rFonts w:ascii="Cambria Math" w:hAnsi="Cambria Math"/>
              </w:rPr>
            </m:ctrlPr>
          </m:e>
          <m:sub>
            <m:d>
              <m:dPr>
                <m:ctrlPr>
                  <w:ins w:id="0" w:author="作者">
                    <w:rPr>
                      <w:rFonts w:ascii="Cambria Math" w:hAnsi="Cambria Math"/>
                    </w:rPr>
                  </w:ins>
                </m:ctrlPr>
              </m:dPr>
              <m:e>
                <m:f>
                  <m:fPr>
                    <m:type m:val="lin"/>
                    <m:ctrlPr>
                      <w:ins w:id="1" w:author="作者">
                        <w:rPr>
                          <w:rFonts w:ascii="Cambria Math" w:hAnsi="Cambria Math"/>
                        </w:rPr>
                      </w:ins>
                    </m:ctrlPr>
                  </m:fPr>
                  <m:num>
                    <m:r>
                      <m:rPr>
                        <m:sty m:val="p"/>
                      </m:rPr>
                      <w:rPr>
                        <w:rFonts w:ascii="Cambria Math" w:hAnsi="Cambria Math"/>
                      </w:rPr>
                      <m:t>X</m:t>
                    </m:r>
                    <m:ctrlPr>
                      <w:ins w:id="2" w:author="作者">
                        <w:rPr>
                          <w:rFonts w:ascii="Cambria Math" w:hAnsi="Cambria Math"/>
                        </w:rPr>
                      </w:ins>
                    </m:ctrlPr>
                  </m:num>
                  <m:den>
                    <m:r>
                      <m:rPr>
                        <m:sty m:val="p"/>
                      </m:rPr>
                      <w:rPr>
                        <w:rFonts w:ascii="Cambria Math" w:hAnsi="Cambria Math"/>
                      </w:rPr>
                      <m:t>I</m:t>
                    </m:r>
                    <m:r>
                      <m:rPr>
                        <m:sty m:val="p"/>
                      </m:rPr>
                      <w:rPr>
                        <w:rFonts w:hint="eastAsia" w:ascii="Cambria Math" w:hAnsi="Cambria Math"/>
                      </w:rPr>
                      <m:t>n</m:t>
                    </m:r>
                    <m:ctrlPr>
                      <w:ins w:id="3" w:author="作者">
                        <w:rPr>
                          <w:rFonts w:ascii="Cambria Math" w:hAnsi="Cambria Math"/>
                        </w:rPr>
                      </w:ins>
                    </m:ctrlPr>
                  </m:den>
                </m:f>
                <m:ctrlPr>
                  <w:ins w:id="4" w:author="作者">
                    <w:rPr>
                      <w:rFonts w:ascii="Cambria Math" w:hAnsi="Cambria Math"/>
                    </w:rPr>
                  </w:ins>
                </m:ctrlPr>
              </m:e>
            </m:d>
            <m:ctrlPr>
              <w:rPr>
                <w:rFonts w:ascii="Cambria Math" w:hAnsi="Cambria Math"/>
              </w:rPr>
            </m:ctrlPr>
          </m:sub>
        </m:sSub>
        <m:r>
          <m:rPr>
            <m:sty m:val="p"/>
          </m:rPr>
          <w:rPr>
            <w:rFonts w:ascii="Cambria Math" w:hAnsi="Cambria Math"/>
          </w:rPr>
          <m:t>=</m:t>
        </m:r>
        <m:f>
          <m:fPr>
            <m:ctrlPr>
              <w:ins w:id="5" w:author="作者">
                <w:rPr>
                  <w:rFonts w:ascii="Cambria Math" w:hAnsi="Cambria Math"/>
                </w:rPr>
              </w:ins>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6" w:author="作者">
                        <w:rPr>
                          <w:rFonts w:ascii="Cambria Math" w:hAnsi="Cambria Math"/>
                          <w:i/>
                        </w:rPr>
                      </w:ins>
                    </m:ctrlPr>
                  </m:sSubPr>
                  <m:e>
                    <m:r>
                      <m:rPr/>
                      <w:rPr>
                        <w:rFonts w:ascii="Cambria Math" w:hAnsi="Cambria Math"/>
                      </w:rPr>
                      <m:t>X</m:t>
                    </m:r>
                    <m:ctrlPr>
                      <w:ins w:id="7" w:author="作者">
                        <w:rPr>
                          <w:rFonts w:ascii="Cambria Math" w:hAnsi="Cambria Math"/>
                          <w:i/>
                        </w:rPr>
                      </w:ins>
                    </m:ctrlPr>
                  </m:e>
                  <m:sub>
                    <m:r>
                      <m:rPr/>
                      <w:rPr>
                        <w:rFonts w:ascii="Cambria Math" w:hAnsi="Cambria Math"/>
                      </w:rPr>
                      <m:t>i</m:t>
                    </m:r>
                    <m:ctrlPr>
                      <w:ins w:id="8"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9" w:author="作者">
                        <w:rPr>
                          <w:rFonts w:ascii="Cambria Math" w:hAnsi="Cambria Math"/>
                        </w:rPr>
                      </w:ins>
                    </m:ctrlPr>
                  </m:sSubPr>
                  <m:e>
                    <m:r>
                      <m:rPr>
                        <m:sty m:val="p"/>
                      </m:rPr>
                      <w:rPr>
                        <w:rFonts w:ascii="Cambria Math" w:hAnsi="Cambria Math"/>
                      </w:rPr>
                      <m:t>I</m:t>
                    </m:r>
                    <m:r>
                      <m:rPr>
                        <m:sty m:val="p"/>
                      </m:rPr>
                      <w:rPr>
                        <w:rFonts w:hint="eastAsia" w:ascii="Cambria Math" w:hAnsi="Cambria Math"/>
                      </w:rPr>
                      <m:t>n</m:t>
                    </m:r>
                    <m:ctrlPr>
                      <w:ins w:id="10" w:author="作者">
                        <w:rPr>
                          <w:rFonts w:ascii="Cambria Math" w:hAnsi="Cambria Math"/>
                        </w:rPr>
                      </w:ins>
                    </m:ctrlPr>
                  </m:e>
                  <m:sub>
                    <m:r>
                      <m:rPr>
                        <m:sty m:val="p"/>
                      </m:rPr>
                      <w:rPr>
                        <w:rFonts w:ascii="Cambria Math" w:hAnsi="Cambria Math"/>
                      </w:rPr>
                      <m:t>j</m:t>
                    </m:r>
                    <m:ctrlPr>
                      <w:ins w:id="11" w:author="作者">
                        <w:rPr>
                          <w:rFonts w:ascii="Cambria Math" w:hAnsi="Cambria Math"/>
                        </w:rPr>
                      </w:ins>
                    </m:ctrlPr>
                  </m:sub>
                </m:sSub>
                <m:r>
                  <m:rPr>
                    <m:sty m:val="p"/>
                  </m:rPr>
                  <w:rPr>
                    <w:rFonts w:ascii="Cambria Math" w:hAnsi="Cambria Math"/>
                  </w:rPr>
                  <m:t>)</m:t>
                </m:r>
                <m:ctrlPr>
                  <w:rPr>
                    <w:rFonts w:ascii="Cambria Math" w:hAnsi="Cambria Math"/>
                    <w:i/>
                  </w:rPr>
                </m:ctrlPr>
              </m:sub>
            </m:sSub>
            <m:ctrlPr>
              <w:ins w:id="12" w:author="作者">
                <w:rPr>
                  <w:rFonts w:ascii="Cambria Math" w:hAnsi="Cambria Math"/>
                </w:rPr>
              </w:ins>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m:t>
                </m:r>
                <m:r>
                  <m:rPr>
                    <m:nor/>
                    <m:sty m:val="p"/>
                  </m:rPr>
                  <w:rPr>
                    <w:rFonts w:ascii="Cambria Math" w:hAnsi="Cambria Math"/>
                  </w:rPr>
                  <m:t>I</m:t>
                </m:r>
                <m:r>
                  <m:rPr>
                    <m:nor/>
                    <m:sty m:val="p"/>
                  </m:rPr>
                  <w:rPr>
                    <w:rFonts w:hint="eastAsia" w:ascii="Cambria Math" w:hAnsi="Cambria Math"/>
                  </w:rPr>
                  <m:t>n）</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I</m:t>
                </m:r>
                <m:r>
                  <m:rPr>
                    <m:sty m:val="p"/>
                  </m:rPr>
                  <w:rPr>
                    <w:rFonts w:hint="eastAsia" w:ascii="Cambria Math" w:hAnsi="Cambria Math"/>
                  </w:rPr>
                  <m:t>n</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13" w:author="作者">
                        <w:rPr>
                          <w:rFonts w:ascii="Cambria Math" w:hAnsi="Cambria Math"/>
                        </w:rPr>
                      </w:ins>
                    </m:ctrlPr>
                  </m:sSubPr>
                  <m:e>
                    <m:r>
                      <m:rPr>
                        <m:sty m:val="p"/>
                      </m:rPr>
                      <w:rPr>
                        <w:rFonts w:ascii="Cambria Math" w:hAnsi="Cambria Math"/>
                      </w:rPr>
                      <m:t>X</m:t>
                    </m:r>
                    <m:ctrlPr>
                      <w:ins w:id="14" w:author="作者">
                        <w:rPr>
                          <w:rFonts w:ascii="Cambria Math" w:hAnsi="Cambria Math"/>
                        </w:rPr>
                      </w:ins>
                    </m:ctrlPr>
                  </m:e>
                  <m:sub>
                    <m:r>
                      <m:rPr>
                        <m:sty m:val="p"/>
                      </m:rPr>
                      <w:rPr>
                        <w:rFonts w:ascii="Cambria Math" w:hAnsi="Cambria Math"/>
                      </w:rPr>
                      <m:t>i</m:t>
                    </m:r>
                    <m:ctrlPr>
                      <w:ins w:id="15"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ctrlPr>
              <w:ins w:id="16" w:author="作者">
                <w:rPr>
                  <w:rFonts w:ascii="Cambria Math" w:hAnsi="Cambria Math"/>
                </w:rPr>
              </w:ins>
            </m:ctrlPr>
          </m:den>
        </m:f>
      </m:oMath>
      <w:r>
        <w:rPr>
          <w:rFonts w:ascii="宋体" w:hAnsi="宋体"/>
          <w:szCs w:val="21"/>
        </w:rPr>
        <w:t>…………………</w:t>
      </w:r>
      <w:r>
        <w:rPr>
          <w:rFonts w:hint="eastAsia" w:ascii="宋体" w:hAnsi="宋体"/>
          <w:szCs w:val="21"/>
        </w:rPr>
        <w:t xml:space="preserve"> (1)</w:t>
      </w:r>
    </w:p>
    <w:bookmarkEnd w:id="18"/>
    <w:p>
      <w:pPr>
        <w:pStyle w:val="119"/>
        <w:spacing w:line="360" w:lineRule="auto"/>
      </w:pPr>
      <w:r>
        <w:rPr>
          <w:rFonts w:hint="eastAsia"/>
        </w:rPr>
        <w:t>式中：</w:t>
      </w:r>
    </w:p>
    <w:p>
      <w:pPr>
        <w:pStyle w:val="119"/>
        <w:spacing w:line="360" w:lineRule="auto"/>
      </w:pPr>
      <w:r>
        <w:rPr>
          <w:iCs/>
        </w:rPr>
        <w:t>RSF</w:t>
      </w:r>
      <w:r>
        <w:rPr>
          <w:iCs/>
          <w:vertAlign w:val="subscript"/>
        </w:rPr>
        <w:t>(X/In)</w:t>
      </w:r>
      <w:r>
        <w:t>——待测元素的相对灵敏度因子；</w:t>
      </w:r>
    </w:p>
    <w:p>
      <w:pPr>
        <w:pStyle w:val="119"/>
        <w:spacing w:line="360" w:lineRule="auto"/>
      </w:pPr>
      <w:r>
        <w:rPr>
          <w:rFonts w:hint="eastAsia"/>
          <w:iCs/>
        </w:rPr>
        <w:t>w</w:t>
      </w:r>
      <w:r>
        <w:rPr>
          <w:iCs/>
          <w:sz w:val="18"/>
          <w:szCs w:val="18"/>
          <w:vertAlign w:val="subscript"/>
        </w:rPr>
        <w:t>(X</w:t>
      </w:r>
      <w:r>
        <w:rPr>
          <w:sz w:val="18"/>
          <w:szCs w:val="18"/>
          <w:vertAlign w:val="subscript"/>
        </w:rPr>
        <w:t>)</w:t>
      </w:r>
      <w:r>
        <w:t>——元素</w:t>
      </w:r>
      <w:r>
        <w:rPr>
          <w:rFonts w:hint="eastAsia"/>
        </w:rPr>
        <w:t>X</w:t>
      </w:r>
      <w:r>
        <w:t>的质量分数，单位为微克每克（µg/g）；</w:t>
      </w:r>
    </w:p>
    <w:p>
      <w:pPr>
        <w:pStyle w:val="119"/>
        <w:spacing w:line="360" w:lineRule="auto"/>
        <w:rPr>
          <w:rFonts w:hint="eastAsia"/>
        </w:rPr>
      </w:pPr>
      <w:r>
        <w:t>A</w:t>
      </w:r>
      <w:r>
        <w:rPr>
          <w:vertAlign w:val="subscript"/>
        </w:rPr>
        <w:t xml:space="preserve"> X</w:t>
      </w:r>
      <w:r>
        <w:rPr>
          <w:rFonts w:hint="eastAsia"/>
          <w:vertAlign w:val="subscript"/>
        </w:rPr>
        <w:t>i</w:t>
      </w:r>
      <w:r>
        <w:t>——元素</w:t>
      </w:r>
      <w:r>
        <w:rPr>
          <w:rFonts w:hint="eastAsia"/>
        </w:rPr>
        <w:t>X</w:t>
      </w:r>
      <w:r>
        <w:t>的同位素丰度；</w:t>
      </w:r>
    </w:p>
    <w:p>
      <w:pPr>
        <w:pStyle w:val="119"/>
        <w:spacing w:line="360" w:lineRule="auto"/>
        <w:rPr>
          <w:vertAlign w:val="subscript"/>
        </w:rPr>
      </w:pPr>
      <w:r>
        <w:t>I</w:t>
      </w:r>
      <w:r>
        <w:rPr>
          <w:vertAlign w:val="subscript"/>
        </w:rPr>
        <w:t>In</w:t>
      </w:r>
      <w:r>
        <w:rPr>
          <w:rFonts w:hint="eastAsia"/>
          <w:vertAlign w:val="subscript"/>
        </w:rPr>
        <w:t>j</w:t>
      </w:r>
      <w:r>
        <w:t>——元素In的同位素谱峰强度，以每秒计数（cps）表示；</w:t>
      </w:r>
    </w:p>
    <w:p>
      <w:pPr>
        <w:pStyle w:val="119"/>
        <w:spacing w:line="360" w:lineRule="auto"/>
      </w:pPr>
      <w:r>
        <w:rPr>
          <w:rFonts w:hint="eastAsia"/>
        </w:rPr>
        <w:t>w</w:t>
      </w:r>
      <w:r>
        <w:rPr>
          <w:rFonts w:hint="eastAsia"/>
          <w:vertAlign w:val="subscript"/>
        </w:rPr>
        <w:t>（</w:t>
      </w:r>
      <w:r>
        <w:rPr>
          <w:vertAlign w:val="subscript"/>
        </w:rPr>
        <w:t>In</w:t>
      </w:r>
      <w:r>
        <w:rPr>
          <w:rFonts w:hint="eastAsia"/>
          <w:vertAlign w:val="subscript"/>
        </w:rPr>
        <w:t>）</w:t>
      </w:r>
      <w:r>
        <w:t>——</w:t>
      </w:r>
      <w:r>
        <w:rPr>
          <w:rFonts w:hint="eastAsia"/>
        </w:rPr>
        <w:t xml:space="preserve"> 基体元素</w:t>
      </w:r>
      <w:r>
        <w:t>In</w:t>
      </w:r>
      <w:r>
        <w:rPr>
          <w:rFonts w:hint="eastAsia"/>
        </w:rPr>
        <w:t>的质量分数定义为1.00×10</w:t>
      </w:r>
      <w:r>
        <w:rPr>
          <w:rFonts w:hint="eastAsia"/>
          <w:vertAlign w:val="superscript"/>
        </w:rPr>
        <w:t>6</w:t>
      </w:r>
      <w:r>
        <w:rPr>
          <w:rFonts w:hint="eastAsia"/>
        </w:rPr>
        <w:t>，单位为微克每克（</w:t>
      </w:r>
      <w:r>
        <w:t>μg</w:t>
      </w:r>
      <w:r>
        <w:rPr>
          <w:rFonts w:hint="eastAsia"/>
        </w:rPr>
        <w:t>/g）；</w:t>
      </w:r>
    </w:p>
    <w:p>
      <w:pPr>
        <w:pStyle w:val="119"/>
        <w:spacing w:line="360" w:lineRule="auto"/>
      </w:pPr>
      <w:r>
        <w:t>A</w:t>
      </w:r>
      <w:r>
        <w:rPr>
          <w:vertAlign w:val="subscript"/>
        </w:rPr>
        <w:t>Inj</w:t>
      </w:r>
      <w:r>
        <w:t>——In元素的同位素丰度；</w:t>
      </w:r>
    </w:p>
    <w:p>
      <w:pPr>
        <w:pStyle w:val="119"/>
        <w:spacing w:line="360" w:lineRule="auto"/>
      </w:pPr>
      <w:r>
        <w:t xml:space="preserve">I </w:t>
      </w:r>
      <w:r>
        <w:rPr>
          <w:vertAlign w:val="subscript"/>
        </w:rPr>
        <w:t>Xi</w:t>
      </w:r>
      <w:r>
        <w:t>——待测元素的同位素谱峰强度，以每秒计数（cps）表示；</w:t>
      </w:r>
    </w:p>
    <w:p>
      <w:pPr>
        <w:pStyle w:val="119"/>
        <w:spacing w:line="360" w:lineRule="auto"/>
        <w:ind w:firstLine="420" w:firstLineChars="200"/>
      </w:pPr>
      <w:r>
        <w:t>分析结果由计算机直接给出。元素含量一般以µg/g表示，</w:t>
      </w:r>
      <w:r>
        <w:rPr>
          <w:rFonts w:hint="eastAsia"/>
        </w:rPr>
        <w:t>依据G</w:t>
      </w:r>
      <w:r>
        <w:t>B/T 8170</w:t>
      </w:r>
      <w:r>
        <w:rPr>
          <w:rFonts w:hint="eastAsia"/>
        </w:rPr>
        <w:t>《数值修约规则与极限数值的表示和判定》，</w:t>
      </w:r>
      <w:r>
        <w:t>结果如小于0.01 µg/g，取小数点后一位有效数字；如大于0.01 µg/g并小于10 µg/g，取两位有效数字，大于等于10 µg/g取整数部分有效位数。</w:t>
      </w:r>
      <w:r>
        <w:rPr>
          <w:rFonts w:hint="eastAsia"/>
        </w:rPr>
        <w:t xml:space="preserve"> </w:t>
      </w:r>
    </w:p>
    <w:p>
      <w:pPr>
        <w:spacing w:line="360" w:lineRule="auto"/>
        <w:ind w:firstLine="360" w:firstLineChars="200"/>
        <w:jc w:val="center"/>
        <w:rPr>
          <w:rFonts w:eastAsia="黑体"/>
          <w:sz w:val="18"/>
          <w:szCs w:val="18"/>
        </w:rPr>
      </w:pPr>
      <w:r>
        <w:rPr>
          <w:rFonts w:eastAsia="黑体"/>
          <w:sz w:val="18"/>
          <w:szCs w:val="18"/>
        </w:rPr>
        <w:t>表3</w:t>
      </w:r>
      <w:r>
        <w:rPr>
          <w:rFonts w:hint="eastAsia" w:eastAsia="黑体"/>
          <w:sz w:val="18"/>
          <w:szCs w:val="18"/>
        </w:rPr>
        <w:t>相对灵敏度因子测定、预溅射、等离子体稳定性试验所需的相对标准偏差</w:t>
      </w:r>
    </w:p>
    <w:tbl>
      <w:tblPr>
        <w:tblStyle w:val="35"/>
        <w:tblW w:w="4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827"/>
        <w:gridCol w:w="3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exact"/>
          <w:jc w:val="center"/>
        </w:trPr>
        <w:tc>
          <w:tcPr>
            <w:tcW w:w="2500" w:type="pct"/>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rFonts w:hint="eastAsia"/>
                <w:iCs/>
                <w:sz w:val="18"/>
                <w:szCs w:val="18"/>
              </w:rPr>
              <w:t>/</w:t>
            </w:r>
            <w:r>
              <w:rPr>
                <w:iCs/>
                <w:sz w:val="18"/>
                <w:szCs w:val="18"/>
              </w:rPr>
              <w:t>μg</w:t>
            </w:r>
            <w:r>
              <w:rPr>
                <w:rFonts w:hint="eastAsia"/>
                <w:iCs/>
                <w:sz w:val="18"/>
                <w:szCs w:val="18"/>
              </w:rPr>
              <w:t>/g</w:t>
            </w:r>
          </w:p>
        </w:tc>
        <w:tc>
          <w:tcPr>
            <w:tcW w:w="2500" w:type="pct"/>
            <w:vAlign w:val="center"/>
          </w:tcPr>
          <w:p>
            <w:pPr>
              <w:jc w:val="center"/>
              <w:rPr>
                <w:sz w:val="18"/>
                <w:szCs w:val="18"/>
              </w:rPr>
            </w:pPr>
            <w:r>
              <w:rPr>
                <w:rFonts w:hint="eastAsia"/>
                <w:sz w:val="18"/>
                <w:szCs w:val="18"/>
              </w:rPr>
              <w:t>相对标准偏差</w:t>
            </w:r>
          </w:p>
          <w:p>
            <w:pPr>
              <w:jc w:val="center"/>
              <w:rPr>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0.00</w:t>
            </w:r>
            <w:r>
              <w:rPr>
                <w:rFonts w:hint="eastAsia"/>
                <w:sz w:val="18"/>
                <w:szCs w:val="18"/>
              </w:rPr>
              <w:t>1</w:t>
            </w:r>
            <w:r>
              <w:rPr>
                <w:sz w:val="18"/>
                <w:szCs w:val="18"/>
              </w:rPr>
              <w:t>~0.0</w:t>
            </w:r>
            <w:r>
              <w:rPr>
                <w:rFonts w:hint="eastAsia"/>
                <w:sz w:val="18"/>
                <w:szCs w:val="18"/>
              </w:rPr>
              <w:t>1</w:t>
            </w:r>
          </w:p>
        </w:tc>
        <w:tc>
          <w:tcPr>
            <w:tcW w:w="2500" w:type="pct"/>
            <w:vAlign w:val="center"/>
          </w:tcPr>
          <w:p>
            <w:pPr>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rFonts w:hint="eastAsia"/>
                <w:sz w:val="18"/>
                <w:szCs w:val="18"/>
              </w:rPr>
              <w:t>0.01</w:t>
            </w:r>
            <w:r>
              <w:rPr>
                <w:sz w:val="18"/>
                <w:szCs w:val="18"/>
              </w:rPr>
              <w:t>~</w:t>
            </w:r>
            <w:r>
              <w:rPr>
                <w:rFonts w:hint="eastAsia"/>
                <w:sz w:val="18"/>
                <w:szCs w:val="18"/>
              </w:rPr>
              <w:t>0.05</w:t>
            </w:r>
          </w:p>
        </w:tc>
        <w:tc>
          <w:tcPr>
            <w:tcW w:w="2500" w:type="pct"/>
            <w:vAlign w:val="center"/>
          </w:tcPr>
          <w:p>
            <w:pPr>
              <w:jc w:val="center"/>
              <w:rPr>
                <w:sz w:val="18"/>
                <w:szCs w:val="18"/>
              </w:rPr>
            </w:pPr>
            <w:r>
              <w:rPr>
                <w:rFonts w:hint="eastAsia"/>
                <w:sz w:val="18"/>
                <w:szCs w:val="18"/>
              </w:rPr>
              <w:t>5</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0.05~0.5</w:t>
            </w:r>
          </w:p>
        </w:tc>
        <w:tc>
          <w:tcPr>
            <w:tcW w:w="2500" w:type="pct"/>
            <w:vAlign w:val="center"/>
          </w:tcPr>
          <w:p>
            <w:pPr>
              <w:jc w:val="center"/>
              <w:rPr>
                <w:sz w:val="18"/>
                <w:szCs w:val="18"/>
              </w:rPr>
            </w:pPr>
            <w:r>
              <w:rPr>
                <w:rFonts w:hint="eastAsia"/>
                <w:sz w:val="18"/>
                <w:szCs w:val="18"/>
              </w:rPr>
              <w:t>3</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0.5~5</w:t>
            </w:r>
          </w:p>
        </w:tc>
        <w:tc>
          <w:tcPr>
            <w:tcW w:w="2500" w:type="pct"/>
            <w:vAlign w:val="center"/>
          </w:tcPr>
          <w:p>
            <w:pPr>
              <w:jc w:val="center"/>
              <w:rPr>
                <w:sz w:val="18"/>
                <w:szCs w:val="18"/>
              </w:rPr>
            </w:pPr>
            <w:r>
              <w:rPr>
                <w:rFonts w:hint="eastAsia"/>
                <w:sz w:val="18"/>
                <w:szCs w:val="18"/>
              </w:rPr>
              <w:t>2</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5~</w:t>
            </w:r>
            <w:r>
              <w:rPr>
                <w:rFonts w:hint="eastAsia"/>
                <w:sz w:val="18"/>
                <w:szCs w:val="18"/>
              </w:rPr>
              <w:t>50</w:t>
            </w:r>
          </w:p>
        </w:tc>
        <w:tc>
          <w:tcPr>
            <w:tcW w:w="2500" w:type="pct"/>
            <w:vAlign w:val="center"/>
          </w:tcPr>
          <w:p>
            <w:pPr>
              <w:jc w:val="center"/>
              <w:rPr>
                <w:sz w:val="18"/>
                <w:szCs w:val="18"/>
              </w:rPr>
            </w:pPr>
            <w:r>
              <w:rPr>
                <w:sz w:val="18"/>
                <w:szCs w:val="18"/>
              </w:rPr>
              <w:t>10</w:t>
            </w:r>
          </w:p>
        </w:tc>
      </w:tr>
    </w:tbl>
    <w:p>
      <w:pPr>
        <w:spacing w:line="360" w:lineRule="auto"/>
        <w:outlineLvl w:val="0"/>
        <w:rPr>
          <w:rFonts w:ascii="黑体" w:hAnsi="宋体" w:eastAsia="黑体"/>
          <w:szCs w:val="21"/>
        </w:rPr>
      </w:pPr>
      <w:bookmarkStart w:id="19" w:name="_Hlk101517959"/>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bookmarkEnd w:id="19"/>
    <w:p>
      <w:pPr>
        <w:tabs>
          <w:tab w:val="left" w:pos="315"/>
        </w:tabs>
        <w:autoSpaceDE w:val="0"/>
        <w:autoSpaceDN w:val="0"/>
        <w:adjustRightInd w:val="0"/>
        <w:spacing w:before="88" w:line="360" w:lineRule="auto"/>
        <w:ind w:firstLine="420" w:firstLineChars="200"/>
        <w:jc w:val="left"/>
        <w:rPr>
          <w:kern w:val="0"/>
          <w:szCs w:val="21"/>
        </w:rPr>
      </w:pPr>
      <w:bookmarkStart w:id="20" w:name="_Hlk101517945"/>
      <w:r>
        <w:rPr>
          <w:kern w:val="0"/>
          <w:szCs w:val="21"/>
        </w:rPr>
        <w:t>按9.4操作步骤测量待测样品，连续三次测量数据的相对标准偏差应满足表3，则应对测量数据进行确认，并计算最后3个测量数据的平均值</w:t>
      </w:r>
      <w:r>
        <w:rPr>
          <w:rFonts w:hint="eastAsia"/>
          <w:kern w:val="0"/>
          <w:szCs w:val="21"/>
        </w:rPr>
        <w:t>，</w:t>
      </w:r>
      <w:r>
        <w:rPr>
          <w:kern w:val="0"/>
          <w:szCs w:val="21"/>
        </w:rPr>
        <w:t>利用9.4.2.1中所得相对灵敏度因子，</w:t>
      </w:r>
      <w:r>
        <w:rPr>
          <w:rFonts w:hint="eastAsia"/>
          <w:kern w:val="0"/>
          <w:szCs w:val="21"/>
        </w:rPr>
        <w:t>计算</w:t>
      </w:r>
      <w:r>
        <w:rPr>
          <w:kern w:val="0"/>
          <w:szCs w:val="21"/>
        </w:rPr>
        <w:t>样品中痕量元素的含量。</w:t>
      </w:r>
    </w:p>
    <w:bookmarkEnd w:id="20"/>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试验数据处理</w:t>
      </w:r>
    </w:p>
    <w:p>
      <w:pPr>
        <w:tabs>
          <w:tab w:val="left" w:pos="315"/>
        </w:tabs>
        <w:autoSpaceDE w:val="0"/>
        <w:autoSpaceDN w:val="0"/>
        <w:adjustRightInd w:val="0"/>
        <w:spacing w:before="88" w:line="360" w:lineRule="auto"/>
        <w:ind w:right="-284" w:firstLine="735" w:firstLineChars="350"/>
        <w:jc w:val="left"/>
        <w:rPr>
          <w:rFonts w:hAnsi="宋体"/>
          <w:kern w:val="0"/>
          <w:szCs w:val="21"/>
        </w:rPr>
      </w:pPr>
      <w:r>
        <w:rPr>
          <w:rFonts w:hint="eastAsia" w:ascii="宋体" w:hAnsi="宋体" w:cs="宋体"/>
          <w:kern w:val="0"/>
          <w:szCs w:val="21"/>
        </w:rPr>
        <w:t>被测元素的含量以质量</w:t>
      </w:r>
      <w:r>
        <w:rPr>
          <w:rFonts w:hAnsi="宋体"/>
          <w:kern w:val="0"/>
          <w:szCs w:val="21"/>
        </w:rPr>
        <w:t>分数</w:t>
      </w:r>
      <w:r>
        <w:rPr>
          <w:i/>
          <w:kern w:val="0"/>
          <w:szCs w:val="21"/>
        </w:rPr>
        <w:t>w</w:t>
      </w:r>
      <w:r>
        <w:rPr>
          <w:kern w:val="0"/>
          <w:sz w:val="18"/>
          <w:szCs w:val="18"/>
          <w:vertAlign w:val="subscript"/>
        </w:rPr>
        <w:t>(X/</w:t>
      </w:r>
      <w:r>
        <w:rPr>
          <w:rFonts w:hint="eastAsia"/>
          <w:kern w:val="0"/>
          <w:sz w:val="18"/>
          <w:szCs w:val="18"/>
          <w:vertAlign w:val="subscript"/>
        </w:rPr>
        <w:t>Ga</w:t>
      </w:r>
      <w:r>
        <w:rPr>
          <w:kern w:val="0"/>
          <w:sz w:val="18"/>
          <w:szCs w:val="18"/>
          <w:vertAlign w:val="subscript"/>
        </w:rPr>
        <w:t>)</w:t>
      </w:r>
      <w:r>
        <w:rPr>
          <w:rFonts w:hAnsi="宋体"/>
          <w:kern w:val="0"/>
          <w:szCs w:val="21"/>
        </w:rPr>
        <w:t>计</w:t>
      </w:r>
      <w:r>
        <w:rPr>
          <w:rFonts w:hint="eastAsia"/>
          <w:kern w:val="0"/>
          <w:szCs w:val="21"/>
        </w:rPr>
        <w:t>，</w:t>
      </w:r>
      <w:r>
        <w:rPr>
          <w:rFonts w:hAnsi="宋体"/>
          <w:kern w:val="0"/>
          <w:szCs w:val="21"/>
        </w:rPr>
        <w:t>按式</w:t>
      </w:r>
      <w:r>
        <w:rPr>
          <w:kern w:val="0"/>
          <w:szCs w:val="21"/>
        </w:rPr>
        <w:t>(2)</w:t>
      </w:r>
      <w:r>
        <w:rPr>
          <w:rFonts w:hAnsi="宋体"/>
          <w:kern w:val="0"/>
          <w:szCs w:val="21"/>
        </w:rPr>
        <w:t>计算：</w:t>
      </w:r>
    </w:p>
    <w:p>
      <w:pPr>
        <w:jc w:val="center"/>
      </w:pPr>
      <m:oMath>
        <m:sSub>
          <m:sSubPr>
            <m:ctrlPr>
              <w:rPr>
                <w:rFonts w:ascii="Cambria Math" w:hAnsi="Cambria Math"/>
                <w:szCs w:val="20"/>
              </w:rPr>
            </m:ctrlPr>
          </m:sSubPr>
          <m:e>
            <m:r>
              <m:rPr/>
              <w:rPr>
                <w:rFonts w:ascii="Cambria Math" w:hAnsi="Cambria Math"/>
              </w:rPr>
              <m:t>w</m:t>
            </m:r>
            <m:ctrlPr>
              <w:rPr>
                <w:rFonts w:ascii="Cambria Math" w:hAnsi="Cambria Math"/>
                <w:szCs w:val="20"/>
              </w:rPr>
            </m:ctrlPr>
          </m:e>
          <m:sub>
            <m:d>
              <m:dPr>
                <m:ctrlPr>
                  <w:rPr>
                    <w:rFonts w:ascii="Cambria Math" w:hAnsi="Cambria Math"/>
                  </w:rPr>
                </m:ctrlPr>
              </m:dPr>
              <m:e>
                <m:r>
                  <m:rPr>
                    <m:sty m:val="p"/>
                  </m:rPr>
                  <w:rPr>
                    <w:rFonts w:ascii="Cambria Math" w:hAnsi="Cambria Math"/>
                    <w:szCs w:val="20"/>
                  </w:rPr>
                  <m:t>X</m:t>
                </m:r>
                <m:ctrlPr>
                  <w:rPr>
                    <w:rFonts w:ascii="Cambria Math" w:hAnsi="Cambria Math"/>
                  </w:rPr>
                </m:ctrlPr>
              </m:e>
            </m:d>
            <m:ctrlPr>
              <w:rPr>
                <w:rFonts w:ascii="Cambria Math" w:hAnsi="Cambria Math"/>
                <w:szCs w:val="20"/>
              </w:rPr>
            </m:ctrlPr>
          </m:sub>
        </m:sSub>
        <m:r>
          <m:rPr>
            <m:sty m:val="p"/>
          </m:rPr>
          <w:rPr>
            <w:rFonts w:ascii="Cambria Math" w:hAnsi="Cambria Math"/>
          </w:rPr>
          <m:t>=</m:t>
        </m:r>
        <m:sSub>
          <m:sSubPr>
            <m:ctrlPr>
              <w:rPr>
                <w:rFonts w:ascii="Cambria Math" w:hAnsi="Cambria Math"/>
                <w:szCs w:val="20"/>
              </w:rPr>
            </m:ctrlPr>
          </m:sSubPr>
          <m:e>
            <m:r>
              <m:rPr/>
              <w:rPr>
                <w:rFonts w:ascii="Cambria Math" w:hAnsi="Cambria Math"/>
              </w:rPr>
              <m:t>RSF</m:t>
            </m:r>
            <m:ctrlPr>
              <w:rPr>
                <w:rFonts w:ascii="Cambria Math" w:hAnsi="Cambria Math"/>
                <w:szCs w:val="20"/>
              </w:rPr>
            </m:ctrlPr>
          </m:e>
          <m:sub>
            <m:r>
              <m:rPr>
                <m:sty m:val="p"/>
              </m:rPr>
              <w:rPr>
                <w:rFonts w:ascii="Cambria Math" w:hAnsi="Cambria Math"/>
              </w:rPr>
              <m:t>(</m:t>
            </m:r>
            <m:f>
              <m:fPr>
                <m:type m:val="lin"/>
                <m:ctrlPr>
                  <w:rPr>
                    <w:rFonts w:ascii="Cambria Math" w:hAnsi="Cambria Math"/>
                    <w:szCs w:val="20"/>
                  </w:rPr>
                </m:ctrlPr>
              </m:fPr>
              <m:num>
                <m:r>
                  <m:rPr>
                    <m:sty m:val="p"/>
                  </m:rPr>
                  <w:rPr>
                    <w:rFonts w:ascii="Cambria Math" w:hAnsi="Cambria Math"/>
                  </w:rPr>
                  <m:t>X</m:t>
                </m:r>
                <m:ctrlPr>
                  <w:rPr>
                    <w:rFonts w:ascii="Cambria Math" w:hAnsi="Cambria Math"/>
                    <w:szCs w:val="20"/>
                  </w:rPr>
                </m:ctrlPr>
              </m:num>
              <m:den>
                <m:r>
                  <m:rPr>
                    <m:sty m:val="p"/>
                  </m:rPr>
                  <w:rPr>
                    <w:rFonts w:ascii="Cambria Math" w:hAnsi="Cambria Math"/>
                  </w:rPr>
                  <m:t>I</m:t>
                </m:r>
                <m:r>
                  <m:rPr>
                    <m:sty m:val="p"/>
                  </m:rPr>
                  <w:rPr>
                    <w:rFonts w:hint="eastAsia" w:ascii="Cambria Math" w:hAnsi="Cambria Math"/>
                  </w:rPr>
                  <m:t>n</m:t>
                </m:r>
                <m:ctrlPr>
                  <w:rPr>
                    <w:rFonts w:ascii="Cambria Math" w:hAnsi="Cambria Math"/>
                    <w:szCs w:val="20"/>
                  </w:rPr>
                </m:ctrlPr>
              </m:den>
            </m:f>
            <m:r>
              <m:rPr>
                <m:sty m:val="p"/>
              </m:rPr>
              <w:rPr>
                <w:rFonts w:ascii="Cambria Math" w:hAnsi="Cambria Math"/>
              </w:rPr>
              <m:t>)</m:t>
            </m:r>
            <m:ctrlPr>
              <w:rPr>
                <w:rFonts w:ascii="Cambria Math" w:hAnsi="Cambria Math"/>
                <w:szCs w:val="20"/>
              </w:rPr>
            </m:ctrlPr>
          </m:sub>
        </m:sSub>
        <m:r>
          <m:rPr>
            <m:sty m:val="p"/>
          </m:rPr>
          <w:rPr>
            <w:rFonts w:ascii="Cambria Math" w:hAnsi="Cambria Math"/>
          </w:rPr>
          <m:t>×</m:t>
        </m:r>
        <m:f>
          <m:fPr>
            <m:ctrlPr>
              <w:rPr>
                <w:rFonts w:ascii="Cambria Math" w:hAnsi="Cambria Math"/>
                <w:szCs w:val="20"/>
              </w:rPr>
            </m:ctrlPr>
          </m:fPr>
          <m:num>
            <m:sSub>
              <m:sSubPr>
                <m:ctrlPr>
                  <w:rPr>
                    <w:rFonts w:ascii="Cambria Math" w:hAnsi="Cambria Math"/>
                    <w:szCs w:val="20"/>
                  </w:rPr>
                </m:ctrlPr>
              </m:sSubPr>
              <m:e>
                <m:r>
                  <m:rPr/>
                  <w:rPr>
                    <w:rFonts w:ascii="Cambria Math" w:hAnsi="Cambria Math"/>
                  </w:rPr>
                  <m:t>I</m:t>
                </m:r>
                <m:ctrlPr>
                  <w:rPr>
                    <w:rFonts w:ascii="Cambria Math" w:hAnsi="Cambria Math"/>
                    <w:szCs w:val="20"/>
                  </w:rPr>
                </m:ctrlPr>
              </m:e>
              <m:sub>
                <m:r>
                  <m:rPr>
                    <m:sty m:val="p"/>
                  </m:rPr>
                  <w:rPr>
                    <w:rFonts w:ascii="Cambria Math" w:hAnsi="Cambria Math"/>
                  </w:rPr>
                  <m:t>X</m:t>
                </m:r>
                <m:ctrlPr>
                  <w:rPr>
                    <w:rFonts w:ascii="Cambria Math" w:hAnsi="Cambria Math"/>
                    <w:szCs w:val="20"/>
                  </w:rPr>
                </m:ctrlPr>
              </m:sub>
            </m:sSub>
            <m:r>
              <m:rPr>
                <m:sty m:val="p"/>
              </m:rPr>
              <w:rPr>
                <w:rFonts w:ascii="Cambria Math" w:hAnsi="Cambria Math"/>
              </w:rPr>
              <m:t>×</m:t>
            </m:r>
            <m:sSub>
              <m:sSubPr>
                <m:ctrlPr>
                  <w:rPr>
                    <w:rFonts w:ascii="Cambria Math" w:hAnsi="Cambria Math"/>
                    <w:szCs w:val="20"/>
                  </w:rPr>
                </m:ctrlPr>
              </m:sSubPr>
              <m:e>
                <m:r>
                  <m:rPr/>
                  <w:rPr>
                    <w:rFonts w:ascii="Cambria Math" w:hAnsi="Cambria Math"/>
                  </w:rPr>
                  <m:t>A</m:t>
                </m:r>
                <m:ctrlPr>
                  <w:rPr>
                    <w:rFonts w:ascii="Cambria Math" w:hAnsi="Cambria Math"/>
                    <w:szCs w:val="20"/>
                  </w:rPr>
                </m:ctrlPr>
              </m:e>
              <m:sub>
                <m:r>
                  <m:rPr>
                    <m:sty m:val="p"/>
                  </m:rPr>
                  <w:rPr>
                    <w:rFonts w:ascii="Cambria Math" w:hAnsi="Cambria Math"/>
                  </w:rPr>
                  <m:t>I</m:t>
                </m:r>
                <m:r>
                  <m:rPr>
                    <m:sty m:val="p"/>
                  </m:rPr>
                  <w:rPr>
                    <w:rFonts w:hint="eastAsia" w:ascii="Cambria Math" w:hAnsi="Cambria Math"/>
                  </w:rPr>
                  <m:t>n</m:t>
                </m:r>
                <m:ctrlPr>
                  <w:rPr>
                    <w:rFonts w:ascii="Cambria Math" w:hAnsi="Cambria Math"/>
                    <w:szCs w:val="20"/>
                  </w:rPr>
                </m:ctrlPr>
              </m:sub>
            </m:sSub>
            <m:ctrlPr>
              <w:rPr>
                <w:rFonts w:ascii="Cambria Math" w:hAnsi="Cambria Math"/>
                <w:szCs w:val="20"/>
              </w:rPr>
            </m:ctrlPr>
          </m:num>
          <m:den>
            <m:sSub>
              <m:sSubPr>
                <m:ctrlPr>
                  <w:rPr>
                    <w:rFonts w:ascii="Cambria Math" w:hAnsi="Cambria Math"/>
                    <w:szCs w:val="20"/>
                  </w:rPr>
                </m:ctrlPr>
              </m:sSubPr>
              <m:e>
                <m:r>
                  <m:rPr/>
                  <w:rPr>
                    <w:rFonts w:ascii="Cambria Math" w:hAnsi="Cambria Math"/>
                  </w:rPr>
                  <m:t>A</m:t>
                </m:r>
                <m:ctrlPr>
                  <w:rPr>
                    <w:rFonts w:ascii="Cambria Math" w:hAnsi="Cambria Math"/>
                    <w:szCs w:val="20"/>
                  </w:rPr>
                </m:ctrlPr>
              </m:e>
              <m:sub>
                <m:r>
                  <m:rPr>
                    <m:sty m:val="p"/>
                  </m:rPr>
                  <w:rPr>
                    <w:rFonts w:ascii="Cambria Math" w:hAnsi="Cambria Math"/>
                  </w:rPr>
                  <m:t>X</m:t>
                </m:r>
                <m:ctrlPr>
                  <w:rPr>
                    <w:rFonts w:ascii="Cambria Math" w:hAnsi="Cambria Math"/>
                    <w:szCs w:val="20"/>
                  </w:rPr>
                </m:ctrlPr>
              </m:sub>
            </m:sSub>
            <m:r>
              <m:rPr>
                <m:sty m:val="p"/>
              </m:rPr>
              <w:rPr>
                <w:rFonts w:ascii="Cambria Math" w:hAnsi="Cambria Math"/>
              </w:rPr>
              <m:t>×</m:t>
            </m:r>
            <m:sSub>
              <m:sSubPr>
                <m:ctrlPr>
                  <w:rPr>
                    <w:rFonts w:ascii="Cambria Math" w:hAnsi="Cambria Math"/>
                    <w:szCs w:val="20"/>
                  </w:rPr>
                </m:ctrlPr>
              </m:sSubPr>
              <m:e>
                <m:r>
                  <m:rPr/>
                  <w:rPr>
                    <w:rFonts w:ascii="Cambria Math" w:hAnsi="Cambria Math"/>
                  </w:rPr>
                  <m:t>I</m:t>
                </m:r>
                <m:ctrlPr>
                  <w:rPr>
                    <w:rFonts w:ascii="Cambria Math" w:hAnsi="Cambria Math"/>
                    <w:szCs w:val="20"/>
                  </w:rPr>
                </m:ctrlPr>
              </m:e>
              <m:sub>
                <m:r>
                  <m:rPr>
                    <m:sty m:val="p"/>
                  </m:rPr>
                  <w:rPr>
                    <w:rFonts w:ascii="Cambria Math" w:hAnsi="Cambria Math"/>
                  </w:rPr>
                  <m:t>I</m:t>
                </m:r>
                <m:r>
                  <m:rPr>
                    <m:sty m:val="p"/>
                  </m:rPr>
                  <w:rPr>
                    <w:rFonts w:hint="eastAsia" w:ascii="Cambria Math" w:hAnsi="Cambria Math"/>
                  </w:rPr>
                  <m:t>n</m:t>
                </m:r>
                <m:ctrlPr>
                  <w:rPr>
                    <w:rFonts w:ascii="Cambria Math" w:hAnsi="Cambria Math"/>
                    <w:szCs w:val="20"/>
                  </w:rPr>
                </m:ctrlPr>
              </m:sub>
            </m:sSub>
            <m:ctrlPr>
              <w:rPr>
                <w:rFonts w:ascii="Cambria Math" w:hAnsi="Cambria Math"/>
                <w:szCs w:val="20"/>
              </w:rPr>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(I</m:t>
            </m:r>
            <m:r>
              <m:rPr/>
              <w:rPr>
                <w:rFonts w:hint="eastAsia" w:ascii="Cambria Math" w:hAnsi="Cambria Math"/>
              </w:rPr>
              <m:t>n</m:t>
            </m:r>
            <m:r>
              <m:rPr/>
              <w:rPr>
                <w:rFonts w:ascii="Cambria Math" w:hAnsi="Cambria Math"/>
              </w:rPr>
              <m:t>)</m:t>
            </m:r>
            <m:ctrlPr>
              <w:rPr>
                <w:rFonts w:ascii="Cambria Math" w:hAnsi="Cambria Math"/>
              </w:rPr>
            </m:ctrlPr>
          </m:sub>
        </m:sSub>
      </m:oMath>
      <w:r>
        <w:rPr>
          <w:rFonts w:hint="eastAsia"/>
        </w:rPr>
        <w:t>...........................(2)</w:t>
      </w:r>
    </w:p>
    <w:p>
      <w:pPr>
        <w:spacing w:line="360" w:lineRule="auto"/>
        <w:ind w:left="315" w:leftChars="136" w:hanging="29" w:hangingChars="14"/>
        <w:rPr>
          <w:rFonts w:ascii="宋体" w:hAnsi="宋体"/>
          <w:szCs w:val="21"/>
        </w:rPr>
      </w:pPr>
      <w:r>
        <w:rPr>
          <w:rFonts w:hint="eastAsia" w:ascii="宋体" w:hAnsi="宋体"/>
          <w:szCs w:val="21"/>
        </w:rPr>
        <w:t>式中：</w:t>
      </w:r>
    </w:p>
    <w:p>
      <w:pPr>
        <w:spacing w:line="360" w:lineRule="auto"/>
        <w:ind w:left="1533" w:leftChars="380" w:hanging="735" w:hangingChars="350"/>
        <w:jc w:val="left"/>
        <w:rPr>
          <w:color w:val="000000"/>
          <w:kern w:val="0"/>
          <w:szCs w:val="21"/>
        </w:rPr>
      </w:pPr>
      <w:r>
        <w:rPr>
          <w:rFonts w:hint="eastAsia"/>
          <w:i/>
          <w:kern w:val="0"/>
          <w:szCs w:val="21"/>
        </w:rPr>
        <w:t>w</w:t>
      </w:r>
      <w:r>
        <w:rPr>
          <w:kern w:val="0"/>
          <w:sz w:val="18"/>
          <w:szCs w:val="18"/>
          <w:vertAlign w:val="subscript"/>
        </w:rPr>
        <w:t>(X/I</w:t>
      </w:r>
      <w:r>
        <w:rPr>
          <w:rFonts w:hint="eastAsia"/>
          <w:kern w:val="0"/>
          <w:sz w:val="18"/>
          <w:szCs w:val="18"/>
          <w:vertAlign w:val="subscript"/>
        </w:rPr>
        <w:t>n</w:t>
      </w:r>
      <w:r>
        <w:rPr>
          <w:kern w:val="0"/>
          <w:sz w:val="18"/>
          <w:szCs w:val="18"/>
          <w:vertAlign w:val="subscript"/>
        </w:rPr>
        <w:t>)</w:t>
      </w:r>
      <w:r>
        <w:rPr>
          <w:kern w:val="0"/>
          <w:szCs w:val="21"/>
        </w:rPr>
        <w:t>——</w:t>
      </w:r>
      <w:r>
        <w:rPr>
          <w:rFonts w:hAnsi="宋体"/>
          <w:szCs w:val="21"/>
        </w:rPr>
        <w:t>待测元素的质量分数，单位为微克每克（</w:t>
      </w:r>
      <w:r>
        <w:t>µg/g</w:t>
      </w:r>
      <w:r>
        <w:rPr>
          <w:rFonts w:hAnsi="宋体"/>
          <w:color w:val="000000"/>
          <w:kern w:val="0"/>
          <w:szCs w:val="21"/>
        </w:rPr>
        <w:t>）；</w:t>
      </w:r>
    </w:p>
    <w:p>
      <w:pPr>
        <w:spacing w:line="360" w:lineRule="auto"/>
        <w:ind w:left="1533" w:leftChars="380" w:hanging="735" w:hangingChars="350"/>
        <w:jc w:val="left"/>
        <w:rPr>
          <w:color w:val="000000"/>
          <w:kern w:val="0"/>
          <w:szCs w:val="21"/>
        </w:rPr>
      </w:pPr>
      <w:r>
        <w:rPr>
          <w:i/>
          <w:szCs w:val="21"/>
        </w:rPr>
        <w:t>RSF</w:t>
      </w:r>
      <w:r>
        <w:rPr>
          <w:kern w:val="0"/>
          <w:szCs w:val="21"/>
          <w:vertAlign w:val="subscript"/>
        </w:rPr>
        <w:t>(X/I</w:t>
      </w:r>
      <w:r>
        <w:rPr>
          <w:rFonts w:hint="eastAsia"/>
          <w:kern w:val="0"/>
          <w:szCs w:val="21"/>
          <w:vertAlign w:val="subscript"/>
        </w:rPr>
        <w:t>n</w:t>
      </w:r>
      <w:r>
        <w:rPr>
          <w:kern w:val="0"/>
          <w:szCs w:val="21"/>
          <w:vertAlign w:val="subscript"/>
        </w:rPr>
        <w:t>)</w:t>
      </w:r>
      <w:r>
        <w:rPr>
          <w:kern w:val="0"/>
          <w:szCs w:val="21"/>
        </w:rPr>
        <w:t>——</w:t>
      </w:r>
      <w:r>
        <w:rPr>
          <w:rFonts w:hAnsi="宋体"/>
          <w:szCs w:val="21"/>
        </w:rPr>
        <w:t>待测元素的相对灵敏度因子</w:t>
      </w:r>
      <w:r>
        <w:rPr>
          <w:rFonts w:hAnsi="宋体"/>
          <w:color w:val="000000"/>
          <w:kern w:val="0"/>
          <w:szCs w:val="21"/>
        </w:rPr>
        <w:t>；</w:t>
      </w:r>
    </w:p>
    <w:p>
      <w:pPr>
        <w:spacing w:line="360" w:lineRule="auto"/>
        <w:ind w:left="1533" w:leftChars="380" w:hanging="735" w:hangingChars="350"/>
        <w:jc w:val="left"/>
        <w:rPr>
          <w:rFonts w:hAnsi="宋体"/>
          <w:color w:val="000000"/>
          <w:kern w:val="0"/>
          <w:szCs w:val="21"/>
        </w:rPr>
      </w:pPr>
      <w:r>
        <w:rPr>
          <w:i/>
          <w:szCs w:val="21"/>
        </w:rPr>
        <w:t>I</w:t>
      </w:r>
      <w:r>
        <w:rPr>
          <w:i/>
          <w:kern w:val="0"/>
          <w:szCs w:val="21"/>
          <w:vertAlign w:val="subscript"/>
        </w:rPr>
        <w:t xml:space="preserve"> </w:t>
      </w:r>
      <w:r>
        <w:rPr>
          <w:kern w:val="0"/>
          <w:szCs w:val="21"/>
          <w:vertAlign w:val="subscript"/>
        </w:rPr>
        <w:t>X</w:t>
      </w:r>
      <w:r>
        <w:rPr>
          <w:kern w:val="0"/>
          <w:szCs w:val="21"/>
        </w:rPr>
        <w:t>——</w:t>
      </w:r>
      <w:r>
        <w:rPr>
          <w:rFonts w:hAnsi="宋体"/>
          <w:kern w:val="0"/>
          <w:szCs w:val="21"/>
        </w:rPr>
        <w:t>待测元素的同位素谱峰强度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rFonts w:hAnsi="宋体"/>
          <w:color w:val="000000"/>
          <w:kern w:val="0"/>
          <w:szCs w:val="21"/>
        </w:rPr>
      </w:pPr>
      <w:r>
        <w:rPr>
          <w:i/>
          <w:szCs w:val="21"/>
        </w:rPr>
        <w:t>A</w:t>
      </w:r>
      <w:r>
        <w:rPr>
          <w:kern w:val="0"/>
          <w:szCs w:val="21"/>
          <w:vertAlign w:val="subscript"/>
        </w:rPr>
        <w:t>I</w:t>
      </w:r>
      <w:r>
        <w:rPr>
          <w:rFonts w:hint="eastAsia"/>
          <w:kern w:val="0"/>
          <w:szCs w:val="21"/>
          <w:vertAlign w:val="subscript"/>
        </w:rPr>
        <w:t>n</w:t>
      </w:r>
      <w:r>
        <w:rPr>
          <w:kern w:val="0"/>
          <w:szCs w:val="21"/>
        </w:rPr>
        <w:t>——I</w:t>
      </w:r>
      <w:r>
        <w:rPr>
          <w:rFonts w:hint="eastAsia"/>
          <w:kern w:val="0"/>
          <w:szCs w:val="21"/>
        </w:rPr>
        <w:t>n</w:t>
      </w:r>
      <w:r>
        <w:rPr>
          <w:rFonts w:hAnsi="宋体"/>
          <w:kern w:val="0"/>
          <w:szCs w:val="21"/>
        </w:rPr>
        <w:t>元素的同位素丰度</w:t>
      </w:r>
      <w:r>
        <w:rPr>
          <w:rFonts w:hAnsi="宋体"/>
          <w:color w:val="000000"/>
          <w:kern w:val="0"/>
          <w:szCs w:val="21"/>
        </w:rPr>
        <w:t>；</w:t>
      </w:r>
    </w:p>
    <w:p>
      <w:pPr>
        <w:spacing w:line="360" w:lineRule="auto"/>
        <w:ind w:left="1533" w:leftChars="380" w:hanging="735" w:hangingChars="350"/>
        <w:jc w:val="left"/>
        <w:rPr>
          <w:color w:val="000000"/>
          <w:kern w:val="0"/>
          <w:szCs w:val="21"/>
        </w:rPr>
      </w:pPr>
      <w:r>
        <w:rPr>
          <w:i/>
          <w:szCs w:val="21"/>
        </w:rPr>
        <w:t>A</w:t>
      </w:r>
      <w:r>
        <w:rPr>
          <w:kern w:val="0"/>
          <w:szCs w:val="21"/>
          <w:vertAlign w:val="subscript"/>
        </w:rPr>
        <w:t xml:space="preserve"> X</w:t>
      </w:r>
      <w:r>
        <w:rPr>
          <w:kern w:val="0"/>
          <w:szCs w:val="21"/>
        </w:rPr>
        <w:t>——</w:t>
      </w:r>
      <w:r>
        <w:rPr>
          <w:rFonts w:hAnsi="宋体"/>
          <w:kern w:val="0"/>
          <w:szCs w:val="21"/>
        </w:rPr>
        <w:t>待测元素的同位素丰度</w:t>
      </w:r>
      <w:r>
        <w:rPr>
          <w:rFonts w:hAnsi="宋体"/>
          <w:color w:val="000000"/>
          <w:kern w:val="0"/>
          <w:szCs w:val="21"/>
        </w:rPr>
        <w:t>；</w:t>
      </w:r>
    </w:p>
    <w:p>
      <w:pPr>
        <w:spacing w:line="360" w:lineRule="auto"/>
        <w:ind w:left="1533" w:leftChars="380" w:hanging="735" w:hangingChars="350"/>
        <w:jc w:val="left"/>
        <w:rPr>
          <w:color w:val="000000"/>
          <w:kern w:val="0"/>
          <w:szCs w:val="21"/>
        </w:rPr>
      </w:pPr>
      <w:r>
        <w:rPr>
          <w:i/>
          <w:szCs w:val="21"/>
        </w:rPr>
        <w:t>I</w:t>
      </w:r>
      <w:r>
        <w:rPr>
          <w:kern w:val="0"/>
          <w:szCs w:val="21"/>
          <w:vertAlign w:val="subscript"/>
        </w:rPr>
        <w:t>I</w:t>
      </w:r>
      <w:r>
        <w:rPr>
          <w:rFonts w:hint="eastAsia"/>
          <w:kern w:val="0"/>
          <w:szCs w:val="21"/>
          <w:vertAlign w:val="subscript"/>
        </w:rPr>
        <w:t>n</w:t>
      </w:r>
      <w:r>
        <w:rPr>
          <w:kern w:val="0"/>
          <w:szCs w:val="21"/>
        </w:rPr>
        <w:t>——I</w:t>
      </w:r>
      <w:r>
        <w:rPr>
          <w:rFonts w:hint="eastAsia"/>
          <w:kern w:val="0"/>
          <w:szCs w:val="21"/>
        </w:rPr>
        <w:t>n</w:t>
      </w:r>
      <w:r>
        <w:rPr>
          <w:rFonts w:hAnsi="宋体"/>
          <w:kern w:val="0"/>
          <w:szCs w:val="21"/>
        </w:rPr>
        <w:t>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rPr>
          <w:szCs w:val="21"/>
        </w:rPr>
      </w:pPr>
      <w:r>
        <w:rPr>
          <w:i/>
          <w:szCs w:val="21"/>
        </w:rPr>
        <mc:AlternateContent>
          <mc:Choice Requires="wps">
            <w:drawing>
              <wp:anchor distT="0" distB="0" distL="114300" distR="114300" simplePos="0" relativeHeight="251664384" behindDoc="0" locked="0" layoutInCell="1" allowOverlap="1">
                <wp:simplePos x="0" y="0"/>
                <wp:positionH relativeFrom="column">
                  <wp:posOffset>871855</wp:posOffset>
                </wp:positionH>
                <wp:positionV relativeFrom="paragraph">
                  <wp:posOffset>168275</wp:posOffset>
                </wp:positionV>
                <wp:extent cx="285750" cy="0"/>
                <wp:effectExtent l="10160" t="7620" r="8890" b="11430"/>
                <wp:wrapNone/>
                <wp:docPr id="2" name="AutoShape 23"/>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AutoShape 23" o:spid="_x0000_s1026" o:spt="32" type="#_x0000_t32" style="position:absolute;left:0pt;margin-left:68.65pt;margin-top:13.25pt;height:0pt;width:22.5pt;z-index:251664384;mso-width-relative:page;mso-height-relative:page;" filled="f" stroked="t" coordsize="21600,21600" o:gfxdata="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PDnP1gAAAAkBAAAPAAAAAAAAAAEAIAAA&#10;ACIAAABkcnMvZG93bnJldi54bWxQSwECFAAUAAAACACHTuJAsuV8ldUBAACyAwAADgAAAAAAAAAB&#10;ACAAAAAlAQAAZHJzL2Uyb0RvYy54bWxQSwUGAAAAAAYABgBZAQAAbAUAAAAA&#10;">
                <v:fill on="f" focussize="0,0"/>
                <v:stroke color="#000000" joinstyle="round"/>
                <v:imagedata o:title=""/>
                <o:lock v:ext="edit" aspectratio="f"/>
              </v:shape>
            </w:pict>
          </mc:Fallback>
        </mc:AlternateContent>
      </w:r>
      <w:r>
        <w:rPr>
          <w:rFonts w:hint="eastAsia"/>
          <w:i/>
          <w:szCs w:val="21"/>
        </w:rPr>
        <w:t>w</w:t>
      </w:r>
      <w:r>
        <w:rPr>
          <w:rFonts w:hint="eastAsia"/>
          <w:szCs w:val="21"/>
          <w:vertAlign w:val="subscript"/>
        </w:rPr>
        <w:t>（</w:t>
      </w:r>
      <w:r>
        <w:rPr>
          <w:szCs w:val="21"/>
          <w:vertAlign w:val="subscript"/>
        </w:rPr>
        <w:t>I</w:t>
      </w:r>
      <w:r>
        <w:rPr>
          <w:rFonts w:hint="eastAsia"/>
          <w:szCs w:val="21"/>
          <w:vertAlign w:val="subscript"/>
        </w:rPr>
        <w:t>n）</w:t>
      </w:r>
      <w:r>
        <w:rPr>
          <w:rFonts w:hint="eastAsia"/>
          <w:i/>
          <w:szCs w:val="21"/>
        </w:rPr>
        <w:t xml:space="preserve"> </w:t>
      </w:r>
      <w:r>
        <w:rPr>
          <w:rFonts w:hint="eastAsia"/>
          <w:szCs w:val="21"/>
        </w:rPr>
        <w:t xml:space="preserve">     基体元素</w:t>
      </w:r>
      <w:r>
        <w:rPr>
          <w:szCs w:val="21"/>
        </w:rPr>
        <w:t>I</w:t>
      </w:r>
      <w:r>
        <w:rPr>
          <w:rFonts w:hint="eastAsia"/>
          <w:szCs w:val="21"/>
        </w:rPr>
        <w:t>n的质量分数定义为1.00×10</w:t>
      </w:r>
      <w:r>
        <w:rPr>
          <w:rFonts w:hint="eastAsia"/>
          <w:szCs w:val="21"/>
          <w:vertAlign w:val="superscript"/>
        </w:rPr>
        <w:t>6</w:t>
      </w:r>
      <w:r>
        <w:rPr>
          <w:rFonts w:hint="eastAsia"/>
          <w:szCs w:val="21"/>
        </w:rPr>
        <w:t>，单位为微克每克（</w:t>
      </w:r>
      <w:r>
        <w:rPr>
          <w:iCs/>
          <w:szCs w:val="21"/>
        </w:rPr>
        <w:t>μg</w:t>
      </w:r>
      <w:r>
        <w:rPr>
          <w:rFonts w:hint="eastAsia"/>
          <w:szCs w:val="21"/>
        </w:rPr>
        <w:t>/g）；</w:t>
      </w:r>
    </w:p>
    <w:p>
      <w:pPr>
        <w:tabs>
          <w:tab w:val="left" w:pos="315"/>
        </w:tabs>
        <w:autoSpaceDE w:val="0"/>
        <w:autoSpaceDN w:val="0"/>
        <w:adjustRightInd w:val="0"/>
        <w:spacing w:before="88" w:line="360" w:lineRule="auto"/>
        <w:ind w:right="-1" w:firstLine="420" w:firstLineChars="200"/>
        <w:rPr>
          <w:szCs w:val="21"/>
        </w:rPr>
      </w:pPr>
      <w:r>
        <w:rPr>
          <w:kern w:val="0"/>
          <w:szCs w:val="21"/>
        </w:rPr>
        <w:t>分析结果由计算机直接给出。元素含量一般以</w:t>
      </w:r>
      <w:r>
        <w:t>µg/g表示，</w:t>
      </w:r>
      <w:r>
        <w:rPr>
          <w:rFonts w:hint="eastAsia"/>
        </w:rPr>
        <w:t>依据</w:t>
      </w:r>
      <w:r>
        <w:rPr>
          <w:rFonts w:hint="eastAsia"/>
          <w:color w:val="000000"/>
        </w:rPr>
        <w:t>G</w:t>
      </w:r>
      <w:r>
        <w:rPr>
          <w:color w:val="000000"/>
        </w:rPr>
        <w:t>B/T 8170</w:t>
      </w:r>
      <w:r>
        <w:rPr>
          <w:rFonts w:hint="eastAsia"/>
          <w:color w:val="000000"/>
        </w:rPr>
        <w:t>《数值修约规则与极限数值的表示和判定》，</w:t>
      </w:r>
      <w:r>
        <w:t>结果</w:t>
      </w:r>
      <w:r>
        <w:rPr>
          <w:kern w:val="0"/>
          <w:szCs w:val="21"/>
        </w:rPr>
        <w:t xml:space="preserve">如小于0.01 </w:t>
      </w:r>
      <w:r>
        <w:t>µg/g，取</w:t>
      </w:r>
      <w:r>
        <w:rPr>
          <w:kern w:val="0"/>
          <w:szCs w:val="21"/>
        </w:rPr>
        <w:t>小数点后一位有效数字；如大于0.01 µg/g并小于10 µg/g，取两位有效数字，大于等于10 µg/g</w:t>
      </w:r>
      <w:r>
        <w:rPr>
          <w:szCs w:val="21"/>
        </w:rPr>
        <w:t>取整数部分有效位数。</w:t>
      </w:r>
      <w:r>
        <w:rPr>
          <w:rFonts w:hint="eastAsia"/>
          <w:szCs w:val="21"/>
        </w:rPr>
        <w:t xml:space="preserve"> </w:t>
      </w:r>
    </w:p>
    <w:p>
      <w:pPr>
        <w:pStyle w:val="51"/>
        <w:numPr>
          <w:ilvl w:val="0"/>
          <w:numId w:val="18"/>
        </w:numPr>
        <w:spacing w:before="312" w:after="312"/>
        <w:ind w:left="397" w:hanging="397"/>
        <w:rPr>
          <w:color w:val="000000" w:themeColor="text1"/>
          <w14:textFill>
            <w14:solidFill>
              <w14:schemeClr w14:val="tx1"/>
            </w14:solidFill>
          </w14:textFill>
        </w:rPr>
      </w:pPr>
      <w:r>
        <w:rPr>
          <w:color w:val="000000" w:themeColor="text1"/>
          <w14:textFill>
            <w14:solidFill>
              <w14:schemeClr w14:val="tx1"/>
            </w14:solidFill>
          </w14:textFill>
        </w:rPr>
        <w:t>精密度</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实验室内与实验室间在重复性条件和再现性条件下获得的两次独立测试结果的测定值，其相对标准偏差应不大于表</w:t>
      </w:r>
      <w:r>
        <w:rPr>
          <w:rFonts w:ascii="宋体" w:hAnsi="宋体" w:cs="宋体"/>
          <w:kern w:val="0"/>
          <w:szCs w:val="21"/>
        </w:rPr>
        <w:t>4</w:t>
      </w:r>
      <w:r>
        <w:rPr>
          <w:rFonts w:hint="eastAsia" w:ascii="宋体" w:hAnsi="宋体" w:cs="宋体"/>
          <w:kern w:val="0"/>
          <w:szCs w:val="21"/>
        </w:rPr>
        <w:t>所列允许相对偏差。</w:t>
      </w:r>
    </w:p>
    <w:p>
      <w:pPr>
        <w:spacing w:line="360" w:lineRule="auto"/>
        <w:ind w:firstLine="360" w:firstLineChars="200"/>
        <w:jc w:val="center"/>
        <w:rPr>
          <w:rFonts w:eastAsia="黑体"/>
          <w:sz w:val="18"/>
          <w:szCs w:val="18"/>
        </w:rPr>
      </w:pPr>
      <w:r>
        <w:rPr>
          <w:rFonts w:eastAsia="黑体"/>
          <w:sz w:val="18"/>
          <w:szCs w:val="18"/>
        </w:rPr>
        <w:t>表4 允许相对偏差</w:t>
      </w:r>
    </w:p>
    <w:tbl>
      <w:tblPr>
        <w:tblStyle w:val="35"/>
        <w:tblW w:w="4000" w:type="pct"/>
        <w:tblInd w:w="1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591"/>
        <w:gridCol w:w="264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692" w:type="pct"/>
            <w:vAlign w:val="center"/>
          </w:tcPr>
          <w:p>
            <w:pPr>
              <w:pStyle w:val="24"/>
              <w:ind w:firstLine="0" w:firstLineChars="0"/>
              <w:jc w:val="center"/>
              <w:rPr>
                <w:rFonts w:ascii="Times New Roman"/>
                <w:color w:val="000000"/>
                <w:sz w:val="18"/>
                <w:szCs w:val="18"/>
              </w:rPr>
            </w:pPr>
            <w:r>
              <w:rPr>
                <w:rFonts w:hint="eastAsia" w:hAnsi="宋体"/>
                <w:color w:val="000000"/>
                <w:sz w:val="18"/>
                <w:szCs w:val="18"/>
              </w:rPr>
              <w:t>元素含量范围</w:t>
            </w:r>
          </w:p>
          <w:p>
            <w:pPr>
              <w:pStyle w:val="24"/>
              <w:ind w:firstLine="0" w:firstLineChars="0"/>
              <w:jc w:val="center"/>
              <w:rPr>
                <w:sz w:val="18"/>
                <w:szCs w:val="18"/>
              </w:rPr>
            </w:pPr>
            <w:r>
              <w:rPr>
                <w:rFonts w:ascii="Times New Roman"/>
                <w:sz w:val="18"/>
                <w:szCs w:val="18"/>
              </w:rPr>
              <w:t>µg/g</w:t>
            </w:r>
          </w:p>
        </w:tc>
        <w:tc>
          <w:tcPr>
            <w:tcW w:w="1730" w:type="pct"/>
            <w:vAlign w:val="center"/>
          </w:tcPr>
          <w:p>
            <w:pPr>
              <w:pStyle w:val="24"/>
              <w:ind w:firstLine="0" w:firstLineChars="0"/>
              <w:jc w:val="center"/>
              <w:rPr>
                <w:rFonts w:hAnsi="宋体"/>
                <w:color w:val="000000"/>
                <w:sz w:val="18"/>
                <w:szCs w:val="18"/>
              </w:rPr>
            </w:pPr>
            <w:r>
              <w:rPr>
                <w:rFonts w:hint="eastAsia" w:hAnsi="宋体"/>
                <w:color w:val="000000"/>
                <w:sz w:val="18"/>
                <w:szCs w:val="18"/>
              </w:rPr>
              <w:t>实验室内允许相对偏差</w:t>
            </w:r>
          </w:p>
          <w:p>
            <w:pPr>
              <w:pStyle w:val="24"/>
              <w:ind w:firstLine="0" w:firstLineChars="0"/>
              <w:jc w:val="center"/>
              <w:rPr>
                <w:rFonts w:ascii="Times New Roman"/>
                <w:color w:val="000000"/>
                <w:sz w:val="18"/>
                <w:szCs w:val="18"/>
              </w:rPr>
            </w:pPr>
            <w:r>
              <w:rPr>
                <w:rFonts w:ascii="Times New Roman"/>
                <w:color w:val="000000"/>
                <w:sz w:val="18"/>
                <w:szCs w:val="18"/>
              </w:rPr>
              <w:t>%</w:t>
            </w:r>
          </w:p>
        </w:tc>
        <w:tc>
          <w:tcPr>
            <w:tcW w:w="1578" w:type="pct"/>
            <w:vAlign w:val="center"/>
          </w:tcPr>
          <w:p>
            <w:pPr>
              <w:pStyle w:val="24"/>
              <w:ind w:firstLine="0" w:firstLineChars="0"/>
              <w:jc w:val="center"/>
              <w:rPr>
                <w:rFonts w:hAnsi="宋体"/>
                <w:color w:val="000000"/>
                <w:sz w:val="18"/>
                <w:szCs w:val="18"/>
              </w:rPr>
            </w:pPr>
            <w:r>
              <w:rPr>
                <w:rFonts w:hint="eastAsia" w:hAnsi="宋体"/>
                <w:color w:val="000000"/>
                <w:sz w:val="18"/>
                <w:szCs w:val="18"/>
              </w:rPr>
              <w:t>实验室间允许相对偏差</w:t>
            </w:r>
          </w:p>
          <w:p>
            <w:pPr>
              <w:pStyle w:val="24"/>
              <w:ind w:firstLine="0" w:firstLineChars="0"/>
              <w:jc w:val="center"/>
              <w:rPr>
                <w:rFonts w:ascii="Times New Roman"/>
                <w:color w:val="000000"/>
                <w:sz w:val="18"/>
                <w:szCs w:val="18"/>
              </w:rPr>
            </w:pPr>
            <w:r>
              <w:rPr>
                <w:rFonts w:ascii="Times New Roman"/>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≥0.001～0.01</w:t>
            </w:r>
          </w:p>
        </w:tc>
        <w:tc>
          <w:tcPr>
            <w:tcW w:w="1730" w:type="pct"/>
            <w:vAlign w:val="center"/>
          </w:tcPr>
          <w:p>
            <w:pPr>
              <w:pStyle w:val="24"/>
              <w:ind w:firstLine="0" w:firstLineChars="0"/>
              <w:jc w:val="center"/>
              <w:rPr>
                <w:rFonts w:ascii="Times New Roman"/>
                <w:sz w:val="18"/>
                <w:szCs w:val="18"/>
              </w:rPr>
            </w:pPr>
          </w:p>
        </w:tc>
        <w:tc>
          <w:tcPr>
            <w:tcW w:w="1578" w:type="pct"/>
            <w:vAlign w:val="center"/>
          </w:tcPr>
          <w:p>
            <w:pPr>
              <w:pStyle w:val="24"/>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≥0.01～0.1</w:t>
            </w:r>
          </w:p>
        </w:tc>
        <w:tc>
          <w:tcPr>
            <w:tcW w:w="1730" w:type="pct"/>
            <w:vAlign w:val="center"/>
          </w:tcPr>
          <w:p>
            <w:pPr>
              <w:pStyle w:val="24"/>
              <w:ind w:firstLine="0" w:firstLineChars="0"/>
              <w:jc w:val="center"/>
              <w:rPr>
                <w:rFonts w:ascii="Times New Roman"/>
                <w:sz w:val="18"/>
                <w:szCs w:val="18"/>
              </w:rPr>
            </w:pPr>
          </w:p>
        </w:tc>
        <w:tc>
          <w:tcPr>
            <w:tcW w:w="1578" w:type="pct"/>
            <w:vAlign w:val="center"/>
          </w:tcPr>
          <w:p>
            <w:pPr>
              <w:pStyle w:val="24"/>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≥0.1～1</w:t>
            </w:r>
          </w:p>
        </w:tc>
        <w:tc>
          <w:tcPr>
            <w:tcW w:w="1730" w:type="pct"/>
            <w:vAlign w:val="center"/>
          </w:tcPr>
          <w:p>
            <w:pPr>
              <w:pStyle w:val="24"/>
              <w:ind w:firstLine="0" w:firstLineChars="0"/>
              <w:jc w:val="center"/>
              <w:rPr>
                <w:rFonts w:ascii="Times New Roman"/>
                <w:sz w:val="18"/>
                <w:szCs w:val="18"/>
              </w:rPr>
            </w:pPr>
          </w:p>
        </w:tc>
        <w:tc>
          <w:tcPr>
            <w:tcW w:w="1578" w:type="pct"/>
            <w:vAlign w:val="center"/>
          </w:tcPr>
          <w:p>
            <w:pPr>
              <w:pStyle w:val="24"/>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≥1～10</w:t>
            </w:r>
          </w:p>
        </w:tc>
        <w:tc>
          <w:tcPr>
            <w:tcW w:w="1730" w:type="pct"/>
            <w:vAlign w:val="center"/>
          </w:tcPr>
          <w:p>
            <w:pPr>
              <w:pStyle w:val="24"/>
              <w:ind w:firstLine="0" w:firstLineChars="0"/>
              <w:jc w:val="center"/>
              <w:rPr>
                <w:rFonts w:ascii="Times New Roman"/>
                <w:sz w:val="18"/>
                <w:szCs w:val="18"/>
              </w:rPr>
            </w:pPr>
          </w:p>
        </w:tc>
        <w:tc>
          <w:tcPr>
            <w:tcW w:w="1578" w:type="pct"/>
            <w:vAlign w:val="center"/>
          </w:tcPr>
          <w:p>
            <w:pPr>
              <w:pStyle w:val="24"/>
              <w:ind w:firstLine="0" w:firstLineChars="0"/>
              <w:jc w:val="center"/>
              <w:rPr>
                <w:rFonts w:ascii="Times New Roman"/>
                <w:sz w:val="18"/>
                <w:szCs w:val="18"/>
              </w:rPr>
            </w:pPr>
          </w:p>
        </w:tc>
      </w:tr>
    </w:tbl>
    <w:p>
      <w:pPr>
        <w:pStyle w:val="51"/>
        <w:numPr>
          <w:ilvl w:val="0"/>
          <w:numId w:val="18"/>
        </w:numPr>
        <w:spacing w:before="312" w:after="312"/>
        <w:ind w:left="397" w:hanging="397"/>
        <w:rPr>
          <w:color w:val="000000" w:themeColor="text1"/>
          <w14:textFill>
            <w14:solidFill>
              <w14:schemeClr w14:val="tx1"/>
            </w14:solidFill>
          </w14:textFill>
        </w:rPr>
      </w:pPr>
      <w:bookmarkStart w:id="21" w:name="_Hlk101519192"/>
      <w:r>
        <w:rPr>
          <w:rFonts w:hint="eastAsia"/>
          <w:color w:val="000000" w:themeColor="text1"/>
          <w14:textFill>
            <w14:solidFill>
              <w14:schemeClr w14:val="tx1"/>
            </w14:solidFill>
          </w14:textFill>
        </w:rPr>
        <w:t>质量保证和控制</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21"/>
    <w:p>
      <w:pPr>
        <w:pStyle w:val="51"/>
        <w:numPr>
          <w:ilvl w:val="0"/>
          <w:numId w:val="18"/>
        </w:numPr>
        <w:spacing w:before="312" w:after="312"/>
        <w:ind w:left="397" w:hanging="397"/>
        <w:rPr>
          <w:color w:val="000000" w:themeColor="text1"/>
          <w14:textFill>
            <w14:solidFill>
              <w14:schemeClr w14:val="tx1"/>
            </w14:solidFill>
          </w14:textFill>
        </w:rPr>
      </w:pPr>
      <w:r>
        <w:rPr>
          <w:rFonts w:hint="eastAsia"/>
          <w:color w:val="000000" w:themeColor="text1"/>
          <w14:textFill>
            <w14:solidFill>
              <w14:schemeClr w14:val="tx1"/>
            </w14:solidFill>
          </w14:textFill>
        </w:rPr>
        <w:t>试验报告</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试验报告至少应给出以下几个方面的内容：</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a)试样名称及编号；</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b)使用的标准（包括发布或出版年号）；</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c)分析结果及其表示；</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d)与基本分析步骤的差异（若有）；</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e)测定中观察到的异常现象（若有）；</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f)试验日期。</w:t>
      </w:r>
    </w:p>
    <w:p>
      <w:pPr>
        <w:tabs>
          <w:tab w:val="left" w:pos="1012"/>
        </w:tabs>
        <w:spacing w:line="360" w:lineRule="auto"/>
        <w:ind w:right="183" w:rightChars="87"/>
        <w:rPr>
          <w:rFonts w:ascii="宋体" w:hAnsi="宋体"/>
          <w:bCs/>
          <w:szCs w:val="21"/>
        </w:rPr>
      </w:pPr>
    </w:p>
    <w:p>
      <w:pPr>
        <w:pStyle w:val="24"/>
        <w:rPr>
          <w:rFonts w:hint="eastAsia"/>
          <w:color w:val="000000" w:themeColor="text1"/>
          <w14:textFill>
            <w14:solidFill>
              <w14:schemeClr w14:val="tx1"/>
            </w14:solidFill>
          </w14:textFill>
        </w:rPr>
      </w:pPr>
    </w:p>
    <w:p>
      <w:pPr>
        <w:pStyle w:val="24"/>
        <w:ind w:firstLine="0" w:firstLineChars="0"/>
        <w:jc w:val="center"/>
        <w:rPr>
          <w:rFonts w:ascii="黑体" w:eastAsia="黑体"/>
          <w:color w:val="000000"/>
          <w:szCs w:val="21"/>
        </w:rPr>
      </w:pPr>
      <w:bookmarkStart w:id="22" w:name="_Hlk103763618"/>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p>
    <w:p>
      <w:pPr>
        <w:pStyle w:val="24"/>
        <w:ind w:firstLine="0" w:firstLineChars="0"/>
        <w:jc w:val="center"/>
        <w:rPr>
          <w:rFonts w:ascii="黑体" w:eastAsia="黑体"/>
          <w:color w:val="000000"/>
          <w:szCs w:val="21"/>
        </w:rPr>
      </w:pPr>
      <w:r>
        <w:rPr>
          <w:rFonts w:hint="eastAsia" w:ascii="黑体" w:eastAsia="黑体"/>
          <w:color w:val="000000"/>
          <w:szCs w:val="21"/>
        </w:rPr>
        <w:t>附录A（资料性）</w:t>
      </w:r>
    </w:p>
    <w:p>
      <w:pPr>
        <w:jc w:val="center"/>
        <w:rPr>
          <w:sz w:val="18"/>
          <w:szCs w:val="18"/>
        </w:rPr>
      </w:pPr>
      <w:r>
        <w:rPr>
          <w:rFonts w:hint="eastAsia"/>
          <w:sz w:val="18"/>
          <w:szCs w:val="18"/>
        </w:rPr>
        <w:t>表A</w:t>
      </w:r>
      <w:r>
        <w:rPr>
          <w:sz w:val="18"/>
          <w:szCs w:val="18"/>
        </w:rPr>
        <w:t xml:space="preserve">.1 </w:t>
      </w:r>
      <w:r>
        <w:rPr>
          <w:rFonts w:hint="eastAsia"/>
          <w:sz w:val="18"/>
          <w:szCs w:val="18"/>
        </w:rPr>
        <w:t>辉光放电质谱仪工作条件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5"/>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工作参数</w:t>
            </w:r>
          </w:p>
        </w:tc>
        <w:tc>
          <w:tcPr>
            <w:tcW w:w="4047" w:type="dxa"/>
            <w:tcBorders>
              <w:tl2br w:val="nil"/>
              <w:tr2bl w:val="nil"/>
            </w:tcBorders>
            <w:vAlign w:val="center"/>
          </w:tcPr>
          <w:p>
            <w:pPr>
              <w:jc w:val="center"/>
              <w:rPr>
                <w:rFonts w:ascii="Times New Roman"/>
                <w:szCs w:val="18"/>
              </w:rPr>
            </w:pPr>
            <w:r>
              <w:rPr>
                <w:rFonts w:hint="eastAsia" w:ascii="Times New Roman"/>
                <w:szCs w:val="18"/>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放电电流</w:t>
            </w:r>
          </w:p>
        </w:tc>
        <w:tc>
          <w:tcPr>
            <w:tcW w:w="4047" w:type="dxa"/>
            <w:tcBorders>
              <w:tl2br w:val="nil"/>
              <w:tr2bl w:val="nil"/>
            </w:tcBorders>
            <w:vAlign w:val="center"/>
          </w:tcPr>
          <w:p>
            <w:pPr>
              <w:jc w:val="center"/>
              <w:rPr>
                <w:rFonts w:ascii="Times New Roman"/>
                <w:szCs w:val="18"/>
              </w:rPr>
            </w:pPr>
            <w:r>
              <w:rPr>
                <w:rFonts w:ascii="Times New Roman"/>
                <w:szCs w:val="18"/>
              </w:rPr>
              <w:t>2.50mA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放电电压</w:t>
            </w:r>
          </w:p>
        </w:tc>
        <w:tc>
          <w:tcPr>
            <w:tcW w:w="4047" w:type="dxa"/>
            <w:tcBorders>
              <w:tl2br w:val="nil"/>
              <w:tr2bl w:val="nil"/>
            </w:tcBorders>
            <w:vAlign w:val="center"/>
          </w:tcPr>
          <w:p>
            <w:pPr>
              <w:jc w:val="center"/>
              <w:rPr>
                <w:rFonts w:ascii="Times New Roman"/>
                <w:szCs w:val="18"/>
              </w:rPr>
            </w:pPr>
            <w:r>
              <w:rPr>
                <w:rFonts w:ascii="Times New Roman"/>
                <w:szCs w:val="18"/>
              </w:rPr>
              <w:t>1250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工作气流量</w:t>
            </w:r>
          </w:p>
        </w:tc>
        <w:tc>
          <w:tcPr>
            <w:tcW w:w="4047" w:type="dxa"/>
            <w:tcBorders>
              <w:tl2br w:val="nil"/>
              <w:tr2bl w:val="nil"/>
            </w:tcBorders>
            <w:vAlign w:val="center"/>
          </w:tcPr>
          <w:p>
            <w:pPr>
              <w:jc w:val="center"/>
              <w:rPr>
                <w:rFonts w:ascii="Times New Roman"/>
                <w:szCs w:val="18"/>
              </w:rPr>
            </w:pPr>
            <w:r>
              <w:rPr>
                <w:rFonts w:ascii="Times New Roman"/>
                <w:szCs w:val="18"/>
              </w:rPr>
              <w:t>0.641 SCCM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提取电压</w:t>
            </w:r>
          </w:p>
        </w:tc>
        <w:tc>
          <w:tcPr>
            <w:tcW w:w="4047" w:type="dxa"/>
            <w:tcBorders>
              <w:tl2br w:val="nil"/>
              <w:tr2bl w:val="nil"/>
            </w:tcBorders>
            <w:vAlign w:val="center"/>
          </w:tcPr>
          <w:p>
            <w:pPr>
              <w:jc w:val="center"/>
              <w:rPr>
                <w:rFonts w:ascii="Times New Roman"/>
                <w:szCs w:val="18"/>
              </w:rPr>
            </w:pPr>
            <w:r>
              <w:rPr>
                <w:rFonts w:ascii="Times New Roman"/>
                <w:szCs w:val="18"/>
              </w:rPr>
              <w:t>4795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离子源垂直电压</w:t>
            </w:r>
          </w:p>
        </w:tc>
        <w:tc>
          <w:tcPr>
            <w:tcW w:w="4047" w:type="dxa"/>
            <w:tcBorders>
              <w:tl2br w:val="nil"/>
              <w:tr2bl w:val="nil"/>
            </w:tcBorders>
            <w:vAlign w:val="center"/>
          </w:tcPr>
          <w:p>
            <w:pPr>
              <w:jc w:val="center"/>
              <w:rPr>
                <w:rFonts w:ascii="Times New Roman"/>
                <w:szCs w:val="18"/>
              </w:rPr>
            </w:pPr>
            <w:r>
              <w:rPr>
                <w:rFonts w:ascii="Times New Roman"/>
                <w:szCs w:val="18"/>
              </w:rPr>
              <w:t>41.50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离子源水平电压</w:t>
            </w:r>
          </w:p>
        </w:tc>
        <w:tc>
          <w:tcPr>
            <w:tcW w:w="4047" w:type="dxa"/>
            <w:tcBorders>
              <w:tl2br w:val="nil"/>
              <w:tr2bl w:val="nil"/>
            </w:tcBorders>
            <w:vAlign w:val="center"/>
          </w:tcPr>
          <w:p>
            <w:pPr>
              <w:jc w:val="center"/>
              <w:rPr>
                <w:rFonts w:ascii="Times New Roman"/>
                <w:szCs w:val="18"/>
              </w:rPr>
            </w:pPr>
            <w:r>
              <w:rPr>
                <w:rFonts w:ascii="Times New Roman"/>
                <w:szCs w:val="18"/>
              </w:rPr>
              <w:t>-29.50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水平传送透镜电压</w:t>
            </w:r>
          </w:p>
        </w:tc>
        <w:tc>
          <w:tcPr>
            <w:tcW w:w="4047" w:type="dxa"/>
            <w:tcBorders>
              <w:tl2br w:val="nil"/>
              <w:tr2bl w:val="nil"/>
            </w:tcBorders>
            <w:vAlign w:val="center"/>
          </w:tcPr>
          <w:p>
            <w:pPr>
              <w:jc w:val="center"/>
              <w:rPr>
                <w:rFonts w:ascii="Times New Roman"/>
                <w:szCs w:val="18"/>
              </w:rPr>
            </w:pPr>
            <w:r>
              <w:rPr>
                <w:rFonts w:ascii="Times New Roman"/>
                <w:szCs w:val="18"/>
              </w:rPr>
              <w:t>1818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4945" w:type="dxa"/>
            <w:tcBorders>
              <w:tl2br w:val="nil"/>
              <w:tr2bl w:val="nil"/>
            </w:tcBorders>
            <w:vAlign w:val="center"/>
          </w:tcPr>
          <w:p>
            <w:pPr>
              <w:jc w:val="center"/>
              <w:rPr>
                <w:rFonts w:ascii="Times New Roman"/>
                <w:szCs w:val="18"/>
              </w:rPr>
            </w:pPr>
            <w:r>
              <w:rPr>
                <w:rFonts w:hint="eastAsia" w:ascii="Times New Roman"/>
                <w:szCs w:val="18"/>
              </w:rPr>
              <w:t>垂直传送透镜电压</w:t>
            </w:r>
          </w:p>
        </w:tc>
        <w:tc>
          <w:tcPr>
            <w:tcW w:w="4047" w:type="dxa"/>
            <w:tcBorders>
              <w:tl2br w:val="nil"/>
              <w:tr2bl w:val="nil"/>
            </w:tcBorders>
            <w:vAlign w:val="center"/>
          </w:tcPr>
          <w:p>
            <w:pPr>
              <w:jc w:val="center"/>
              <w:rPr>
                <w:rFonts w:ascii="Times New Roman"/>
                <w:szCs w:val="18"/>
              </w:rPr>
            </w:pPr>
            <w:r>
              <w:rPr>
                <w:rFonts w:ascii="Times New Roman"/>
                <w:szCs w:val="18"/>
              </w:rPr>
              <w:t>1076 V</w:t>
            </w:r>
          </w:p>
        </w:tc>
      </w:tr>
      <w:bookmarkEnd w:id="22"/>
    </w:tbl>
    <w:p>
      <w:pPr>
        <w:pStyle w:val="24"/>
        <w:ind w:left="0" w:leftChars="0" w:firstLine="0" w:firstLineChars="0"/>
        <w:rPr>
          <w:color w:val="000000" w:themeColor="text1"/>
          <w14:textFill>
            <w14:solidFill>
              <w14:schemeClr w14:val="tx1"/>
            </w14:solidFill>
          </w14:textFill>
        </w:rPr>
      </w:pPr>
      <w:bookmarkStart w:id="23" w:name="_GoBack"/>
      <w:bookmarkEnd w:id="23"/>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margin">
                  <wp:posOffset>1569085</wp:posOffset>
                </wp:positionH>
                <wp:positionV relativeFrom="paragraph">
                  <wp:posOffset>3115310</wp:posOffset>
                </wp:positionV>
                <wp:extent cx="2801620" cy="0"/>
                <wp:effectExtent l="0" t="0" r="0" b="0"/>
                <wp:wrapNone/>
                <wp:docPr id="1"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2801620" cy="0"/>
                        </a:xfrm>
                        <a:prstGeom prst="line">
                          <a:avLst/>
                        </a:prstGeom>
                        <a:noFill/>
                        <a:ln w="9525">
                          <a:solidFill>
                            <a:srgbClr val="000000"/>
                          </a:solidFill>
                          <a:round/>
                        </a:ln>
                      </wps:spPr>
                      <wps:bodyPr/>
                    </wps:wsp>
                  </a:graphicData>
                </a:graphic>
              </wp:anchor>
            </w:drawing>
          </mc:Choice>
          <mc:Fallback>
            <w:pict>
              <v:line id="直接连接符 15" o:spid="_x0000_s1026" o:spt="20" style="position:absolute;left:0pt;flip:y;margin-left:123.55pt;margin-top:245.3pt;height:0pt;width:220.6pt;mso-position-horizontal-relative:margin;z-index:251665408;mso-width-relative:page;mso-height-relative:page;" filled="f" stroked="t" coordsize="21600,21600" o:gfxdata="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QBbi2AAAAAsBAAAPAAAAAAAAAAEAIAAAACIAAABkcnMvZG93bnJldi54bWxQSwECFAAUAAAACACH&#10;TuJAoFBZkesBAAC1AwAADgAAAAAAAAABACAAAAAnAQAAZHJzL2Uyb0RvYy54bWxQSwUGAAAAAAYA&#10;BgBZAQAAhAUAAAAA&#10;">
                <v:fill on="f" focussize="0,0"/>
                <v:stroke color="#000000" joinstyle="round"/>
                <v:imagedata o:title=""/>
                <o:lock v:ext="edit" aspectratio="f"/>
              </v:line>
            </w:pict>
          </mc:Fallback>
        </mc:AlternateContent>
      </w:r>
    </w:p>
    <w:sectPr>
      <w:pgSz w:w="11906" w:h="16838"/>
      <w:pgMar w:top="567" w:right="1134" w:bottom="1134" w:left="1418" w:header="850" w:footer="850"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YS/T XXXX</w:t>
    </w:r>
    <w:r>
      <w:rPr>
        <w:rFonts w:hint="eastAsia" w:asciiTheme="minorEastAsia" w:hAnsiTheme="minorEastAsia" w:eastAsiaTheme="minor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0"/>
      <w:suff w:val="nothing"/>
      <w:lvlText w:val="%1%2.%3　"/>
      <w:lvlJc w:val="left"/>
      <w:pPr>
        <w:ind w:left="0" w:firstLine="0"/>
      </w:pPr>
      <w:rPr>
        <w:rFonts w:hint="eastAsia" w:ascii="黑体" w:hAnsi="Times New Roman" w:eastAsia="黑体"/>
        <w:b w:val="0"/>
        <w:i w:val="0"/>
        <w:sz w:val="21"/>
      </w:rPr>
    </w:lvl>
    <w:lvl w:ilvl="3" w:tentative="0">
      <w:start w:val="1"/>
      <w:numFmt w:val="decimal"/>
      <w:pStyle w:val="166"/>
      <w:suff w:val="nothing"/>
      <w:lvlText w:val="%1%2.%3.%4　"/>
      <w:lvlJc w:val="left"/>
      <w:pPr>
        <w:ind w:left="0" w:firstLine="0"/>
      </w:pPr>
      <w:rPr>
        <w:rFonts w:hint="eastAsia" w:ascii="黑体" w:hAnsi="Times New Roman" w:eastAsia="黑体"/>
        <w:b w:val="0"/>
        <w:i w:val="0"/>
        <w:sz w:val="21"/>
      </w:rPr>
    </w:lvl>
    <w:lvl w:ilvl="4" w:tentative="0">
      <w:start w:val="1"/>
      <w:numFmt w:val="decimal"/>
      <w:pStyle w:val="167"/>
      <w:suff w:val="nothing"/>
      <w:lvlText w:val="%1%2.%3.%4.%5　"/>
      <w:lvlJc w:val="left"/>
      <w:pPr>
        <w:ind w:left="0" w:firstLine="0"/>
      </w:pPr>
      <w:rPr>
        <w:rFonts w:hint="eastAsia" w:ascii="黑体" w:hAnsi="Times New Roman" w:eastAsia="黑体"/>
        <w:b w:val="0"/>
        <w:i w:val="0"/>
        <w:sz w:val="21"/>
      </w:rPr>
    </w:lvl>
    <w:lvl w:ilvl="5" w:tentative="0">
      <w:start w:val="1"/>
      <w:numFmt w:val="decimal"/>
      <w:pStyle w:val="168"/>
      <w:suff w:val="nothing"/>
      <w:lvlText w:val="%1%2.%3.%4.%5.%6　"/>
      <w:lvlJc w:val="left"/>
      <w:pPr>
        <w:ind w:left="0" w:firstLine="0"/>
      </w:pPr>
      <w:rPr>
        <w:rFonts w:hint="eastAsia" w:ascii="黑体" w:hAnsi="Times New Roman" w:eastAsia="黑体"/>
        <w:b w:val="0"/>
        <w:i w:val="0"/>
        <w:sz w:val="21"/>
      </w:rPr>
    </w:lvl>
    <w:lvl w:ilvl="6" w:tentative="0">
      <w:start w:val="1"/>
      <w:numFmt w:val="decimal"/>
      <w:pStyle w:val="1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4"/>
      <w:suff w:val="nothing"/>
      <w:lvlText w:val="%1——"/>
      <w:lvlJc w:val="left"/>
      <w:pPr>
        <w:ind w:left="976" w:hanging="408"/>
      </w:pPr>
      <w:rPr>
        <w:rFonts w:hint="eastAsia"/>
        <w:lang w:val="en-US"/>
      </w:rPr>
    </w:lvl>
    <w:lvl w:ilvl="1" w:tentative="0">
      <w:start w:val="1"/>
      <w:numFmt w:val="bullet"/>
      <w:pStyle w:val="55"/>
      <w:lvlText w:val=""/>
      <w:lvlJc w:val="left"/>
      <w:pPr>
        <w:tabs>
          <w:tab w:val="left" w:pos="903"/>
        </w:tabs>
        <w:ind w:left="1407" w:hanging="413"/>
      </w:pPr>
      <w:rPr>
        <w:rFonts w:hint="default" w:ascii="Symbol" w:hAnsi="Symbol"/>
        <w:color w:val="auto"/>
      </w:rPr>
    </w:lvl>
    <w:lvl w:ilvl="2" w:tentative="0">
      <w:start w:val="1"/>
      <w:numFmt w:val="bullet"/>
      <w:pStyle w:val="66"/>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pStyle w:val="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BE691C"/>
    <w:multiLevelType w:val="multilevel"/>
    <w:tmpl w:val="65BE691C"/>
    <w:lvl w:ilvl="0" w:tentative="0">
      <w:start w:val="1"/>
      <w:numFmt w:val="decimal"/>
      <w:lvlText w:val="%1."/>
      <w:lvlJc w:val="left"/>
      <w:pPr>
        <w:tabs>
          <w:tab w:val="left" w:pos="579"/>
        </w:tabs>
        <w:ind w:left="579" w:hanging="360"/>
      </w:pPr>
      <w:rPr>
        <w:rFonts w:hint="default" w:cs="Times New Roman"/>
      </w:rPr>
    </w:lvl>
    <w:lvl w:ilvl="1" w:tentative="0">
      <w:start w:val="1"/>
      <w:numFmt w:val="decimal"/>
      <w:isLgl/>
      <w:lvlText w:val="%1.%2"/>
      <w:lvlJc w:val="left"/>
      <w:pPr>
        <w:tabs>
          <w:tab w:val="left" w:pos="639"/>
        </w:tabs>
        <w:ind w:left="639" w:hanging="420"/>
      </w:pPr>
      <w:rPr>
        <w:rFonts w:hint="default"/>
      </w:rPr>
    </w:lvl>
    <w:lvl w:ilvl="2" w:tentative="0">
      <w:start w:val="1"/>
      <w:numFmt w:val="decimal"/>
      <w:isLgl/>
      <w:lvlText w:val="%1.%2.%3"/>
      <w:lvlJc w:val="left"/>
      <w:pPr>
        <w:tabs>
          <w:tab w:val="left" w:pos="939"/>
        </w:tabs>
        <w:ind w:left="939" w:hanging="720"/>
      </w:pPr>
      <w:rPr>
        <w:rFonts w:hint="default"/>
      </w:rPr>
    </w:lvl>
    <w:lvl w:ilvl="3" w:tentative="0">
      <w:start w:val="1"/>
      <w:numFmt w:val="decimal"/>
      <w:isLgl/>
      <w:lvlText w:val="%1.%2.%3.%4"/>
      <w:lvlJc w:val="left"/>
      <w:pPr>
        <w:tabs>
          <w:tab w:val="left" w:pos="1299"/>
        </w:tabs>
        <w:ind w:left="1299" w:hanging="1080"/>
      </w:pPr>
      <w:rPr>
        <w:rFonts w:hint="default"/>
      </w:rPr>
    </w:lvl>
    <w:lvl w:ilvl="4" w:tentative="0">
      <w:start w:val="1"/>
      <w:numFmt w:val="decimal"/>
      <w:isLgl/>
      <w:lvlText w:val="%1.%2.%3.%4.%5"/>
      <w:lvlJc w:val="left"/>
      <w:pPr>
        <w:tabs>
          <w:tab w:val="left" w:pos="1299"/>
        </w:tabs>
        <w:ind w:left="1299" w:hanging="1080"/>
      </w:pPr>
      <w:rPr>
        <w:rFonts w:hint="default"/>
      </w:rPr>
    </w:lvl>
    <w:lvl w:ilvl="5" w:tentative="0">
      <w:start w:val="1"/>
      <w:numFmt w:val="decimal"/>
      <w:isLgl/>
      <w:lvlText w:val="%1.%2.%3.%4.%5.%6"/>
      <w:lvlJc w:val="left"/>
      <w:pPr>
        <w:tabs>
          <w:tab w:val="left" w:pos="1659"/>
        </w:tabs>
        <w:ind w:left="1659" w:hanging="1440"/>
      </w:pPr>
      <w:rPr>
        <w:rFonts w:hint="default"/>
      </w:rPr>
    </w:lvl>
    <w:lvl w:ilvl="6" w:tentative="0">
      <w:start w:val="1"/>
      <w:numFmt w:val="decimal"/>
      <w:isLgl/>
      <w:lvlText w:val="%1.%2.%3.%4.%5.%6.%7"/>
      <w:lvlJc w:val="left"/>
      <w:pPr>
        <w:tabs>
          <w:tab w:val="left" w:pos="1659"/>
        </w:tabs>
        <w:ind w:left="1659" w:hanging="1440"/>
      </w:pPr>
      <w:rPr>
        <w:rFonts w:hint="default"/>
      </w:rPr>
    </w:lvl>
    <w:lvl w:ilvl="7" w:tentative="0">
      <w:start w:val="1"/>
      <w:numFmt w:val="decimal"/>
      <w:isLgl/>
      <w:lvlText w:val="%1.%2.%3.%4.%5.%6.%7.%8"/>
      <w:lvlJc w:val="left"/>
      <w:pPr>
        <w:tabs>
          <w:tab w:val="left" w:pos="2019"/>
        </w:tabs>
        <w:ind w:left="2019" w:hanging="1800"/>
      </w:pPr>
      <w:rPr>
        <w:rFonts w:hint="default"/>
      </w:rPr>
    </w:lvl>
    <w:lvl w:ilvl="8" w:tentative="0">
      <w:start w:val="1"/>
      <w:numFmt w:val="decimal"/>
      <w:isLgl/>
      <w:lvlText w:val="%1.%2.%3.%4.%5.%6.%7.%8.%9"/>
      <w:lvlJc w:val="left"/>
      <w:pPr>
        <w:tabs>
          <w:tab w:val="left" w:pos="2019"/>
        </w:tabs>
        <w:ind w:left="2019" w:hanging="1800"/>
      </w:pPr>
      <w:rPr>
        <w:rFonts w:hint="default"/>
      </w:rPr>
    </w:lvl>
  </w:abstractNum>
  <w:abstractNum w:abstractNumId="15">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16"/>
  </w:num>
  <w:num w:numId="7">
    <w:abstractNumId w:val="1"/>
  </w:num>
  <w:num w:numId="8">
    <w:abstractNumId w:val="10"/>
  </w:num>
  <w:num w:numId="9">
    <w:abstractNumId w:val="5"/>
  </w:num>
  <w:num w:numId="10">
    <w:abstractNumId w:val="13"/>
  </w:num>
  <w:num w:numId="11">
    <w:abstractNumId w:val="12"/>
  </w:num>
  <w:num w:numId="12">
    <w:abstractNumId w:val="15"/>
  </w:num>
  <w:num w:numId="13">
    <w:abstractNumId w:val="6"/>
  </w:num>
  <w:num w:numId="14">
    <w:abstractNumId w:val="2"/>
  </w:num>
  <w:num w:numId="15">
    <w:abstractNumId w:val="4"/>
  </w:num>
  <w:num w:numId="16">
    <w:abstractNumId w:val="1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8E3BB5"/>
    <w:rsid w:val="00000244"/>
    <w:rsid w:val="000007D2"/>
    <w:rsid w:val="000011B9"/>
    <w:rsid w:val="0000185F"/>
    <w:rsid w:val="0000586F"/>
    <w:rsid w:val="00005C8D"/>
    <w:rsid w:val="00011107"/>
    <w:rsid w:val="00013D86"/>
    <w:rsid w:val="00013E02"/>
    <w:rsid w:val="000149BE"/>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5AEA"/>
    <w:rsid w:val="00053F01"/>
    <w:rsid w:val="00056A6B"/>
    <w:rsid w:val="00056C60"/>
    <w:rsid w:val="00057C16"/>
    <w:rsid w:val="00067B30"/>
    <w:rsid w:val="00067CDF"/>
    <w:rsid w:val="00070FED"/>
    <w:rsid w:val="00072A37"/>
    <w:rsid w:val="000735D3"/>
    <w:rsid w:val="00073AE0"/>
    <w:rsid w:val="00074193"/>
    <w:rsid w:val="00074FBE"/>
    <w:rsid w:val="00082335"/>
    <w:rsid w:val="00082689"/>
    <w:rsid w:val="00082AAC"/>
    <w:rsid w:val="00083302"/>
    <w:rsid w:val="00083A09"/>
    <w:rsid w:val="0009005E"/>
    <w:rsid w:val="000911B0"/>
    <w:rsid w:val="00092857"/>
    <w:rsid w:val="00093CBA"/>
    <w:rsid w:val="0009402B"/>
    <w:rsid w:val="00096CF9"/>
    <w:rsid w:val="000973C3"/>
    <w:rsid w:val="000973DA"/>
    <w:rsid w:val="000976B5"/>
    <w:rsid w:val="000976FF"/>
    <w:rsid w:val="00097AEE"/>
    <w:rsid w:val="000A0483"/>
    <w:rsid w:val="000A1B6D"/>
    <w:rsid w:val="000A20A9"/>
    <w:rsid w:val="000A48B1"/>
    <w:rsid w:val="000A7935"/>
    <w:rsid w:val="000B2103"/>
    <w:rsid w:val="000B3143"/>
    <w:rsid w:val="000B5D17"/>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56DE"/>
    <w:rsid w:val="00107C50"/>
    <w:rsid w:val="001124C0"/>
    <w:rsid w:val="00113192"/>
    <w:rsid w:val="001139F4"/>
    <w:rsid w:val="00116795"/>
    <w:rsid w:val="001176B7"/>
    <w:rsid w:val="0013175F"/>
    <w:rsid w:val="00132536"/>
    <w:rsid w:val="00133058"/>
    <w:rsid w:val="001347C4"/>
    <w:rsid w:val="00143370"/>
    <w:rsid w:val="00145C27"/>
    <w:rsid w:val="00150E08"/>
    <w:rsid w:val="001511E1"/>
    <w:rsid w:val="001512B4"/>
    <w:rsid w:val="001563FA"/>
    <w:rsid w:val="001620A5"/>
    <w:rsid w:val="0016225F"/>
    <w:rsid w:val="0016370D"/>
    <w:rsid w:val="00164B49"/>
    <w:rsid w:val="00164BDA"/>
    <w:rsid w:val="00164E53"/>
    <w:rsid w:val="0016699D"/>
    <w:rsid w:val="001677B2"/>
    <w:rsid w:val="001678BB"/>
    <w:rsid w:val="00171149"/>
    <w:rsid w:val="001723B3"/>
    <w:rsid w:val="00175159"/>
    <w:rsid w:val="00176208"/>
    <w:rsid w:val="00177569"/>
    <w:rsid w:val="0018211B"/>
    <w:rsid w:val="0018274A"/>
    <w:rsid w:val="001832D8"/>
    <w:rsid w:val="001840D3"/>
    <w:rsid w:val="001855C6"/>
    <w:rsid w:val="00185784"/>
    <w:rsid w:val="00185C8C"/>
    <w:rsid w:val="001900F8"/>
    <w:rsid w:val="001902AE"/>
    <w:rsid w:val="00191258"/>
    <w:rsid w:val="001922DF"/>
    <w:rsid w:val="00192680"/>
    <w:rsid w:val="00193037"/>
    <w:rsid w:val="00193A2C"/>
    <w:rsid w:val="001942FC"/>
    <w:rsid w:val="00195E9A"/>
    <w:rsid w:val="001976AD"/>
    <w:rsid w:val="0019781C"/>
    <w:rsid w:val="00197A52"/>
    <w:rsid w:val="001A288E"/>
    <w:rsid w:val="001A29D6"/>
    <w:rsid w:val="001A61F7"/>
    <w:rsid w:val="001A6329"/>
    <w:rsid w:val="001A6FBF"/>
    <w:rsid w:val="001B11C3"/>
    <w:rsid w:val="001B1E3B"/>
    <w:rsid w:val="001B1E9B"/>
    <w:rsid w:val="001B5C09"/>
    <w:rsid w:val="001B64E0"/>
    <w:rsid w:val="001B6DC2"/>
    <w:rsid w:val="001B79DA"/>
    <w:rsid w:val="001C0D55"/>
    <w:rsid w:val="001C149C"/>
    <w:rsid w:val="001C21AC"/>
    <w:rsid w:val="001C2B54"/>
    <w:rsid w:val="001C47BA"/>
    <w:rsid w:val="001C59EA"/>
    <w:rsid w:val="001D0157"/>
    <w:rsid w:val="001D406C"/>
    <w:rsid w:val="001D41EE"/>
    <w:rsid w:val="001E0380"/>
    <w:rsid w:val="001E13B1"/>
    <w:rsid w:val="001E24AC"/>
    <w:rsid w:val="001E2F7E"/>
    <w:rsid w:val="001E4BE3"/>
    <w:rsid w:val="001F04C8"/>
    <w:rsid w:val="001F2E61"/>
    <w:rsid w:val="001F3A19"/>
    <w:rsid w:val="001F4178"/>
    <w:rsid w:val="001F45BB"/>
    <w:rsid w:val="002041BF"/>
    <w:rsid w:val="00213EFD"/>
    <w:rsid w:val="00215491"/>
    <w:rsid w:val="00216646"/>
    <w:rsid w:val="00216D2A"/>
    <w:rsid w:val="00221113"/>
    <w:rsid w:val="00224BA5"/>
    <w:rsid w:val="0022537D"/>
    <w:rsid w:val="00230F64"/>
    <w:rsid w:val="00231BDC"/>
    <w:rsid w:val="00234467"/>
    <w:rsid w:val="00237D8D"/>
    <w:rsid w:val="00241DA2"/>
    <w:rsid w:val="0024303C"/>
    <w:rsid w:val="00246C63"/>
    <w:rsid w:val="00247875"/>
    <w:rsid w:val="00247FEE"/>
    <w:rsid w:val="002503A7"/>
    <w:rsid w:val="00250E7D"/>
    <w:rsid w:val="00253F9C"/>
    <w:rsid w:val="002565D5"/>
    <w:rsid w:val="00260BCB"/>
    <w:rsid w:val="002622C0"/>
    <w:rsid w:val="00262E7B"/>
    <w:rsid w:val="00263ECE"/>
    <w:rsid w:val="00264321"/>
    <w:rsid w:val="002656BC"/>
    <w:rsid w:val="002674DC"/>
    <w:rsid w:val="00270637"/>
    <w:rsid w:val="00273653"/>
    <w:rsid w:val="002758B1"/>
    <w:rsid w:val="002778AE"/>
    <w:rsid w:val="00277D2B"/>
    <w:rsid w:val="00280A52"/>
    <w:rsid w:val="0028269A"/>
    <w:rsid w:val="00283590"/>
    <w:rsid w:val="002838FB"/>
    <w:rsid w:val="002847B5"/>
    <w:rsid w:val="0028482E"/>
    <w:rsid w:val="00284D2E"/>
    <w:rsid w:val="002857B0"/>
    <w:rsid w:val="0028655B"/>
    <w:rsid w:val="00286973"/>
    <w:rsid w:val="00287980"/>
    <w:rsid w:val="0029194C"/>
    <w:rsid w:val="00294E70"/>
    <w:rsid w:val="002A07A8"/>
    <w:rsid w:val="002A07FA"/>
    <w:rsid w:val="002A1528"/>
    <w:rsid w:val="002A1924"/>
    <w:rsid w:val="002A3BEC"/>
    <w:rsid w:val="002A6D5E"/>
    <w:rsid w:val="002A7420"/>
    <w:rsid w:val="002B003B"/>
    <w:rsid w:val="002B0147"/>
    <w:rsid w:val="002B023D"/>
    <w:rsid w:val="002B0F12"/>
    <w:rsid w:val="002B1308"/>
    <w:rsid w:val="002B4554"/>
    <w:rsid w:val="002B4EEE"/>
    <w:rsid w:val="002B5A91"/>
    <w:rsid w:val="002C1D71"/>
    <w:rsid w:val="002C3891"/>
    <w:rsid w:val="002C4261"/>
    <w:rsid w:val="002C4891"/>
    <w:rsid w:val="002C5773"/>
    <w:rsid w:val="002C5D9D"/>
    <w:rsid w:val="002C677D"/>
    <w:rsid w:val="002C6F1A"/>
    <w:rsid w:val="002C7146"/>
    <w:rsid w:val="002C72D8"/>
    <w:rsid w:val="002D11FA"/>
    <w:rsid w:val="002D4067"/>
    <w:rsid w:val="002D61FD"/>
    <w:rsid w:val="002D6351"/>
    <w:rsid w:val="002D67C9"/>
    <w:rsid w:val="002D6A44"/>
    <w:rsid w:val="002D7CCB"/>
    <w:rsid w:val="002E0DDF"/>
    <w:rsid w:val="002E19AC"/>
    <w:rsid w:val="002E2906"/>
    <w:rsid w:val="002E5635"/>
    <w:rsid w:val="002E63E9"/>
    <w:rsid w:val="002E64C3"/>
    <w:rsid w:val="002E6A2C"/>
    <w:rsid w:val="002E7B15"/>
    <w:rsid w:val="002F019F"/>
    <w:rsid w:val="002F1D8C"/>
    <w:rsid w:val="002F21DA"/>
    <w:rsid w:val="002F3DF0"/>
    <w:rsid w:val="002F45A5"/>
    <w:rsid w:val="002F4B8A"/>
    <w:rsid w:val="00301F39"/>
    <w:rsid w:val="00303030"/>
    <w:rsid w:val="00303C9C"/>
    <w:rsid w:val="00313C8E"/>
    <w:rsid w:val="003140C0"/>
    <w:rsid w:val="00314768"/>
    <w:rsid w:val="00315A25"/>
    <w:rsid w:val="00316218"/>
    <w:rsid w:val="00320EAC"/>
    <w:rsid w:val="00321A62"/>
    <w:rsid w:val="00323E6A"/>
    <w:rsid w:val="00325926"/>
    <w:rsid w:val="00327A8A"/>
    <w:rsid w:val="00333B21"/>
    <w:rsid w:val="00334C69"/>
    <w:rsid w:val="00336610"/>
    <w:rsid w:val="003366FF"/>
    <w:rsid w:val="00343F73"/>
    <w:rsid w:val="00344571"/>
    <w:rsid w:val="00345060"/>
    <w:rsid w:val="00345846"/>
    <w:rsid w:val="003458B4"/>
    <w:rsid w:val="00345AAB"/>
    <w:rsid w:val="00345E65"/>
    <w:rsid w:val="0035323B"/>
    <w:rsid w:val="00353FA0"/>
    <w:rsid w:val="00353FA6"/>
    <w:rsid w:val="003561FC"/>
    <w:rsid w:val="00357EDC"/>
    <w:rsid w:val="003609D2"/>
    <w:rsid w:val="0036321D"/>
    <w:rsid w:val="003632BA"/>
    <w:rsid w:val="00363F22"/>
    <w:rsid w:val="00364177"/>
    <w:rsid w:val="003672EF"/>
    <w:rsid w:val="00375564"/>
    <w:rsid w:val="0037588C"/>
    <w:rsid w:val="00381344"/>
    <w:rsid w:val="0038298C"/>
    <w:rsid w:val="00383191"/>
    <w:rsid w:val="00384A68"/>
    <w:rsid w:val="00385510"/>
    <w:rsid w:val="00386DED"/>
    <w:rsid w:val="0038798C"/>
    <w:rsid w:val="003912E7"/>
    <w:rsid w:val="00393947"/>
    <w:rsid w:val="00395512"/>
    <w:rsid w:val="003A0B6B"/>
    <w:rsid w:val="003A2275"/>
    <w:rsid w:val="003A311B"/>
    <w:rsid w:val="003A5F1C"/>
    <w:rsid w:val="003A6A4F"/>
    <w:rsid w:val="003A7088"/>
    <w:rsid w:val="003A770D"/>
    <w:rsid w:val="003B00B0"/>
    <w:rsid w:val="003B00DF"/>
    <w:rsid w:val="003B0E42"/>
    <w:rsid w:val="003B1275"/>
    <w:rsid w:val="003B1778"/>
    <w:rsid w:val="003B4D0C"/>
    <w:rsid w:val="003C11CB"/>
    <w:rsid w:val="003C1C92"/>
    <w:rsid w:val="003C519A"/>
    <w:rsid w:val="003C75F3"/>
    <w:rsid w:val="003C78A3"/>
    <w:rsid w:val="003D0C53"/>
    <w:rsid w:val="003D5C1B"/>
    <w:rsid w:val="003E14F9"/>
    <w:rsid w:val="003E1867"/>
    <w:rsid w:val="003E361A"/>
    <w:rsid w:val="003E44E1"/>
    <w:rsid w:val="003E5729"/>
    <w:rsid w:val="003E6B50"/>
    <w:rsid w:val="003F2C20"/>
    <w:rsid w:val="003F3727"/>
    <w:rsid w:val="003F4EA1"/>
    <w:rsid w:val="003F4EE0"/>
    <w:rsid w:val="003F674D"/>
    <w:rsid w:val="003F7E0D"/>
    <w:rsid w:val="004005D3"/>
    <w:rsid w:val="00402153"/>
    <w:rsid w:val="00402E90"/>
    <w:rsid w:val="00402FC1"/>
    <w:rsid w:val="00403802"/>
    <w:rsid w:val="004058EB"/>
    <w:rsid w:val="0040701D"/>
    <w:rsid w:val="00407859"/>
    <w:rsid w:val="004122B3"/>
    <w:rsid w:val="004123FB"/>
    <w:rsid w:val="00413E40"/>
    <w:rsid w:val="00414AEA"/>
    <w:rsid w:val="00421E34"/>
    <w:rsid w:val="00422A11"/>
    <w:rsid w:val="0042300A"/>
    <w:rsid w:val="0042380D"/>
    <w:rsid w:val="004240F5"/>
    <w:rsid w:val="004245F4"/>
    <w:rsid w:val="00425082"/>
    <w:rsid w:val="00425945"/>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3A0A"/>
    <w:rsid w:val="004649AB"/>
    <w:rsid w:val="00467D07"/>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3D"/>
    <w:rsid w:val="004B7C77"/>
    <w:rsid w:val="004C0154"/>
    <w:rsid w:val="004C1B03"/>
    <w:rsid w:val="004C1F96"/>
    <w:rsid w:val="004C292F"/>
    <w:rsid w:val="004C2A39"/>
    <w:rsid w:val="004C3D9A"/>
    <w:rsid w:val="004C5980"/>
    <w:rsid w:val="004D3A26"/>
    <w:rsid w:val="004D3ACC"/>
    <w:rsid w:val="004D45DF"/>
    <w:rsid w:val="004D645E"/>
    <w:rsid w:val="004D79BF"/>
    <w:rsid w:val="004E045B"/>
    <w:rsid w:val="004E363E"/>
    <w:rsid w:val="004E3F0E"/>
    <w:rsid w:val="004E4773"/>
    <w:rsid w:val="004E490D"/>
    <w:rsid w:val="004E568C"/>
    <w:rsid w:val="004E5AB3"/>
    <w:rsid w:val="004F1D16"/>
    <w:rsid w:val="004F346D"/>
    <w:rsid w:val="004F4201"/>
    <w:rsid w:val="004F7CA6"/>
    <w:rsid w:val="0050688B"/>
    <w:rsid w:val="00510280"/>
    <w:rsid w:val="00510F17"/>
    <w:rsid w:val="00511118"/>
    <w:rsid w:val="00511BA9"/>
    <w:rsid w:val="00513D73"/>
    <w:rsid w:val="00513E54"/>
    <w:rsid w:val="00514A43"/>
    <w:rsid w:val="0051543B"/>
    <w:rsid w:val="005161D7"/>
    <w:rsid w:val="005174E5"/>
    <w:rsid w:val="00521E4F"/>
    <w:rsid w:val="00522393"/>
    <w:rsid w:val="00522620"/>
    <w:rsid w:val="00525656"/>
    <w:rsid w:val="00526BE0"/>
    <w:rsid w:val="005274E6"/>
    <w:rsid w:val="00527A35"/>
    <w:rsid w:val="005308C6"/>
    <w:rsid w:val="00530BBC"/>
    <w:rsid w:val="00534A1B"/>
    <w:rsid w:val="00534C02"/>
    <w:rsid w:val="005408A7"/>
    <w:rsid w:val="0054264B"/>
    <w:rsid w:val="00542B40"/>
    <w:rsid w:val="00543786"/>
    <w:rsid w:val="005474BB"/>
    <w:rsid w:val="00547603"/>
    <w:rsid w:val="00547DDF"/>
    <w:rsid w:val="00551DBD"/>
    <w:rsid w:val="005533D7"/>
    <w:rsid w:val="00556DFB"/>
    <w:rsid w:val="005632FC"/>
    <w:rsid w:val="00563BFD"/>
    <w:rsid w:val="0056738D"/>
    <w:rsid w:val="00567C14"/>
    <w:rsid w:val="005703DE"/>
    <w:rsid w:val="0057608F"/>
    <w:rsid w:val="00576508"/>
    <w:rsid w:val="0057762F"/>
    <w:rsid w:val="00582165"/>
    <w:rsid w:val="005823BA"/>
    <w:rsid w:val="0058464E"/>
    <w:rsid w:val="005862BE"/>
    <w:rsid w:val="00594248"/>
    <w:rsid w:val="005A01CB"/>
    <w:rsid w:val="005A25CC"/>
    <w:rsid w:val="005A28F3"/>
    <w:rsid w:val="005A3B3F"/>
    <w:rsid w:val="005A58FF"/>
    <w:rsid w:val="005A5EAF"/>
    <w:rsid w:val="005A604B"/>
    <w:rsid w:val="005A64C0"/>
    <w:rsid w:val="005A73B2"/>
    <w:rsid w:val="005A7D86"/>
    <w:rsid w:val="005A7F2C"/>
    <w:rsid w:val="005B2C7B"/>
    <w:rsid w:val="005B3A29"/>
    <w:rsid w:val="005B3A76"/>
    <w:rsid w:val="005B3C11"/>
    <w:rsid w:val="005B65AC"/>
    <w:rsid w:val="005C177F"/>
    <w:rsid w:val="005C18EE"/>
    <w:rsid w:val="005C1C28"/>
    <w:rsid w:val="005C25F5"/>
    <w:rsid w:val="005C27B9"/>
    <w:rsid w:val="005C4220"/>
    <w:rsid w:val="005C6DB5"/>
    <w:rsid w:val="005C6FC2"/>
    <w:rsid w:val="005D0F7E"/>
    <w:rsid w:val="005D29D2"/>
    <w:rsid w:val="005D677A"/>
    <w:rsid w:val="005D68B5"/>
    <w:rsid w:val="005D6B6D"/>
    <w:rsid w:val="005E19E7"/>
    <w:rsid w:val="005E1DA2"/>
    <w:rsid w:val="005E5D12"/>
    <w:rsid w:val="005F068F"/>
    <w:rsid w:val="005F281E"/>
    <w:rsid w:val="005F2E36"/>
    <w:rsid w:val="005F7580"/>
    <w:rsid w:val="00604F20"/>
    <w:rsid w:val="0061106A"/>
    <w:rsid w:val="0061571C"/>
    <w:rsid w:val="0061716C"/>
    <w:rsid w:val="00617C5E"/>
    <w:rsid w:val="006230EA"/>
    <w:rsid w:val="006239DF"/>
    <w:rsid w:val="00623C93"/>
    <w:rsid w:val="006243A1"/>
    <w:rsid w:val="0062603E"/>
    <w:rsid w:val="00632E56"/>
    <w:rsid w:val="0063315E"/>
    <w:rsid w:val="00635CBA"/>
    <w:rsid w:val="00636E40"/>
    <w:rsid w:val="00637A59"/>
    <w:rsid w:val="0064338B"/>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AF3"/>
    <w:rsid w:val="00665669"/>
    <w:rsid w:val="00666B6C"/>
    <w:rsid w:val="006704D9"/>
    <w:rsid w:val="006707B5"/>
    <w:rsid w:val="0067097E"/>
    <w:rsid w:val="00670E6F"/>
    <w:rsid w:val="00671F31"/>
    <w:rsid w:val="00672CFB"/>
    <w:rsid w:val="00674527"/>
    <w:rsid w:val="006802F3"/>
    <w:rsid w:val="0068237B"/>
    <w:rsid w:val="00682682"/>
    <w:rsid w:val="00682702"/>
    <w:rsid w:val="006914EA"/>
    <w:rsid w:val="00691E21"/>
    <w:rsid w:val="006920B2"/>
    <w:rsid w:val="00692368"/>
    <w:rsid w:val="006945FB"/>
    <w:rsid w:val="006947B1"/>
    <w:rsid w:val="0069617D"/>
    <w:rsid w:val="00696DE6"/>
    <w:rsid w:val="0069701E"/>
    <w:rsid w:val="006A2EBC"/>
    <w:rsid w:val="006A52A9"/>
    <w:rsid w:val="006A5EA0"/>
    <w:rsid w:val="006A6F64"/>
    <w:rsid w:val="006A783B"/>
    <w:rsid w:val="006A78C1"/>
    <w:rsid w:val="006A7B33"/>
    <w:rsid w:val="006B3BAD"/>
    <w:rsid w:val="006B45DA"/>
    <w:rsid w:val="006B4AC2"/>
    <w:rsid w:val="006B4BE6"/>
    <w:rsid w:val="006B4E13"/>
    <w:rsid w:val="006B75DD"/>
    <w:rsid w:val="006C149F"/>
    <w:rsid w:val="006C67E0"/>
    <w:rsid w:val="006C7ABA"/>
    <w:rsid w:val="006C7D7F"/>
    <w:rsid w:val="006D0578"/>
    <w:rsid w:val="006D0D60"/>
    <w:rsid w:val="006D1122"/>
    <w:rsid w:val="006D1933"/>
    <w:rsid w:val="006D2B37"/>
    <w:rsid w:val="006D3C00"/>
    <w:rsid w:val="006D5BB6"/>
    <w:rsid w:val="006D66C6"/>
    <w:rsid w:val="006D719D"/>
    <w:rsid w:val="006E0739"/>
    <w:rsid w:val="006E2508"/>
    <w:rsid w:val="006E3675"/>
    <w:rsid w:val="006E4A7F"/>
    <w:rsid w:val="006F11CC"/>
    <w:rsid w:val="006F11DE"/>
    <w:rsid w:val="006F2A4C"/>
    <w:rsid w:val="006F2BB6"/>
    <w:rsid w:val="006F3B58"/>
    <w:rsid w:val="006F44D6"/>
    <w:rsid w:val="006F5A42"/>
    <w:rsid w:val="0070045B"/>
    <w:rsid w:val="00700E9C"/>
    <w:rsid w:val="007028BF"/>
    <w:rsid w:val="007039F5"/>
    <w:rsid w:val="00704DF6"/>
    <w:rsid w:val="00705356"/>
    <w:rsid w:val="0070651C"/>
    <w:rsid w:val="007071E5"/>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419C3"/>
    <w:rsid w:val="00743F1C"/>
    <w:rsid w:val="00744DAB"/>
    <w:rsid w:val="0074581A"/>
    <w:rsid w:val="007467A7"/>
    <w:rsid w:val="007469DD"/>
    <w:rsid w:val="0074741B"/>
    <w:rsid w:val="0074759E"/>
    <w:rsid w:val="007478D6"/>
    <w:rsid w:val="007478EA"/>
    <w:rsid w:val="00752FFC"/>
    <w:rsid w:val="0075415C"/>
    <w:rsid w:val="007572B2"/>
    <w:rsid w:val="0076140A"/>
    <w:rsid w:val="007614D7"/>
    <w:rsid w:val="00761F71"/>
    <w:rsid w:val="007625E4"/>
    <w:rsid w:val="007626BC"/>
    <w:rsid w:val="00762AAA"/>
    <w:rsid w:val="00763502"/>
    <w:rsid w:val="00770C0D"/>
    <w:rsid w:val="00772C3C"/>
    <w:rsid w:val="00774FB3"/>
    <w:rsid w:val="007759C1"/>
    <w:rsid w:val="00777BCC"/>
    <w:rsid w:val="00781056"/>
    <w:rsid w:val="007826C9"/>
    <w:rsid w:val="007841CF"/>
    <w:rsid w:val="0078639F"/>
    <w:rsid w:val="00786609"/>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506B"/>
    <w:rsid w:val="007C6205"/>
    <w:rsid w:val="007C686A"/>
    <w:rsid w:val="007C728E"/>
    <w:rsid w:val="007C78DB"/>
    <w:rsid w:val="007D0325"/>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25D7"/>
    <w:rsid w:val="007F2EEB"/>
    <w:rsid w:val="007F4CF1"/>
    <w:rsid w:val="007F5AF3"/>
    <w:rsid w:val="007F5D4E"/>
    <w:rsid w:val="007F6534"/>
    <w:rsid w:val="007F758D"/>
    <w:rsid w:val="007F7D52"/>
    <w:rsid w:val="00800530"/>
    <w:rsid w:val="00801CE3"/>
    <w:rsid w:val="00803416"/>
    <w:rsid w:val="0080399C"/>
    <w:rsid w:val="0080654C"/>
    <w:rsid w:val="00806CB9"/>
    <w:rsid w:val="008071C6"/>
    <w:rsid w:val="008073FA"/>
    <w:rsid w:val="0081107F"/>
    <w:rsid w:val="0081581C"/>
    <w:rsid w:val="00816D04"/>
    <w:rsid w:val="00817A00"/>
    <w:rsid w:val="00817D9F"/>
    <w:rsid w:val="008205A9"/>
    <w:rsid w:val="00821CBF"/>
    <w:rsid w:val="00821F44"/>
    <w:rsid w:val="0082323D"/>
    <w:rsid w:val="008236EF"/>
    <w:rsid w:val="00824CBB"/>
    <w:rsid w:val="008254A6"/>
    <w:rsid w:val="00830F44"/>
    <w:rsid w:val="008338E4"/>
    <w:rsid w:val="00834974"/>
    <w:rsid w:val="00835DB3"/>
    <w:rsid w:val="00835DE7"/>
    <w:rsid w:val="0083617B"/>
    <w:rsid w:val="008371BD"/>
    <w:rsid w:val="0084426A"/>
    <w:rsid w:val="00846CF7"/>
    <w:rsid w:val="0084745A"/>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350"/>
    <w:rsid w:val="008856D8"/>
    <w:rsid w:val="00886462"/>
    <w:rsid w:val="00887EEA"/>
    <w:rsid w:val="00892E82"/>
    <w:rsid w:val="008942F9"/>
    <w:rsid w:val="008A04C2"/>
    <w:rsid w:val="008A478E"/>
    <w:rsid w:val="008A4800"/>
    <w:rsid w:val="008A4A42"/>
    <w:rsid w:val="008A62C1"/>
    <w:rsid w:val="008A70E1"/>
    <w:rsid w:val="008A78B1"/>
    <w:rsid w:val="008B0C42"/>
    <w:rsid w:val="008B5DC2"/>
    <w:rsid w:val="008B7AE0"/>
    <w:rsid w:val="008C0E8F"/>
    <w:rsid w:val="008C0FFC"/>
    <w:rsid w:val="008C1B58"/>
    <w:rsid w:val="008C1D10"/>
    <w:rsid w:val="008C29CC"/>
    <w:rsid w:val="008C35F6"/>
    <w:rsid w:val="008C39AE"/>
    <w:rsid w:val="008C590D"/>
    <w:rsid w:val="008C6C29"/>
    <w:rsid w:val="008C7F1C"/>
    <w:rsid w:val="008D30ED"/>
    <w:rsid w:val="008D5928"/>
    <w:rsid w:val="008E031B"/>
    <w:rsid w:val="008E0BD7"/>
    <w:rsid w:val="008E3BB5"/>
    <w:rsid w:val="008E4872"/>
    <w:rsid w:val="008E7029"/>
    <w:rsid w:val="008E738A"/>
    <w:rsid w:val="008E7EF6"/>
    <w:rsid w:val="008F0E16"/>
    <w:rsid w:val="008F12CE"/>
    <w:rsid w:val="008F1F98"/>
    <w:rsid w:val="008F24FA"/>
    <w:rsid w:val="008F586A"/>
    <w:rsid w:val="008F5EDF"/>
    <w:rsid w:val="008F6758"/>
    <w:rsid w:val="008F7587"/>
    <w:rsid w:val="009040DD"/>
    <w:rsid w:val="00905B47"/>
    <w:rsid w:val="0091331C"/>
    <w:rsid w:val="0091631F"/>
    <w:rsid w:val="00923750"/>
    <w:rsid w:val="009279DE"/>
    <w:rsid w:val="00930116"/>
    <w:rsid w:val="009302F3"/>
    <w:rsid w:val="0093240A"/>
    <w:rsid w:val="0093281E"/>
    <w:rsid w:val="009335B9"/>
    <w:rsid w:val="00933978"/>
    <w:rsid w:val="00933DEC"/>
    <w:rsid w:val="0093436D"/>
    <w:rsid w:val="009365CB"/>
    <w:rsid w:val="00936969"/>
    <w:rsid w:val="00937445"/>
    <w:rsid w:val="00941E47"/>
    <w:rsid w:val="0094212C"/>
    <w:rsid w:val="009437F7"/>
    <w:rsid w:val="00943958"/>
    <w:rsid w:val="00945521"/>
    <w:rsid w:val="0095244D"/>
    <w:rsid w:val="009534A5"/>
    <w:rsid w:val="00953B13"/>
    <w:rsid w:val="00954689"/>
    <w:rsid w:val="0095494A"/>
    <w:rsid w:val="00955B6F"/>
    <w:rsid w:val="009569CB"/>
    <w:rsid w:val="009617C9"/>
    <w:rsid w:val="00961C93"/>
    <w:rsid w:val="00962BD3"/>
    <w:rsid w:val="00962DE0"/>
    <w:rsid w:val="00965324"/>
    <w:rsid w:val="00965563"/>
    <w:rsid w:val="00966ECF"/>
    <w:rsid w:val="0097091E"/>
    <w:rsid w:val="00971D0F"/>
    <w:rsid w:val="00974AF6"/>
    <w:rsid w:val="009760D3"/>
    <w:rsid w:val="00977132"/>
    <w:rsid w:val="009772F6"/>
    <w:rsid w:val="00980052"/>
    <w:rsid w:val="0098067D"/>
    <w:rsid w:val="00981A4B"/>
    <w:rsid w:val="00982501"/>
    <w:rsid w:val="00984A8F"/>
    <w:rsid w:val="009850C3"/>
    <w:rsid w:val="009877D3"/>
    <w:rsid w:val="00987B50"/>
    <w:rsid w:val="00990A46"/>
    <w:rsid w:val="00990C80"/>
    <w:rsid w:val="00994E8F"/>
    <w:rsid w:val="009951DC"/>
    <w:rsid w:val="009959BB"/>
    <w:rsid w:val="00997158"/>
    <w:rsid w:val="009976E4"/>
    <w:rsid w:val="009A062C"/>
    <w:rsid w:val="009A0785"/>
    <w:rsid w:val="009A3A7C"/>
    <w:rsid w:val="009A51C7"/>
    <w:rsid w:val="009A5E2C"/>
    <w:rsid w:val="009B2ADB"/>
    <w:rsid w:val="009B3A05"/>
    <w:rsid w:val="009B432E"/>
    <w:rsid w:val="009B603A"/>
    <w:rsid w:val="009C0A29"/>
    <w:rsid w:val="009C116A"/>
    <w:rsid w:val="009C2AE0"/>
    <w:rsid w:val="009C2D0E"/>
    <w:rsid w:val="009C3DAC"/>
    <w:rsid w:val="009C4138"/>
    <w:rsid w:val="009C42E0"/>
    <w:rsid w:val="009C52E7"/>
    <w:rsid w:val="009C669B"/>
    <w:rsid w:val="009C7192"/>
    <w:rsid w:val="009C72D5"/>
    <w:rsid w:val="009C7C4E"/>
    <w:rsid w:val="009D31DC"/>
    <w:rsid w:val="009D5362"/>
    <w:rsid w:val="009D5E0A"/>
    <w:rsid w:val="009D66FB"/>
    <w:rsid w:val="009D6A7C"/>
    <w:rsid w:val="009D6D8D"/>
    <w:rsid w:val="009E0D07"/>
    <w:rsid w:val="009E1415"/>
    <w:rsid w:val="009E2A98"/>
    <w:rsid w:val="009E3E54"/>
    <w:rsid w:val="009E4D11"/>
    <w:rsid w:val="009E6116"/>
    <w:rsid w:val="009F1565"/>
    <w:rsid w:val="009F1D28"/>
    <w:rsid w:val="009F26B8"/>
    <w:rsid w:val="009F7AF9"/>
    <w:rsid w:val="00A02E43"/>
    <w:rsid w:val="00A0431C"/>
    <w:rsid w:val="00A065F9"/>
    <w:rsid w:val="00A0660B"/>
    <w:rsid w:val="00A069CB"/>
    <w:rsid w:val="00A06D47"/>
    <w:rsid w:val="00A07F34"/>
    <w:rsid w:val="00A156E5"/>
    <w:rsid w:val="00A20533"/>
    <w:rsid w:val="00A22154"/>
    <w:rsid w:val="00A23012"/>
    <w:rsid w:val="00A2316D"/>
    <w:rsid w:val="00A25255"/>
    <w:rsid w:val="00A25C38"/>
    <w:rsid w:val="00A31629"/>
    <w:rsid w:val="00A334D6"/>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21D3"/>
    <w:rsid w:val="00A87844"/>
    <w:rsid w:val="00A90227"/>
    <w:rsid w:val="00A92259"/>
    <w:rsid w:val="00A94092"/>
    <w:rsid w:val="00A9443E"/>
    <w:rsid w:val="00A9796E"/>
    <w:rsid w:val="00AA038C"/>
    <w:rsid w:val="00AA3849"/>
    <w:rsid w:val="00AA57BC"/>
    <w:rsid w:val="00AA7A09"/>
    <w:rsid w:val="00AB0858"/>
    <w:rsid w:val="00AB2C33"/>
    <w:rsid w:val="00AB3B50"/>
    <w:rsid w:val="00AB4277"/>
    <w:rsid w:val="00AB4C53"/>
    <w:rsid w:val="00AB5386"/>
    <w:rsid w:val="00AB6193"/>
    <w:rsid w:val="00AB71BF"/>
    <w:rsid w:val="00AC05B1"/>
    <w:rsid w:val="00AC105D"/>
    <w:rsid w:val="00AD0214"/>
    <w:rsid w:val="00AD1AA6"/>
    <w:rsid w:val="00AD356C"/>
    <w:rsid w:val="00AD5EFF"/>
    <w:rsid w:val="00AD6A9E"/>
    <w:rsid w:val="00AE015D"/>
    <w:rsid w:val="00AE09E2"/>
    <w:rsid w:val="00AE2914"/>
    <w:rsid w:val="00AE362B"/>
    <w:rsid w:val="00AE6D15"/>
    <w:rsid w:val="00AF2115"/>
    <w:rsid w:val="00AF21E7"/>
    <w:rsid w:val="00AF2B3B"/>
    <w:rsid w:val="00AF5445"/>
    <w:rsid w:val="00AF70C4"/>
    <w:rsid w:val="00B01302"/>
    <w:rsid w:val="00B013F3"/>
    <w:rsid w:val="00B02798"/>
    <w:rsid w:val="00B04182"/>
    <w:rsid w:val="00B07729"/>
    <w:rsid w:val="00B07AE3"/>
    <w:rsid w:val="00B101A7"/>
    <w:rsid w:val="00B11430"/>
    <w:rsid w:val="00B13902"/>
    <w:rsid w:val="00B17CB1"/>
    <w:rsid w:val="00B2474C"/>
    <w:rsid w:val="00B252CC"/>
    <w:rsid w:val="00B253D3"/>
    <w:rsid w:val="00B27A1E"/>
    <w:rsid w:val="00B27F1E"/>
    <w:rsid w:val="00B316E0"/>
    <w:rsid w:val="00B31F84"/>
    <w:rsid w:val="00B32C73"/>
    <w:rsid w:val="00B3515F"/>
    <w:rsid w:val="00B353EB"/>
    <w:rsid w:val="00B3780B"/>
    <w:rsid w:val="00B40FB2"/>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36A8"/>
    <w:rsid w:val="00B665C6"/>
    <w:rsid w:val="00B71AA4"/>
    <w:rsid w:val="00B73889"/>
    <w:rsid w:val="00B76494"/>
    <w:rsid w:val="00B7659C"/>
    <w:rsid w:val="00B805AF"/>
    <w:rsid w:val="00B80F3B"/>
    <w:rsid w:val="00B81093"/>
    <w:rsid w:val="00B82FB6"/>
    <w:rsid w:val="00B85352"/>
    <w:rsid w:val="00B859CD"/>
    <w:rsid w:val="00B869EC"/>
    <w:rsid w:val="00B87905"/>
    <w:rsid w:val="00B90EC6"/>
    <w:rsid w:val="00B91B60"/>
    <w:rsid w:val="00B92BD5"/>
    <w:rsid w:val="00B9397A"/>
    <w:rsid w:val="00B9633D"/>
    <w:rsid w:val="00BA0299"/>
    <w:rsid w:val="00BA1CA0"/>
    <w:rsid w:val="00BA2EBE"/>
    <w:rsid w:val="00BA38E8"/>
    <w:rsid w:val="00BA5AEB"/>
    <w:rsid w:val="00BA6854"/>
    <w:rsid w:val="00BB0F28"/>
    <w:rsid w:val="00BB291D"/>
    <w:rsid w:val="00BB458A"/>
    <w:rsid w:val="00BB4591"/>
    <w:rsid w:val="00BB49D5"/>
    <w:rsid w:val="00BB4C8D"/>
    <w:rsid w:val="00BB799B"/>
    <w:rsid w:val="00BC094F"/>
    <w:rsid w:val="00BC09EE"/>
    <w:rsid w:val="00BC1B7B"/>
    <w:rsid w:val="00BC3490"/>
    <w:rsid w:val="00BC5BAC"/>
    <w:rsid w:val="00BC64F8"/>
    <w:rsid w:val="00BC6BF0"/>
    <w:rsid w:val="00BC7CFA"/>
    <w:rsid w:val="00BD00D3"/>
    <w:rsid w:val="00BD0830"/>
    <w:rsid w:val="00BD1659"/>
    <w:rsid w:val="00BD3AA9"/>
    <w:rsid w:val="00BD4A18"/>
    <w:rsid w:val="00BD6DB2"/>
    <w:rsid w:val="00BE00CC"/>
    <w:rsid w:val="00BE079D"/>
    <w:rsid w:val="00BE1103"/>
    <w:rsid w:val="00BE11CF"/>
    <w:rsid w:val="00BE21AB"/>
    <w:rsid w:val="00BE3F71"/>
    <w:rsid w:val="00BE4AF2"/>
    <w:rsid w:val="00BE55CB"/>
    <w:rsid w:val="00BE7105"/>
    <w:rsid w:val="00BF2CD1"/>
    <w:rsid w:val="00BF617A"/>
    <w:rsid w:val="00C02136"/>
    <w:rsid w:val="00C02915"/>
    <w:rsid w:val="00C0369D"/>
    <w:rsid w:val="00C0379D"/>
    <w:rsid w:val="00C03931"/>
    <w:rsid w:val="00C05FE3"/>
    <w:rsid w:val="00C075C3"/>
    <w:rsid w:val="00C1014A"/>
    <w:rsid w:val="00C108F8"/>
    <w:rsid w:val="00C141DF"/>
    <w:rsid w:val="00C15291"/>
    <w:rsid w:val="00C17557"/>
    <w:rsid w:val="00C17BC8"/>
    <w:rsid w:val="00C2136D"/>
    <w:rsid w:val="00C214EE"/>
    <w:rsid w:val="00C2314B"/>
    <w:rsid w:val="00C24971"/>
    <w:rsid w:val="00C2586A"/>
    <w:rsid w:val="00C26BE5"/>
    <w:rsid w:val="00C26E4D"/>
    <w:rsid w:val="00C272B8"/>
    <w:rsid w:val="00C27909"/>
    <w:rsid w:val="00C27B03"/>
    <w:rsid w:val="00C30F22"/>
    <w:rsid w:val="00C314E1"/>
    <w:rsid w:val="00C32936"/>
    <w:rsid w:val="00C332D6"/>
    <w:rsid w:val="00C34011"/>
    <w:rsid w:val="00C34397"/>
    <w:rsid w:val="00C34578"/>
    <w:rsid w:val="00C35341"/>
    <w:rsid w:val="00C35EF2"/>
    <w:rsid w:val="00C36506"/>
    <w:rsid w:val="00C4095D"/>
    <w:rsid w:val="00C43BB8"/>
    <w:rsid w:val="00C46360"/>
    <w:rsid w:val="00C47C7F"/>
    <w:rsid w:val="00C51358"/>
    <w:rsid w:val="00C52689"/>
    <w:rsid w:val="00C53DC5"/>
    <w:rsid w:val="00C54C8A"/>
    <w:rsid w:val="00C554F3"/>
    <w:rsid w:val="00C601D2"/>
    <w:rsid w:val="00C654FC"/>
    <w:rsid w:val="00C657AB"/>
    <w:rsid w:val="00C65BCC"/>
    <w:rsid w:val="00C66970"/>
    <w:rsid w:val="00C73ECE"/>
    <w:rsid w:val="00C81E21"/>
    <w:rsid w:val="00C8691C"/>
    <w:rsid w:val="00C9297E"/>
    <w:rsid w:val="00C94300"/>
    <w:rsid w:val="00C9754B"/>
    <w:rsid w:val="00CA112C"/>
    <w:rsid w:val="00CA168A"/>
    <w:rsid w:val="00CA171E"/>
    <w:rsid w:val="00CA357E"/>
    <w:rsid w:val="00CA3C44"/>
    <w:rsid w:val="00CA41A0"/>
    <w:rsid w:val="00CA44F9"/>
    <w:rsid w:val="00CA4A69"/>
    <w:rsid w:val="00CA603C"/>
    <w:rsid w:val="00CA6C8B"/>
    <w:rsid w:val="00CA7CAB"/>
    <w:rsid w:val="00CB0AFE"/>
    <w:rsid w:val="00CB3617"/>
    <w:rsid w:val="00CB6135"/>
    <w:rsid w:val="00CB75B5"/>
    <w:rsid w:val="00CC138B"/>
    <w:rsid w:val="00CC249C"/>
    <w:rsid w:val="00CC3E0C"/>
    <w:rsid w:val="00CC58D3"/>
    <w:rsid w:val="00CC6DED"/>
    <w:rsid w:val="00CC784D"/>
    <w:rsid w:val="00CD2167"/>
    <w:rsid w:val="00CD6300"/>
    <w:rsid w:val="00CD7136"/>
    <w:rsid w:val="00CD7B6C"/>
    <w:rsid w:val="00CE1E98"/>
    <w:rsid w:val="00CE212E"/>
    <w:rsid w:val="00CE2137"/>
    <w:rsid w:val="00CE5C20"/>
    <w:rsid w:val="00CE5ED9"/>
    <w:rsid w:val="00CE6B9D"/>
    <w:rsid w:val="00CF1D1D"/>
    <w:rsid w:val="00CF2C01"/>
    <w:rsid w:val="00D01D7C"/>
    <w:rsid w:val="00D0337B"/>
    <w:rsid w:val="00D05A34"/>
    <w:rsid w:val="00D079B2"/>
    <w:rsid w:val="00D11478"/>
    <w:rsid w:val="00D114E9"/>
    <w:rsid w:val="00D1291A"/>
    <w:rsid w:val="00D160ED"/>
    <w:rsid w:val="00D20699"/>
    <w:rsid w:val="00D22141"/>
    <w:rsid w:val="00D22845"/>
    <w:rsid w:val="00D23613"/>
    <w:rsid w:val="00D24F68"/>
    <w:rsid w:val="00D26827"/>
    <w:rsid w:val="00D429C6"/>
    <w:rsid w:val="00D45B96"/>
    <w:rsid w:val="00D47748"/>
    <w:rsid w:val="00D47F36"/>
    <w:rsid w:val="00D5132B"/>
    <w:rsid w:val="00D51AF0"/>
    <w:rsid w:val="00D5311A"/>
    <w:rsid w:val="00D54CC3"/>
    <w:rsid w:val="00D5678B"/>
    <w:rsid w:val="00D6041A"/>
    <w:rsid w:val="00D62005"/>
    <w:rsid w:val="00D633EB"/>
    <w:rsid w:val="00D67A69"/>
    <w:rsid w:val="00D67DA6"/>
    <w:rsid w:val="00D725BA"/>
    <w:rsid w:val="00D72BB1"/>
    <w:rsid w:val="00D72BF8"/>
    <w:rsid w:val="00D82FF7"/>
    <w:rsid w:val="00D846E3"/>
    <w:rsid w:val="00D847FE"/>
    <w:rsid w:val="00D859ED"/>
    <w:rsid w:val="00D9296A"/>
    <w:rsid w:val="00D92BB6"/>
    <w:rsid w:val="00D964EA"/>
    <w:rsid w:val="00D966D0"/>
    <w:rsid w:val="00D973CC"/>
    <w:rsid w:val="00DA0B7E"/>
    <w:rsid w:val="00DA0C59"/>
    <w:rsid w:val="00DA108F"/>
    <w:rsid w:val="00DA3991"/>
    <w:rsid w:val="00DA505C"/>
    <w:rsid w:val="00DA7073"/>
    <w:rsid w:val="00DB152F"/>
    <w:rsid w:val="00DB7E6C"/>
    <w:rsid w:val="00DC03F2"/>
    <w:rsid w:val="00DC224E"/>
    <w:rsid w:val="00DC5924"/>
    <w:rsid w:val="00DC5AAD"/>
    <w:rsid w:val="00DD14DA"/>
    <w:rsid w:val="00DD5A29"/>
    <w:rsid w:val="00DD5D9D"/>
    <w:rsid w:val="00DE07BE"/>
    <w:rsid w:val="00DE2C79"/>
    <w:rsid w:val="00DE35CB"/>
    <w:rsid w:val="00DF13E9"/>
    <w:rsid w:val="00DF1E24"/>
    <w:rsid w:val="00DF21E9"/>
    <w:rsid w:val="00DF4669"/>
    <w:rsid w:val="00DF5A41"/>
    <w:rsid w:val="00DF6822"/>
    <w:rsid w:val="00E00896"/>
    <w:rsid w:val="00E00F14"/>
    <w:rsid w:val="00E01F68"/>
    <w:rsid w:val="00E03E0F"/>
    <w:rsid w:val="00E04AAF"/>
    <w:rsid w:val="00E06386"/>
    <w:rsid w:val="00E0728D"/>
    <w:rsid w:val="00E07C31"/>
    <w:rsid w:val="00E10A64"/>
    <w:rsid w:val="00E13476"/>
    <w:rsid w:val="00E13547"/>
    <w:rsid w:val="00E13E44"/>
    <w:rsid w:val="00E2398E"/>
    <w:rsid w:val="00E24EB4"/>
    <w:rsid w:val="00E320ED"/>
    <w:rsid w:val="00E33650"/>
    <w:rsid w:val="00E33AFB"/>
    <w:rsid w:val="00E34218"/>
    <w:rsid w:val="00E344A6"/>
    <w:rsid w:val="00E3563C"/>
    <w:rsid w:val="00E35F8A"/>
    <w:rsid w:val="00E361EC"/>
    <w:rsid w:val="00E36BFA"/>
    <w:rsid w:val="00E37E13"/>
    <w:rsid w:val="00E43F3A"/>
    <w:rsid w:val="00E45228"/>
    <w:rsid w:val="00E46282"/>
    <w:rsid w:val="00E50658"/>
    <w:rsid w:val="00E5216E"/>
    <w:rsid w:val="00E5724B"/>
    <w:rsid w:val="00E632F1"/>
    <w:rsid w:val="00E6480F"/>
    <w:rsid w:val="00E7041C"/>
    <w:rsid w:val="00E73F30"/>
    <w:rsid w:val="00E7583F"/>
    <w:rsid w:val="00E82344"/>
    <w:rsid w:val="00E84C82"/>
    <w:rsid w:val="00E84D64"/>
    <w:rsid w:val="00E86F35"/>
    <w:rsid w:val="00E87408"/>
    <w:rsid w:val="00E879F9"/>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6E41"/>
    <w:rsid w:val="00EB786A"/>
    <w:rsid w:val="00EC1578"/>
    <w:rsid w:val="00EC1C72"/>
    <w:rsid w:val="00EC22D9"/>
    <w:rsid w:val="00EC3067"/>
    <w:rsid w:val="00EC3CC9"/>
    <w:rsid w:val="00EC680A"/>
    <w:rsid w:val="00ED2242"/>
    <w:rsid w:val="00ED31F0"/>
    <w:rsid w:val="00ED3596"/>
    <w:rsid w:val="00ED794E"/>
    <w:rsid w:val="00EE0A6A"/>
    <w:rsid w:val="00EE1DF3"/>
    <w:rsid w:val="00EE2819"/>
    <w:rsid w:val="00EE2BED"/>
    <w:rsid w:val="00EE374B"/>
    <w:rsid w:val="00EE5A7F"/>
    <w:rsid w:val="00EE6548"/>
    <w:rsid w:val="00EE7133"/>
    <w:rsid w:val="00EE7636"/>
    <w:rsid w:val="00EF2586"/>
    <w:rsid w:val="00EF26C7"/>
    <w:rsid w:val="00EF2DD3"/>
    <w:rsid w:val="00EF2FAD"/>
    <w:rsid w:val="00EF595F"/>
    <w:rsid w:val="00EF768F"/>
    <w:rsid w:val="00F0124A"/>
    <w:rsid w:val="00F06FC1"/>
    <w:rsid w:val="00F1075A"/>
    <w:rsid w:val="00F109DC"/>
    <w:rsid w:val="00F10C4D"/>
    <w:rsid w:val="00F10EFB"/>
    <w:rsid w:val="00F11BB5"/>
    <w:rsid w:val="00F11F9F"/>
    <w:rsid w:val="00F1417B"/>
    <w:rsid w:val="00F14CB1"/>
    <w:rsid w:val="00F15F56"/>
    <w:rsid w:val="00F172F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55E92"/>
    <w:rsid w:val="00F62B70"/>
    <w:rsid w:val="00F64441"/>
    <w:rsid w:val="00F651C0"/>
    <w:rsid w:val="00F660E6"/>
    <w:rsid w:val="00F72B89"/>
    <w:rsid w:val="00F73435"/>
    <w:rsid w:val="00F737BC"/>
    <w:rsid w:val="00F73BBC"/>
    <w:rsid w:val="00F74443"/>
    <w:rsid w:val="00F74608"/>
    <w:rsid w:val="00F7572E"/>
    <w:rsid w:val="00F81871"/>
    <w:rsid w:val="00F81D29"/>
    <w:rsid w:val="00F871AD"/>
    <w:rsid w:val="00F91C4D"/>
    <w:rsid w:val="00F92272"/>
    <w:rsid w:val="00F92FD9"/>
    <w:rsid w:val="00F932D0"/>
    <w:rsid w:val="00F934B5"/>
    <w:rsid w:val="00F936EC"/>
    <w:rsid w:val="00F95B8F"/>
    <w:rsid w:val="00FA143E"/>
    <w:rsid w:val="00FA3021"/>
    <w:rsid w:val="00FA6684"/>
    <w:rsid w:val="00FA731E"/>
    <w:rsid w:val="00FB2B38"/>
    <w:rsid w:val="00FB2C8B"/>
    <w:rsid w:val="00FB2F7C"/>
    <w:rsid w:val="00FB302D"/>
    <w:rsid w:val="00FB4F08"/>
    <w:rsid w:val="00FC1921"/>
    <w:rsid w:val="00FC6358"/>
    <w:rsid w:val="00FC7E22"/>
    <w:rsid w:val="00FD2E56"/>
    <w:rsid w:val="00FD320D"/>
    <w:rsid w:val="00FD6BF8"/>
    <w:rsid w:val="00FD7271"/>
    <w:rsid w:val="00FE10CE"/>
    <w:rsid w:val="00FE23DE"/>
    <w:rsid w:val="00FE531F"/>
    <w:rsid w:val="00FF252E"/>
    <w:rsid w:val="00FF25BA"/>
    <w:rsid w:val="00FF38A3"/>
    <w:rsid w:val="00FF4892"/>
    <w:rsid w:val="00FF68BF"/>
    <w:rsid w:val="00FF6FCB"/>
    <w:rsid w:val="00FF7C07"/>
    <w:rsid w:val="10036FAA"/>
    <w:rsid w:val="3BCA4F89"/>
    <w:rsid w:val="3FE03219"/>
    <w:rsid w:val="40C64151"/>
    <w:rsid w:val="543F25C2"/>
    <w:rsid w:val="5B1528FE"/>
    <w:rsid w:val="75D76B1D"/>
    <w:rsid w:val="78F8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qFormat="1" w:unhideWhenUsed="0" w:uiPriority="0" w:name="HTML Acronym"/>
    <w:lsdException w:uiPriority="0" w:name="HTML Address"/>
    <w:lsdException w:qFormat="1" w:unhideWhenUsed="0" w:uiPriority="0" w:name="HTML Cite"/>
    <w:lsdException w:qFormat="1"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3"/>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81"/>
    <w:qFormat/>
    <w:uiPriority w:val="0"/>
    <w:pPr>
      <w:spacing w:after="120"/>
    </w:pPr>
    <w:rPr>
      <w:rFonts w:ascii="宋体"/>
      <w:kern w:val="0"/>
      <w:sz w:val="28"/>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90"/>
    <w:qFormat/>
    <w:uiPriority w:val="0"/>
    <w:pPr>
      <w:ind w:left="100" w:leftChars="2500"/>
    </w:pPr>
    <w:rPr>
      <w:rFonts w:ascii="Calibri" w:hAnsi="Calibri"/>
    </w:rPr>
  </w:style>
  <w:style w:type="paragraph" w:styleId="16">
    <w:name w:val="endnote text"/>
    <w:basedOn w:val="1"/>
    <w:semiHidden/>
    <w:qFormat/>
    <w:uiPriority w:val="0"/>
    <w:pPr>
      <w:snapToGrid w:val="0"/>
      <w:jc w:val="left"/>
    </w:pPr>
  </w:style>
  <w:style w:type="paragraph" w:styleId="17">
    <w:name w:val="Balloon Text"/>
    <w:basedOn w:val="1"/>
    <w:link w:val="145"/>
    <w:qFormat/>
    <w:uiPriority w:val="99"/>
    <w:rPr>
      <w:sz w:val="18"/>
      <w:szCs w:val="18"/>
    </w:rPr>
  </w:style>
  <w:style w:type="paragraph" w:styleId="18">
    <w:name w:val="footer"/>
    <w:basedOn w:val="1"/>
    <w:link w:val="178"/>
    <w:qFormat/>
    <w:uiPriority w:val="99"/>
    <w:pPr>
      <w:snapToGrid w:val="0"/>
      <w:ind w:right="210" w:rightChars="100"/>
      <w:jc w:val="right"/>
    </w:pPr>
    <w:rPr>
      <w:sz w:val="18"/>
      <w:szCs w:val="18"/>
    </w:rPr>
  </w:style>
  <w:style w:type="paragraph" w:styleId="19">
    <w:name w:val="header"/>
    <w:basedOn w:val="1"/>
    <w:link w:val="177"/>
    <w:qFormat/>
    <w:uiPriority w:val="99"/>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85"/>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link w:val="171"/>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4">
    <w:name w:val="annotation subject"/>
    <w:basedOn w:val="7"/>
    <w:next w:val="7"/>
    <w:link w:val="144"/>
    <w:qFormat/>
    <w:uiPriority w:val="0"/>
    <w:rPr>
      <w:b/>
      <w:bCs/>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TML Acronym"/>
    <w:basedOn w:val="37"/>
    <w:semiHidden/>
    <w:qFormat/>
    <w:uiPriority w:val="0"/>
  </w:style>
  <w:style w:type="character" w:styleId="42">
    <w:name w:val="Hyperlink"/>
    <w:qFormat/>
    <w:uiPriority w:val="0"/>
    <w:rPr>
      <w:color w:val="0000FF"/>
      <w:spacing w:val="0"/>
      <w:w w:val="100"/>
      <w:szCs w:val="21"/>
      <w:u w:val="single"/>
    </w:rPr>
  </w:style>
  <w:style w:type="character" w:styleId="43">
    <w:name w:val="HTML Code"/>
    <w:semiHidden/>
    <w:qFormat/>
    <w:uiPriority w:val="0"/>
    <w:rPr>
      <w:rFonts w:ascii="Courier New" w:hAnsi="Courier New"/>
      <w:sz w:val="20"/>
      <w:szCs w:val="20"/>
    </w:rPr>
  </w:style>
  <w:style w:type="character" w:styleId="44">
    <w:name w:val="annotation reference"/>
    <w:qFormat/>
    <w:uiPriority w:val="0"/>
    <w:rPr>
      <w:sz w:val="21"/>
      <w:szCs w:val="21"/>
    </w:rPr>
  </w:style>
  <w:style w:type="character" w:styleId="45">
    <w:name w:val="HTML Cite"/>
    <w:semiHidden/>
    <w:qFormat/>
    <w:uiPriority w:val="0"/>
    <w:rPr>
      <w:i/>
      <w:iCs/>
    </w:rPr>
  </w:style>
  <w:style w:type="character" w:styleId="46">
    <w:name w:val="footnote reference"/>
    <w:qFormat/>
    <w:uiPriority w:val="99"/>
    <w:rPr>
      <w:vertAlign w:val="superscript"/>
    </w:rPr>
  </w:style>
  <w:style w:type="character" w:customStyle="1" w:styleId="47">
    <w:name w:val="段 Char"/>
    <w:link w:val="24"/>
    <w:qFormat/>
    <w:uiPriority w:val="0"/>
    <w:rPr>
      <w:rFonts w:ascii="宋体"/>
      <w:sz w:val="21"/>
      <w:lang w:val="en-US" w:eastAsia="zh-CN" w:bidi="ar-SA"/>
    </w:rPr>
  </w:style>
  <w:style w:type="paragraph" w:customStyle="1" w:styleId="48">
    <w:name w:val="一级条标题"/>
    <w:next w:val="24"/>
    <w:link w:val="18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4"/>
    <w:qFormat/>
    <w:uiPriority w:val="0"/>
    <w:p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4"/>
    <w:qFormat/>
    <w:uiPriority w:val="0"/>
    <w:pPr>
      <w:outlineLvl w:val="4"/>
    </w:pPr>
  </w:style>
  <w:style w:type="paragraph" w:customStyle="1" w:styleId="58">
    <w:name w:val="示例"/>
    <w:next w:val="5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4"/>
    <w:qFormat/>
    <w:uiPriority w:val="0"/>
    <w:pPr>
      <w:outlineLvl w:val="5"/>
    </w:pPr>
  </w:style>
  <w:style w:type="paragraph" w:customStyle="1" w:styleId="62">
    <w:name w:val="五级条标题"/>
    <w:basedOn w:val="61"/>
    <w:next w:val="24"/>
    <w:qFormat/>
    <w:uiPriority w:val="0"/>
    <w:pPr>
      <w:outlineLvl w:val="6"/>
    </w:pPr>
  </w:style>
  <w:style w:type="paragraph" w:customStyle="1" w:styleId="63">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3"/>
      </w:numPr>
    </w:pPr>
    <w:rPr>
      <w:rFonts w:ascii="宋体"/>
      <w:szCs w:val="21"/>
    </w:rPr>
  </w:style>
  <w:style w:type="paragraph" w:customStyle="1" w:styleId="6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8">
    <w:name w:val="示例×："/>
    <w:basedOn w:val="51"/>
    <w:qFormat/>
    <w:uiPriority w:val="0"/>
    <w:pPr>
      <w:numPr>
        <w:ilvl w:val="0"/>
        <w:numId w:val="8"/>
      </w:numPr>
      <w:spacing w:beforeLines="0" w:afterLines="0"/>
      <w:outlineLvl w:val="9"/>
    </w:pPr>
    <w:rPr>
      <w:rFonts w:ascii="宋体" w:eastAsia="宋体"/>
      <w:sz w:val="18"/>
      <w:szCs w:val="18"/>
    </w:rPr>
  </w:style>
  <w:style w:type="paragraph" w:customStyle="1" w:styleId="69">
    <w:name w:val="二级无"/>
    <w:basedOn w:val="52"/>
    <w:qFormat/>
    <w:uiPriority w:val="0"/>
    <w:pPr>
      <w:spacing w:beforeLines="0" w:afterLines="0"/>
    </w:pPr>
    <w:rPr>
      <w:rFonts w:ascii="宋体" w:eastAsia="宋体"/>
    </w:rPr>
  </w:style>
  <w:style w:type="paragraph" w:customStyle="1" w:styleId="70">
    <w:name w:val="注：（正文）"/>
    <w:basedOn w:val="63"/>
    <w:next w:val="24"/>
    <w:qFormat/>
    <w:uiPriority w:val="0"/>
  </w:style>
  <w:style w:type="paragraph" w:customStyle="1" w:styleId="7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1">
    <w:name w:val="附录标题"/>
    <w:basedOn w:val="24"/>
    <w:next w:val="24"/>
    <w:qFormat/>
    <w:uiPriority w:val="0"/>
    <w:pPr>
      <w:ind w:firstLine="0" w:firstLineChars="0"/>
      <w:jc w:val="center"/>
    </w:pPr>
    <w:rPr>
      <w:rFonts w:ascii="黑体" w:eastAsia="黑体"/>
    </w:rPr>
  </w:style>
  <w:style w:type="paragraph" w:customStyle="1" w:styleId="92">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3">
    <w:name w:val="附录表标题"/>
    <w:basedOn w:val="1"/>
    <w:next w:val="24"/>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4">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Lines="0" w:afterLines="0"/>
    </w:pPr>
    <w:rPr>
      <w:rFonts w:ascii="宋体" w:eastAsia="宋体"/>
      <w:szCs w:val="21"/>
    </w:rPr>
  </w:style>
  <w:style w:type="paragraph" w:customStyle="1" w:styleId="96">
    <w:name w:val="附录公式"/>
    <w:basedOn w:val="24"/>
    <w:next w:val="24"/>
    <w:link w:val="97"/>
    <w:qFormat/>
    <w:uiPriority w:val="0"/>
  </w:style>
  <w:style w:type="character" w:customStyle="1" w:styleId="97">
    <w:name w:val="附录公式 Char"/>
    <w:basedOn w:val="47"/>
    <w:link w:val="96"/>
    <w:qFormat/>
    <w:uiPriority w:val="0"/>
    <w:rPr>
      <w:rFonts w:ascii="宋体"/>
      <w:sz w:val="21"/>
      <w:lang w:val="en-US" w:eastAsia="zh-CN" w:bidi="ar-SA"/>
    </w:rPr>
  </w:style>
  <w:style w:type="paragraph" w:customStyle="1" w:styleId="9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4"/>
    <w:qFormat/>
    <w:uiPriority w:val="0"/>
    <w:pPr>
      <w:numPr>
        <w:ilvl w:val="4"/>
      </w:numPr>
      <w:outlineLvl w:val="4"/>
    </w:pPr>
  </w:style>
  <w:style w:type="paragraph" w:customStyle="1" w:styleId="100">
    <w:name w:val="附录三级无"/>
    <w:basedOn w:val="99"/>
    <w:qFormat/>
    <w:uiPriority w:val="0"/>
    <w:pPr>
      <w:tabs>
        <w:tab w:val="clear" w:pos="360"/>
      </w:tabs>
      <w:spacing w:beforeLines="0" w:afterLines="0"/>
    </w:pPr>
    <w:rPr>
      <w:rFonts w:ascii="宋体" w:eastAsia="宋体"/>
      <w:szCs w:val="21"/>
    </w:rPr>
  </w:style>
  <w:style w:type="paragraph" w:customStyle="1" w:styleId="10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2">
    <w:name w:val="附录四级条标题"/>
    <w:basedOn w:val="99"/>
    <w:next w:val="24"/>
    <w:qFormat/>
    <w:uiPriority w:val="0"/>
    <w:pPr>
      <w:numPr>
        <w:ilvl w:val="5"/>
      </w:numPr>
      <w:outlineLvl w:val="5"/>
    </w:pPr>
  </w:style>
  <w:style w:type="paragraph" w:customStyle="1" w:styleId="103">
    <w:name w:val="附录四级无"/>
    <w:basedOn w:val="102"/>
    <w:qFormat/>
    <w:uiPriority w:val="0"/>
    <w:pPr>
      <w:tabs>
        <w:tab w:val="clear" w:pos="360"/>
      </w:tabs>
      <w:spacing w:beforeLines="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5">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6">
    <w:name w:val="附录五级条标题"/>
    <w:basedOn w:val="102"/>
    <w:next w:val="24"/>
    <w:qFormat/>
    <w:uiPriority w:val="0"/>
    <w:pPr>
      <w:numPr>
        <w:ilvl w:val="6"/>
      </w:numPr>
      <w:outlineLvl w:val="6"/>
    </w:pPr>
  </w:style>
  <w:style w:type="paragraph" w:customStyle="1" w:styleId="107">
    <w:name w:val="附录五级无"/>
    <w:basedOn w:val="106"/>
    <w:qFormat/>
    <w:uiPriority w:val="0"/>
    <w:pPr>
      <w:tabs>
        <w:tab w:val="clear" w:pos="360"/>
      </w:tabs>
      <w:spacing w:beforeLines="0" w:afterLines="0"/>
    </w:pPr>
    <w:rPr>
      <w:rFonts w:ascii="宋体" w:eastAsia="宋体"/>
      <w:szCs w:val="21"/>
    </w:rPr>
  </w:style>
  <w:style w:type="paragraph" w:customStyle="1" w:styleId="108">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4"/>
    <w:qFormat/>
    <w:uiPriority w:val="0"/>
    <w:pPr>
      <w:numPr>
        <w:ilvl w:val="2"/>
      </w:numPr>
      <w:autoSpaceDN w:val="0"/>
      <w:spacing w:beforeLines="50" w:afterLines="50"/>
      <w:outlineLvl w:val="2"/>
    </w:pPr>
  </w:style>
  <w:style w:type="paragraph" w:customStyle="1" w:styleId="110">
    <w:name w:val="附录一级无"/>
    <w:basedOn w:val="109"/>
    <w:qFormat/>
    <w:uiPriority w:val="0"/>
    <w:pPr>
      <w:tabs>
        <w:tab w:val="clear" w:pos="360"/>
      </w:tabs>
      <w:spacing w:beforeLines="0" w:afterLines="0"/>
    </w:pPr>
    <w:rPr>
      <w:rFonts w:ascii="宋体" w:eastAsia="宋体"/>
      <w:szCs w:val="21"/>
    </w:rPr>
  </w:style>
  <w:style w:type="paragraph" w:customStyle="1" w:styleId="11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Lines="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4"/>
    <w:next w:val="24"/>
    <w:qFormat/>
    <w:uiPriority w:val="0"/>
    <w:pPr>
      <w:ind w:firstLine="360"/>
    </w:pPr>
    <w:rPr>
      <w:sz w:val="18"/>
    </w:rPr>
  </w:style>
  <w:style w:type="paragraph" w:customStyle="1" w:styleId="122">
    <w:name w:val="首示例"/>
    <w:next w:val="24"/>
    <w:link w:val="12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rPr>
  </w:style>
  <w:style w:type="paragraph" w:customStyle="1" w:styleId="124">
    <w:name w:val="四级无"/>
    <w:basedOn w:val="61"/>
    <w:qFormat/>
    <w:uiPriority w:val="0"/>
    <w:pPr>
      <w:spacing w:beforeLines="0" w:afterLines="0"/>
    </w:pPr>
    <w:rPr>
      <w:rFonts w:ascii="宋体" w:eastAsia="宋体"/>
    </w:rPr>
  </w:style>
  <w:style w:type="paragraph" w:customStyle="1" w:styleId="125">
    <w:name w:val="条文脚注"/>
    <w:basedOn w:val="25"/>
    <w:qFormat/>
    <w:uiPriority w:val="0"/>
    <w:pPr>
      <w:numPr>
        <w:numId w:val="0"/>
      </w:numPr>
      <w:jc w:val="both"/>
    </w:pPr>
  </w:style>
  <w:style w:type="paragraph" w:customStyle="1" w:styleId="126">
    <w:name w:val="图标脚注说明"/>
    <w:basedOn w:val="24"/>
    <w:qFormat/>
    <w:uiPriority w:val="0"/>
    <w:pPr>
      <w:ind w:left="840" w:hanging="420" w:firstLineChars="0"/>
    </w:pPr>
    <w:rPr>
      <w:sz w:val="18"/>
      <w:szCs w:val="18"/>
    </w:rPr>
  </w:style>
  <w:style w:type="paragraph" w:customStyle="1" w:styleId="127">
    <w:name w:val="图表脚注说明"/>
    <w:basedOn w:val="1"/>
    <w:qFormat/>
    <w:uiPriority w:val="0"/>
    <w:pPr>
      <w:numPr>
        <w:ilvl w:val="0"/>
        <w:numId w:val="15"/>
      </w:numPr>
    </w:pPr>
    <w:rPr>
      <w:rFonts w:ascii="宋体"/>
      <w:sz w:val="18"/>
      <w:szCs w:val="18"/>
    </w:rPr>
  </w:style>
  <w:style w:type="paragraph" w:customStyle="1" w:styleId="12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Lines="0" w:afterLines="0"/>
    </w:pPr>
    <w:rPr>
      <w:rFonts w:ascii="宋体" w:eastAsia="宋体"/>
    </w:rPr>
  </w:style>
  <w:style w:type="paragraph" w:customStyle="1" w:styleId="131">
    <w:name w:val="一级无"/>
    <w:basedOn w:val="48"/>
    <w:qFormat/>
    <w:uiPriority w:val="0"/>
    <w:pPr>
      <w:spacing w:beforeLines="0" w:afterLines="0"/>
    </w:pPr>
    <w:rPr>
      <w:rFonts w:ascii="宋体" w:eastAsia="宋体"/>
    </w:rPr>
  </w:style>
  <w:style w:type="paragraph" w:customStyle="1" w:styleId="132">
    <w:name w:val="正文表标题"/>
    <w:next w:val="24"/>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4"/>
    <w:next w:val="24"/>
    <w:qFormat/>
    <w:uiPriority w:val="0"/>
    <w:pPr>
      <w:ind w:firstLine="0" w:firstLineChars="0"/>
    </w:pPr>
  </w:style>
  <w:style w:type="paragraph" w:customStyle="1" w:styleId="134">
    <w:name w:val="正文图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character" w:customStyle="1" w:styleId="143">
    <w:name w:val="批注文字 字符"/>
    <w:link w:val="7"/>
    <w:qFormat/>
    <w:uiPriority w:val="0"/>
    <w:rPr>
      <w:kern w:val="2"/>
      <w:sz w:val="21"/>
      <w:szCs w:val="24"/>
    </w:rPr>
  </w:style>
  <w:style w:type="character" w:customStyle="1" w:styleId="144">
    <w:name w:val="批注主题 字符"/>
    <w:link w:val="34"/>
    <w:qFormat/>
    <w:uiPriority w:val="0"/>
    <w:rPr>
      <w:b/>
      <w:bCs/>
      <w:kern w:val="2"/>
      <w:sz w:val="21"/>
      <w:szCs w:val="24"/>
    </w:rPr>
  </w:style>
  <w:style w:type="character" w:customStyle="1" w:styleId="145">
    <w:name w:val="批注框文本 字符"/>
    <w:link w:val="17"/>
    <w:qFormat/>
    <w:uiPriority w:val="99"/>
    <w:rPr>
      <w:kern w:val="2"/>
      <w:sz w:val="18"/>
      <w:szCs w:val="18"/>
    </w:rPr>
  </w:style>
  <w:style w:type="paragraph" w:customStyle="1" w:styleId="146">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1"/>
    <w:qFormat/>
    <w:uiPriority w:val="0"/>
    <w:pPr>
      <w:keepNext/>
      <w:spacing w:before="180" w:after="60"/>
    </w:pPr>
    <w:rPr>
      <w:rFonts w:ascii="Arial" w:hAnsi="Arial" w:eastAsia="Arial Unicode MS" w:cs="Times New Roman"/>
      <w:b/>
      <w:lang w:val="en-US" w:eastAsia="ja-JP" w:bidi="ar-SA"/>
    </w:rPr>
  </w:style>
  <w:style w:type="paragraph" w:customStyle="1" w:styleId="148">
    <w:name w:val="StdsHead2"/>
    <w:link w:val="164"/>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1"/>
    <w:qFormat/>
    <w:uiPriority w:val="0"/>
    <w:pPr>
      <w:keepNext/>
      <w:spacing w:before="180" w:after="60"/>
    </w:pPr>
    <w:rPr>
      <w:rFonts w:ascii="Arial" w:hAnsi="Arial" w:eastAsia="Arial Unicode MS" w:cs="Times New Roman"/>
      <w:b/>
      <w:lang w:val="en-US" w:eastAsia="ja-JP" w:bidi="ar-SA"/>
    </w:rPr>
  </w:style>
  <w:style w:type="paragraph" w:customStyle="1" w:styleId="155">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2">
    <w:name w:val="StdsText Char"/>
    <w:link w:val="163"/>
    <w:qFormat/>
    <w:locked/>
    <w:uiPriority w:val="0"/>
    <w:rPr>
      <w:lang w:eastAsia="ja-JP"/>
    </w:rPr>
  </w:style>
  <w:style w:type="paragraph" w:customStyle="1" w:styleId="163">
    <w:name w:val="StdsText"/>
    <w:link w:val="162"/>
    <w:qFormat/>
    <w:uiPriority w:val="0"/>
    <w:pPr>
      <w:spacing w:before="120" w:after="120"/>
      <w:jc w:val="both"/>
    </w:pPr>
    <w:rPr>
      <w:rFonts w:ascii="Times New Roman" w:hAnsi="Times New Roman" w:eastAsia="宋体" w:cs="Times New Roman"/>
      <w:lang w:val="en-US" w:eastAsia="ja-JP" w:bidi="ar-SA"/>
    </w:rPr>
  </w:style>
  <w:style w:type="character" w:customStyle="1" w:styleId="164">
    <w:name w:val="StdsHead2 Char"/>
    <w:link w:val="148"/>
    <w:qFormat/>
    <w:locked/>
    <w:uiPriority w:val="0"/>
    <w:rPr>
      <w:rFonts w:eastAsia="MS Mincho"/>
      <w:lang w:eastAsia="ja-JP"/>
    </w:rPr>
  </w:style>
  <w:style w:type="paragraph" w:styleId="165">
    <w:name w:val="List Paragraph"/>
    <w:basedOn w:val="1"/>
    <w:qFormat/>
    <w:uiPriority w:val="34"/>
    <w:pPr>
      <w:ind w:firstLine="420" w:firstLineChars="200"/>
    </w:pPr>
  </w:style>
  <w:style w:type="paragraph" w:customStyle="1" w:styleId="166">
    <w:name w:val="二级无标题条"/>
    <w:basedOn w:val="1"/>
    <w:qFormat/>
    <w:uiPriority w:val="0"/>
    <w:pPr>
      <w:numPr>
        <w:ilvl w:val="3"/>
        <w:numId w:val="17"/>
      </w:numPr>
    </w:pPr>
  </w:style>
  <w:style w:type="paragraph" w:customStyle="1" w:styleId="167">
    <w:name w:val="三级无标题条"/>
    <w:basedOn w:val="1"/>
    <w:qFormat/>
    <w:uiPriority w:val="0"/>
    <w:pPr>
      <w:numPr>
        <w:ilvl w:val="4"/>
        <w:numId w:val="17"/>
      </w:numPr>
    </w:pPr>
  </w:style>
  <w:style w:type="paragraph" w:customStyle="1" w:styleId="168">
    <w:name w:val="四级无标题条"/>
    <w:basedOn w:val="1"/>
    <w:qFormat/>
    <w:uiPriority w:val="0"/>
    <w:pPr>
      <w:numPr>
        <w:ilvl w:val="5"/>
        <w:numId w:val="17"/>
      </w:numPr>
    </w:pPr>
  </w:style>
  <w:style w:type="paragraph" w:customStyle="1" w:styleId="169">
    <w:name w:val="五级无标题条"/>
    <w:basedOn w:val="1"/>
    <w:qFormat/>
    <w:uiPriority w:val="0"/>
    <w:pPr>
      <w:numPr>
        <w:ilvl w:val="6"/>
        <w:numId w:val="17"/>
      </w:numPr>
    </w:pPr>
  </w:style>
  <w:style w:type="paragraph" w:customStyle="1" w:styleId="170">
    <w:name w:val="一级无标题条"/>
    <w:basedOn w:val="1"/>
    <w:qFormat/>
    <w:uiPriority w:val="0"/>
    <w:pPr>
      <w:numPr>
        <w:ilvl w:val="2"/>
        <w:numId w:val="17"/>
      </w:numPr>
    </w:pPr>
  </w:style>
  <w:style w:type="character" w:customStyle="1" w:styleId="171">
    <w:name w:val="标题 字符"/>
    <w:basedOn w:val="37"/>
    <w:link w:val="33"/>
    <w:qFormat/>
    <w:uiPriority w:val="0"/>
    <w:rPr>
      <w:rFonts w:ascii="Arial" w:hAnsi="Arial" w:cs="Arial"/>
      <w:b/>
      <w:bCs/>
      <w:kern w:val="2"/>
      <w:sz w:val="32"/>
      <w:szCs w:val="32"/>
    </w:rPr>
  </w:style>
  <w:style w:type="character" w:customStyle="1" w:styleId="172">
    <w:name w:val="fontstyle01"/>
    <w:qFormat/>
    <w:uiPriority w:val="0"/>
    <w:rPr>
      <w:color w:val="242021"/>
      <w:sz w:val="22"/>
      <w:szCs w:val="22"/>
    </w:rPr>
  </w:style>
  <w:style w:type="character" w:styleId="173">
    <w:name w:val="Placeholder Text"/>
    <w:basedOn w:val="37"/>
    <w:semiHidden/>
    <w:qFormat/>
    <w:uiPriority w:val="99"/>
    <w:rPr>
      <w:color w:val="808080"/>
    </w:rPr>
  </w:style>
  <w:style w:type="paragraph" w:customStyle="1" w:styleId="17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75">
    <w:name w:val="网格型1"/>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6">
    <w:name w:val="段 Char Char"/>
    <w:qFormat/>
    <w:uiPriority w:val="0"/>
    <w:rPr>
      <w:rFonts w:ascii="宋体"/>
      <w:sz w:val="21"/>
      <w:lang w:bidi="ar-SA"/>
    </w:rPr>
  </w:style>
  <w:style w:type="character" w:customStyle="1" w:styleId="177">
    <w:name w:val="页眉 字符"/>
    <w:basedOn w:val="37"/>
    <w:link w:val="19"/>
    <w:qFormat/>
    <w:uiPriority w:val="99"/>
    <w:rPr>
      <w:kern w:val="2"/>
      <w:sz w:val="18"/>
      <w:szCs w:val="18"/>
    </w:rPr>
  </w:style>
  <w:style w:type="character" w:customStyle="1" w:styleId="178">
    <w:name w:val="页脚 字符"/>
    <w:basedOn w:val="37"/>
    <w:link w:val="18"/>
    <w:qFormat/>
    <w:uiPriority w:val="99"/>
    <w:rPr>
      <w:kern w:val="2"/>
      <w:sz w:val="18"/>
      <w:szCs w:val="18"/>
    </w:rPr>
  </w:style>
  <w:style w:type="character" w:customStyle="1" w:styleId="179">
    <w:name w:val="脚注文本 Char1"/>
    <w:basedOn w:val="37"/>
    <w:qFormat/>
    <w:uiPriority w:val="0"/>
    <w:rPr>
      <w:kern w:val="2"/>
      <w:sz w:val="18"/>
      <w:szCs w:val="18"/>
    </w:rPr>
  </w:style>
  <w:style w:type="character" w:customStyle="1" w:styleId="180">
    <w:name w:val="sh141"/>
    <w:qFormat/>
    <w:uiPriority w:val="0"/>
    <w:rPr>
      <w:color w:val="2B2B2B"/>
      <w:sz w:val="21"/>
      <w:szCs w:val="21"/>
    </w:rPr>
  </w:style>
  <w:style w:type="character" w:customStyle="1" w:styleId="181">
    <w:name w:val="正文文本 字符"/>
    <w:basedOn w:val="37"/>
    <w:link w:val="9"/>
    <w:qFormat/>
    <w:uiPriority w:val="0"/>
    <w:rPr>
      <w:rFonts w:ascii="宋体"/>
      <w:sz w:val="28"/>
    </w:rPr>
  </w:style>
  <w:style w:type="character" w:customStyle="1" w:styleId="182">
    <w:name w:val="tgt1 Char"/>
    <w:link w:val="183"/>
    <w:qFormat/>
    <w:uiPriority w:val="0"/>
    <w:rPr>
      <w:rFonts w:ascii="宋体" w:hAnsi="宋体" w:cs="宋体"/>
      <w:sz w:val="24"/>
      <w:szCs w:val="24"/>
    </w:rPr>
  </w:style>
  <w:style w:type="paragraph" w:customStyle="1" w:styleId="183">
    <w:name w:val="tgt1"/>
    <w:basedOn w:val="1"/>
    <w:link w:val="182"/>
    <w:qFormat/>
    <w:uiPriority w:val="0"/>
    <w:pPr>
      <w:widowControl/>
      <w:spacing w:after="150"/>
      <w:jc w:val="left"/>
    </w:pPr>
    <w:rPr>
      <w:rFonts w:ascii="宋体" w:hAnsi="宋体" w:cs="宋体"/>
      <w:kern w:val="0"/>
      <w:sz w:val="24"/>
    </w:rPr>
  </w:style>
  <w:style w:type="character" w:customStyle="1" w:styleId="184">
    <w:name w:val="一级条标题[858D7CFB-ED40-4347-BF05-701D383B685F]"/>
    <w:link w:val="48"/>
    <w:qFormat/>
    <w:uiPriority w:val="0"/>
    <w:rPr>
      <w:rFonts w:ascii="黑体" w:eastAsia="黑体"/>
      <w:sz w:val="21"/>
      <w:szCs w:val="21"/>
    </w:rPr>
  </w:style>
  <w:style w:type="character" w:customStyle="1" w:styleId="185">
    <w:name w:val="脚注文本 字符"/>
    <w:link w:val="25"/>
    <w:qFormat/>
    <w:uiPriority w:val="99"/>
    <w:rPr>
      <w:rFonts w:ascii="宋体"/>
      <w:kern w:val="2"/>
      <w:sz w:val="18"/>
      <w:szCs w:val="18"/>
    </w:rPr>
  </w:style>
  <w:style w:type="character" w:customStyle="1" w:styleId="186">
    <w:name w:val="正文文本 字符1"/>
    <w:basedOn w:val="37"/>
    <w:semiHidden/>
    <w:qFormat/>
    <w:uiPriority w:val="0"/>
    <w:rPr>
      <w:kern w:val="2"/>
      <w:sz w:val="21"/>
      <w:szCs w:val="24"/>
    </w:rPr>
  </w:style>
  <w:style w:type="character" w:customStyle="1" w:styleId="187">
    <w:name w:val="正文文本 Char1"/>
    <w:basedOn w:val="37"/>
    <w:semiHidden/>
    <w:qFormat/>
    <w:uiPriority w:val="99"/>
    <w:rPr>
      <w:rFonts w:ascii="Calibri" w:hAnsi="Calibri" w:eastAsia="宋体" w:cs="Times New Roman"/>
      <w:szCs w:val="24"/>
    </w:rPr>
  </w:style>
  <w:style w:type="character" w:customStyle="1" w:styleId="188">
    <w:name w:val="脚注文本 Char2"/>
    <w:basedOn w:val="37"/>
    <w:semiHidden/>
    <w:qFormat/>
    <w:uiPriority w:val="99"/>
    <w:rPr>
      <w:rFonts w:ascii="Calibri" w:hAnsi="Calibri" w:eastAsia="宋体" w:cs="Times New Roman"/>
      <w:sz w:val="18"/>
      <w:szCs w:val="18"/>
    </w:rPr>
  </w:style>
  <w:style w:type="character" w:customStyle="1" w:styleId="189">
    <w:name w:val="批注框文本 Char1"/>
    <w:basedOn w:val="37"/>
    <w:semiHidden/>
    <w:qFormat/>
    <w:uiPriority w:val="99"/>
    <w:rPr>
      <w:rFonts w:ascii="Calibri" w:hAnsi="Calibri" w:eastAsia="宋体" w:cs="Times New Roman"/>
      <w:sz w:val="18"/>
      <w:szCs w:val="18"/>
    </w:rPr>
  </w:style>
  <w:style w:type="character" w:customStyle="1" w:styleId="190">
    <w:name w:val="日期 字符"/>
    <w:basedOn w:val="37"/>
    <w:link w:val="15"/>
    <w:qFormat/>
    <w:uiPriority w:val="0"/>
    <w:rPr>
      <w:rFonts w:ascii="Calibri" w:hAnsi="Calibri"/>
      <w:kern w:val="2"/>
      <w:sz w:val="21"/>
      <w:szCs w:val="24"/>
    </w:rPr>
  </w:style>
  <w:style w:type="paragraph" w:customStyle="1" w:styleId="191">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192">
    <w:name w:val="MTDisplayEquation"/>
    <w:basedOn w:val="1"/>
    <w:next w:val="1"/>
    <w:qFormat/>
    <w:uiPriority w:val="0"/>
    <w:pPr>
      <w:tabs>
        <w:tab w:val="center" w:pos="4160"/>
        <w:tab w:val="right" w:pos="8320"/>
      </w:tabs>
      <w:spacing w:line="360" w:lineRule="auto"/>
      <w:ind w:firstLine="480" w:firstLineChars="200"/>
    </w:pPr>
    <w:rPr>
      <w:rFonts w:ascii="Calibri" w:hAnsi="Calibri"/>
      <w:sz w:val="24"/>
    </w:rPr>
  </w:style>
  <w:style w:type="paragraph" w:customStyle="1" w:styleId="193">
    <w:name w:val="Char Char8"/>
    <w:basedOn w:val="1"/>
    <w:qFormat/>
    <w:uiPriority w:val="0"/>
    <w:rPr>
      <w:rFonts w:ascii="Calibri" w:hAnsi="Calibri"/>
      <w:szCs w:val="20"/>
    </w:rPr>
  </w:style>
  <w:style w:type="character" w:customStyle="1" w:styleId="194">
    <w:name w:val="font31"/>
    <w:basedOn w:val="37"/>
    <w:qFormat/>
    <w:uiPriority w:val="0"/>
    <w:rPr>
      <w:rFonts w:hint="eastAsia" w:ascii="宋体" w:hAnsi="宋体" w:eastAsia="宋体" w:cs="宋体"/>
      <w:color w:val="000000"/>
      <w:sz w:val="20"/>
      <w:szCs w:val="20"/>
      <w:u w:val="none"/>
    </w:rPr>
  </w:style>
  <w:style w:type="character" w:customStyle="1" w:styleId="195">
    <w:name w:val="font51"/>
    <w:basedOn w:val="37"/>
    <w:qFormat/>
    <w:uiPriority w:val="0"/>
    <w:rPr>
      <w:rFonts w:hint="default" w:ascii="Times New Roman" w:hAnsi="Times New Roman" w:cs="Times New Roman"/>
      <w:color w:val="000000"/>
      <w:sz w:val="20"/>
      <w:szCs w:val="20"/>
      <w:u w:val="none"/>
    </w:rPr>
  </w:style>
  <w:style w:type="character" w:customStyle="1" w:styleId="196">
    <w:name w:val="font61"/>
    <w:basedOn w:val="37"/>
    <w:qFormat/>
    <w:uiPriority w:val="0"/>
    <w:rPr>
      <w:rFonts w:hint="default" w:ascii="Times New Roman" w:hAnsi="Times New Roman" w:cs="Times New Roman"/>
      <w:color w:val="000000"/>
      <w:sz w:val="20"/>
      <w:szCs w:val="20"/>
      <w:u w:val="none"/>
    </w:rPr>
  </w:style>
  <w:style w:type="character" w:customStyle="1" w:styleId="197">
    <w:name w:val="font41"/>
    <w:basedOn w:val="37"/>
    <w:qFormat/>
    <w:uiPriority w:val="0"/>
    <w:rPr>
      <w:rFonts w:hint="eastAsia" w:ascii="宋体" w:hAnsi="宋体" w:eastAsia="宋体" w:cs="宋体"/>
      <w:color w:val="000000"/>
      <w:sz w:val="20"/>
      <w:szCs w:val="20"/>
      <w:u w:val="none"/>
    </w:rPr>
  </w:style>
  <w:style w:type="character" w:customStyle="1" w:styleId="198">
    <w:name w:val="font21"/>
    <w:basedOn w:val="37"/>
    <w:uiPriority w:val="0"/>
    <w:rPr>
      <w:rFonts w:hint="eastAsia" w:ascii="宋体" w:hAnsi="宋体" w:eastAsia="宋体" w:cs="宋体"/>
      <w:color w:val="000000"/>
      <w:sz w:val="20"/>
      <w:szCs w:val="20"/>
      <w:u w:val="none"/>
    </w:rPr>
  </w:style>
  <w:style w:type="character" w:customStyle="1" w:styleId="199">
    <w:name w:val="font01"/>
    <w:basedOn w:val="37"/>
    <w:qFormat/>
    <w:uiPriority w:val="0"/>
    <w:rPr>
      <w:rFonts w:hint="eastAsia" w:ascii="宋体" w:hAnsi="宋体" w:eastAsia="宋体" w:cs="宋体"/>
      <w:color w:val="000000"/>
      <w:sz w:val="20"/>
      <w:szCs w:val="20"/>
      <w:u w:val="none"/>
    </w:rPr>
  </w:style>
  <w:style w:type="character" w:customStyle="1" w:styleId="200">
    <w:name w:val="font11"/>
    <w:basedOn w:val="37"/>
    <w:qFormat/>
    <w:uiPriority w:val="0"/>
    <w:rPr>
      <w:rFonts w:hint="default" w:ascii="Times New Roman" w:hAnsi="Times New Roman" w:cs="Times New Roman"/>
      <w:color w:val="00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E53AA-2D8E-4C53-8C35-57AA3E29EC97}">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9</Pages>
  <Words>3447</Words>
  <Characters>5002</Characters>
  <Lines>41</Lines>
  <Paragraphs>11</Paragraphs>
  <TotalTime>1</TotalTime>
  <ScaleCrop>false</ScaleCrop>
  <LinksUpToDate>false</LinksUpToDate>
  <CharactersWithSpaces>5138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2023-04-07T08:10:00Z</dcterms:created>
  <dcterms:modified xsi:type="dcterms:W3CDTF">2023-04-07T08:39:40Z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F9041C576286436195DAFA0BA5ED93FB</vt:lpwstr>
  </property>
</Properties>
</file>