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color w:val="000000"/>
          <w:kern w:val="2"/>
          <w:sz w:val="15"/>
          <w:szCs w:val="15"/>
        </w:rPr>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2079625</wp:posOffset>
                </wp:positionV>
                <wp:extent cx="61214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163.75pt;height:0pt;width:482pt;z-index:251666432;mso-width-relative:page;mso-height-relative:page;" filled="f" stroked="t" coordsize="21600,21600" o:gfxdata="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zQTo1AAAAAgBAAAP&#10;AAAAAAAAAAEAIAAAACIAAABkcnMvZG93bnJldi54bWxQSwECFAAUAAAACACHTuJATVgsfeMBAACt&#10;AwAADgAAAAAAAAABACAAAAAjAQAAZHJzL2Uyb0RvYy54bWxQSwUGAAAAAAYABgBZAQAAeA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699.95pt;height:0pt;width:482pt;z-index:251667456;mso-width-relative:page;mso-height-relative:page;" filled="f" stroked="t" coordsize="21600,21600" o:gfxdata="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BnjuzUAAAACgEA&#10;AA8AAAAAAAAAAQAgAAAAIgAAAGRycy9kb3ducmV2LnhtbFBLAQIUABQAAAAIAIdO4kBz5sv/5QEA&#10;AK0DAAAOAAAAAAAAAAEAIAAAACMBAABkcnMvZTJvRG9jLnhtbFBLBQYAAAAABgAGAFkBAAB6BQAA&#10;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4"/>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arX&#10;2gAAAA0BAAAPAAAAAAAAAAEAIAAAACIAAABkcnMvZG93bnJldi54bWxQSwECFAAUAAAACACHTuJA&#10;cwNAih8CAAAwBAAADgAAAAAAAAABACAAAAApAQAAZHJzL2Uyb0RvYy54bWxQSwUGAAAAAAYABgBZ&#10;AQAAugUAAAAA&#10;">
                <v:fill on="t" focussize="0,0"/>
                <v:stroke on="f"/>
                <v:imagedata o:title=""/>
                <o:lock v:ext="edit" aspectratio="f"/>
                <v:textbox inset="0mm,0mm,0mm,0mm">
                  <w:txbxContent>
                    <w:p>
                      <w:pPr>
                        <w:pStyle w:val="14"/>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5"/>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KTU&#10;3kUfAgAALgQAAA4AAAAAAAAAAQAgAAAAJwEAAGRycy9lMm9Eb2MueG1sUEsFBgAAAAAGAAYAWQEA&#10;ALgFAAAAAA==&#10;">
                <v:fill on="t" focussize="0,0"/>
                <v:stroke on="f"/>
                <v:imagedata o:title=""/>
                <o:lock v:ext="edit" aspectratio="f"/>
                <v:textbox inset="0mm,0mm,0mm,0mm">
                  <w:txbxContent>
                    <w:p>
                      <w:pPr>
                        <w:pStyle w:val="15"/>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2992755</wp:posOffset>
                </wp:positionV>
                <wp:extent cx="5969000" cy="532384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5323840"/>
                        </a:xfrm>
                        <a:prstGeom prst="rect">
                          <a:avLst/>
                        </a:prstGeom>
                        <a:solidFill>
                          <a:srgbClr val="FFFFFF"/>
                        </a:solidFill>
                        <a:ln>
                          <a:noFill/>
                        </a:ln>
                      </wps:spPr>
                      <wps:txbx>
                        <w:txbxContent>
                          <w:p>
                            <w:pPr>
                              <w:pStyle w:val="21"/>
                              <w:spacing w:before="0" w:line="700" w:lineRule="exact"/>
                              <w:rPr>
                                <w:rFonts w:hint="eastAsia" w:ascii="黑体" w:eastAsia="黑体"/>
                                <w:bCs/>
                                <w:kern w:val="2"/>
                                <w:sz w:val="52"/>
                                <w:szCs w:val="52"/>
                              </w:rPr>
                            </w:pPr>
                            <w:r>
                              <w:rPr>
                                <w:rFonts w:hint="eastAsia" w:ascii="黑体" w:eastAsia="黑体"/>
                                <w:bCs/>
                                <w:kern w:val="2"/>
                                <w:sz w:val="52"/>
                                <w:szCs w:val="52"/>
                              </w:rPr>
                              <w:t>铜合金弹性带材平面弯曲</w:t>
                            </w:r>
                          </w:p>
                          <w:p>
                            <w:pPr>
                              <w:pStyle w:val="21"/>
                              <w:spacing w:before="0" w:line="700" w:lineRule="exact"/>
                              <w:rPr>
                                <w:rFonts w:eastAsia="黑体"/>
                                <w:color w:val="000000"/>
                                <w:sz w:val="52"/>
                              </w:rPr>
                            </w:pPr>
                            <w:r>
                              <w:rPr>
                                <w:rFonts w:hint="eastAsia" w:ascii="黑体" w:eastAsia="黑体"/>
                                <w:bCs/>
                                <w:kern w:val="2"/>
                                <w:sz w:val="52"/>
                                <w:szCs w:val="52"/>
                              </w:rPr>
                              <w:t>疲劳试验方法</w:t>
                            </w:r>
                          </w:p>
                          <w:p>
                            <w:pPr>
                              <w:pStyle w:val="21"/>
                              <w:spacing w:before="0" w:line="700" w:lineRule="exact"/>
                              <w:rPr>
                                <w:rFonts w:eastAsia="黑体"/>
                                <w:sz w:val="52"/>
                              </w:rPr>
                            </w:pPr>
                          </w:p>
                          <w:p>
                            <w:pPr>
                              <w:pStyle w:val="21"/>
                              <w:spacing w:before="0" w:line="240" w:lineRule="auto"/>
                              <w:rPr>
                                <w:rFonts w:ascii="黑体" w:hAnsi="黑体" w:eastAsia="黑体"/>
                                <w:b/>
                                <w:kern w:val="2"/>
                                <w:szCs w:val="28"/>
                              </w:rPr>
                            </w:pPr>
                            <w:r>
                              <w:t>Methods for</w:t>
                            </w:r>
                            <w:r>
                              <w:rPr>
                                <w:rFonts w:hint="eastAsia"/>
                              </w:rPr>
                              <w:t xml:space="preserve"> plane bending fatigue of copper alloy elastic strip</w:t>
                            </w:r>
                          </w:p>
                          <w:p>
                            <w:pPr>
                              <w:pStyle w:val="21"/>
                              <w:spacing w:before="0" w:line="240" w:lineRule="auto"/>
                              <w:rPr>
                                <w:rFonts w:ascii="宋体"/>
                                <w:kern w:val="2"/>
                              </w:rPr>
                            </w:pPr>
                            <w:r>
                              <w:rPr>
                                <w:rFonts w:hint="eastAsia" w:ascii="宋体" w:hAnsi="宋体"/>
                                <w:kern w:val="2"/>
                              </w:rPr>
                              <w:t>（预审稿）</w:t>
                            </w:r>
                          </w:p>
                          <w:p>
                            <w:pPr>
                              <w:pStyle w:val="2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35.65pt;height:419.2pt;width:470pt;mso-position-horizontal-relative:margin;mso-position-vertical-relative:margin;z-index:251662336;mso-width-relative:page;mso-height-relative:page;" fillcolor="#FFFFFF" filled="t" stroked="f" coordsize="21600,21600" o:gfxdata="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NvD&#10;0dgAAAAJAQAADwAAAAAAAAABACAAAAAiAAAAZHJzL2Rvd25yZXYueG1sUEsBAhQAFAAAAAgAh07i&#10;QP7SeOQiAgAALwQAAA4AAAAAAAAAAQAgAAAAJwEAAGRycy9lMm9Eb2MueG1sUEsFBgAAAAAGAAYA&#10;WQEAALsFAAAAAA==&#10;">
                <v:fill on="t" focussize="0,0"/>
                <v:stroke on="f"/>
                <v:imagedata o:title=""/>
                <o:lock v:ext="edit" aspectratio="f"/>
                <v:textbox inset="0mm,0mm,0mm,0mm">
                  <w:txbxContent>
                    <w:p>
                      <w:pPr>
                        <w:pStyle w:val="21"/>
                        <w:spacing w:before="0" w:line="700" w:lineRule="exact"/>
                        <w:rPr>
                          <w:rFonts w:hint="eastAsia" w:ascii="黑体" w:eastAsia="黑体"/>
                          <w:bCs/>
                          <w:kern w:val="2"/>
                          <w:sz w:val="52"/>
                          <w:szCs w:val="52"/>
                        </w:rPr>
                      </w:pPr>
                      <w:r>
                        <w:rPr>
                          <w:rFonts w:hint="eastAsia" w:ascii="黑体" w:eastAsia="黑体"/>
                          <w:bCs/>
                          <w:kern w:val="2"/>
                          <w:sz w:val="52"/>
                          <w:szCs w:val="52"/>
                        </w:rPr>
                        <w:t>铜合金弹性带材平面弯曲</w:t>
                      </w:r>
                    </w:p>
                    <w:p>
                      <w:pPr>
                        <w:pStyle w:val="21"/>
                        <w:spacing w:before="0" w:line="700" w:lineRule="exact"/>
                        <w:rPr>
                          <w:rFonts w:eastAsia="黑体"/>
                          <w:color w:val="000000"/>
                          <w:sz w:val="52"/>
                        </w:rPr>
                      </w:pPr>
                      <w:r>
                        <w:rPr>
                          <w:rFonts w:hint="eastAsia" w:ascii="黑体" w:eastAsia="黑体"/>
                          <w:bCs/>
                          <w:kern w:val="2"/>
                          <w:sz w:val="52"/>
                          <w:szCs w:val="52"/>
                        </w:rPr>
                        <w:t>疲劳试验方法</w:t>
                      </w:r>
                    </w:p>
                    <w:p>
                      <w:pPr>
                        <w:pStyle w:val="21"/>
                        <w:spacing w:before="0" w:line="700" w:lineRule="exact"/>
                        <w:rPr>
                          <w:rFonts w:eastAsia="黑体"/>
                          <w:sz w:val="52"/>
                        </w:rPr>
                      </w:pPr>
                    </w:p>
                    <w:p>
                      <w:pPr>
                        <w:pStyle w:val="21"/>
                        <w:spacing w:before="0" w:line="240" w:lineRule="auto"/>
                        <w:rPr>
                          <w:rFonts w:ascii="黑体" w:hAnsi="黑体" w:eastAsia="黑体"/>
                          <w:b/>
                          <w:kern w:val="2"/>
                          <w:szCs w:val="28"/>
                        </w:rPr>
                      </w:pPr>
                      <w:r>
                        <w:t>Methods for</w:t>
                      </w:r>
                      <w:r>
                        <w:rPr>
                          <w:rFonts w:hint="eastAsia"/>
                        </w:rPr>
                        <w:t xml:space="preserve"> plane bending fatigue of copper alloy elastic strip</w:t>
                      </w:r>
                    </w:p>
                    <w:p>
                      <w:pPr>
                        <w:pStyle w:val="21"/>
                        <w:spacing w:before="0" w:line="240" w:lineRule="auto"/>
                        <w:rPr>
                          <w:rFonts w:ascii="宋体"/>
                          <w:kern w:val="2"/>
                        </w:rPr>
                      </w:pPr>
                      <w:r>
                        <w:rPr>
                          <w:rFonts w:hint="eastAsia" w:ascii="宋体" w:hAnsi="宋体"/>
                          <w:kern w:val="2"/>
                        </w:rPr>
                        <w:t>（预审稿）</w:t>
                      </w:r>
                    </w:p>
                    <w:p>
                      <w:pPr>
                        <w:pStyle w:val="28"/>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333375</wp:posOffset>
                </wp:positionH>
                <wp:positionV relativeFrom="margin">
                  <wp:posOffset>1485900</wp:posOffset>
                </wp:positionV>
                <wp:extent cx="5800725" cy="77787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00725" cy="777875"/>
                        </a:xfrm>
                        <a:prstGeom prst="rect">
                          <a:avLst/>
                        </a:prstGeom>
                        <a:solidFill>
                          <a:srgbClr val="FFFFFF"/>
                        </a:solidFill>
                        <a:ln>
                          <a:noFill/>
                        </a:ln>
                      </wps:spPr>
                      <wps:txbx>
                        <w:txbxContent>
                          <w:p>
                            <w:pPr>
                              <w:pStyle w:val="27"/>
                              <w:spacing w:before="0"/>
                              <w:rPr>
                                <w:rFonts w:ascii="黑体" w:hAnsi="黑体" w:eastAsia="黑体"/>
                              </w:rPr>
                            </w:pPr>
                            <w:r>
                              <w:rPr>
                                <w:rFonts w:ascii="黑体" w:hAnsi="黑体" w:eastAsia="黑体"/>
                              </w:rPr>
                              <w:t xml:space="preserve">GB/T </w:t>
                            </w:r>
                            <w:r>
                              <w:rPr>
                                <w:rFonts w:hint="eastAsia" w:ascii="黑体" w:hAnsi="黑体" w:eastAsia="黑体"/>
                              </w:rPr>
                              <w:t>XXXX</w:t>
                            </w:r>
                            <w:r>
                              <w:rPr>
                                <w:rFonts w:ascii="黑体" w:hAnsi="黑体" w:eastAsia="黑体"/>
                              </w:rPr>
                              <w:t>—20</w:t>
                            </w:r>
                            <w:r>
                              <w:rPr>
                                <w:rFonts w:hint="eastAsia" w:ascii="黑体" w:hAnsi="黑体" w:eastAsia="黑体"/>
                              </w:rPr>
                              <w:t>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25pt;margin-top:117pt;height:61.25pt;width:456.75pt;mso-position-horizontal-relative:margin;mso-position-vertical-relative:margin;z-index:251661312;mso-width-relative:page;mso-height-relative:page;" fillcolor="#FFFFFF" filled="t" stroked="f" coordsize="21600,21600" o:gfxdata="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4Ny&#10;wNkAAAAKAQAADwAAAAAAAAABACAAAAAiAAAAZHJzL2Rvd25yZXYueG1sUEsBAhQAFAAAAAgAh07i&#10;QN8ugcwhAgAALgQAAA4AAAAAAAAAAQAgAAAAKAEAAGRycy9lMm9Eb2MueG1sUEsFBgAAAAAGAAYA&#10;WQEAALsFAAAAAA==&#10;">
                <v:fill on="t" focussize="0,0"/>
                <v:stroke on="f"/>
                <v:imagedata o:title=""/>
                <o:lock v:ext="edit" aspectratio="f"/>
                <v:textbox inset="0mm,0mm,0mm,0mm">
                  <w:txbxContent>
                    <w:p>
                      <w:pPr>
                        <w:pStyle w:val="27"/>
                        <w:spacing w:before="0"/>
                        <w:rPr>
                          <w:rFonts w:ascii="黑体" w:hAnsi="黑体" w:eastAsia="黑体"/>
                        </w:rPr>
                      </w:pPr>
                      <w:r>
                        <w:rPr>
                          <w:rFonts w:ascii="黑体" w:hAnsi="黑体" w:eastAsia="黑体"/>
                        </w:rPr>
                        <w:t xml:space="preserve">GB/T </w:t>
                      </w:r>
                      <w:r>
                        <w:rPr>
                          <w:rFonts w:hint="eastAsia" w:ascii="黑体" w:hAnsi="黑体" w:eastAsia="黑体"/>
                        </w:rPr>
                        <w:t>XXXX</w:t>
                      </w:r>
                      <w:r>
                        <w:rPr>
                          <w:rFonts w:ascii="黑体" w:hAnsi="黑体" w:eastAsia="黑体"/>
                        </w:rPr>
                        <w:t>—20</w:t>
                      </w:r>
                      <w:r>
                        <w:rPr>
                          <w:rFonts w:hint="eastAsia" w:ascii="黑体" w:hAnsi="黑体" w:eastAsia="黑体"/>
                        </w:rPr>
                        <w:t>2×</w:t>
                      </w:r>
                    </w:p>
                  </w:txbxContent>
                </v:textbox>
                <w10:anchorlock/>
              </v:shape>
            </w:pict>
          </mc:Fallback>
        </mc:AlternateContent>
      </w:r>
      <w:r>
        <w:drawing>
          <wp:anchor distT="0" distB="0" distL="114300" distR="114300" simplePos="0" relativeHeight="251664384"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8"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BPicture" desc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51879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120130" cy="518795"/>
                        </a:xfrm>
                        <a:prstGeom prst="rect">
                          <a:avLst/>
                        </a:prstGeom>
                        <a:solidFill>
                          <a:srgbClr val="FFFFFF"/>
                        </a:solidFill>
                        <a:ln>
                          <a:noFill/>
                        </a:ln>
                      </wps:spPr>
                      <wps:txbx>
                        <w:txbxContent>
                          <w:p>
                            <w:pPr>
                              <w:pStyle w:val="2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40.85pt;width:481.9pt;mso-position-horizontal-relative:margin;mso-position-vertical-relative:margin;z-index:251660288;mso-width-relative:page;mso-height-relative:page;" fillcolor="#FFFFFF" filled="t" stroked="f" coordsize="21600,21600" o:gfxdata="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IuYJNcA&#10;AAAIAQAADwAAAAAAAAABACAAAAAiAAAAZHJzL2Rvd25yZXYueG1sUEsBAhQAFAAAAAgAh07iQDrt&#10;HRAgAgAALgQAAA4AAAAAAAAAAQAgAAAAJgEAAGRycy9lMm9Eb2MueG1sUEsFBgAAAAAGAAYAWQEA&#10;ALgFAAAAAA==&#10;">
                <v:fill on="t" focussize="0,0"/>
                <v:stroke on="f"/>
                <v:imagedata o:title=""/>
                <o:lock v:ext="edit" aspectratio="f"/>
                <v:textbox inset="0mm,0mm,0mm,0mm">
                  <w:txbxContent>
                    <w:p>
                      <w:pPr>
                        <w:pStyle w:val="26"/>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rPr>
                                <w:rFonts w:hint="default" w:ascii="黑体" w:eastAsia="黑体"/>
                                <w:lang w:val="en-US" w:eastAsia="zh-CN"/>
                              </w:rPr>
                            </w:pPr>
                            <w:r>
                              <w:rPr>
                                <w:rFonts w:ascii="黑体" w:eastAsia="黑体"/>
                              </w:rPr>
                              <w:t>ICS 77.120.</w:t>
                            </w:r>
                            <w:r>
                              <w:rPr>
                                <w:rFonts w:hint="eastAsia" w:ascii="黑体" w:eastAsia="黑体"/>
                                <w:lang w:val="en-US" w:eastAsia="zh-CN"/>
                              </w:rPr>
                              <w:t>30</w:t>
                            </w:r>
                          </w:p>
                          <w:p>
                            <w:pPr>
                              <w:pStyle w:val="16"/>
                              <w:rPr>
                                <w:rFonts w:hint="default" w:eastAsia="黑体"/>
                                <w:color w:val="auto"/>
                                <w:lang w:val="en-US" w:eastAsia="zh-CN"/>
                              </w:rPr>
                            </w:pPr>
                            <w:r>
                              <w:rPr>
                                <w:rFonts w:ascii="黑体"/>
                                <w:color w:val="auto"/>
                              </w:rPr>
                              <w:t xml:space="preserve">CCS H </w:t>
                            </w:r>
                            <w:r>
                              <w:rPr>
                                <w:rFonts w:hint="eastAsia" w:ascii="黑体"/>
                                <w:color w:val="auto"/>
                                <w:lang w:val="en-US" w:eastAsia="zh-CN"/>
                              </w:rPr>
                              <w:t>22</w:t>
                            </w:r>
                          </w:p>
                          <w:p>
                            <w:pPr>
                              <w:pStyle w:val="16"/>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7Mvg0wAAAAUB&#10;AAAPAAAAAAAAAAEAIAAAACIAAABkcnMvZG93bnJldi54bWxQSwECFAAUAAAACACHTuJA0xcQUiAC&#10;AAAuBAAADgAAAAAAAAABACAAAAAiAQAAZHJzL2Uyb0RvYy54bWxQSwUGAAAAAAYABgBZAQAAtAUA&#10;AAAA&#10;">
                <v:fill on="t" focussize="0,0"/>
                <v:stroke on="f"/>
                <v:imagedata o:title=""/>
                <o:lock v:ext="edit" aspectratio="f"/>
                <v:textbox inset="0mm,0mm,0mm,0mm">
                  <w:txbxContent>
                    <w:p>
                      <w:pPr>
                        <w:rPr>
                          <w:rFonts w:hint="default" w:ascii="黑体" w:eastAsia="黑体"/>
                          <w:lang w:val="en-US" w:eastAsia="zh-CN"/>
                        </w:rPr>
                      </w:pPr>
                      <w:r>
                        <w:rPr>
                          <w:rFonts w:ascii="黑体" w:eastAsia="黑体"/>
                        </w:rPr>
                        <w:t>ICS 77.120.</w:t>
                      </w:r>
                      <w:r>
                        <w:rPr>
                          <w:rFonts w:hint="eastAsia" w:ascii="黑体" w:eastAsia="黑体"/>
                          <w:lang w:val="en-US" w:eastAsia="zh-CN"/>
                        </w:rPr>
                        <w:t>30</w:t>
                      </w:r>
                    </w:p>
                    <w:p>
                      <w:pPr>
                        <w:pStyle w:val="16"/>
                        <w:rPr>
                          <w:rFonts w:hint="default" w:eastAsia="黑体"/>
                          <w:color w:val="auto"/>
                          <w:lang w:val="en-US" w:eastAsia="zh-CN"/>
                        </w:rPr>
                      </w:pPr>
                      <w:r>
                        <w:rPr>
                          <w:rFonts w:ascii="黑体"/>
                          <w:color w:val="auto"/>
                        </w:rPr>
                        <w:t xml:space="preserve">CCS H </w:t>
                      </w:r>
                      <w:r>
                        <w:rPr>
                          <w:rFonts w:hint="eastAsia" w:ascii="黑体"/>
                          <w:color w:val="auto"/>
                          <w:lang w:val="en-US" w:eastAsia="zh-CN"/>
                        </w:rPr>
                        <w:t>22</w:t>
                      </w:r>
                    </w:p>
                    <w:p>
                      <w:pPr>
                        <w:pStyle w:val="16"/>
                      </w:pPr>
                    </w:p>
                  </w:txbxContent>
                </v:textbox>
                <w10:anchorlock/>
              </v:shape>
            </w:pict>
          </mc:Fallback>
        </mc:AlternateContent>
      </w:r>
    </w:p>
    <w:p>
      <w:pPr>
        <w:rPr>
          <w:color w:val="000000"/>
          <w:sz w:val="15"/>
          <w:szCs w:val="15"/>
        </w:rPr>
      </w:pPr>
      <w:r>
        <w:rPr>
          <w:color w:val="000000"/>
          <w:sz w:val="15"/>
          <w:szCs w:val="15"/>
        </w:rPr>
        <w:t>CCSCC</w:t>
      </w:r>
      <w:r>
        <w:rPr>
          <w:rFonts w:hint="eastAsia"/>
          <w:color w:val="000000"/>
          <w:sz w:val="15"/>
          <w:szCs w:val="15"/>
        </w:rPr>
        <w:t>霜</w:t>
      </w:r>
      <w:r>
        <w:rPr>
          <w:color w:val="000000"/>
          <w:sz w:val="15"/>
          <w:szCs w:val="15"/>
        </w:rPr>
        <w:t>ccccs</w:t>
      </w:r>
    </w:p>
    <w:p>
      <w:pPr>
        <w:rPr>
          <w:color w:val="000000"/>
          <w:sz w:val="15"/>
          <w:szCs w:val="15"/>
        </w:rPr>
      </w:pPr>
    </w:p>
    <w:p>
      <w:pPr>
        <w:rPr>
          <w:color w:val="000000"/>
          <w:sz w:val="15"/>
          <w:szCs w:val="15"/>
        </w:rPr>
      </w:pPr>
    </w:p>
    <w:p>
      <w:pPr>
        <w:rPr>
          <w:color w:val="000000"/>
          <w:sz w:val="15"/>
          <w:szCs w:val="15"/>
        </w:rPr>
      </w:pPr>
    </w:p>
    <w:p>
      <w:pPr>
        <w:rPr>
          <w:color w:val="000000"/>
          <w:sz w:val="15"/>
          <w:szCs w:val="15"/>
        </w:rPr>
      </w:pPr>
    </w:p>
    <w:p>
      <w:pPr>
        <w:rPr>
          <w:color w:val="000000"/>
          <w:sz w:val="15"/>
          <w:szCs w:val="15"/>
        </w:rPr>
      </w:pPr>
    </w:p>
    <w:p>
      <w:pPr>
        <w:rPr>
          <w:color w:val="000000"/>
          <w:sz w:val="15"/>
          <w:szCs w:val="15"/>
        </w:rPr>
      </w:pPr>
      <w:r>
        <mc:AlternateContent>
          <mc:Choice Requires="wpg">
            <w:drawing>
              <wp:anchor distT="0" distB="0" distL="114300" distR="114300" simplePos="0" relativeHeight="251668480" behindDoc="0" locked="0" layoutInCell="1" allowOverlap="1">
                <wp:simplePos x="0" y="0"/>
                <wp:positionH relativeFrom="column">
                  <wp:posOffset>812800</wp:posOffset>
                </wp:positionH>
                <wp:positionV relativeFrom="paragraph">
                  <wp:posOffset>7663815</wp:posOffset>
                </wp:positionV>
                <wp:extent cx="4432300" cy="484505"/>
                <wp:effectExtent l="0" t="0" r="6350" b="0"/>
                <wp:wrapNone/>
                <wp:docPr id="1" name="组合 1"/>
                <wp:cNvGraphicFramePr/>
                <a:graphic xmlns:a="http://schemas.openxmlformats.org/drawingml/2006/main">
                  <a:graphicData uri="http://schemas.microsoft.com/office/word/2010/wordprocessingGroup">
                    <wpg:wgp>
                      <wpg:cNvGrpSpPr/>
                      <wpg:grpSpPr>
                        <a:xfrm>
                          <a:off x="0" y="0"/>
                          <a:ext cx="4432300" cy="484505"/>
                          <a:chOff x="2698" y="14820"/>
                          <a:chExt cx="6980" cy="763"/>
                        </a:xfrm>
                      </wpg:grpSpPr>
                      <wps:wsp>
                        <wps:cNvPr id="3" name="fmFrame7"/>
                        <wps:cNvSpPr txBox="1">
                          <a:spLocks noChangeArrowheads="1"/>
                        </wps:cNvSpPr>
                        <wps:spPr bwMode="auto">
                          <a:xfrm>
                            <a:off x="2698" y="14820"/>
                            <a:ext cx="5582" cy="763"/>
                          </a:xfrm>
                          <a:prstGeom prst="rect">
                            <a:avLst/>
                          </a:prstGeom>
                          <a:solidFill>
                            <a:srgbClr val="FFFFFF"/>
                          </a:solidFill>
                          <a:ln>
                            <a:noFill/>
                          </a:ln>
                        </wps:spPr>
                        <wps:txbx>
                          <w:txbxContent>
                            <w:p>
                              <w:pPr>
                                <w:pStyle w:val="17"/>
                                <w:spacing w:line="360" w:lineRule="exact"/>
                                <w:jc w:val="distribute"/>
                                <w:rPr>
                                  <w:rFonts w:hAnsi="新宋体"/>
                                  <w:spacing w:val="-20"/>
                                  <w:sz w:val="32"/>
                                  <w:szCs w:val="32"/>
                                </w:rPr>
                              </w:pPr>
                              <w:r>
                                <w:rPr>
                                  <w:rFonts w:hint="eastAsia" w:hAnsi="新宋体"/>
                                  <w:spacing w:val="-20"/>
                                  <w:sz w:val="32"/>
                                  <w:szCs w:val="32"/>
                                </w:rPr>
                                <w:t>国家市场监督管理总局</w:t>
                              </w:r>
                            </w:p>
                            <w:p>
                              <w:pPr>
                                <w:pStyle w:val="17"/>
                                <w:spacing w:line="360" w:lineRule="exact"/>
                                <w:jc w:val="distribute"/>
                                <w:rPr>
                                  <w:spacing w:val="0"/>
                                  <w:sz w:val="28"/>
                                </w:rPr>
                              </w:pPr>
                              <w:r>
                                <w:rPr>
                                  <w:rFonts w:hint="eastAsia" w:hAnsi="新宋体"/>
                                  <w:spacing w:val="0"/>
                                  <w:sz w:val="32"/>
                                  <w:szCs w:val="32"/>
                                </w:rPr>
                                <w:t>国家标准化管理委员会</w:t>
                              </w:r>
                            </w:p>
                            <w:p/>
                          </w:txbxContent>
                        </wps:txbx>
                        <wps:bodyPr rot="0" vert="horz" wrap="square" lIns="0" tIns="0" rIns="0" bIns="0" anchor="t" anchorCtr="0" upright="1">
                          <a:noAutofit/>
                        </wps:bodyPr>
                      </wps:wsp>
                      <wps:wsp>
                        <wps:cNvPr id="4" name="Text Box 2"/>
                        <wps:cNvSpPr txBox="1">
                          <a:spLocks noChangeArrowheads="1"/>
                        </wps:cNvSpPr>
                        <wps:spPr bwMode="auto">
                          <a:xfrm>
                            <a:off x="8468" y="14820"/>
                            <a:ext cx="1210" cy="633"/>
                          </a:xfrm>
                          <a:prstGeom prst="rect">
                            <a:avLst/>
                          </a:prstGeom>
                          <a:solidFill>
                            <a:srgbClr val="FFFFFF"/>
                          </a:solidFill>
                          <a:ln w="9525">
                            <a:solidFill>
                              <a:srgbClr val="FFFFFF"/>
                            </a:solidFill>
                            <a:miter lim="800000"/>
                          </a:ln>
                        </wps:spPr>
                        <wps:txbx>
                          <w:txbxContent>
                            <w:p>
                              <w:pPr>
                                <w:jc w:val="center"/>
                              </w:pPr>
                              <w:r>
                                <w:rPr>
                                  <w:rStyle w:val="13"/>
                                  <w:rFonts w:hint="eastAsia"/>
                                </w:rPr>
                                <w:t>发布</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4pt;margin-top:603.45pt;height:38.15pt;width:349pt;z-index:251668480;mso-width-relative:page;mso-height-relative:page;" coordorigin="2698,14820" coordsize="6980,763" o:gfxdata="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F2DNStkAAAANAQAADwAAAAAAAAABACAAAAAiAAAAZHJzL2Rvd25y&#10;ZXYueG1sUEsBAhQAFAAAAAgAh07iQA92LDvhAgAABQgAAA4AAAAAAAAAAQAgAAAAKAEAAGRycy9l&#10;Mm9Eb2MueG1sUEsFBgAAAAAGAAYAWQEAAHsGAAAAAA==&#10;">
                <o:lock v:ext="edit" aspectratio="f"/>
                <v:shape id="fmFrame7" o:spid="_x0000_s1026" o:spt="202" type="#_x0000_t202" style="position:absolute;left:2698;top:14820;height:763;width:5582;"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7"/>
                          <w:spacing w:line="360" w:lineRule="exact"/>
                          <w:jc w:val="distribute"/>
                          <w:rPr>
                            <w:rFonts w:hAnsi="新宋体"/>
                            <w:spacing w:val="-20"/>
                            <w:sz w:val="32"/>
                            <w:szCs w:val="32"/>
                          </w:rPr>
                        </w:pPr>
                        <w:r>
                          <w:rPr>
                            <w:rFonts w:hint="eastAsia" w:hAnsi="新宋体"/>
                            <w:spacing w:val="-20"/>
                            <w:sz w:val="32"/>
                            <w:szCs w:val="32"/>
                          </w:rPr>
                          <w:t>国家市场监督管理总局</w:t>
                        </w:r>
                      </w:p>
                      <w:p>
                        <w:pPr>
                          <w:pStyle w:val="17"/>
                          <w:spacing w:line="360" w:lineRule="exact"/>
                          <w:jc w:val="distribute"/>
                          <w:rPr>
                            <w:spacing w:val="0"/>
                            <w:sz w:val="28"/>
                          </w:rPr>
                        </w:pPr>
                        <w:r>
                          <w:rPr>
                            <w:rFonts w:hint="eastAsia" w:hAnsi="新宋体"/>
                            <w:spacing w:val="0"/>
                            <w:sz w:val="32"/>
                            <w:szCs w:val="32"/>
                          </w:rPr>
                          <w:t>国家标准化管理委员会</w:t>
                        </w:r>
                      </w:p>
                      <w:p/>
                    </w:txbxContent>
                  </v:textbox>
                </v:shape>
                <v:shape id="Text Box 2" o:spid="_x0000_s1026" o:spt="202" type="#_x0000_t202" style="position:absolute;left:8468;top:14820;height:633;width:1210;" fillcolor="#FFFFFF" filled="t" stroked="t" coordsize="21600,21600" o:gfxdata="UEsDBAoAAAAAAIdO4kAAAAAAAAAAAAAAAAAEAAAAZHJzL1BLAwQUAAAACACHTuJApQOyPbwAAADa&#10;AAAADwAAAGRycy9kb3ducmV2LnhtbEWPT2vCQBTE7wW/w/KEXoruGkq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sj2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jc w:val="center"/>
                        </w:pPr>
                        <w:r>
                          <w:rPr>
                            <w:rStyle w:val="13"/>
                            <w:rFonts w:hint="eastAsia"/>
                          </w:rPr>
                          <w:t>发布</w:t>
                        </w:r>
                      </w:p>
                    </w:txbxContent>
                  </v:textbox>
                </v:shape>
              </v:group>
            </w:pict>
          </mc:Fallback>
        </mc:AlternateContent>
      </w:r>
    </w:p>
    <w:p>
      <w:pPr>
        <w:ind w:right="105"/>
        <w:jc w:val="right"/>
        <w:rPr>
          <w:color w:val="000000"/>
          <w:sz w:val="15"/>
          <w:szCs w:val="15"/>
        </w:rPr>
        <w:sectPr>
          <w:headerReference r:id="rId3" w:type="default"/>
          <w:footerReference r:id="rId5" w:type="default"/>
          <w:headerReference r:id="rId4" w:type="even"/>
          <w:footerReference r:id="rId6" w:type="even"/>
          <w:pgSz w:w="11907" w:h="16839"/>
          <w:pgMar w:top="567" w:right="851" w:bottom="1361" w:left="1418" w:header="0" w:footer="0" w:gutter="0"/>
          <w:pgNumType w:start="1"/>
          <w:cols w:space="720" w:num="1"/>
          <w:titlePg/>
          <w:docGrid w:type="lines" w:linePitch="312" w:charSpace="0"/>
        </w:sectPr>
      </w:pPr>
      <w:r>
        <w:rPr>
          <w:color w:val="000000"/>
          <w:sz w:val="15"/>
          <w:szCs w:val="15"/>
        </w:rPr>
        <w:t>×</w:t>
      </w:r>
    </w:p>
    <w:bookmarkEnd w:id="0"/>
    <w:p>
      <w:pPr>
        <w:pStyle w:val="12"/>
        <w:rPr>
          <w:rFonts w:hAnsi="黑体"/>
          <w:color w:val="000000"/>
          <w:szCs w:val="32"/>
        </w:rPr>
      </w:pPr>
      <w:r>
        <w:rPr>
          <w:rFonts w:hint="eastAsia" w:hAnsi="黑体"/>
          <w:color w:val="000000"/>
          <w:szCs w:val="32"/>
        </w:rPr>
        <w:t>前言</w:t>
      </w:r>
    </w:p>
    <w:p>
      <w:pPr>
        <w:ind w:firstLine="420" w:firstLineChars="200"/>
        <w:rPr>
          <w:rFonts w:ascii="宋体"/>
          <w:color w:val="000000"/>
          <w:szCs w:val="21"/>
        </w:rPr>
      </w:pPr>
      <w:r>
        <w:rPr>
          <w:rFonts w:hint="eastAsia" w:ascii="宋体" w:hAnsi="宋体"/>
          <w:color w:val="000000"/>
          <w:szCs w:val="21"/>
        </w:rPr>
        <w:t>本文件按照</w:t>
      </w:r>
      <w:r>
        <w:rPr>
          <w:rFonts w:ascii="宋体" w:hAnsi="宋体"/>
          <w:color w:val="000000"/>
          <w:szCs w:val="21"/>
        </w:rPr>
        <w:t>GB/T 1.1-2020</w:t>
      </w:r>
      <w:r>
        <w:rPr>
          <w:rFonts w:hint="eastAsia" w:ascii="宋体" w:hAnsi="宋体"/>
          <w:color w:val="000000"/>
          <w:szCs w:val="21"/>
        </w:rPr>
        <w:t>《标准化工作导则第</w:t>
      </w:r>
      <w:r>
        <w:rPr>
          <w:rFonts w:ascii="宋体" w:hAnsi="宋体"/>
          <w:color w:val="000000"/>
          <w:szCs w:val="21"/>
        </w:rPr>
        <w:t>1</w:t>
      </w:r>
      <w:r>
        <w:rPr>
          <w:rFonts w:hint="eastAsia" w:ascii="宋体" w:hAnsi="宋体"/>
          <w:color w:val="000000"/>
          <w:szCs w:val="21"/>
        </w:rPr>
        <w:t>部分：标准化文件的结构和起草规则》的规定起草。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请注意本文件的某些内容可能涉及专利。本文件的发布机构不承担识别专利的责任。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本文件由中国有色金属工业协会提出。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本文件由全国有色金属标准化技术委员会（SAC/TC243）归口。</w:t>
      </w:r>
    </w:p>
    <w:p>
      <w:pPr>
        <w:adjustRightInd w:val="0"/>
        <w:snapToGrid w:val="0"/>
        <w:spacing w:line="360" w:lineRule="exact"/>
        <w:ind w:firstLine="420" w:firstLineChars="200"/>
        <w:rPr>
          <w:rFonts w:hint="eastAsia" w:ascii="宋体" w:hAnsi="宋体"/>
          <w:color w:val="000000"/>
          <w:szCs w:val="21"/>
          <w:highlight w:val="none"/>
          <w:lang w:eastAsia="zh-CN"/>
        </w:rPr>
      </w:pPr>
      <w:r>
        <w:rPr>
          <w:rFonts w:hint="eastAsia" w:ascii="宋体" w:hAnsi="宋体"/>
          <w:color w:val="000000"/>
          <w:szCs w:val="21"/>
          <w:highlight w:val="none"/>
        </w:rPr>
        <w:t>本文件起草单位：</w:t>
      </w:r>
      <w:r>
        <w:rPr>
          <w:rFonts w:hint="eastAsia" w:ascii="宋体" w:hAnsi="宋体"/>
          <w:color w:val="000000"/>
          <w:szCs w:val="21"/>
          <w:highlight w:val="none"/>
          <w:lang w:eastAsia="zh-CN"/>
        </w:rPr>
        <w:t>西北稀有金属材料研究院宁夏有限公司、中色（宁夏）东方集团有限公司、宁波兴业盛泰集团有限公司、广东省科学院工业分析检测中心</w:t>
      </w:r>
      <w:r>
        <w:rPr>
          <w:rFonts w:hint="eastAsia"/>
          <w:highlight w:val="none"/>
          <w:lang w:eastAsia="zh-CN"/>
        </w:rPr>
        <w:t>、中铜华中铜业有限公司、中铝洛阳铜加工有限公司</w:t>
      </w:r>
      <w:r>
        <w:rPr>
          <w:rFonts w:hint="eastAsia" w:ascii="宋体" w:hAnsi="宋体"/>
          <w:color w:val="000000"/>
          <w:szCs w:val="21"/>
          <w:highlight w:val="none"/>
          <w:lang w:eastAsia="zh-CN"/>
        </w:rPr>
        <w:t>、</w:t>
      </w:r>
      <w:r>
        <w:rPr>
          <w:rFonts w:hint="eastAsia"/>
          <w:highlight w:val="none"/>
          <w:lang w:eastAsia="zh-CN"/>
        </w:rPr>
        <w:t>凯美龙精密铜板带（河南）有限公司、安徽鑫科铜业有限公司、安徽楚江高精铜带有限公司、铜陵有色金属栠团股份有限公司金威铜业分公司。</w:t>
      </w:r>
    </w:p>
    <w:p>
      <w:pPr>
        <w:adjustRightInd w:val="0"/>
        <w:snapToGrid w:val="0"/>
        <w:spacing w:line="360" w:lineRule="exact"/>
        <w:ind w:firstLine="420" w:firstLineChars="200"/>
        <w:rPr>
          <w:rFonts w:hint="eastAsia" w:ascii="宋体" w:eastAsia="宋体"/>
          <w:color w:val="000000"/>
          <w:szCs w:val="21"/>
          <w:highlight w:val="none"/>
          <w:lang w:eastAsia="zh-CN"/>
        </w:rPr>
      </w:pPr>
      <w:r>
        <w:rPr>
          <w:rFonts w:hint="eastAsia" w:ascii="宋体" w:hAnsi="宋体"/>
          <w:color w:val="000000"/>
          <w:szCs w:val="21"/>
          <w:highlight w:val="none"/>
        </w:rPr>
        <w:t>本文件主要起草人：</w:t>
      </w:r>
      <w:r>
        <w:rPr>
          <w:rFonts w:hint="eastAsia" w:ascii="宋体" w:hAnsi="宋体"/>
          <w:color w:val="000000"/>
          <w:szCs w:val="21"/>
          <w:highlight w:val="none"/>
          <w:lang w:eastAsia="zh-CN"/>
        </w:rPr>
        <w:t>焦晓亮、李美岁、曹虎成、马肖、王少军、韩俊钢、崔书辉、张新辉、赵晓巍、张健康、张保华、王鹏、郑芸、刘峰、伍超群、董振兴、娄东阁</w:t>
      </w:r>
      <w:r>
        <w:rPr>
          <w:rFonts w:hint="eastAsia" w:ascii="宋体"/>
          <w:color w:val="000000"/>
          <w:szCs w:val="21"/>
          <w:highlight w:val="none"/>
          <w:lang w:eastAsia="zh-CN"/>
        </w:rPr>
        <w:t>、刘爱奎</w:t>
      </w:r>
      <w:r>
        <w:rPr>
          <w:rFonts w:hint="eastAsia" w:ascii="宋体" w:hAnsi="宋体"/>
          <w:color w:val="000000"/>
          <w:szCs w:val="21"/>
          <w:highlight w:val="none"/>
          <w:lang w:eastAsia="zh-CN"/>
        </w:rPr>
        <w:t>、赵健、</w:t>
      </w:r>
      <w:r>
        <w:rPr>
          <w:rFonts w:hint="eastAsia" w:ascii="宋体"/>
          <w:color w:val="000000"/>
          <w:szCs w:val="21"/>
          <w:highlight w:val="none"/>
        </w:rPr>
        <w:t>许春伟</w:t>
      </w:r>
      <w:r>
        <w:rPr>
          <w:rFonts w:hint="eastAsia" w:ascii="宋体"/>
          <w:color w:val="000000"/>
          <w:szCs w:val="21"/>
          <w:highlight w:val="none"/>
          <w:lang w:eastAsia="zh-CN"/>
        </w:rPr>
        <w:t>。</w:t>
      </w:r>
    </w:p>
    <w:p>
      <w:pPr>
        <w:ind w:firstLine="2415" w:firstLineChars="1150"/>
        <w:rPr>
          <w:rFonts w:ascii="宋体"/>
          <w:color w:val="000000"/>
          <w:szCs w:val="21"/>
          <w:highlight w:val="none"/>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spacing w:line="360" w:lineRule="auto"/>
        <w:rPr>
          <w:color w:val="000000"/>
          <w:szCs w:val="21"/>
        </w:rPr>
        <w:sectPr>
          <w:headerReference r:id="rId7" w:type="default"/>
          <w:footerReference r:id="rId9" w:type="default"/>
          <w:headerReference r:id="rId8" w:type="even"/>
          <w:footerReference r:id="rId10" w:type="even"/>
          <w:pgSz w:w="11907" w:h="16839"/>
          <w:pgMar w:top="1418" w:right="1134" w:bottom="1134" w:left="1418" w:header="1418" w:footer="1134" w:gutter="0"/>
          <w:pgNumType w:fmt="upperRoman" w:start="1"/>
          <w:cols w:space="720" w:num="1"/>
          <w:docGrid w:type="lines" w:linePitch="312" w:charSpace="0"/>
        </w:sectPr>
      </w:pPr>
    </w:p>
    <w:p>
      <w:pPr>
        <w:pStyle w:val="21"/>
        <w:spacing w:before="0" w:line="500" w:lineRule="exact"/>
        <w:rPr>
          <w:rFonts w:hint="eastAsia" w:ascii="黑体" w:eastAsia="黑体"/>
          <w:bCs/>
          <w:kern w:val="2"/>
          <w:sz w:val="36"/>
          <w:szCs w:val="36"/>
        </w:rPr>
      </w:pPr>
      <w:bookmarkStart w:id="1" w:name="_Toc231057302"/>
      <w:r>
        <w:rPr>
          <w:rFonts w:hint="eastAsia" w:ascii="黑体" w:eastAsia="黑体"/>
          <w:bCs/>
          <w:kern w:val="2"/>
          <w:sz w:val="36"/>
          <w:szCs w:val="36"/>
        </w:rPr>
        <w:t>铜合金弹性带材平面弯曲</w:t>
      </w:r>
    </w:p>
    <w:p>
      <w:pPr>
        <w:pStyle w:val="21"/>
        <w:spacing w:before="0" w:line="500" w:lineRule="exact"/>
        <w:rPr>
          <w:rFonts w:hint="eastAsia" w:ascii="黑体" w:eastAsia="黑体"/>
          <w:bCs/>
          <w:color w:val="000000"/>
          <w:kern w:val="2"/>
          <w:sz w:val="36"/>
          <w:szCs w:val="36"/>
        </w:rPr>
      </w:pPr>
      <w:r>
        <w:rPr>
          <w:rFonts w:hint="eastAsia" w:ascii="黑体" w:eastAsia="黑体"/>
          <w:bCs/>
          <w:kern w:val="2"/>
          <w:sz w:val="36"/>
          <w:szCs w:val="36"/>
        </w:rPr>
        <w:t>疲劳试验方法</w:t>
      </w:r>
    </w:p>
    <w:p>
      <w:pPr>
        <w:adjustRightInd w:val="0"/>
        <w:snapToGrid w:val="0"/>
        <w:jc w:val="center"/>
        <w:rPr>
          <w:rFonts w:ascii="黑体" w:hAnsi="黑体" w:eastAsia="黑体"/>
          <w:color w:val="000000"/>
          <w:sz w:val="32"/>
          <w:szCs w:val="32"/>
        </w:rPr>
      </w:pPr>
    </w:p>
    <w:bookmarkEnd w:id="1"/>
    <w:p>
      <w:pPr>
        <w:widowControl/>
        <w:numPr>
          <w:ilvl w:val="1"/>
          <w:numId w:val="0"/>
        </w:numPr>
        <w:spacing w:before="312" w:beforeLines="100" w:after="312" w:afterLines="100" w:line="360" w:lineRule="auto"/>
        <w:outlineLvl w:val="1"/>
        <w:rPr>
          <w:rFonts w:ascii="宋体" w:hAnsi="宋体" w:eastAsia="黑体"/>
          <w:kern w:val="0"/>
          <w:szCs w:val="20"/>
        </w:rPr>
      </w:pPr>
      <w:r>
        <w:rPr>
          <w:rFonts w:ascii="黑体" w:hAnsi="宋体" w:eastAsia="黑体"/>
          <w:kern w:val="0"/>
          <w:szCs w:val="20"/>
        </w:rPr>
        <w:t xml:space="preserve">1  </w:t>
      </w:r>
      <w:r>
        <w:rPr>
          <w:rFonts w:hint="eastAsia" w:ascii="黑体" w:hAnsi="宋体" w:eastAsia="黑体"/>
          <w:kern w:val="0"/>
          <w:szCs w:val="20"/>
        </w:rPr>
        <w:t>范</w:t>
      </w:r>
      <w:r>
        <w:rPr>
          <w:rFonts w:hint="eastAsia" w:ascii="宋体" w:hAnsi="宋体" w:eastAsia="黑体"/>
          <w:kern w:val="0"/>
          <w:szCs w:val="20"/>
        </w:rPr>
        <w:t>围</w:t>
      </w:r>
      <w:bookmarkStart w:id="2" w:name="_GoBack"/>
      <w:bookmarkEnd w:id="2"/>
    </w:p>
    <w:p>
      <w:pPr>
        <w:spacing w:line="240" w:lineRule="auto"/>
        <w:ind w:firstLine="420" w:firstLineChars="200"/>
        <w:jc w:val="left"/>
        <w:rPr>
          <w:rFonts w:hint="eastAsia" w:ascii="宋体" w:hAnsi="宋体"/>
          <w:kern w:val="0"/>
          <w:szCs w:val="21"/>
        </w:rPr>
      </w:pPr>
      <w:r>
        <w:rPr>
          <w:rFonts w:hint="eastAsia" w:ascii="宋体" w:hAnsi="宋体"/>
          <w:kern w:val="0"/>
          <w:szCs w:val="21"/>
        </w:rPr>
        <w:t>本文件</w:t>
      </w:r>
      <w:del w:id="0" w:author="韩知为" w:date="2023-03-22T09:52:23Z">
        <w:r>
          <w:rPr>
            <w:rFonts w:hint="default" w:ascii="宋体" w:hAnsi="宋体"/>
            <w:kern w:val="0"/>
            <w:szCs w:val="21"/>
            <w:lang w:val="en-US"/>
          </w:rPr>
          <w:delText>规定</w:delText>
        </w:r>
      </w:del>
      <w:ins w:id="1" w:author="韩知为" w:date="2023-03-22T09:52:25Z">
        <w:r>
          <w:rPr>
            <w:rFonts w:hint="eastAsia" w:ascii="宋体" w:hAnsi="宋体"/>
            <w:kern w:val="0"/>
            <w:szCs w:val="21"/>
            <w:lang w:val="en-US" w:eastAsia="zh-CN"/>
          </w:rPr>
          <w:t>描述</w:t>
        </w:r>
      </w:ins>
      <w:r>
        <w:rPr>
          <w:rFonts w:hint="eastAsia" w:ascii="宋体" w:hAnsi="宋体"/>
          <w:kern w:val="0"/>
          <w:szCs w:val="21"/>
        </w:rPr>
        <w:t>了铜合金弹性带材平面弯曲疲劳试验方法的</w:t>
      </w:r>
      <w:r>
        <w:rPr>
          <w:rFonts w:hint="eastAsia" w:ascii="宋体" w:hAnsi="宋体"/>
          <w:kern w:val="0"/>
          <w:szCs w:val="21"/>
          <w:lang w:eastAsia="zh-CN"/>
        </w:rPr>
        <w:t>规范性引用文件、术语和定义、</w:t>
      </w:r>
      <w:r>
        <w:rPr>
          <w:rFonts w:hint="eastAsia" w:ascii="宋体" w:hAnsi="宋体"/>
          <w:kern w:val="0"/>
          <w:szCs w:val="21"/>
        </w:rPr>
        <w:t>原理、</w:t>
      </w:r>
      <w:r>
        <w:rPr>
          <w:rFonts w:hint="eastAsia" w:ascii="宋体" w:hAnsi="宋体"/>
          <w:kern w:val="0"/>
          <w:szCs w:val="21"/>
          <w:lang w:eastAsia="zh-CN"/>
        </w:rPr>
        <w:t>试验条件、仪器设备、样品、试验步骤、结果表示</w:t>
      </w:r>
      <w:r>
        <w:rPr>
          <w:rFonts w:hint="eastAsia" w:ascii="宋体" w:hAnsi="宋体"/>
          <w:kern w:val="0"/>
          <w:szCs w:val="21"/>
        </w:rPr>
        <w:t>、试验报告。</w:t>
      </w:r>
    </w:p>
    <w:p>
      <w:pPr>
        <w:spacing w:line="240" w:lineRule="auto"/>
        <w:ind w:firstLine="420" w:firstLineChars="200"/>
        <w:jc w:val="left"/>
        <w:rPr>
          <w:rFonts w:hint="eastAsia" w:ascii="宋体" w:hAnsi="宋体"/>
          <w:kern w:val="0"/>
          <w:szCs w:val="21"/>
        </w:rPr>
      </w:pPr>
      <w:r>
        <w:rPr>
          <w:rFonts w:hint="eastAsia" w:ascii="宋体" w:hAnsi="宋体"/>
          <w:kern w:val="0"/>
          <w:szCs w:val="21"/>
        </w:rPr>
        <w:t>本</w:t>
      </w:r>
      <w:r>
        <w:rPr>
          <w:rFonts w:hint="eastAsia" w:ascii="宋体" w:hAnsi="宋体"/>
          <w:kern w:val="0"/>
          <w:szCs w:val="21"/>
          <w:lang w:eastAsia="zh-CN"/>
        </w:rPr>
        <w:t>文件</w:t>
      </w:r>
      <w:r>
        <w:rPr>
          <w:rFonts w:hint="eastAsia" w:ascii="宋体" w:hAnsi="宋体"/>
          <w:kern w:val="0"/>
          <w:szCs w:val="21"/>
        </w:rPr>
        <w:t>适用于厚度为0.</w:t>
      </w:r>
      <w:r>
        <w:rPr>
          <w:rFonts w:hint="eastAsia" w:ascii="宋体" w:hAnsi="宋体"/>
          <w:kern w:val="0"/>
          <w:szCs w:val="21"/>
          <w:lang w:val="en-US" w:eastAsia="zh-CN"/>
        </w:rPr>
        <w:t>2</w:t>
      </w:r>
      <w:r>
        <w:rPr>
          <w:rFonts w:hint="eastAsia" w:ascii="宋体" w:hAnsi="宋体"/>
          <w:kern w:val="0"/>
          <w:szCs w:val="21"/>
        </w:rPr>
        <w:t>～1.0mm的铜合金弹性材料在室温条件下平面弯曲疲劳性能的试验方法。</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2  </w:t>
      </w:r>
      <w:r>
        <w:rPr>
          <w:rFonts w:hint="eastAsia" w:ascii="黑体" w:hAnsi="黑体" w:eastAsia="黑体"/>
          <w:kern w:val="0"/>
          <w:szCs w:val="20"/>
        </w:rPr>
        <w:t>规范性引用文件</w:t>
      </w:r>
    </w:p>
    <w:p>
      <w:pPr>
        <w:spacing w:line="240" w:lineRule="auto"/>
        <w:ind w:firstLine="420" w:firstLineChars="200"/>
        <w:jc w:val="left"/>
        <w:rPr>
          <w:rFonts w:hint="eastAsia" w:ascii="宋体" w:hAnsi="宋体" w:eastAsia="宋体" w:cs="宋体"/>
          <w:kern w:val="0"/>
          <w:szCs w:val="20"/>
        </w:rPr>
      </w:pPr>
      <w:r>
        <w:rPr>
          <w:rFonts w:hint="eastAsia" w:ascii="宋体" w:hAnsi="宋体" w:eastAsia="宋体" w:cs="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9"/>
        <w:spacing w:line="240" w:lineRule="auto"/>
        <w:jc w:val="left"/>
        <w:rPr>
          <w:rFonts w:hint="default" w:ascii="宋体" w:hAnsi="宋体" w:eastAsia="宋体" w:cs="宋体"/>
          <w:bCs/>
          <w:szCs w:val="21"/>
          <w:lang w:val="en-US"/>
        </w:rPr>
      </w:pPr>
      <w:r>
        <w:rPr>
          <w:rFonts w:hint="eastAsia" w:ascii="宋体" w:hAnsi="宋体" w:eastAsia="宋体" w:cs="宋体"/>
          <w:kern w:val="2"/>
          <w:sz w:val="21"/>
          <w:szCs w:val="24"/>
          <w:lang w:val="en-US" w:eastAsia="zh-CN" w:bidi="ar-SA"/>
        </w:rPr>
        <w:t>GB/T 8170</w:t>
      </w:r>
      <w:r>
        <w:rPr>
          <w:rFonts w:hint="eastAsia" w:ascii="宋体" w:hAnsi="宋体" w:cs="宋体"/>
          <w:kern w:val="2"/>
          <w:sz w:val="21"/>
          <w:szCs w:val="24"/>
          <w:lang w:val="en-US" w:eastAsia="zh-CN" w:bidi="ar-SA"/>
        </w:rPr>
        <w:t xml:space="preserve">  </w:t>
      </w:r>
      <w:r>
        <w:rPr>
          <w:rFonts w:hint="eastAsia" w:ascii="宋体" w:hAnsi="宋体" w:cs="宋体"/>
        </w:rPr>
        <w:t>数值修约规则与极限数值的表示和判定</w:t>
      </w:r>
    </w:p>
    <w:p>
      <w:pPr>
        <w:pStyle w:val="29"/>
        <w:spacing w:line="240" w:lineRule="auto"/>
        <w:jc w:val="left"/>
        <w:rPr>
          <w:rFonts w:hint="eastAsia" w:ascii="宋体" w:hAnsi="宋体" w:eastAsia="宋体" w:cs="宋体"/>
          <w:bCs/>
          <w:szCs w:val="21"/>
        </w:rPr>
      </w:pPr>
      <w:r>
        <w:rPr>
          <w:rFonts w:hint="eastAsia" w:ascii="宋体" w:hAnsi="宋体" w:eastAsia="宋体" w:cs="宋体"/>
          <w:bCs/>
          <w:szCs w:val="21"/>
        </w:rPr>
        <w:t>GB/T 10623  金属材料 力学性能试验术语</w:t>
      </w:r>
    </w:p>
    <w:p>
      <w:pPr>
        <w:pStyle w:val="29"/>
        <w:spacing w:line="240" w:lineRule="auto"/>
        <w:jc w:val="left"/>
        <w:rPr>
          <w:rFonts w:hint="eastAsia" w:ascii="宋体" w:hAnsi="宋体" w:eastAsia="宋体" w:cs="宋体"/>
          <w:bCs/>
          <w:szCs w:val="21"/>
        </w:rPr>
      </w:pPr>
      <w:r>
        <w:rPr>
          <w:rFonts w:hint="eastAsia" w:ascii="宋体" w:hAnsi="宋体" w:eastAsia="宋体" w:cs="宋体"/>
          <w:bCs/>
          <w:szCs w:val="21"/>
        </w:rPr>
        <w:t>GB/T 24176  金属材料疲劳试验数据统计方案与分析方法</w:t>
      </w:r>
    </w:p>
    <w:p>
      <w:pPr>
        <w:widowControl/>
        <w:numPr>
          <w:ilvl w:val="1"/>
          <w:numId w:val="0"/>
        </w:numPr>
        <w:spacing w:before="312" w:beforeLines="100" w:after="312" w:afterLines="100"/>
        <w:outlineLvl w:val="1"/>
        <w:rPr>
          <w:rFonts w:ascii="黑体" w:hAnsi="黑体" w:eastAsia="黑体"/>
          <w:kern w:val="0"/>
          <w:szCs w:val="20"/>
          <w:highlight w:val="none"/>
        </w:rPr>
      </w:pPr>
      <w:r>
        <w:rPr>
          <w:rFonts w:ascii="黑体" w:hAnsi="黑体" w:eastAsia="黑体"/>
          <w:kern w:val="0"/>
          <w:szCs w:val="20"/>
          <w:highlight w:val="none"/>
        </w:rPr>
        <w:t xml:space="preserve">3  </w:t>
      </w:r>
      <w:r>
        <w:rPr>
          <w:rFonts w:hint="eastAsia" w:ascii="黑体" w:hAnsi="黑体" w:eastAsia="黑体"/>
          <w:kern w:val="0"/>
          <w:szCs w:val="20"/>
          <w:highlight w:val="none"/>
        </w:rPr>
        <w:t>术语和定义</w:t>
      </w:r>
    </w:p>
    <w:p>
      <w:pPr>
        <w:keepNext w:val="0"/>
        <w:keepLines w:val="0"/>
        <w:pageBreakBefore w:val="0"/>
        <w:kinsoku/>
        <w:wordWrap/>
        <w:overflowPunct/>
        <w:topLinePunct w:val="0"/>
        <w:bidi w:val="0"/>
        <w:adjustRightInd/>
        <w:snapToGrid/>
        <w:ind w:firstLine="420" w:firstLineChars="200"/>
        <w:jc w:val="left"/>
        <w:textAlignment w:val="auto"/>
        <w:rPr>
          <w:rFonts w:hint="eastAsia" w:ascii="宋体" w:hAnsi="宋体"/>
          <w:kern w:val="0"/>
          <w:szCs w:val="20"/>
          <w:lang w:eastAsia="zh-CN"/>
        </w:rPr>
      </w:pPr>
      <w:r>
        <w:rPr>
          <w:rFonts w:hint="eastAsia" w:ascii="宋体" w:hAnsi="宋体"/>
          <w:kern w:val="0"/>
          <w:szCs w:val="20"/>
        </w:rPr>
        <w:t>GB/T 10623</w:t>
      </w:r>
      <w:r>
        <w:rPr>
          <w:rFonts w:hint="eastAsia" w:ascii="宋体" w:hAnsi="宋体"/>
          <w:kern w:val="0"/>
          <w:szCs w:val="20"/>
          <w:lang w:eastAsia="zh-CN"/>
        </w:rPr>
        <w:t>界定的术语和定义适用于本文件。</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4  </w:t>
      </w:r>
      <w:r>
        <w:rPr>
          <w:rFonts w:hint="eastAsia" w:ascii="黑体" w:hAnsi="黑体" w:eastAsia="黑体"/>
          <w:kern w:val="0"/>
          <w:szCs w:val="20"/>
        </w:rPr>
        <w:t>原理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kern w:val="0"/>
          <w:szCs w:val="20"/>
        </w:rPr>
      </w:pPr>
      <w:r>
        <w:rPr>
          <w:rFonts w:hint="eastAsia"/>
        </w:rPr>
        <w:t>将制备好的试样安放在一台固定悬臂恒定挠度型疲劳试验机，</w:t>
      </w:r>
      <w:r>
        <w:rPr>
          <w:rFonts w:hint="eastAsia"/>
          <w:lang w:eastAsia="zh-CN"/>
        </w:rPr>
        <w:t>试样是某种状态的铜合金弹性带材</w:t>
      </w:r>
      <w:r>
        <w:rPr>
          <w:rFonts w:hint="eastAsia"/>
        </w:rPr>
        <w:t>。试样的一端像悬臂梁一样被固定，然后执行弯曲循环，随后反复弯曲，直到完全断裂。</w:t>
      </w:r>
      <w:r>
        <w:rPr>
          <w:rFonts w:hint="eastAsia"/>
          <w:lang w:val="en-US" w:eastAsia="zh-CN"/>
        </w:rPr>
        <w:t>带材的疲劳寿命用断裂循环次数表示</w:t>
      </w:r>
      <w:r>
        <w:rPr>
          <w:rFonts w:hint="eastAsia"/>
        </w:rPr>
        <w:t>。</w:t>
      </w:r>
    </w:p>
    <w:p>
      <w:pPr>
        <w:widowControl/>
        <w:numPr>
          <w:ilvl w:val="1"/>
          <w:numId w:val="0"/>
        </w:numPr>
        <w:spacing w:before="312" w:beforeLines="100" w:after="312" w:afterLines="100"/>
        <w:outlineLvl w:val="1"/>
        <w:rPr>
          <w:rFonts w:ascii="宋体"/>
          <w:kern w:val="0"/>
          <w:szCs w:val="20"/>
        </w:rPr>
      </w:pPr>
      <w:r>
        <w:rPr>
          <w:rFonts w:ascii="黑体" w:hAnsi="黑体" w:eastAsia="黑体"/>
          <w:kern w:val="0"/>
          <w:szCs w:val="20"/>
        </w:rPr>
        <w:t xml:space="preserve">5  </w:t>
      </w:r>
      <w:r>
        <w:rPr>
          <w:rFonts w:hint="eastAsia" w:ascii="黑体" w:hAnsi="黑体" w:eastAsia="黑体"/>
          <w:kern w:val="0"/>
          <w:szCs w:val="20"/>
          <w:lang w:eastAsia="zh-CN"/>
        </w:rPr>
        <w:t>试验条件</w:t>
      </w:r>
    </w:p>
    <w:p>
      <w:pPr>
        <w:pStyle w:val="2"/>
        <w:spacing w:line="240" w:lineRule="auto"/>
        <w:ind w:firstLine="0" w:firstLineChars="0"/>
        <w:rPr>
          <w:rFonts w:hint="eastAsia" w:ascii="宋体" w:hAnsi="宋体" w:eastAsia="宋体" w:cs="宋体"/>
          <w:color w:val="auto"/>
          <w:lang w:eastAsia="zh-CN"/>
        </w:rPr>
      </w:pPr>
      <w:r>
        <w:rPr>
          <w:rFonts w:hint="eastAsia" w:ascii="黑体" w:hAnsi="黑体" w:eastAsia="黑体" w:cs="黑体"/>
          <w:szCs w:val="21"/>
        </w:rPr>
        <w:t>5.1</w:t>
      </w:r>
      <w:r>
        <w:rPr>
          <w:rFonts w:hint="eastAsia" w:hAnsi="宋体" w:cs="宋体"/>
          <w:szCs w:val="21"/>
          <w:lang w:val="en-US" w:eastAsia="zh-CN"/>
        </w:rPr>
        <w:t xml:space="preserve"> </w:t>
      </w:r>
      <w:r>
        <w:rPr>
          <w:rFonts w:hint="eastAsia" w:ascii="宋体" w:hAnsi="宋体" w:eastAsia="宋体" w:cs="宋体"/>
          <w:color w:val="auto"/>
        </w:rPr>
        <w:t>试验环境温度为室温</w:t>
      </w:r>
      <w:r>
        <w:rPr>
          <w:rFonts w:hint="eastAsia" w:ascii="宋体" w:hAnsi="宋体" w:eastAsia="宋体" w:cs="宋体"/>
          <w:color w:val="auto"/>
          <w:lang w:eastAsia="zh-CN"/>
        </w:rPr>
        <w:t>。</w:t>
      </w:r>
    </w:p>
    <w:p>
      <w:pPr>
        <w:numPr>
          <w:ilvl w:val="0"/>
          <w:numId w:val="0"/>
        </w:numPr>
        <w:spacing w:line="240" w:lineRule="auto"/>
        <w:ind w:leftChars="0"/>
        <w:jc w:val="both"/>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5.2 </w:t>
      </w:r>
      <w:r>
        <w:rPr>
          <w:rFonts w:hint="eastAsia" w:ascii="宋体" w:hAnsi="宋体" w:eastAsia="宋体" w:cs="宋体"/>
          <w:sz w:val="21"/>
          <w:szCs w:val="21"/>
          <w:lang w:val="en-US" w:eastAsia="zh-CN"/>
        </w:rPr>
        <w:t>应夹紧试样端部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夹具的中心线应与试验机的施力轴线重合，确保试样无间隙地准确传递循环负荷。</w:t>
      </w:r>
    </w:p>
    <w:p>
      <w:pPr>
        <w:pStyle w:val="4"/>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5.3 </w:t>
      </w:r>
      <w:r>
        <w:rPr>
          <w:rFonts w:hint="eastAsia" w:ascii="宋体" w:hAnsi="宋体" w:eastAsia="宋体" w:cs="宋体"/>
          <w:sz w:val="21"/>
          <w:szCs w:val="21"/>
          <w:lang w:val="en-US" w:eastAsia="zh-CN"/>
        </w:rPr>
        <w:t>试验中每个试样</w:t>
      </w:r>
      <w:r>
        <w:rPr>
          <w:rFonts w:hint="eastAsia" w:ascii="宋体" w:hAnsi="宋体" w:cs="宋体"/>
          <w:sz w:val="21"/>
          <w:szCs w:val="21"/>
          <w:lang w:val="en-US" w:eastAsia="zh-CN"/>
        </w:rPr>
        <w:t>施加负荷应</w:t>
      </w:r>
      <w:r>
        <w:rPr>
          <w:rFonts w:hint="eastAsia" w:ascii="宋体" w:hAnsi="宋体" w:eastAsia="宋体" w:cs="宋体"/>
          <w:sz w:val="21"/>
          <w:szCs w:val="21"/>
          <w:lang w:val="en-US" w:eastAsia="zh-CN"/>
        </w:rPr>
        <w:t>保持</w:t>
      </w:r>
      <w:r>
        <w:rPr>
          <w:rFonts w:hint="eastAsia" w:ascii="宋体" w:hAnsi="宋体" w:cs="宋体"/>
          <w:sz w:val="21"/>
          <w:szCs w:val="21"/>
          <w:lang w:val="en-US" w:eastAsia="zh-CN"/>
        </w:rPr>
        <w:t>一致</w:t>
      </w:r>
      <w:r>
        <w:rPr>
          <w:rFonts w:hint="eastAsia" w:ascii="宋体" w:hAnsi="宋体" w:eastAsia="宋体" w:cs="宋体"/>
          <w:sz w:val="21"/>
          <w:szCs w:val="21"/>
          <w:lang w:val="en-US" w:eastAsia="zh-CN"/>
        </w:rPr>
        <w:t>，负荷的动态误差</w:t>
      </w:r>
      <w:r>
        <w:rPr>
          <w:rFonts w:hint="eastAsia"/>
          <w:lang w:val="en-US" w:eastAsia="zh-CN"/>
        </w:rPr>
        <w:t>不得超过</w:t>
      </w:r>
      <w:r>
        <w:rPr>
          <w:rFonts w:hint="eastAsia" w:ascii="宋体" w:hAnsi="宋体" w:eastAsia="宋体" w:cs="宋体"/>
          <w:sz w:val="21"/>
          <w:szCs w:val="21"/>
          <w:lang w:val="en-US" w:eastAsia="zh-CN"/>
        </w:rPr>
        <w:t>±1%。</w:t>
      </w:r>
    </w:p>
    <w:p>
      <w:pPr>
        <w:numPr>
          <w:ilvl w:val="0"/>
          <w:numId w:val="0"/>
        </w:numPr>
        <w:spacing w:line="240" w:lineRule="auto"/>
        <w:ind w:leftChars="0"/>
        <w:jc w:val="both"/>
        <w:rPr>
          <w:rFonts w:hint="eastAsia" w:ascii="Times New Roman"/>
          <w:color w:val="auto"/>
          <w:lang w:eastAsia="zh-CN"/>
        </w:rPr>
      </w:pPr>
      <w:r>
        <w:rPr>
          <w:rFonts w:hint="eastAsia" w:ascii="黑体" w:hAnsi="黑体" w:eastAsia="黑体" w:cs="黑体"/>
          <w:sz w:val="21"/>
          <w:szCs w:val="21"/>
          <w:lang w:val="en-US" w:eastAsia="zh-CN"/>
        </w:rPr>
        <w:t xml:space="preserve">5.4 </w:t>
      </w:r>
      <w:r>
        <w:rPr>
          <w:rFonts w:hint="eastAsia" w:ascii="宋体" w:hAnsi="宋体" w:eastAsia="宋体" w:cs="宋体"/>
          <w:sz w:val="21"/>
          <w:szCs w:val="21"/>
          <w:lang w:val="en-US" w:eastAsia="zh-CN"/>
        </w:rPr>
        <w:t>应力循环频率取决于试样刚度和试验要求，所选频率不得引起试样试验部分发热</w:t>
      </w:r>
      <w:r>
        <w:rPr>
          <w:rFonts w:hint="eastAsia"/>
          <w:lang w:eastAsia="zh-CN"/>
        </w:rPr>
        <w:t>，推荐为</w:t>
      </w:r>
      <w:r>
        <w:rPr>
          <w:rFonts w:hint="eastAsia"/>
          <w:lang w:val="en-US" w:eastAsia="zh-CN"/>
        </w:rPr>
        <w:t>20~50 Hz</w:t>
      </w:r>
      <w:r>
        <w:rPr>
          <w:rFonts w:hint="eastAsia" w:ascii="宋体" w:hAnsi="宋体" w:eastAsia="宋体" w:cs="宋体"/>
          <w:sz w:val="21"/>
          <w:szCs w:val="21"/>
          <w:lang w:val="en-US" w:eastAsia="zh-CN"/>
        </w:rPr>
        <w:t>。</w:t>
      </w:r>
    </w:p>
    <w:p>
      <w:pPr>
        <w:widowControl/>
        <w:numPr>
          <w:ilvl w:val="1"/>
          <w:numId w:val="0"/>
        </w:numPr>
        <w:spacing w:before="312" w:beforeLines="100" w:after="312" w:afterLines="100"/>
        <w:outlineLvl w:val="1"/>
        <w:rPr>
          <w:rFonts w:hint="default" w:ascii="黑体" w:hAnsi="黑体" w:eastAsia="黑体"/>
          <w:kern w:val="0"/>
          <w:szCs w:val="20"/>
          <w:lang w:val="en-US" w:eastAsia="zh-CN"/>
        </w:rPr>
      </w:pPr>
      <w:r>
        <w:rPr>
          <w:rFonts w:ascii="黑体" w:hAnsi="黑体" w:eastAsia="黑体"/>
          <w:kern w:val="0"/>
          <w:szCs w:val="20"/>
        </w:rPr>
        <w:t xml:space="preserve">6  </w:t>
      </w:r>
      <w:r>
        <w:rPr>
          <w:rFonts w:hint="eastAsia" w:ascii="黑体" w:hAnsi="黑体" w:eastAsia="黑体"/>
          <w:kern w:val="0"/>
          <w:szCs w:val="20"/>
          <w:lang w:eastAsia="zh-CN"/>
        </w:rPr>
        <w:t>仪器设备</w:t>
      </w:r>
      <w:r>
        <w:rPr>
          <w:rFonts w:hint="eastAsia" w:ascii="黑体" w:hAnsi="黑体" w:eastAsia="黑体"/>
          <w:kern w:val="0"/>
          <w:szCs w:val="20"/>
          <w:lang w:val="en-US" w:eastAsia="zh-CN"/>
        </w:rPr>
        <w:t xml:space="preserve"> </w:t>
      </w:r>
    </w:p>
    <w:p>
      <w:pPr>
        <w:pStyle w:val="7"/>
        <w:keepNext w:val="0"/>
        <w:keepLines w:val="0"/>
        <w:widowControl/>
        <w:numPr>
          <w:ilvl w:val="0"/>
          <w:numId w:val="0"/>
        </w:numPr>
        <w:suppressLineNumbers w:val="0"/>
        <w:ind w:leftChars="0" w:right="0" w:rightChars="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6.1 基本要求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黑体" w:hAnsi="黑体" w:eastAsia="黑体" w:cs="黑体"/>
          <w:b w:val="0"/>
          <w:bCs w:val="0"/>
          <w:i w:val="0"/>
          <w:caps w:val="0"/>
          <w:color w:val="000000"/>
          <w:spacing w:val="0"/>
          <w:sz w:val="21"/>
          <w:szCs w:val="21"/>
          <w:lang w:val="en-US" w:eastAsia="zh-CN"/>
        </w:rPr>
      </w:pPr>
      <w:r>
        <w:rPr>
          <w:rFonts w:hint="eastAsia"/>
          <w:lang w:val="en-US" w:eastAsia="zh-CN"/>
        </w:rPr>
        <w:t>采用固定悬臂恒定挠度型疲劳试验机。试验机如图1所示，试样的宽端像悬臂梁一样被夹在夹具中；锥形截面的窄端（图2）施加集中载荷，使其弯曲。调整夹具和加载部件，使悬臂自由端恒定挠度反复弯曲（即平均位移等于零），或在一个方向上弯曲较大（即平均位移不等于零）。</w:t>
      </w:r>
    </w:p>
    <w:p>
      <w:r>
        <w:drawing>
          <wp:inline distT="0" distB="0" distL="114300" distR="114300">
            <wp:extent cx="5273040" cy="3253105"/>
            <wp:effectExtent l="0" t="0" r="3810" b="444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3"/>
                    <a:stretch>
                      <a:fillRect/>
                    </a:stretch>
                  </pic:blipFill>
                  <pic:spPr>
                    <a:xfrm>
                      <a:off x="0" y="0"/>
                      <a:ext cx="5273040" cy="32531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黑体" w:hAnsi="黑体" w:eastAsia="黑体" w:cs="黑体"/>
          <w:sz w:val="21"/>
          <w:szCs w:val="21"/>
          <w:lang w:val="en-US" w:eastAsia="zh-CN"/>
        </w:rPr>
        <w:t>图1  试验机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标引序号说明：</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1——试样宽端夹具；</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2——试样；</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试样</w:t>
      </w:r>
      <w:r>
        <w:rPr>
          <w:rFonts w:hint="eastAsia" w:ascii="宋体" w:hAnsi="宋体" w:cs="宋体"/>
          <w:sz w:val="18"/>
          <w:szCs w:val="18"/>
          <w:lang w:val="en-US" w:eastAsia="zh-CN"/>
        </w:rPr>
        <w:t>窄端加载装置；</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4——连杆；</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5——调心装置；</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6——凸轮；</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7——电机；</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8——机箱；</w:t>
      </w:r>
    </w:p>
    <w:p>
      <w:pPr>
        <w:pStyle w:val="2"/>
        <w:ind w:firstLine="0" w:firstLineChars="0"/>
        <w:jc w:val="both"/>
      </w:pPr>
      <w:r>
        <w:drawing>
          <wp:inline distT="0" distB="0" distL="114300" distR="114300">
            <wp:extent cx="5272405" cy="3455670"/>
            <wp:effectExtent l="0" t="0" r="4445" b="1143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4"/>
                    <a:stretch>
                      <a:fillRect/>
                    </a:stretch>
                  </pic:blipFill>
                  <pic:spPr>
                    <a:xfrm>
                      <a:off x="0" y="0"/>
                      <a:ext cx="5272405" cy="34556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eastAsia="zh-CN"/>
        </w:rPr>
        <w:t>图</w:t>
      </w:r>
      <w:r>
        <w:rPr>
          <w:rFonts w:hint="eastAsia" w:ascii="黑体" w:hAnsi="黑体" w:eastAsia="黑体" w:cs="黑体"/>
          <w:sz w:val="21"/>
          <w:szCs w:val="21"/>
          <w:lang w:val="en-US" w:eastAsia="zh-CN"/>
        </w:rPr>
        <w:t>2  应力调整示意图</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标引序号说明：</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firstLine="360" w:firstLineChars="200"/>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应力比调整装置</w:t>
      </w:r>
      <w:r>
        <w:rPr>
          <w:rFonts w:hint="eastAsia" w:ascii="宋体" w:hAnsi="宋体" w:cs="宋体"/>
          <w:sz w:val="18"/>
          <w:szCs w:val="18"/>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firstLine="360" w:firstLineChars="20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试样</w:t>
      </w:r>
      <w:r>
        <w:rPr>
          <w:rFonts w:hint="eastAsia" w:ascii="宋体" w:hAnsi="宋体" w:cs="宋体"/>
          <w:sz w:val="18"/>
          <w:szCs w:val="18"/>
          <w:lang w:val="en-US" w:eastAsia="zh-CN"/>
        </w:rPr>
        <w:t>宽</w:t>
      </w:r>
      <w:r>
        <w:rPr>
          <w:rFonts w:hint="eastAsia" w:ascii="宋体" w:hAnsi="宋体" w:eastAsia="宋体" w:cs="宋体"/>
          <w:sz w:val="18"/>
          <w:szCs w:val="18"/>
          <w:lang w:val="en-US" w:eastAsia="zh-CN"/>
        </w:rPr>
        <w:t>端夹具</w:t>
      </w:r>
      <w:r>
        <w:rPr>
          <w:rFonts w:hint="eastAsia" w:ascii="宋体" w:hAnsi="宋体" w:cs="宋体"/>
          <w:sz w:val="18"/>
          <w:szCs w:val="18"/>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firstLine="360" w:firstLineChars="20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试样</w:t>
      </w:r>
      <w:r>
        <w:rPr>
          <w:rFonts w:hint="eastAsia" w:ascii="宋体" w:hAnsi="宋体" w:cs="宋体"/>
          <w:sz w:val="18"/>
          <w:szCs w:val="18"/>
          <w:lang w:val="en-US" w:eastAsia="zh-CN"/>
        </w:rPr>
        <w:t>；</w:t>
      </w:r>
    </w:p>
    <w:p>
      <w:pPr>
        <w:widowControl w:val="0"/>
        <w:autoSpaceDE/>
        <w:autoSpaceDN/>
        <w:ind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4——</w:t>
      </w:r>
      <w:r>
        <w:rPr>
          <w:rFonts w:hint="eastAsia" w:ascii="宋体" w:hAnsi="宋体" w:eastAsia="宋体" w:cs="宋体"/>
          <w:sz w:val="18"/>
          <w:szCs w:val="18"/>
          <w:lang w:val="en-US" w:eastAsia="zh-CN"/>
        </w:rPr>
        <w:t>试样</w:t>
      </w:r>
      <w:r>
        <w:rPr>
          <w:rFonts w:hint="eastAsia" w:ascii="宋体" w:hAnsi="宋体" w:cs="宋体"/>
          <w:sz w:val="18"/>
          <w:szCs w:val="18"/>
          <w:lang w:val="en-US" w:eastAsia="zh-CN"/>
        </w:rPr>
        <w:t>窄</w:t>
      </w:r>
      <w:r>
        <w:rPr>
          <w:rFonts w:hint="eastAsia" w:ascii="宋体" w:hAnsi="宋体" w:eastAsia="宋体" w:cs="宋体"/>
          <w:sz w:val="18"/>
          <w:szCs w:val="18"/>
          <w:lang w:val="en-US" w:eastAsia="zh-CN"/>
        </w:rPr>
        <w:t>端夹具</w:t>
      </w:r>
      <w:r>
        <w:rPr>
          <w:rFonts w:hint="eastAsia" w:ascii="宋体" w:hAnsi="宋体" w:cs="宋体"/>
          <w:sz w:val="18"/>
          <w:szCs w:val="18"/>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firstLine="360" w:firstLineChars="20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5——</w:t>
      </w:r>
      <w:r>
        <w:rPr>
          <w:rFonts w:hint="eastAsia" w:ascii="宋体" w:hAnsi="宋体" w:eastAsia="宋体" w:cs="宋体"/>
          <w:sz w:val="18"/>
          <w:szCs w:val="18"/>
          <w:lang w:val="en-US" w:eastAsia="zh-CN"/>
        </w:rPr>
        <w:t>应力比调整装置</w:t>
      </w:r>
      <w:r>
        <w:rPr>
          <w:rFonts w:hint="eastAsia" w:ascii="宋体" w:hAnsi="宋体" w:cs="宋体"/>
          <w:sz w:val="18"/>
          <w:szCs w:val="18"/>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firstLine="360" w:firstLineChars="20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6——凸轮。</w:t>
      </w:r>
    </w:p>
    <w:p>
      <w:pPr>
        <w:pStyle w:val="7"/>
        <w:keepNext w:val="0"/>
        <w:keepLines w:val="0"/>
        <w:widowControl/>
        <w:numPr>
          <w:ilvl w:val="0"/>
          <w:numId w:val="0"/>
        </w:numPr>
        <w:suppressLineNumbers w:val="0"/>
        <w:ind w:leftChars="0" w:right="0" w:rightChars="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6.2 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试验机的工作频率控制在0</w:t>
      </w:r>
      <w:r>
        <w:rPr>
          <w:rFonts w:hint="eastAsia" w:ascii="宋体" w:hAnsi="宋体" w:cs="宋体"/>
          <w:lang w:val="en-US" w:eastAsia="zh-CN"/>
        </w:rPr>
        <w:t xml:space="preserve"> </w:t>
      </w:r>
      <w:r>
        <w:rPr>
          <w:rFonts w:hint="eastAsia" w:ascii="宋体" w:hAnsi="宋体" w:eastAsia="宋体" w:cs="宋体"/>
          <w:lang w:val="en-US" w:eastAsia="zh-CN"/>
        </w:rPr>
        <w:t>Hz</w:t>
      </w:r>
      <w:r>
        <w:rPr>
          <w:rFonts w:hint="eastAsia" w:ascii="宋体" w:hAnsi="宋体" w:cs="宋体"/>
          <w:lang w:val="en-US" w:eastAsia="zh-CN"/>
        </w:rPr>
        <w:t xml:space="preserve">—200 </w:t>
      </w:r>
      <w:r>
        <w:rPr>
          <w:rFonts w:hint="eastAsia" w:ascii="宋体" w:hAnsi="宋体" w:eastAsia="宋体" w:cs="宋体"/>
          <w:lang w:val="en-US" w:eastAsia="zh-CN"/>
        </w:rPr>
        <w:t>Hz范围可调，以满足不同试样的要求。集成电路为计数采样提供支持，以脉冲的形式为计数器提供准确的计数信号。当试样在破断后电路采集到信号会使试验机自动停止工作以保证安全。</w:t>
      </w:r>
    </w:p>
    <w:p>
      <w:pPr>
        <w:pStyle w:val="7"/>
        <w:widowControl/>
        <w:numPr>
          <w:ilvl w:val="0"/>
          <w:numId w:val="0"/>
        </w:numP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 xml:space="preserve">7  </w:t>
      </w:r>
      <w:r>
        <w:rPr>
          <w:rFonts w:hint="eastAsia" w:ascii="黑体" w:hAnsi="黑体" w:eastAsia="黑体" w:cs="黑体"/>
          <w:color w:val="000000"/>
          <w:kern w:val="0"/>
          <w:sz w:val="21"/>
          <w:szCs w:val="21"/>
          <w:lang w:eastAsia="zh-CN"/>
        </w:rPr>
        <w:t>试样</w:t>
      </w:r>
    </w:p>
    <w:p>
      <w:pPr>
        <w:pStyle w:val="7"/>
        <w:keepNext w:val="0"/>
        <w:keepLines w:val="0"/>
        <w:widowControl/>
        <w:numPr>
          <w:ilvl w:val="0"/>
          <w:numId w:val="0"/>
        </w:numPr>
        <w:suppressLineNumbers w:val="0"/>
        <w:spacing w:line="240" w:lineRule="auto"/>
        <w:ind w:leftChars="0" w:right="0" w:rightChars="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7.1 试样尺寸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ascii="黑体" w:hAnsi="黑体" w:eastAsia="黑体" w:cs="黑体"/>
          <w:b w:val="0"/>
          <w:bCs w:val="0"/>
          <w:i w:val="0"/>
          <w:caps w:val="0"/>
          <w:color w:val="000000"/>
          <w:spacing w:val="0"/>
          <w:kern w:val="0"/>
          <w:sz w:val="21"/>
          <w:szCs w:val="21"/>
          <w:lang w:val="en-US" w:eastAsia="zh-CN" w:bidi="ar"/>
        </w:rPr>
        <w:t xml:space="preserve">7.1.1 </w:t>
      </w:r>
      <w:r>
        <w:rPr>
          <w:rFonts w:hint="eastAsia"/>
          <w:lang w:val="en-US" w:eastAsia="zh-CN"/>
        </w:rPr>
        <w:t>本方法选用悬臂试样，为使试样工作截面上应力恒定，采用了变截面等应力试样，具体试样见图</w:t>
      </w:r>
      <w:r>
        <w:rPr>
          <w:rFonts w:hint="eastAsia" w:ascii="宋体" w:hAnsi="宋体" w:eastAsia="宋体" w:cs="宋体"/>
          <w:lang w:val="en-US" w:eastAsia="zh-CN"/>
        </w:rPr>
        <w:t>3。</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pPr>
      <w:r>
        <w:drawing>
          <wp:inline distT="0" distB="0" distL="114300" distR="114300">
            <wp:extent cx="4319905" cy="3044190"/>
            <wp:effectExtent l="0" t="0" r="4445" b="381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5"/>
                    <a:stretch>
                      <a:fillRect/>
                    </a:stretch>
                  </pic:blipFill>
                  <pic:spPr>
                    <a:xfrm>
                      <a:off x="0" y="0"/>
                      <a:ext cx="4319905" cy="3044190"/>
                    </a:xfrm>
                    <a:prstGeom prst="rect">
                      <a:avLst/>
                    </a:prstGeom>
                    <a:noFill/>
                    <a:ln>
                      <a:noFill/>
                    </a:ln>
                  </pic:spPr>
                </pic:pic>
              </a:graphicData>
            </a:graphic>
          </wp:inline>
        </w:drawing>
      </w:r>
    </w:p>
    <w:p>
      <w:pPr>
        <w:pStyle w:val="2"/>
        <w:jc w:val="center"/>
        <w:rPr>
          <w:rFonts w:hint="eastAsia" w:ascii="黑体" w:hAnsi="黑体" w:eastAsia="黑体" w:cs="黑体"/>
          <w:lang w:val="en-US" w:eastAsia="zh-CN"/>
        </w:rPr>
      </w:pPr>
      <w:r>
        <w:rPr>
          <w:rFonts w:hint="eastAsia" w:ascii="黑体" w:hAnsi="黑体" w:eastAsia="黑体" w:cs="黑体"/>
          <w:lang w:eastAsia="zh-CN"/>
        </w:rPr>
        <w:t>图</w:t>
      </w:r>
      <w:r>
        <w:rPr>
          <w:rFonts w:hint="eastAsia" w:ascii="黑体" w:hAnsi="黑体" w:eastAsia="黑体" w:cs="黑体"/>
          <w:lang w:val="en-US" w:eastAsia="zh-CN"/>
        </w:rPr>
        <w:t>3  试样加工图</w:t>
      </w: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highlight w:val="none"/>
          <w:lang w:val="en-US" w:eastAsia="zh-CN"/>
        </w:rPr>
        <w:t xml:space="preserve">7.1.2 </w:t>
      </w:r>
      <w:r>
        <w:rPr>
          <w:rFonts w:hint="eastAsia"/>
          <w:lang w:val="en-US" w:eastAsia="zh-CN"/>
        </w:rPr>
        <w:t>试样的轴线与带材轧制方向同轴或对称；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highlight w:val="none"/>
          <w:lang w:val="en-US" w:eastAsia="zh-CN"/>
        </w:rPr>
        <w:t xml:space="preserve">7.1.3 </w:t>
      </w:r>
      <w:r>
        <w:rPr>
          <w:rFonts w:hint="eastAsia"/>
          <w:lang w:val="en-US" w:eastAsia="zh-CN"/>
        </w:rPr>
        <w:t>试样横截面厚度尺寸的测量误差不大于0.5%。</w:t>
      </w:r>
    </w:p>
    <w:p>
      <w:pPr>
        <w:pStyle w:val="7"/>
        <w:keepNext w:val="0"/>
        <w:keepLines w:val="0"/>
        <w:widowControl/>
        <w:numPr>
          <w:ilvl w:val="0"/>
          <w:numId w:val="0"/>
        </w:numPr>
        <w:suppressLineNumbers w:val="0"/>
        <w:ind w:leftChars="0" w:right="0" w:rightChars="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7.2 试样加工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lang w:val="en-US" w:eastAsia="zh-CN"/>
        </w:rPr>
        <w:t xml:space="preserve">7.2.1 </w:t>
      </w:r>
      <w:r>
        <w:rPr>
          <w:rFonts w:hint="eastAsia"/>
          <w:lang w:val="en-US" w:eastAsia="zh-CN"/>
        </w:rPr>
        <w:t>试样所采用的加工工艺应尽量使试样表面产生的残余应力和加工硬化减至最小；在加工过程中应防止过热或其他因素的影响而改变材料的疲劳性能，力求试样表面质量均匀一致。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lang w:val="en-US" w:eastAsia="zh-CN"/>
        </w:rPr>
        <w:t xml:space="preserve">7.2.2 </w:t>
      </w:r>
      <w:r>
        <w:rPr>
          <w:rFonts w:hint="eastAsia"/>
          <w:lang w:val="en-US" w:eastAsia="zh-CN"/>
        </w:rPr>
        <w:t>试样精加工后，应仔细清洗、妥善保存，以防止试样变形、表面损伤和腐蚀。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lang w:val="en-US" w:eastAsia="zh-CN"/>
        </w:rPr>
        <w:t xml:space="preserve">7.2.3 </w:t>
      </w:r>
      <w:r>
        <w:rPr>
          <w:rFonts w:hint="eastAsia"/>
          <w:lang w:val="en-US" w:eastAsia="zh-CN"/>
        </w:rPr>
        <w:t>试样工作部分与圆弧过渡部分的连接应光滑不得有凹陷。</w:t>
      </w:r>
    </w:p>
    <w:p>
      <w:pPr>
        <w:pStyle w:val="7"/>
        <w:widowControl/>
        <w:numPr>
          <w:ilvl w:val="0"/>
          <w:numId w:val="0"/>
        </w:numPr>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7.3 试样要求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7.3.1</w:t>
      </w:r>
      <w:r>
        <w:rPr>
          <w:rFonts w:hint="eastAsia"/>
          <w:lang w:val="en-US" w:eastAsia="zh-CN"/>
        </w:rPr>
        <w:t>试样表面应为接收状态的表面，边缘不得进行倒圆或磨光，但毛刺可以轻轻磨除。</w:t>
      </w:r>
    </w:p>
    <w:p>
      <w:pPr>
        <w:widowControl w:val="0"/>
        <w:numPr>
          <w:ilvl w:val="0"/>
          <w:numId w:val="0"/>
        </w:numPr>
        <w:rPr>
          <w:rFonts w:hint="eastAsia" w:ascii="Times New Roman" w:hAnsi="Times New Roman" w:eastAsia="宋体" w:cs="Times New Roman"/>
          <w:b w:val="0"/>
          <w:bCs w:val="0"/>
          <w:i w:val="0"/>
          <w:caps w:val="0"/>
          <w:spacing w:val="0"/>
          <w:sz w:val="21"/>
          <w:szCs w:val="24"/>
          <w:lang w:val="en-US" w:eastAsia="zh-CN"/>
        </w:rPr>
      </w:pPr>
      <w:r>
        <w:rPr>
          <w:rFonts w:hint="eastAsia" w:ascii="黑体" w:hAnsi="黑体" w:eastAsia="黑体" w:cs="黑体"/>
          <w:lang w:val="en-US" w:eastAsia="zh-CN"/>
        </w:rPr>
        <w:t>7.</w:t>
      </w:r>
      <w:r>
        <w:rPr>
          <w:rFonts w:hint="eastAsia" w:ascii="黑体" w:hAnsi="黑体" w:eastAsia="黑体" w:cs="黑体"/>
          <w:sz w:val="21"/>
          <w:szCs w:val="24"/>
          <w:lang w:val="en-US" w:eastAsia="zh-CN"/>
        </w:rPr>
        <w:t>3.2</w:t>
      </w:r>
      <w:r>
        <w:rPr>
          <w:rFonts w:hint="eastAsia"/>
          <w:lang w:val="en-US" w:eastAsia="zh-CN"/>
        </w:rPr>
        <w:t>当从以热处理状态使用的材料上取样时，试样应进行和原来材料使用方式一样的热处理。所用的热处理制度应在试验报告中注明。</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8  </w:t>
      </w:r>
      <w:r>
        <w:rPr>
          <w:rFonts w:hint="eastAsia" w:ascii="黑体" w:hAnsi="黑体" w:eastAsia="黑体"/>
          <w:kern w:val="0"/>
          <w:szCs w:val="20"/>
        </w:rPr>
        <w:t>试验步骤</w:t>
      </w:r>
    </w:p>
    <w:p>
      <w:pPr>
        <w:pStyle w:val="7"/>
        <w:keepNext w:val="0"/>
        <w:keepLines w:val="0"/>
        <w:widowControl/>
        <w:suppressLineNumbers w:val="0"/>
        <w:ind w:left="0" w:firstLine="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8.1 弯曲应力计算</w:t>
      </w:r>
    </w:p>
    <w:p>
      <w:pPr>
        <w:pStyle w:val="7"/>
        <w:keepNext w:val="0"/>
        <w:keepLines w:val="0"/>
        <w:widowControl/>
        <w:suppressLineNumbers w:val="0"/>
        <w:ind w:left="0" w:firstLine="420" w:firstLineChars="200"/>
        <w:rPr>
          <w:rFonts w:hint="eastAsia" w:ascii="宋体" w:hAnsi="宋体" w:eastAsia="宋体" w:cs="宋体"/>
          <w:b w:val="0"/>
          <w:bCs w:val="0"/>
          <w:i w:val="0"/>
          <w:caps w:val="0"/>
          <w:color w:val="000000"/>
          <w:spacing w:val="0"/>
          <w:sz w:val="21"/>
          <w:szCs w:val="21"/>
          <w:lang w:val="en-US" w:eastAsia="zh-CN"/>
        </w:rPr>
      </w:pPr>
      <w:r>
        <w:rPr>
          <w:rFonts w:hint="eastAsia" w:ascii="宋体" w:hAnsi="宋体" w:eastAsia="宋体" w:cs="宋体"/>
          <w:b w:val="0"/>
          <w:bCs w:val="0"/>
          <w:i w:val="0"/>
          <w:caps w:val="0"/>
          <w:color w:val="000000"/>
          <w:spacing w:val="0"/>
          <w:sz w:val="21"/>
          <w:szCs w:val="21"/>
          <w:lang w:val="en-US" w:eastAsia="zh-CN"/>
        </w:rPr>
        <w:t>试样最大弯曲应力σ</w:t>
      </w:r>
      <w:r>
        <w:rPr>
          <w:rFonts w:hint="eastAsia" w:ascii="宋体" w:hAnsi="宋体" w:cs="宋体"/>
          <w:b w:val="0"/>
          <w:bCs w:val="0"/>
          <w:i w:val="0"/>
          <w:caps w:val="0"/>
          <w:color w:val="000000"/>
          <w:spacing w:val="0"/>
          <w:sz w:val="21"/>
          <w:szCs w:val="21"/>
          <w:lang w:val="en-US" w:eastAsia="zh-CN"/>
        </w:rPr>
        <w:t>a</w:t>
      </w:r>
      <w:r>
        <w:rPr>
          <w:rFonts w:hint="eastAsia" w:ascii="宋体" w:hAnsi="宋体" w:eastAsia="宋体" w:cs="宋体"/>
          <w:b w:val="0"/>
          <w:bCs w:val="0"/>
          <w:i w:val="0"/>
          <w:caps w:val="0"/>
          <w:color w:val="000000"/>
          <w:spacing w:val="0"/>
          <w:sz w:val="21"/>
          <w:szCs w:val="21"/>
          <w:lang w:val="en-US" w:eastAsia="zh-CN"/>
        </w:rPr>
        <w:t>用悬臂梁公式（1）计算：</w:t>
      </w:r>
    </w:p>
    <w:p>
      <w:pPr>
        <w:pStyle w:val="7"/>
        <w:keepNext w:val="0"/>
        <w:keepLines w:val="0"/>
        <w:widowControl/>
        <w:suppressLineNumbers w:val="0"/>
        <w:ind w:left="0" w:firstLine="0"/>
        <w:jc w:val="center"/>
        <w:rPr>
          <w:rFonts w:hint="eastAsia" w:ascii="宋体" w:hAnsi="宋体" w:eastAsia="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eastAsia" w:ascii="宋体" w:hAnsi="宋体" w:eastAsia="宋体" w:cs="宋体"/>
          <w:b w:val="0"/>
          <w:bCs w:val="0"/>
          <w:i w:val="0"/>
          <w:caps w:val="0"/>
          <w:color w:val="000000"/>
          <w:spacing w:val="0"/>
          <w:position w:val="-24"/>
          <w:sz w:val="21"/>
          <w:szCs w:val="21"/>
          <w:highlight w:val="none"/>
          <w:lang w:val="en-US" w:eastAsia="zh-CN"/>
        </w:rPr>
        <w:object>
          <v:shape id="_x0000_i1025" o:spt="75" type="#_x0000_t75" style="height:26.05pt;width:45.35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r>
        <w:rPr>
          <w:rFonts w:hint="eastAsia" w:ascii="宋体" w:hAnsi="宋体" w:eastAsia="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eastAsia" w:ascii="宋体" w:hAnsi="宋体" w:eastAsia="宋体" w:cs="宋体"/>
          <w:b w:val="0"/>
          <w:bCs w:val="0"/>
          <w:i w:val="0"/>
          <w:caps w:val="0"/>
          <w:color w:val="000000"/>
          <w:spacing w:val="0"/>
          <w:sz w:val="21"/>
          <w:szCs w:val="21"/>
          <w:highlight w:val="none"/>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式中：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P——施加的载荷</w:t>
      </w:r>
      <w:r>
        <w:rPr>
          <w:rFonts w:hint="eastAsia" w:ascii="宋体" w:hAnsi="宋体" w:cs="宋体"/>
          <w:lang w:val="en-US" w:eastAsia="zh-CN"/>
        </w:rPr>
        <w:t>，单位为牛顿（N）；</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L——施力点到受力点的距离</w:t>
      </w:r>
      <w:r>
        <w:rPr>
          <w:rFonts w:hint="eastAsia" w:ascii="宋体" w:hAnsi="宋体" w:cs="宋体"/>
          <w:lang w:val="en-US" w:eastAsia="zh-CN"/>
        </w:rPr>
        <w:t>，单位为毫米</w:t>
      </w:r>
      <w:r>
        <w:rPr>
          <w:rFonts w:hint="eastAsia" w:ascii="宋体" w:hAnsi="宋体" w:eastAsia="宋体" w:cs="宋体"/>
          <w:lang w:val="en-US" w:eastAsia="zh-CN"/>
        </w:rPr>
        <w:t>（mm）</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b——受力点试样的宽度</w:t>
      </w:r>
      <w:r>
        <w:rPr>
          <w:rFonts w:hint="eastAsia" w:ascii="宋体" w:hAnsi="宋体" w:cs="宋体"/>
          <w:lang w:val="en-US" w:eastAsia="zh-CN"/>
        </w:rPr>
        <w:t>，单位为毫米</w:t>
      </w:r>
      <w:r>
        <w:rPr>
          <w:rFonts w:hint="eastAsia" w:ascii="宋体" w:hAnsi="宋体" w:eastAsia="宋体" w:cs="宋体"/>
          <w:lang w:val="en-US" w:eastAsia="zh-CN"/>
        </w:rPr>
        <w:t>（mm）</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h——受力点试样的</w:t>
      </w:r>
      <w:r>
        <w:rPr>
          <w:rFonts w:hint="eastAsia" w:ascii="宋体" w:hAnsi="宋体" w:cs="宋体"/>
          <w:lang w:val="en-US" w:eastAsia="zh-CN"/>
        </w:rPr>
        <w:t>厚</w:t>
      </w:r>
      <w:r>
        <w:rPr>
          <w:rFonts w:hint="eastAsia" w:ascii="宋体" w:hAnsi="宋体" w:eastAsia="宋体" w:cs="宋体"/>
          <w:lang w:val="en-US" w:eastAsia="zh-CN"/>
        </w:rPr>
        <w:t>度</w:t>
      </w:r>
      <w:r>
        <w:rPr>
          <w:rFonts w:hint="eastAsia" w:ascii="宋体" w:hAnsi="宋体" w:cs="宋体"/>
          <w:lang w:val="en-US" w:eastAsia="zh-CN"/>
        </w:rPr>
        <w:t>，单位为毫米</w:t>
      </w:r>
      <w:r>
        <w:rPr>
          <w:rFonts w:hint="eastAsia" w:ascii="宋体" w:hAnsi="宋体" w:eastAsia="宋体" w:cs="宋体"/>
          <w:lang w:val="en-US" w:eastAsia="zh-CN"/>
        </w:rPr>
        <w:t>（mm）</w:t>
      </w:r>
      <w:r>
        <w:rPr>
          <w:rFonts w:hint="eastAsia" w:ascii="宋体" w:hAnsi="宋体" w:cs="宋体"/>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计算结果保留至小数点后两位，数字修约按GB/T 8170规定执行。</w:t>
      </w:r>
    </w:p>
    <w:p>
      <w:pPr>
        <w:pStyle w:val="7"/>
        <w:keepNext w:val="0"/>
        <w:keepLines w:val="0"/>
        <w:widowControl/>
        <w:suppressLineNumbers w:val="0"/>
        <w:ind w:left="0" w:firstLine="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8.2 载荷的静态标定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lang w:val="en-US" w:eastAsia="zh-CN"/>
        </w:rPr>
      </w:pPr>
      <w:r>
        <w:rPr>
          <w:rFonts w:hint="eastAsia" w:ascii="黑体" w:hAnsi="黑体" w:eastAsia="黑体" w:cs="黑体"/>
          <w:lang w:val="en-US" w:eastAsia="zh-CN"/>
        </w:rPr>
        <w:t>8.2.1</w:t>
      </w:r>
      <w:r>
        <w:rPr>
          <w:rFonts w:hint="eastAsia" w:ascii="宋体" w:hAnsi="宋体" w:cs="宋体"/>
          <w:lang w:val="en-US" w:eastAsia="zh-CN"/>
        </w:rPr>
        <w:t xml:space="preserve"> </w:t>
      </w:r>
      <w:r>
        <w:rPr>
          <w:rFonts w:hint="eastAsia" w:ascii="宋体" w:hAnsi="宋体" w:eastAsia="宋体" w:cs="宋体"/>
          <w:lang w:val="en-US" w:eastAsia="zh-CN"/>
        </w:rPr>
        <w:t>采用在试样上粘贴应变片逐个进行静态标定的方法，标定方法如下：在试样工作区贴上一片应变片，配上放大器和x-y记录仪，把试样宽端固定，窄端附上一金属片延长至施力点，然后在施力点垂直地逐步逐级加上砝码作为载荷P，同时在记录仪上记录，直至试样承受的应力等于或稍大于所要求的试验应力；逐级卸载回零，反复2~3次，数据稳定后，把试样反复安装，再同样进行标定。如回零或重复性不好，则重贴应变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lang w:val="en-US" w:eastAsia="zh-CN"/>
        </w:rPr>
      </w:pPr>
      <w:r>
        <w:rPr>
          <w:rFonts w:hint="eastAsia" w:ascii="黑体" w:hAnsi="黑体" w:eastAsia="黑体" w:cs="黑体"/>
          <w:lang w:val="en-US" w:eastAsia="zh-CN"/>
        </w:rPr>
        <w:t xml:space="preserve">8.2.2 </w:t>
      </w:r>
      <w:r>
        <w:rPr>
          <w:rFonts w:hint="eastAsia" w:ascii="宋体" w:hAnsi="宋体" w:eastAsia="宋体" w:cs="宋体"/>
          <w:lang w:val="en-US" w:eastAsia="zh-CN"/>
        </w:rPr>
        <w:t>标定结束后，再把试样装到试验机上。通过偏心加载装置和应力比调节装置把载荷调到要求值，如果载荷与标定值略有差别可用内插法确定，得出的载荷代入式（1）即为试样所受弯曲应力。</w:t>
      </w:r>
    </w:p>
    <w:p>
      <w:pPr>
        <w:pStyle w:val="7"/>
        <w:keepNext w:val="0"/>
        <w:keepLines w:val="0"/>
        <w:widowControl/>
        <w:suppressLineNumbers w:val="0"/>
        <w:ind w:left="0" w:firstLine="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8.3 安装试样</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textAlignment w:val="auto"/>
        <w:rPr>
          <w:rFonts w:hint="eastAsia" w:cs="黑体"/>
          <w:kern w:val="2"/>
          <w:sz w:val="21"/>
          <w:szCs w:val="24"/>
          <w:lang w:val="en-US" w:eastAsia="zh-CN" w:bidi="ar-SA"/>
        </w:rPr>
      </w:pPr>
      <w:r>
        <w:rPr>
          <w:rFonts w:hint="eastAsia" w:cs="黑体"/>
          <w:kern w:val="2"/>
          <w:sz w:val="21"/>
          <w:szCs w:val="24"/>
          <w:lang w:val="en-US" w:eastAsia="zh-CN" w:bidi="ar-SA"/>
        </w:rPr>
        <w:t>安装试样时首先应完成对中检查，使试样与试验机上、下夹具间保持同轴，保证力均匀地分布在试样的整个断面上，并尽量减少试样承受规定弯曲应力以外的其他应力。</w:t>
      </w:r>
    </w:p>
    <w:p>
      <w:pPr>
        <w:pStyle w:val="7"/>
        <w:keepNext w:val="0"/>
        <w:keepLines w:val="0"/>
        <w:widowControl/>
        <w:suppressLineNumbers w:val="0"/>
        <w:ind w:left="0" w:firstLine="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8.4 试验频率选择</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textAlignment w:val="auto"/>
        <w:rPr>
          <w:rFonts w:hint="eastAsia" w:cs="黑体"/>
          <w:kern w:val="2"/>
          <w:sz w:val="21"/>
          <w:szCs w:val="24"/>
          <w:lang w:val="en-US" w:eastAsia="zh-CN" w:bidi="ar-SA"/>
        </w:rPr>
      </w:pPr>
      <w:r>
        <w:rPr>
          <w:rFonts w:hint="eastAsia" w:cs="黑体"/>
          <w:kern w:val="2"/>
          <w:sz w:val="21"/>
          <w:szCs w:val="24"/>
          <w:lang w:val="en-US" w:eastAsia="zh-CN" w:bidi="ar-SA"/>
        </w:rPr>
        <w:t>试验频率一般在5 Hz~200 Hz范围内，建议采用的试验频率为5 Hz~25 Hz，同一批试样的试验应在相同频率下进行。在高频率时，试样会产生较大热量，从而影响疲劳寿命和疲劳强度的试验结果。如果试样发热，建议减低试验频率。如果试样温度超过35℃，应在报告中注明。</w:t>
      </w:r>
    </w:p>
    <w:p>
      <w:pPr>
        <w:pStyle w:val="7"/>
        <w:keepNext w:val="0"/>
        <w:keepLines w:val="0"/>
        <w:widowControl/>
        <w:suppressLineNumbers w:val="0"/>
        <w:ind w:left="0" w:firstLine="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8.5 施加负荷选择</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textAlignment w:val="auto"/>
        <w:rPr>
          <w:rFonts w:hint="eastAsia" w:cs="黑体"/>
          <w:kern w:val="2"/>
          <w:sz w:val="21"/>
          <w:szCs w:val="24"/>
          <w:lang w:val="en-US" w:eastAsia="zh-CN" w:bidi="ar-SA"/>
        </w:rPr>
      </w:pPr>
      <w:r>
        <w:rPr>
          <w:rFonts w:hint="eastAsia" w:cs="黑体"/>
          <w:kern w:val="2"/>
          <w:sz w:val="21"/>
          <w:szCs w:val="24"/>
          <w:lang w:val="en-US" w:eastAsia="zh-CN" w:bidi="ar-SA"/>
        </w:rPr>
        <w:t>施加负荷应平稳、准确、不得超载。</w:t>
      </w:r>
    </w:p>
    <w:p>
      <w:pPr>
        <w:pStyle w:val="7"/>
        <w:keepNext w:val="0"/>
        <w:keepLines w:val="0"/>
        <w:widowControl/>
        <w:suppressLineNumbers w:val="0"/>
        <w:spacing w:line="240" w:lineRule="auto"/>
        <w:ind w:left="0" w:firstLine="0"/>
        <w:rPr>
          <w:rFonts w:hint="eastAsia" w:ascii="宋体" w:hAnsi="宋体" w:eastAsia="宋体" w:cs="宋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 xml:space="preserve">8.6 </w:t>
      </w:r>
      <w:r>
        <w:rPr>
          <w:rFonts w:hint="eastAsia" w:ascii="宋体" w:hAnsi="宋体" w:eastAsia="宋体" w:cs="宋体"/>
          <w:b w:val="0"/>
          <w:bCs w:val="0"/>
          <w:i w:val="0"/>
          <w:caps w:val="0"/>
          <w:color w:val="000000"/>
          <w:spacing w:val="0"/>
          <w:sz w:val="21"/>
          <w:szCs w:val="21"/>
          <w:lang w:val="en-US" w:eastAsia="zh-CN"/>
        </w:rPr>
        <w:t>推荐使用被检材料延伸强度Rp</w:t>
      </w:r>
      <w:r>
        <w:rPr>
          <w:rFonts w:hint="eastAsia" w:ascii="宋体" w:hAnsi="宋体" w:cs="宋体"/>
          <w:b w:val="0"/>
          <w:bCs w:val="0"/>
          <w:i w:val="0"/>
          <w:caps w:val="0"/>
          <w:color w:val="000000"/>
          <w:spacing w:val="0"/>
          <w:sz w:val="21"/>
          <w:szCs w:val="21"/>
          <w:lang w:val="en-US" w:eastAsia="zh-CN"/>
        </w:rPr>
        <w:t xml:space="preserve"> </w:t>
      </w:r>
      <w:r>
        <w:rPr>
          <w:rFonts w:hint="eastAsia" w:ascii="宋体" w:hAnsi="宋体" w:eastAsia="宋体" w:cs="宋体"/>
          <w:b w:val="0"/>
          <w:bCs w:val="0"/>
          <w:i w:val="0"/>
          <w:caps w:val="0"/>
          <w:color w:val="000000"/>
          <w:spacing w:val="0"/>
          <w:sz w:val="21"/>
          <w:szCs w:val="21"/>
          <w:lang w:val="en-US" w:eastAsia="zh-CN"/>
        </w:rPr>
        <w:t>0.2的20%~30%作为试验开始采用的应力</w:t>
      </w:r>
      <w:r>
        <w:rPr>
          <w:rFonts w:hint="eastAsia" w:ascii="宋体" w:hAnsi="宋体" w:cs="宋体"/>
          <w:b w:val="0"/>
          <w:bCs w:val="0"/>
          <w:i w:val="0"/>
          <w:caps w:val="0"/>
          <w:color w:val="000000"/>
          <w:spacing w:val="0"/>
          <w:sz w:val="21"/>
          <w:szCs w:val="21"/>
          <w:lang w:val="en-US" w:eastAsia="zh-CN"/>
        </w:rPr>
        <w:t>水平</w:t>
      </w:r>
      <w:r>
        <w:rPr>
          <w:rFonts w:hint="eastAsia" w:ascii="宋体" w:hAnsi="宋体" w:eastAsia="宋体" w:cs="宋体"/>
          <w:b w:val="0"/>
          <w:bCs w:val="0"/>
          <w:i w:val="0"/>
          <w:caps w:val="0"/>
          <w:color w:val="000000"/>
          <w:spacing w:val="0"/>
          <w:sz w:val="21"/>
          <w:szCs w:val="21"/>
          <w:lang w:val="en-US" w:eastAsia="zh-CN"/>
        </w:rPr>
        <w:t>。</w:t>
      </w:r>
    </w:p>
    <w:p>
      <w:pPr>
        <w:pStyle w:val="7"/>
        <w:keepNext w:val="0"/>
        <w:keepLines w:val="0"/>
        <w:widowControl/>
        <w:suppressLineNumbers w:val="0"/>
        <w:spacing w:line="240" w:lineRule="auto"/>
        <w:ind w:left="0" w:firstLine="0"/>
        <w:rPr>
          <w:rFonts w:hint="eastAsia" w:ascii="宋体" w:hAnsi="宋体" w:eastAsia="宋体" w:cs="宋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 xml:space="preserve">8.7 </w:t>
      </w:r>
      <w:r>
        <w:rPr>
          <w:rFonts w:hint="eastAsia" w:ascii="宋体" w:hAnsi="宋体" w:eastAsia="宋体" w:cs="宋体"/>
          <w:b w:val="0"/>
          <w:bCs w:val="0"/>
          <w:i w:val="0"/>
          <w:caps w:val="0"/>
          <w:color w:val="000000"/>
          <w:spacing w:val="0"/>
          <w:sz w:val="21"/>
          <w:szCs w:val="21"/>
          <w:lang w:val="en-US" w:eastAsia="zh-CN"/>
        </w:rPr>
        <w:t>试样</w:t>
      </w:r>
      <w:r>
        <w:rPr>
          <w:rFonts w:hint="eastAsia" w:ascii="宋体" w:hAnsi="宋体" w:cs="宋体"/>
          <w:b w:val="0"/>
          <w:bCs w:val="0"/>
          <w:i w:val="0"/>
          <w:caps w:val="0"/>
          <w:color w:val="000000"/>
          <w:spacing w:val="0"/>
          <w:sz w:val="21"/>
          <w:szCs w:val="21"/>
          <w:lang w:val="en-US" w:eastAsia="zh-CN"/>
        </w:rPr>
        <w:t>的</w:t>
      </w:r>
      <w:r>
        <w:rPr>
          <w:rFonts w:hint="eastAsia" w:ascii="宋体" w:hAnsi="宋体" w:eastAsia="宋体" w:cs="宋体"/>
          <w:b w:val="0"/>
          <w:bCs w:val="0"/>
          <w:i w:val="0"/>
          <w:caps w:val="0"/>
          <w:color w:val="000000"/>
          <w:spacing w:val="0"/>
          <w:sz w:val="21"/>
          <w:szCs w:val="21"/>
          <w:lang w:val="en-US" w:eastAsia="zh-CN"/>
        </w:rPr>
        <w:t>夹持力</w:t>
      </w:r>
      <w:r>
        <w:rPr>
          <w:rFonts w:hint="eastAsia" w:ascii="宋体" w:hAnsi="宋体" w:cs="宋体"/>
          <w:b w:val="0"/>
          <w:bCs w:val="0"/>
          <w:i w:val="0"/>
          <w:caps w:val="0"/>
          <w:color w:val="000000"/>
          <w:spacing w:val="0"/>
          <w:sz w:val="21"/>
          <w:szCs w:val="21"/>
          <w:lang w:val="en-US" w:eastAsia="zh-CN"/>
        </w:rPr>
        <w:t>应</w:t>
      </w:r>
      <w:r>
        <w:rPr>
          <w:rFonts w:hint="eastAsia" w:ascii="宋体" w:hAnsi="宋体" w:eastAsia="宋体" w:cs="宋体"/>
          <w:b w:val="0"/>
          <w:bCs w:val="0"/>
          <w:i w:val="0"/>
          <w:caps w:val="0"/>
          <w:color w:val="000000"/>
          <w:spacing w:val="0"/>
          <w:sz w:val="21"/>
          <w:szCs w:val="21"/>
          <w:lang w:val="en-US" w:eastAsia="zh-CN"/>
        </w:rPr>
        <w:t>尽可能小，以降低试样于钳口内断裂的概率。</w:t>
      </w:r>
    </w:p>
    <w:p>
      <w:pPr>
        <w:pStyle w:val="7"/>
        <w:keepNext w:val="0"/>
        <w:keepLines w:val="0"/>
        <w:widowControl/>
        <w:suppressLineNumbers w:val="0"/>
        <w:spacing w:line="240" w:lineRule="auto"/>
        <w:ind w:left="0" w:firstLine="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8.8 终止试验</w:t>
      </w:r>
    </w:p>
    <w:p>
      <w:pPr>
        <w:numPr>
          <w:ilvl w:val="0"/>
          <w:numId w:val="0"/>
        </w:numPr>
        <w:spacing w:line="240" w:lineRule="auto"/>
        <w:ind w:leftChars="0"/>
        <w:jc w:val="both"/>
        <w:rPr>
          <w:rFonts w:hint="eastAsia" w:cs="黑体"/>
          <w:kern w:val="2"/>
          <w:sz w:val="21"/>
          <w:szCs w:val="24"/>
          <w:lang w:val="en-US" w:eastAsia="zh-CN" w:bidi="ar-SA"/>
        </w:rPr>
      </w:pPr>
      <w:r>
        <w:rPr>
          <w:rFonts w:hint="eastAsia" w:ascii="宋体" w:hAnsi="宋体" w:cs="宋体"/>
          <w:sz w:val="28"/>
          <w:szCs w:val="28"/>
          <w:lang w:val="en-US" w:eastAsia="zh-CN"/>
        </w:rPr>
        <w:t xml:space="preserve">   </w:t>
      </w:r>
      <w:r>
        <w:rPr>
          <w:rFonts w:hint="eastAsia" w:ascii="Calibri" w:hAnsi="Calibri" w:eastAsia="宋体" w:cs="黑体"/>
          <w:kern w:val="2"/>
          <w:sz w:val="21"/>
          <w:szCs w:val="24"/>
          <w:lang w:val="en-US" w:eastAsia="zh-CN" w:bidi="ar-SA"/>
        </w:rPr>
        <w:t>试样在规定应力下，通常一直连续试验至试样失效或规定循环次数。试样失效应发生在试样最大应力截面处，否则试验结果无效。试验过程如有中断，需在试验报告中注明中断时的循环次数和间歇时间。</w:t>
      </w:r>
    </w:p>
    <w:p>
      <w:pPr>
        <w:pStyle w:val="7"/>
        <w:keepNext w:val="0"/>
        <w:keepLines w:val="0"/>
        <w:widowControl/>
        <w:suppressLineNumbers w:val="0"/>
        <w:ind w:left="0" w:firstLine="0"/>
        <w:rPr>
          <w:rFonts w:hint="eastAsia" w:ascii="黑体" w:hAnsi="黑体" w:eastAsia="黑体" w:cs="黑体"/>
          <w:b w:val="0"/>
          <w:bCs w:val="0"/>
          <w:i w:val="0"/>
          <w:caps w:val="0"/>
          <w:color w:val="000000"/>
          <w:spacing w:val="0"/>
          <w:sz w:val="21"/>
          <w:szCs w:val="21"/>
          <w:highlight w:val="none"/>
          <w:lang w:val="en-US" w:eastAsia="zh-CN"/>
        </w:rPr>
      </w:pPr>
      <w:r>
        <w:rPr>
          <w:rFonts w:hint="eastAsia" w:ascii="黑体" w:hAnsi="黑体" w:eastAsia="黑体" w:cs="黑体"/>
          <w:b w:val="0"/>
          <w:bCs w:val="0"/>
          <w:i w:val="0"/>
          <w:caps w:val="0"/>
          <w:color w:val="000000"/>
          <w:spacing w:val="0"/>
          <w:sz w:val="21"/>
          <w:szCs w:val="21"/>
          <w:highlight w:val="none"/>
          <w:lang w:val="en-US" w:eastAsia="zh-CN"/>
        </w:rPr>
        <w:t>9  结果表示</w:t>
      </w:r>
    </w:p>
    <w:p>
      <w:pPr>
        <w:numPr>
          <w:ilvl w:val="0"/>
          <w:numId w:val="0"/>
        </w:numPr>
        <w:spacing w:line="240" w:lineRule="auto"/>
        <w:ind w:leftChars="0"/>
        <w:jc w:val="both"/>
        <w:rPr>
          <w:rFonts w:hint="eastAsia" w:ascii="宋体" w:hAnsi="宋体" w:cs="宋体"/>
          <w:sz w:val="21"/>
          <w:szCs w:val="21"/>
          <w:lang w:val="en-US" w:eastAsia="zh-CN"/>
        </w:rPr>
      </w:pPr>
      <w:r>
        <w:rPr>
          <w:rFonts w:hint="eastAsia" w:ascii="黑体" w:hAnsi="黑体" w:eastAsia="黑体" w:cs="黑体"/>
          <w:sz w:val="21"/>
          <w:szCs w:val="21"/>
          <w:lang w:val="en-US" w:eastAsia="zh-CN"/>
        </w:rPr>
        <w:t xml:space="preserve">9.1 </w:t>
      </w:r>
      <w:r>
        <w:rPr>
          <w:rFonts w:hint="eastAsia" w:ascii="宋体" w:hAnsi="宋体" w:cs="宋体"/>
          <w:sz w:val="21"/>
          <w:szCs w:val="21"/>
          <w:lang w:val="en-US" w:eastAsia="zh-CN"/>
        </w:rPr>
        <w:t>由于疲劳试验数据分散度较大，为了获得比较可靠的试验结果，除合理设计疲劳试验方案外，疲劳试验数据应采用数据整理统计方法进行处理。</w:t>
      </w:r>
    </w:p>
    <w:p>
      <w:pPr>
        <w:numPr>
          <w:ilvl w:val="0"/>
          <w:numId w:val="0"/>
        </w:numPr>
        <w:spacing w:line="240" w:lineRule="auto"/>
        <w:ind w:leftChars="0"/>
        <w:jc w:val="both"/>
        <w:rPr>
          <w:rFonts w:hint="default" w:ascii="宋体" w:hAnsi="宋体" w:cs="宋体"/>
          <w:sz w:val="21"/>
          <w:szCs w:val="21"/>
          <w:lang w:val="en-US" w:eastAsia="zh-CN"/>
        </w:rPr>
      </w:pPr>
      <w:r>
        <w:rPr>
          <w:rFonts w:hint="eastAsia" w:ascii="黑体" w:hAnsi="黑体" w:eastAsia="黑体" w:cs="黑体"/>
          <w:sz w:val="21"/>
          <w:szCs w:val="21"/>
          <w:lang w:val="en-US" w:eastAsia="zh-CN"/>
        </w:rPr>
        <w:t xml:space="preserve">9.2 </w:t>
      </w:r>
      <w:r>
        <w:rPr>
          <w:rFonts w:hint="eastAsia" w:ascii="宋体" w:hAnsi="宋体" w:cs="宋体"/>
          <w:sz w:val="21"/>
          <w:szCs w:val="21"/>
          <w:lang w:val="en-US" w:eastAsia="zh-CN"/>
        </w:rPr>
        <w:t>一般情况下，疲劳试验的结果以应力值</w:t>
      </w:r>
      <w:r>
        <w:rPr>
          <w:rFonts w:hint="eastAsia" w:ascii="宋体" w:hAnsi="宋体" w:eastAsia="宋体" w:cs="宋体"/>
          <w:sz w:val="21"/>
          <w:szCs w:val="21"/>
          <w:lang w:val="en-US" w:eastAsia="zh-CN"/>
        </w:rPr>
        <w:t>σ</w:t>
      </w:r>
      <w:r>
        <w:rPr>
          <w:rFonts w:hint="eastAsia" w:ascii="宋体" w:hAnsi="宋体" w:cs="宋体"/>
          <w:sz w:val="21"/>
          <w:szCs w:val="21"/>
          <w:lang w:val="en-US" w:eastAsia="zh-CN"/>
        </w:rPr>
        <w:t>a及疲劳寿命N表示。</w:t>
      </w:r>
    </w:p>
    <w:p>
      <w:pPr>
        <w:numPr>
          <w:ilvl w:val="0"/>
          <w:numId w:val="0"/>
        </w:numPr>
        <w:spacing w:line="360" w:lineRule="auto"/>
        <w:ind w:leftChars="0"/>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   试验报告</w:t>
      </w:r>
    </w:p>
    <w:p>
      <w:pPr>
        <w:numPr>
          <w:ilvl w:val="0"/>
          <w:numId w:val="0"/>
        </w:numPr>
        <w:spacing w:line="240" w:lineRule="auto"/>
        <w:ind w:leftChars="0" w:firstLine="420" w:firstLineChars="200"/>
        <w:jc w:val="both"/>
        <w:rPr>
          <w:rFonts w:hint="eastAsia"/>
          <w:sz w:val="21"/>
          <w:szCs w:val="21"/>
          <w:highlight w:val="yellow"/>
          <w:lang w:val="en-US" w:eastAsia="zh-CN"/>
        </w:rPr>
      </w:pPr>
      <w:r>
        <w:rPr>
          <w:rFonts w:hint="eastAsia"/>
          <w:sz w:val="21"/>
          <w:szCs w:val="21"/>
          <w:lang w:val="en-US" w:eastAsia="zh-CN"/>
        </w:rPr>
        <w:t>试验报告中应至少包括如下内容：</w:t>
      </w:r>
    </w:p>
    <w:p>
      <w:pPr>
        <w:numPr>
          <w:ilvl w:val="0"/>
          <w:numId w:val="1"/>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本文件编号；</w:t>
      </w:r>
    </w:p>
    <w:p>
      <w:pPr>
        <w:numPr>
          <w:ilvl w:val="0"/>
          <w:numId w:val="1"/>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材料名称、厚度、状态及性能(包括:抗拉强度、规定塑性延伸强度、弹性模量);</w:t>
      </w:r>
    </w:p>
    <w:p>
      <w:pPr>
        <w:numPr>
          <w:ilvl w:val="0"/>
          <w:numId w:val="1"/>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试验时间和温度</w:t>
      </w:r>
      <w:r>
        <w:rPr>
          <w:rFonts w:hint="eastAsia" w:ascii="宋体" w:hAnsi="宋体" w:cs="宋体"/>
          <w:sz w:val="21"/>
          <w:szCs w:val="21"/>
          <w:highlight w:val="none"/>
          <w:lang w:val="en-US" w:eastAsia="zh-CN"/>
        </w:rPr>
        <w:t>；</w:t>
      </w:r>
    </w:p>
    <w:p>
      <w:pPr>
        <w:numPr>
          <w:ilvl w:val="0"/>
          <w:numId w:val="1"/>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试验出现的异常现象</w:t>
      </w:r>
      <w:r>
        <w:rPr>
          <w:rFonts w:hint="eastAsia" w:ascii="宋体" w:hAnsi="宋体" w:cs="宋体"/>
          <w:sz w:val="21"/>
          <w:szCs w:val="21"/>
          <w:highlight w:val="none"/>
          <w:lang w:val="en-US" w:eastAsia="zh-CN"/>
        </w:rPr>
        <w:t>；</w:t>
      </w:r>
    </w:p>
    <w:p>
      <w:pPr>
        <w:numPr>
          <w:ilvl w:val="0"/>
          <w:numId w:val="1"/>
        </w:numPr>
        <w:spacing w:line="240" w:lineRule="auto"/>
        <w:ind w:left="420" w:leftChars="0" w:firstLineChars="0"/>
        <w:jc w:val="both"/>
        <w:rPr>
          <w:rFonts w:hint="eastAsia"/>
          <w:lang w:val="en-US" w:eastAsia="zh-CN"/>
        </w:rPr>
      </w:pPr>
      <w:r>
        <w:rPr>
          <w:rFonts w:hint="eastAsia" w:ascii="宋体" w:hAnsi="宋体" w:eastAsia="宋体" w:cs="宋体"/>
          <w:sz w:val="21"/>
          <w:szCs w:val="21"/>
          <w:highlight w:val="none"/>
          <w:lang w:val="en-US" w:eastAsia="zh-CN"/>
        </w:rPr>
        <w:t>应力</w:t>
      </w:r>
      <w:r>
        <w:rPr>
          <w:rFonts w:hint="eastAsia" w:ascii="宋体" w:hAnsi="宋体" w:cs="宋体"/>
          <w:sz w:val="21"/>
          <w:szCs w:val="21"/>
          <w:highlight w:val="none"/>
          <w:lang w:val="en-US" w:eastAsia="zh-CN"/>
        </w:rPr>
        <w:t>值</w:t>
      </w:r>
      <w:r>
        <w:rPr>
          <w:rFonts w:hint="eastAsia" w:ascii="宋体" w:hAnsi="宋体" w:eastAsia="宋体" w:cs="宋体"/>
          <w:sz w:val="21"/>
          <w:szCs w:val="21"/>
          <w:lang w:val="en-US" w:eastAsia="zh-CN"/>
        </w:rPr>
        <w:t>σ</w:t>
      </w:r>
      <w:r>
        <w:rPr>
          <w:rFonts w:hint="eastAsia" w:ascii="宋体" w:hAnsi="宋体" w:cs="宋体"/>
          <w:sz w:val="21"/>
          <w:szCs w:val="21"/>
          <w:lang w:val="en-US" w:eastAsia="zh-CN"/>
        </w:rPr>
        <w:t>a以及应力比R；</w:t>
      </w:r>
    </w:p>
    <w:p>
      <w:pPr>
        <w:numPr>
          <w:ilvl w:val="0"/>
          <w:numId w:val="1"/>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试验频率f；</w:t>
      </w:r>
    </w:p>
    <w:p>
      <w:pPr>
        <w:numPr>
          <w:ilvl w:val="0"/>
          <w:numId w:val="1"/>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试验结果。</w:t>
      </w:r>
    </w:p>
    <w:p>
      <w:pPr>
        <w:pStyle w:val="2"/>
      </w:pPr>
    </w:p>
    <w:p>
      <w:pPr>
        <w:pStyle w:val="2"/>
      </w:pPr>
    </w:p>
    <w:p>
      <w:pPr>
        <w:pStyle w:val="2"/>
      </w:pPr>
    </w:p>
    <w:p>
      <w:pPr>
        <w:pStyle w:val="2"/>
        <w:ind w:left="0" w:leftChars="0" w:firstLine="0" w:firstLineChars="0"/>
        <w:jc w:val="both"/>
        <w:rPr>
          <w:rFonts w:hint="default" w:eastAsia="宋体"/>
          <w:highlight w:val="none"/>
          <w:u w:val="thick"/>
          <w:lang w:val="en-US" w:eastAsia="zh-CN"/>
        </w:rPr>
      </w:pPr>
      <w:r>
        <w:rPr>
          <w:rFonts w:hint="eastAsia"/>
          <w:highlight w:val="none"/>
          <w:u w:val="none"/>
          <w:lang w:val="en-US" w:eastAsia="zh-CN"/>
        </w:rPr>
        <w:t xml:space="preserve">                               </w:t>
      </w:r>
      <w:r>
        <w:rPr>
          <w:rFonts w:hint="eastAsia"/>
          <w:highlight w:val="none"/>
          <w:u w:val="thick"/>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10"/>
      </w:rPr>
    </w:pPr>
    <w:r>
      <w:rPr>
        <w:rStyle w:val="10"/>
      </w:rPr>
      <w:fldChar w:fldCharType="begin"/>
    </w:r>
    <w:r>
      <w:rPr>
        <w:rStyle w:val="10"/>
      </w:rPr>
      <w:instrText xml:space="preserve">PAGE  </w:instrText>
    </w:r>
    <w:r>
      <w:rPr>
        <w:rStyle w:val="1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840" w:hanging="420"/>
    </w:pPr>
    <w:r>
      <w:fldChar w:fldCharType="begin"/>
    </w:r>
    <w:r>
      <w:instrText xml:space="preserve"> PAGE   \* MERGEFORMAT </w:instrText>
    </w:r>
    <w:r>
      <w:fldChar w:fldCharType="separate"/>
    </w:r>
    <w:r>
      <w:rPr>
        <w:lang w:val="zh-CN"/>
      </w:rPr>
      <w:t>3</w:t>
    </w:r>
    <w:r>
      <w:rPr>
        <w:lang w:val="zh-CN"/>
      </w:rPr>
      <w:fldChar w:fldCharType="end"/>
    </w:r>
  </w:p>
  <w:p>
    <w:pPr>
      <w:pStyle w:val="19"/>
      <w:ind w:right="720"/>
      <w:jc w:val="both"/>
      <w:rPr>
        <w:rStyle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602" w:y="113"/>
      <w:rPr>
        <w:rStyle w:val="10"/>
        <w:rFonts w:ascii="宋体"/>
      </w:rPr>
    </w:pPr>
    <w:r>
      <w:rPr>
        <w:rStyle w:val="10"/>
        <w:rFonts w:ascii="宋体" w:hAnsi="宋体"/>
      </w:rPr>
      <w:fldChar w:fldCharType="begin"/>
    </w:r>
    <w:r>
      <w:rPr>
        <w:rStyle w:val="10"/>
        <w:rFonts w:ascii="宋体" w:hAnsi="宋体"/>
      </w:rPr>
      <w:instrText xml:space="preserve">PAGE  </w:instrText>
    </w:r>
    <w:r>
      <w:rPr>
        <w:rStyle w:val="10"/>
        <w:rFonts w:ascii="宋体" w:hAnsi="宋体"/>
      </w:rPr>
      <w:fldChar w:fldCharType="separate"/>
    </w:r>
    <w:r>
      <w:rPr>
        <w:rStyle w:val="10"/>
        <w:rFonts w:ascii="宋体" w:hAnsi="宋体"/>
      </w:rPr>
      <w:t>4</w:t>
    </w:r>
    <w:r>
      <w:rPr>
        <w:rStyle w:val="10"/>
        <w:rFonts w:ascii="宋体" w:hAnsi="宋体"/>
      </w:rPr>
      <w:fldChar w:fldCharType="end"/>
    </w:r>
  </w:p>
  <w:p>
    <w:pPr>
      <w:pStyle w:val="23"/>
      <w:ind w:right="360" w:firstLine="360"/>
      <w:rPr>
        <w:rStyle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黑体" w:eastAsia="黑体"/>
      </w:rPr>
    </w:pPr>
    <w:r>
      <w:rPr>
        <w:rFonts w:ascii="黑体" w:eastAsia="黑体"/>
      </w:rPr>
      <w:t xml:space="preserve">GB/T </w:t>
    </w:r>
    <w:r>
      <w:rPr>
        <w:rFonts w:hint="eastAsia" w:ascii="黑体" w:eastAsia="黑体"/>
      </w:rPr>
      <w:t>XXXX</w:t>
    </w:r>
    <w:r>
      <w:rPr>
        <w:rFonts w:ascii="黑体" w:eastAsia="黑体"/>
      </w:rPr>
      <w:t>—20</w:t>
    </w:r>
    <w:r>
      <w:rPr>
        <w:rFonts w:hint="eastAsia" w:ascii="黑体" w:eastAsia="黑体"/>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7350" w:firstLineChars="3500"/>
    </w:pPr>
    <w:r>
      <w:t>GB/T</w:t>
    </w:r>
    <w:r>
      <w:rPr>
        <w:rFonts w:hint="eastAsia"/>
      </w:rPr>
      <w:t>XXXX</w:t>
    </w:r>
    <w:r>
      <w:t>.2—20</w:t>
    </w:r>
    <w:r>
      <w:rPr>
        <w:rFonts w:hint="eastAsia"/>
      </w:rPr>
      <w:t>2</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49C97"/>
    <w:multiLevelType w:val="singleLevel"/>
    <w:tmpl w:val="BC149C97"/>
    <w:lvl w:ilvl="0" w:tentative="0">
      <w:start w:val="1"/>
      <w:numFmt w:val="lowerLetter"/>
      <w:lvlText w:val="%1)"/>
      <w:lvlJc w:val="left"/>
      <w:pPr>
        <w:tabs>
          <w:tab w:val="left" w:pos="312"/>
        </w:tabs>
        <w:ind w:left="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xNGEzNDk1ZjY1ZDdlOWU3ZmFiZDlhOTM4NTZhMjEifQ=="/>
  </w:docVars>
  <w:rsids>
    <w:rsidRoot w:val="00B219BF"/>
    <w:rsid w:val="000E17BF"/>
    <w:rsid w:val="001006A9"/>
    <w:rsid w:val="001F0607"/>
    <w:rsid w:val="00293287"/>
    <w:rsid w:val="003270BE"/>
    <w:rsid w:val="003A2113"/>
    <w:rsid w:val="00421133"/>
    <w:rsid w:val="00630873"/>
    <w:rsid w:val="00696B8C"/>
    <w:rsid w:val="006E668F"/>
    <w:rsid w:val="00703BDA"/>
    <w:rsid w:val="008209DA"/>
    <w:rsid w:val="008B5112"/>
    <w:rsid w:val="00907D69"/>
    <w:rsid w:val="00927F19"/>
    <w:rsid w:val="00A3309A"/>
    <w:rsid w:val="00A8533E"/>
    <w:rsid w:val="00B219BF"/>
    <w:rsid w:val="00B551AF"/>
    <w:rsid w:val="00B67726"/>
    <w:rsid w:val="00B759A8"/>
    <w:rsid w:val="00BD6906"/>
    <w:rsid w:val="00C73F3B"/>
    <w:rsid w:val="00DB3688"/>
    <w:rsid w:val="00EC772E"/>
    <w:rsid w:val="00EF1760"/>
    <w:rsid w:val="00F95771"/>
    <w:rsid w:val="07EE2F85"/>
    <w:rsid w:val="08235C0A"/>
    <w:rsid w:val="0B8D5BE4"/>
    <w:rsid w:val="0ED10434"/>
    <w:rsid w:val="10A53DD5"/>
    <w:rsid w:val="176A332E"/>
    <w:rsid w:val="190A16E7"/>
    <w:rsid w:val="1C1D386A"/>
    <w:rsid w:val="1DF76D2F"/>
    <w:rsid w:val="26C0757E"/>
    <w:rsid w:val="289A3DAD"/>
    <w:rsid w:val="29EC29CF"/>
    <w:rsid w:val="321A0150"/>
    <w:rsid w:val="35444DAC"/>
    <w:rsid w:val="40E75EDC"/>
    <w:rsid w:val="43BE12D5"/>
    <w:rsid w:val="4F74034A"/>
    <w:rsid w:val="53B07514"/>
    <w:rsid w:val="54370334"/>
    <w:rsid w:val="57F86260"/>
    <w:rsid w:val="5B521F52"/>
    <w:rsid w:val="5DA3470E"/>
    <w:rsid w:val="5E8438EA"/>
    <w:rsid w:val="5F2A7448"/>
    <w:rsid w:val="5F361D94"/>
    <w:rsid w:val="6018283A"/>
    <w:rsid w:val="61156D0A"/>
    <w:rsid w:val="671D6695"/>
    <w:rsid w:val="674331D3"/>
    <w:rsid w:val="69CF6FF6"/>
    <w:rsid w:val="6D9F0B12"/>
    <w:rsid w:val="769542E3"/>
    <w:rsid w:val="7F11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段"/>
    <w:link w:val="30"/>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3">
    <w:name w:val="Normal Indent"/>
    <w:basedOn w:val="1"/>
    <w:qFormat/>
    <w:uiPriority w:val="99"/>
    <w:pPr>
      <w:adjustRightInd w:val="0"/>
      <w:spacing w:line="360" w:lineRule="atLeast"/>
      <w:ind w:firstLine="420"/>
      <w:jc w:val="left"/>
      <w:textAlignment w:val="baseline"/>
    </w:pPr>
    <w:rPr>
      <w:kern w:val="0"/>
      <w:sz w:val="24"/>
      <w:szCs w:val="20"/>
    </w:rPr>
  </w:style>
  <w:style w:type="paragraph" w:styleId="4">
    <w:name w:val="annotation text"/>
    <w:basedOn w:val="1"/>
    <w:semiHidden/>
    <w:unhideWhenUsed/>
    <w:qFormat/>
    <w:uiPriority w:val="99"/>
    <w:pPr>
      <w:jc w:val="left"/>
    </w:pPr>
  </w:style>
  <w:style w:type="paragraph" w:styleId="5">
    <w:name w:val="footer"/>
    <w:basedOn w:val="1"/>
    <w:link w:val="25"/>
    <w:qFormat/>
    <w:uiPriority w:val="99"/>
    <w:pPr>
      <w:tabs>
        <w:tab w:val="center" w:pos="4153"/>
        <w:tab w:val="right" w:pos="8306"/>
      </w:tabs>
      <w:snapToGrid w:val="0"/>
      <w:ind w:right="210" w:rightChars="100"/>
      <w:jc w:val="right"/>
    </w:pPr>
    <w:rPr>
      <w:sz w:val="18"/>
      <w:szCs w:val="20"/>
    </w:rPr>
  </w:style>
  <w:style w:type="paragraph" w:styleId="6">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qFormat/>
    <w:uiPriority w:val="99"/>
    <w:rPr>
      <w:rFonts w:ascii="Times New Roman" w:hAnsi="Times New Roman" w:eastAsia="宋体" w:cs="Times New Roman"/>
      <w:sz w:val="18"/>
    </w:rPr>
  </w:style>
  <w:style w:type="character" w:customStyle="1" w:styleId="11">
    <w:name w:val="前言、引言标题 Char"/>
    <w:link w:val="12"/>
    <w:qFormat/>
    <w:locked/>
    <w:uiPriority w:val="99"/>
    <w:rPr>
      <w:rFonts w:ascii="黑体" w:eastAsia="黑体"/>
      <w:sz w:val="32"/>
      <w:shd w:val="clear" w:color="FFFFFF" w:fill="FFFFFF"/>
    </w:rPr>
  </w:style>
  <w:style w:type="paragraph" w:customStyle="1" w:styleId="12">
    <w:name w:val="前言、引言标题"/>
    <w:next w:val="1"/>
    <w:link w:val="11"/>
    <w:qFormat/>
    <w:uiPriority w:val="99"/>
    <w:pPr>
      <w:shd w:val="clear" w:color="FFFFFF" w:fill="FFFFFF"/>
      <w:spacing w:before="640" w:after="560"/>
      <w:jc w:val="center"/>
      <w:outlineLvl w:val="0"/>
    </w:pPr>
    <w:rPr>
      <w:rFonts w:ascii="黑体" w:eastAsia="黑体" w:hAnsiTheme="minorHAnsi" w:cstheme="minorBidi"/>
      <w:kern w:val="2"/>
      <w:sz w:val="32"/>
      <w:szCs w:val="22"/>
      <w:lang w:val="en-US" w:eastAsia="zh-CN" w:bidi="ar-SA"/>
    </w:rPr>
  </w:style>
  <w:style w:type="character" w:customStyle="1" w:styleId="13">
    <w:name w:val="发布"/>
    <w:qFormat/>
    <w:uiPriority w:val="99"/>
    <w:rPr>
      <w:rFonts w:ascii="黑体" w:eastAsia="黑体"/>
      <w:spacing w:val="22"/>
      <w:w w:val="100"/>
      <w:position w:val="3"/>
      <w:sz w:val="28"/>
    </w:rPr>
  </w:style>
  <w:style w:type="paragraph" w:customStyle="1" w:styleId="14">
    <w:name w:val="实施日期"/>
    <w:basedOn w:val="15"/>
    <w:qFormat/>
    <w:uiPriority w:val="99"/>
    <w:pPr>
      <w:framePr w:hSpace="0" w:wrap="around" w:xAlign="right"/>
      <w:jc w:val="right"/>
    </w:pPr>
  </w:style>
  <w:style w:type="paragraph" w:customStyle="1" w:styleId="15">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6">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7">
    <w:name w:val="发布部门"/>
    <w:next w:val="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8">
    <w:name w:val="附录二级条标题"/>
    <w:basedOn w:val="1"/>
    <w:next w:val="2"/>
    <w:qFormat/>
    <w:uiPriority w:val="99"/>
    <w:pPr>
      <w:widowControl/>
      <w:wordWrap w:val="0"/>
      <w:overflowPunct w:val="0"/>
      <w:autoSpaceDE w:val="0"/>
      <w:autoSpaceDN w:val="0"/>
      <w:textAlignment w:val="baseline"/>
      <w:outlineLvl w:val="3"/>
    </w:pPr>
    <w:rPr>
      <w:rFonts w:ascii="黑体" w:eastAsia="黑体"/>
      <w:kern w:val="21"/>
      <w:szCs w:val="20"/>
    </w:rPr>
  </w:style>
  <w:style w:type="paragraph" w:customStyle="1" w:styleId="19">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20">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21">
    <w:name w:val="封面标准英文名称"/>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22">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23">
    <w:name w:val="标准书脚_偶数页"/>
    <w:qFormat/>
    <w:uiPriority w:val="99"/>
    <w:pPr>
      <w:spacing w:before="120"/>
    </w:pPr>
    <w:rPr>
      <w:rFonts w:ascii="Times New Roman" w:hAnsi="Times New Roman" w:eastAsia="宋体" w:cs="Times New Roman"/>
      <w:kern w:val="0"/>
      <w:sz w:val="18"/>
      <w:szCs w:val="20"/>
      <w:lang w:val="en-US" w:eastAsia="zh-CN" w:bidi="ar-SA"/>
    </w:rPr>
  </w:style>
  <w:style w:type="paragraph" w:customStyle="1" w:styleId="24">
    <w:name w:val="标准书眉_偶数页"/>
    <w:basedOn w:val="22"/>
    <w:next w:val="1"/>
    <w:qFormat/>
    <w:uiPriority w:val="99"/>
    <w:pPr>
      <w:jc w:val="left"/>
    </w:pPr>
  </w:style>
  <w:style w:type="character" w:customStyle="1" w:styleId="25">
    <w:name w:val="页脚 Char"/>
    <w:basedOn w:val="9"/>
    <w:link w:val="5"/>
    <w:qFormat/>
    <w:uiPriority w:val="99"/>
    <w:rPr>
      <w:rFonts w:ascii="Times New Roman" w:hAnsi="Times New Roman" w:eastAsia="宋体" w:cs="Times New Roman"/>
      <w:sz w:val="18"/>
      <w:szCs w:val="20"/>
    </w:rPr>
  </w:style>
  <w:style w:type="paragraph" w:customStyle="1" w:styleId="26">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2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styleId="29">
    <w:name w:val="List Paragraph"/>
    <w:basedOn w:val="1"/>
    <w:qFormat/>
    <w:uiPriority w:val="99"/>
    <w:pPr>
      <w:ind w:firstLine="420" w:firstLineChars="200"/>
    </w:pPr>
  </w:style>
  <w:style w:type="character" w:customStyle="1" w:styleId="30">
    <w:name w:val="段 Char"/>
    <w:link w:val="2"/>
    <w:qFormat/>
    <w:uiPriority w:val="99"/>
    <w:rPr>
      <w:rFonts w:ascii="宋体" w:hAnsi="Times New Roman" w:eastAsia="宋体" w:cs="Times New Roman"/>
      <w:kern w:val="0"/>
      <w:szCs w:val="20"/>
    </w:rPr>
  </w:style>
  <w:style w:type="character" w:customStyle="1" w:styleId="31">
    <w:name w:val="页眉 Char"/>
    <w:basedOn w:val="9"/>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1.bin"/><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2636</Words>
  <Characters>2841</Characters>
  <Lines>32</Lines>
  <Paragraphs>9</Paragraphs>
  <TotalTime>4</TotalTime>
  <ScaleCrop>false</ScaleCrop>
  <LinksUpToDate>false</LinksUpToDate>
  <CharactersWithSpaces>3020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2022-09-20T03:32:00Z</dcterms:created>
  <dc:creator>xxy</dc:creator>
  <cp:lastModifiedBy>韩知为</cp:lastModifiedBy>
  <dcterms:modified xsi:type="dcterms:W3CDTF">2023-03-22T01:52:41Z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E79E0FCF0B9E4C51A21D09B5412C1F3D</vt:lpwstr>
  </property>
</Properties>
</file>