
<file path=[Content_Types].xml><?xml version="1.0" encoding="utf-8"?>
<Types xmlns="http://schemas.openxmlformats.org/package/2006/content-types">
  <Default Extension="xml" ContentType="application/xml"/>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color w:val="FFFFFF"/>
          <w:sz w:val="18"/>
          <w:szCs w:val="18"/>
        </w:rPr>
      </w:pPr>
      <w:r>
        <w:rPr>
          <w:rFonts w:hint="eastAsia" w:ascii="仿宋_GB2312" w:eastAsia="仿宋_GB2312"/>
          <w:color w:val="FFFFFF"/>
          <w:sz w:val="32"/>
          <w:szCs w:val="32"/>
        </w:rPr>
        <mc:AlternateContent>
          <mc:Choice Requires="wps">
            <w:drawing>
              <wp:anchor distT="0" distB="0" distL="114300" distR="114300" simplePos="0" relativeHeight="251661312" behindDoc="0" locked="0" layoutInCell="1" allowOverlap="1">
                <wp:simplePos x="0" y="0"/>
                <wp:positionH relativeFrom="column">
                  <wp:posOffset>-132715</wp:posOffset>
                </wp:positionH>
                <wp:positionV relativeFrom="paragraph">
                  <wp:posOffset>-836295</wp:posOffset>
                </wp:positionV>
                <wp:extent cx="1437640" cy="693420"/>
                <wp:effectExtent l="0" t="0" r="10160" b="7620"/>
                <wp:wrapNone/>
                <wp:docPr id="3" name="文本框 13"/>
                <wp:cNvGraphicFramePr/>
                <a:graphic xmlns:a="http://schemas.openxmlformats.org/drawingml/2006/main">
                  <a:graphicData uri="http://schemas.microsoft.com/office/word/2010/wordprocessingShape">
                    <wps:wsp>
                      <wps:cNvSpPr txBox="1"/>
                      <wps:spPr>
                        <a:xfrm>
                          <a:off x="0" y="0"/>
                          <a:ext cx="1437640" cy="693420"/>
                        </a:xfrm>
                        <a:prstGeom prst="rect">
                          <a:avLst/>
                        </a:prstGeom>
                        <a:solidFill>
                          <a:srgbClr val="FFFFFF"/>
                        </a:solidFill>
                        <a:ln>
                          <a:noFill/>
                        </a:ln>
                      </wps:spPr>
                      <wps:txbx>
                        <w:txbxContent>
                          <w:p>
                            <w:pPr>
                              <w:rPr>
                                <w:rFonts w:ascii="黑体" w:hAnsi="黑体" w:eastAsia="黑体" w:cs="黑体"/>
                              </w:rPr>
                            </w:pPr>
                            <w:r>
                              <w:rPr>
                                <w:rFonts w:ascii="黑体" w:hAnsi="黑体" w:eastAsia="黑体" w:cs="黑体"/>
                              </w:rPr>
                              <w:t>ICS 77.120.40</w:t>
                            </w:r>
                          </w:p>
                          <w:p>
                            <w:pPr>
                              <w:rPr>
                                <w:rFonts w:ascii="黑体" w:hAnsi="黑体" w:eastAsia="黑体" w:cs="黑体"/>
                              </w:rPr>
                            </w:pPr>
                            <w:r>
                              <w:rPr>
                                <w:rFonts w:ascii="黑体" w:hAnsi="黑体" w:eastAsia="黑体" w:cs="黑体"/>
                              </w:rPr>
                              <w:t>CCS H 13</w:t>
                            </w:r>
                          </w:p>
                        </w:txbxContent>
                      </wps:txbx>
                      <wps:bodyPr wrap="square" lIns="0" tIns="0" rIns="0" bIns="0" upright="1"/>
                    </wps:wsp>
                  </a:graphicData>
                </a:graphic>
              </wp:anchor>
            </w:drawing>
          </mc:Choice>
          <mc:Fallback>
            <w:pict>
              <v:shape id="文本框 13" o:spid="_x0000_s1026" o:spt="202" type="#_x0000_t202" style="position:absolute;left:0pt;margin-left:-10.45pt;margin-top:-65.85pt;height:54.6pt;width:113.2pt;z-index:251661312;mso-width-relative:page;mso-height-relative:page;" fillcolor="#FFFFFF" filled="t" stroked="f" coordsize="21600,21600" o:gfxdata="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cAvGPaAAAADAEAAA8AAAAA&#10;AAAAAQAgAAAAIgAAAGRycy9kb3ducmV2LnhtbFBLAQIUABQAAAAIAIdO4kDFCSUz2QEAAKoDAAAO&#10;AAAAAAAAAAEAIAAAACkBAABkcnMvZTJvRG9jLnhtbFBLBQYAAAAABgAGAFkBAAB0BQAAAAA=&#10;">
                <v:fill on="t" focussize="0,0"/>
                <v:stroke on="f"/>
                <v:imagedata o:title=""/>
                <o:lock v:ext="edit" aspectratio="f"/>
                <v:textbox inset="0mm,0mm,0mm,0mm">
                  <w:txbxContent>
                    <w:p>
                      <w:pPr>
                        <w:rPr>
                          <w:rFonts w:ascii="黑体" w:hAnsi="黑体" w:eastAsia="黑体" w:cs="黑体"/>
                        </w:rPr>
                      </w:pPr>
                      <w:r>
                        <w:rPr>
                          <w:rFonts w:ascii="黑体" w:hAnsi="黑体" w:eastAsia="黑体" w:cs="黑体"/>
                        </w:rPr>
                        <w:t>ICS 77.120.40</w:t>
                      </w:r>
                    </w:p>
                    <w:p>
                      <w:pPr>
                        <w:rPr>
                          <w:rFonts w:ascii="黑体" w:hAnsi="黑体" w:eastAsia="黑体" w:cs="黑体"/>
                        </w:rPr>
                      </w:pPr>
                      <w:r>
                        <w:rPr>
                          <w:rFonts w:ascii="黑体" w:hAnsi="黑体" w:eastAsia="黑体" w:cs="黑体"/>
                        </w:rPr>
                        <w:t>CCS H 13</w:t>
                      </w:r>
                    </w:p>
                  </w:txbxContent>
                </v:textbox>
              </v:shape>
            </w:pict>
          </mc:Fallback>
        </mc:AlternateContent>
      </w:r>
      <w:r>
        <w:rPr>
          <w:rFonts w:hint="eastAsia" w:ascii="黑体" w:eastAsia="黑体"/>
          <w:b/>
          <w:color w:val="FFFFFF"/>
          <w:sz w:val="18"/>
          <w:szCs w:val="18"/>
        </w:rPr>
        <mc:AlternateContent>
          <mc:Choice Requires="wps">
            <w:drawing>
              <wp:anchor distT="0" distB="0" distL="114300" distR="114300" simplePos="0" relativeHeight="251659264" behindDoc="0" locked="0" layoutInCell="1" allowOverlap="1">
                <wp:simplePos x="0" y="0"/>
                <wp:positionH relativeFrom="column">
                  <wp:posOffset>4114800</wp:posOffset>
                </wp:positionH>
                <wp:positionV relativeFrom="paragraph">
                  <wp:posOffset>-693420</wp:posOffset>
                </wp:positionV>
                <wp:extent cx="1722120" cy="9906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722120" cy="990600"/>
                        </a:xfrm>
                        <a:prstGeom prst="rect">
                          <a:avLst/>
                        </a:prstGeom>
                        <a:solidFill>
                          <a:srgbClr val="FFFFFF"/>
                        </a:solidFill>
                        <a:ln>
                          <a:noFill/>
                        </a:ln>
                      </wps:spPr>
                      <wps:txbx>
                        <w:txbxContent>
                          <w:p>
                            <w:pPr>
                              <w:rPr>
                                <w:rFonts w:ascii="方正大标宋_GBK" w:eastAsia="方正大标宋_GBK"/>
                                <w:sz w:val="132"/>
                                <w:szCs w:val="32"/>
                              </w:rPr>
                            </w:pPr>
                            <w:r>
                              <w:rPr>
                                <w:rFonts w:hint="eastAsia" w:ascii="方正大标宋_GBK" w:eastAsia="方正大标宋_GBK"/>
                                <w:sz w:val="132"/>
                                <w:szCs w:val="32"/>
                              </w:rPr>
                              <w:drawing>
                                <wp:inline distT="0" distB="0" distL="114300" distR="114300">
                                  <wp:extent cx="1722120" cy="935990"/>
                                  <wp:effectExtent l="0" t="0" r="0" b="889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7"/>
                                          <a:stretch>
                                            <a:fillRect/>
                                          </a:stretch>
                                        </pic:blipFill>
                                        <pic:spPr>
                                          <a:xfrm>
                                            <a:off x="0" y="0"/>
                                            <a:ext cx="1722120" cy="935990"/>
                                          </a:xfrm>
                                          <a:prstGeom prst="rect">
                                            <a:avLst/>
                                          </a:prstGeom>
                                          <a:noFill/>
                                          <a:ln>
                                            <a:noFill/>
                                          </a:ln>
                                        </pic:spPr>
                                      </pic:pic>
                                    </a:graphicData>
                                  </a:graphic>
                                </wp:inline>
                              </w:drawing>
                            </w:r>
                          </w:p>
                        </w:txbxContent>
                      </wps:txbx>
                      <wps:bodyPr wrap="none" lIns="0" tIns="0" rIns="0" bIns="0" upright="1">
                        <a:spAutoFit/>
                      </wps:bodyPr>
                    </wps:wsp>
                  </a:graphicData>
                </a:graphic>
              </wp:anchor>
            </w:drawing>
          </mc:Choice>
          <mc:Fallback>
            <w:pict>
              <v:shape id="文本框 2" o:spid="_x0000_s1026" o:spt="202" type="#_x0000_t202" style="position:absolute;left:0pt;margin-left:324pt;margin-top:-54.6pt;height:78pt;width:135.6pt;mso-wrap-style:none;z-index:251659264;mso-width-relative:page;mso-height-relative:page;" fillcolor="#FFFFFF" filled="t" stroked="f" coordsize="21600,21600" o:gfxdata="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v1n3V2wAA&#10;AAsBAAAPAAAAAAAAAAEAIAAAACIAAABkcnMvZG93bnJldi54bWxQSwECFAAUAAAACACHTuJAzX6B&#10;cOIBAADBAwAADgAAAAAAAAABACAAAAAqAQAAZHJzL2Uyb0RvYy54bWxQSwUGAAAAAAYABgBZAQAA&#10;fgUAAAAA&#10;">
                <v:fill on="t" focussize="0,0"/>
                <v:stroke on="f"/>
                <v:imagedata o:title=""/>
                <o:lock v:ext="edit" aspectratio="f"/>
                <v:textbox inset="0mm,0mm,0mm,0mm" style="mso-fit-shape-to-text:t;">
                  <w:txbxContent>
                    <w:p>
                      <w:pPr>
                        <w:rPr>
                          <w:rFonts w:ascii="方正大标宋_GBK" w:eastAsia="方正大标宋_GBK"/>
                          <w:sz w:val="132"/>
                          <w:szCs w:val="32"/>
                        </w:rPr>
                      </w:pPr>
                      <w:r>
                        <w:rPr>
                          <w:rFonts w:hint="eastAsia" w:ascii="方正大标宋_GBK" w:eastAsia="方正大标宋_GBK"/>
                          <w:sz w:val="132"/>
                          <w:szCs w:val="32"/>
                        </w:rPr>
                        <w:drawing>
                          <wp:inline distT="0" distB="0" distL="114300" distR="114300">
                            <wp:extent cx="1722120" cy="935990"/>
                            <wp:effectExtent l="0" t="0" r="0" b="889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7"/>
                                    <a:stretch>
                                      <a:fillRect/>
                                    </a:stretch>
                                  </pic:blipFill>
                                  <pic:spPr>
                                    <a:xfrm>
                                      <a:off x="0" y="0"/>
                                      <a:ext cx="1722120" cy="935990"/>
                                    </a:xfrm>
                                    <a:prstGeom prst="rect">
                                      <a:avLst/>
                                    </a:prstGeom>
                                    <a:noFill/>
                                    <a:ln>
                                      <a:noFill/>
                                    </a:ln>
                                  </pic:spPr>
                                </pic:pic>
                              </a:graphicData>
                            </a:graphic>
                          </wp:inline>
                        </w:drawing>
                      </w:r>
                    </w:p>
                  </w:txbxContent>
                </v:textbox>
              </v:shape>
            </w:pict>
          </mc:Fallback>
        </mc:AlternateContent>
      </w:r>
      <w:r>
        <w:rPr>
          <w:rFonts w:hint="eastAsia" w:ascii="黑体" w:eastAsia="黑体"/>
          <w:b/>
          <w:color w:val="FFFFFF"/>
          <w:sz w:val="18"/>
          <w:szCs w:val="18"/>
        </w:rPr>
        <w:t>ICS 77.150.40</w:t>
      </w:r>
    </w:p>
    <w:p>
      <w:pPr>
        <w:rPr>
          <w:rFonts w:ascii="黑体" w:eastAsia="黑体"/>
          <w:color w:val="FFFFFF"/>
          <w:sz w:val="18"/>
          <w:szCs w:val="18"/>
        </w:rPr>
      </w:pPr>
      <w:r>
        <w:rPr>
          <w:rFonts w:hint="eastAsia" w:ascii="黑体" w:eastAsia="黑体"/>
          <w:b/>
          <w:color w:val="FFFFFF"/>
          <w:sz w:val="18"/>
          <w:szCs w:val="18"/>
        </w:rPr>
        <w:t>H 69</w:t>
      </w:r>
    </w:p>
    <w:p>
      <w:pPr>
        <w:jc w:val="center"/>
        <w:rPr>
          <w:rFonts w:ascii="方正大标宋_GBK" w:eastAsia="方正大标宋_GBK"/>
          <w:color w:val="FFFFFF"/>
          <w:spacing w:val="60"/>
          <w:sz w:val="52"/>
          <w:szCs w:val="52"/>
        </w:rPr>
      </w:pPr>
      <w:r>
        <w:drawing>
          <wp:anchor distT="0" distB="0" distL="114300" distR="114300" simplePos="0" relativeHeight="251660288" behindDoc="0" locked="0" layoutInCell="1" allowOverlap="1">
            <wp:simplePos x="0" y="0"/>
            <wp:positionH relativeFrom="column">
              <wp:posOffset>-218440</wp:posOffset>
            </wp:positionH>
            <wp:positionV relativeFrom="paragraph">
              <wp:posOffset>48895</wp:posOffset>
            </wp:positionV>
            <wp:extent cx="6115685" cy="569595"/>
            <wp:effectExtent l="0" t="0" r="10795" b="9525"/>
            <wp:wrapNone/>
            <wp:docPr id="2" name="图片 7" descr="20170602142009952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20170602142009952_0001"/>
                    <pic:cNvPicPr>
                      <a:picLocks noChangeAspect="1"/>
                    </pic:cNvPicPr>
                  </pic:nvPicPr>
                  <pic:blipFill>
                    <a:blip r:embed="rId18"/>
                    <a:srcRect l="9460" t="14844" r="9688" b="79831"/>
                    <a:stretch>
                      <a:fillRect/>
                    </a:stretch>
                  </pic:blipFill>
                  <pic:spPr>
                    <a:xfrm>
                      <a:off x="0" y="0"/>
                      <a:ext cx="6115685" cy="569595"/>
                    </a:xfrm>
                    <a:prstGeom prst="rect">
                      <a:avLst/>
                    </a:prstGeom>
                    <a:noFill/>
                    <a:ln>
                      <a:noFill/>
                    </a:ln>
                  </pic:spPr>
                </pic:pic>
              </a:graphicData>
            </a:graphic>
          </wp:anchor>
        </w:drawing>
      </w:r>
      <w:r>
        <w:rPr>
          <w:rFonts w:hint="eastAsia" w:ascii="方正大标宋_GBK" w:eastAsia="方正大标宋_GBK"/>
          <w:color w:val="FFFFFF"/>
          <w:spacing w:val="60"/>
          <w:sz w:val="52"/>
          <w:szCs w:val="52"/>
        </w:rPr>
        <w:t>中华人民共和国国家标准</w:t>
      </w:r>
    </w:p>
    <w:p>
      <w:pPr>
        <w:ind w:firstLine="6493" w:firstLineChars="2319"/>
        <w:rPr>
          <w:rFonts w:ascii="黑体" w:hAnsi="黑体" w:eastAsia="黑体"/>
          <w:sz w:val="28"/>
          <w:szCs w:val="28"/>
        </w:rPr>
      </w:pPr>
      <w:r>
        <w:rPr>
          <w:rFonts w:ascii="黑体" w:hAnsi="黑体" w:eastAsia="黑体"/>
          <w:sz w:val="28"/>
          <w:szCs w:val="28"/>
        </w:rPr>
        <w:t>GB/T</w:t>
      </w:r>
      <w:r>
        <w:rPr>
          <w:rFonts w:hint="eastAsia" w:ascii="黑体" w:hAnsi="黑体" w:eastAsia="黑体"/>
          <w:sz w:val="28"/>
          <w:szCs w:val="28"/>
        </w:rPr>
        <w:t xml:space="preserve"> XXX.5-202X</w:t>
      </w:r>
    </w:p>
    <w:p>
      <w:pPr>
        <w:spacing w:line="80" w:lineRule="exact"/>
        <w:rPr>
          <w:rFonts w:ascii="仿宋_GB2312" w:eastAsia="仿宋_GB2312"/>
          <w:sz w:val="32"/>
          <w:szCs w:val="32"/>
          <w:u w:val="single"/>
        </w:rPr>
      </w:pPr>
      <w:r>
        <w:rPr>
          <w:rFonts w:hint="eastAsia" w:ascii="仿宋_GB2312" w:eastAsia="仿宋_GB2312"/>
          <w:sz w:val="32"/>
          <w:szCs w:val="32"/>
          <w:u w:val="single"/>
        </w:rPr>
        <w:t xml:space="preserve">                                                          </w:t>
      </w:r>
    </w:p>
    <w:p>
      <w:pPr>
        <w:spacing w:line="0" w:lineRule="atLeast"/>
        <w:jc w:val="center"/>
        <w:rPr>
          <w:rFonts w:ascii="黑体" w:eastAsia="黑体"/>
          <w:sz w:val="52"/>
          <w:szCs w:val="52"/>
        </w:rPr>
      </w:pPr>
      <w:r>
        <w:rPr>
          <w:rFonts w:hint="eastAsia" w:ascii="黑体" w:eastAsia="黑体"/>
          <w:sz w:val="52"/>
          <w:szCs w:val="52"/>
        </w:rPr>
        <w:t>镍合金化学分析方法</w:t>
      </w:r>
    </w:p>
    <w:p>
      <w:pPr>
        <w:spacing w:line="0" w:lineRule="atLeast"/>
        <w:jc w:val="center"/>
        <w:rPr>
          <w:rFonts w:ascii="黑体" w:eastAsia="黑体"/>
          <w:sz w:val="52"/>
          <w:szCs w:val="52"/>
        </w:rPr>
      </w:pPr>
      <w:r>
        <w:rPr>
          <w:rFonts w:hint="eastAsia" w:ascii="黑体" w:eastAsia="黑体"/>
          <w:sz w:val="52"/>
          <w:szCs w:val="52"/>
        </w:rPr>
        <w:t xml:space="preserve">第5部分:铝含量的测定  </w:t>
      </w:r>
    </w:p>
    <w:p>
      <w:pPr>
        <w:spacing w:line="0" w:lineRule="atLeast"/>
        <w:jc w:val="center"/>
        <w:rPr>
          <w:rFonts w:ascii="黑体" w:eastAsia="黑体"/>
          <w:sz w:val="52"/>
          <w:szCs w:val="52"/>
        </w:rPr>
      </w:pPr>
      <w:r>
        <w:rPr>
          <w:rFonts w:hint="eastAsia" w:ascii="黑体" w:eastAsia="黑体"/>
          <w:sz w:val="52"/>
          <w:szCs w:val="52"/>
        </w:rPr>
        <w:t>氧化亚氮-火焰原子吸收光谱分析法和</w:t>
      </w:r>
    </w:p>
    <w:p>
      <w:pPr>
        <w:spacing w:line="0" w:lineRule="atLeast"/>
        <w:jc w:val="center"/>
        <w:rPr>
          <w:rFonts w:ascii="方正大标宋_GBK" w:eastAsia="方正大标宋_GBK"/>
          <w:sz w:val="32"/>
          <w:szCs w:val="32"/>
        </w:rPr>
      </w:pPr>
      <w:r>
        <w:rPr>
          <w:rFonts w:hint="eastAsia" w:ascii="黑体" w:eastAsia="黑体"/>
          <w:sz w:val="52"/>
          <w:szCs w:val="52"/>
        </w:rPr>
        <w:t>电感耦合等离子体原子发射光谱法</w:t>
      </w:r>
      <w:r>
        <w:rPr>
          <w:rFonts w:hint="eastAsia" w:ascii="方正大标宋_GBK" w:eastAsia="方正大标宋_GBK"/>
          <w:sz w:val="32"/>
          <w:szCs w:val="32"/>
        </w:rPr>
        <w:t xml:space="preserve"> </w:t>
      </w:r>
    </w:p>
    <w:p>
      <w:pPr>
        <w:snapToGrid w:val="0"/>
        <w:spacing w:before="312" w:beforeLines="100" w:line="0" w:lineRule="atLeast"/>
        <w:jc w:val="center"/>
        <w:rPr>
          <w:sz w:val="28"/>
          <w:szCs w:val="28"/>
        </w:rPr>
      </w:pPr>
      <w:r>
        <w:rPr>
          <w:rFonts w:hint="eastAsia"/>
          <w:sz w:val="28"/>
          <w:szCs w:val="28"/>
        </w:rPr>
        <w:t>Methods for chemical analysis of nickel alloys—</w:t>
      </w:r>
    </w:p>
    <w:p>
      <w:pPr>
        <w:snapToGrid w:val="0"/>
        <w:spacing w:before="312" w:beforeLines="100" w:line="0" w:lineRule="atLeast"/>
        <w:jc w:val="center"/>
        <w:rPr>
          <w:sz w:val="28"/>
          <w:szCs w:val="28"/>
        </w:rPr>
      </w:pPr>
      <w:r>
        <w:rPr>
          <w:rFonts w:hint="eastAsia"/>
          <w:sz w:val="28"/>
          <w:szCs w:val="28"/>
        </w:rPr>
        <w:t>Part 5：Determination of aluminium content—</w:t>
      </w:r>
    </w:p>
    <w:p>
      <w:pPr>
        <w:snapToGrid w:val="0"/>
        <w:spacing w:before="312" w:beforeLines="100"/>
        <w:jc w:val="center"/>
        <w:rPr>
          <w:sz w:val="28"/>
          <w:szCs w:val="28"/>
        </w:rPr>
      </w:pPr>
      <w:r>
        <w:rPr>
          <w:rFonts w:hint="eastAsia"/>
          <w:sz w:val="28"/>
          <w:szCs w:val="28"/>
        </w:rPr>
        <w:t>Nitrous</w:t>
      </w:r>
      <w:r>
        <w:rPr>
          <w:sz w:val="28"/>
          <w:szCs w:val="28"/>
        </w:rPr>
        <w:t xml:space="preserve"> </w:t>
      </w:r>
      <w:r>
        <w:rPr>
          <w:rFonts w:hint="eastAsia"/>
          <w:sz w:val="28"/>
          <w:szCs w:val="28"/>
        </w:rPr>
        <w:t>oxide-</w:t>
      </w:r>
      <w:r>
        <w:rPr>
          <w:sz w:val="28"/>
          <w:szCs w:val="28"/>
        </w:rPr>
        <w:t xml:space="preserve"> </w:t>
      </w:r>
      <w:r>
        <w:rPr>
          <w:rFonts w:hint="eastAsia"/>
          <w:sz w:val="28"/>
          <w:szCs w:val="28"/>
        </w:rPr>
        <w:t xml:space="preserve">flame atomic absorption </w:t>
      </w:r>
      <w:r>
        <w:rPr>
          <w:rFonts w:hint="eastAsia"/>
          <w:sz w:val="28"/>
          <w:szCs w:val="28"/>
          <w:highlight w:val="yellow"/>
        </w:rPr>
        <w:t>spectrometry</w:t>
      </w:r>
      <w:r>
        <w:rPr>
          <w:rFonts w:hint="eastAsia"/>
          <w:sz w:val="28"/>
          <w:szCs w:val="28"/>
        </w:rPr>
        <w:t xml:space="preserve"> and</w:t>
      </w:r>
    </w:p>
    <w:p>
      <w:pPr>
        <w:snapToGrid w:val="0"/>
        <w:spacing w:before="312" w:beforeLines="100"/>
        <w:jc w:val="center"/>
        <w:rPr>
          <w:sz w:val="28"/>
          <w:szCs w:val="28"/>
        </w:rPr>
      </w:pPr>
      <w:r>
        <w:rPr>
          <w:rFonts w:hint="eastAsia"/>
          <w:sz w:val="28"/>
          <w:szCs w:val="28"/>
        </w:rPr>
        <w:t>inductively coupled plasma atomic emission spectrometry</w:t>
      </w:r>
    </w:p>
    <w:p>
      <w:pPr>
        <w:snapToGrid w:val="0"/>
        <w:spacing w:before="312" w:beforeLines="100"/>
        <w:jc w:val="center"/>
        <w:rPr>
          <w:sz w:val="28"/>
          <w:szCs w:val="28"/>
        </w:rPr>
      </w:pPr>
      <w:r>
        <w:rPr>
          <w:rFonts w:hint="eastAsia"/>
          <w:sz w:val="28"/>
          <w:szCs w:val="28"/>
        </w:rPr>
        <w:t>（ISO 7530-7:1992,</w:t>
      </w:r>
      <w:r>
        <w:rPr>
          <w:rFonts w:hint="eastAsia"/>
        </w:rPr>
        <w:t xml:space="preserve"> </w:t>
      </w:r>
      <w:r>
        <w:rPr>
          <w:rFonts w:hint="eastAsia"/>
          <w:sz w:val="28"/>
          <w:szCs w:val="28"/>
        </w:rPr>
        <w:t>Nickel alloys - Determination of aluminium content -</w:t>
      </w:r>
    </w:p>
    <w:p>
      <w:pPr>
        <w:snapToGrid w:val="0"/>
        <w:spacing w:before="312" w:beforeLines="100"/>
        <w:jc w:val="center"/>
        <w:rPr>
          <w:rFonts w:ascii="方正大标宋_GBK" w:eastAsia="方正大标宋_GBK"/>
          <w:sz w:val="28"/>
          <w:szCs w:val="28"/>
        </w:rPr>
      </w:pPr>
      <w:r>
        <w:rPr>
          <w:rFonts w:hint="eastAsia"/>
          <w:sz w:val="28"/>
          <w:szCs w:val="28"/>
        </w:rPr>
        <w:t xml:space="preserve">Fame atomic absorption </w:t>
      </w:r>
      <w:r>
        <w:rPr>
          <w:rFonts w:hint="eastAsia"/>
          <w:sz w:val="28"/>
          <w:szCs w:val="28"/>
          <w:highlight w:val="yellow"/>
        </w:rPr>
        <w:t>spectrometric analysis,</w:t>
      </w:r>
      <w:r>
        <w:rPr>
          <w:rFonts w:hint="eastAsia"/>
          <w:sz w:val="28"/>
          <w:szCs w:val="28"/>
        </w:rPr>
        <w:t xml:space="preserve"> MOD）</w:t>
      </w:r>
    </w:p>
    <w:p>
      <w:pPr>
        <w:jc w:val="center"/>
        <w:rPr>
          <w:rFonts w:ascii="方正大标宋_GBK" w:eastAsia="方正大标宋_GBK"/>
          <w:sz w:val="32"/>
          <w:szCs w:val="32"/>
        </w:rPr>
      </w:pPr>
      <w:r>
        <w:rPr>
          <w:rFonts w:hint="eastAsia" w:ascii="方正大标宋_GBK" w:eastAsia="方正大标宋_GBK"/>
          <w:sz w:val="32"/>
          <w:szCs w:val="32"/>
        </w:rPr>
        <w:t>（</w:t>
      </w:r>
      <w:r>
        <w:rPr>
          <w:rFonts w:hint="eastAsia" w:ascii="Calibri" w:hAnsi="Calibri" w:eastAsia="方正大标宋_GBK"/>
          <w:sz w:val="32"/>
          <w:szCs w:val="32"/>
        </w:rPr>
        <w:t>送审稿</w:t>
      </w:r>
      <w:r>
        <w:rPr>
          <w:rFonts w:hint="eastAsia" w:ascii="方正大标宋_GBK" w:eastAsia="方正大标宋_GBK"/>
          <w:sz w:val="32"/>
          <w:szCs w:val="32"/>
        </w:rPr>
        <w:t>）</w:t>
      </w:r>
    </w:p>
    <w:p>
      <w:pPr>
        <w:rPr>
          <w:rFonts w:hint="eastAsia" w:ascii="方正大标宋_GBK" w:eastAsia="方正大标宋_GBK"/>
          <w:sz w:val="32"/>
          <w:szCs w:val="32"/>
        </w:rPr>
      </w:pPr>
      <w:r>
        <w:rPr>
          <w:rFonts w:hint="eastAsia" w:ascii="方正大标宋_GBK" w:eastAsia="方正大标宋_GBK"/>
          <w:sz w:val="32"/>
          <w:szCs w:val="32"/>
        </w:rPr>
        <w:t xml:space="preserve">        </w:t>
      </w:r>
    </w:p>
    <w:p>
      <w:pPr>
        <w:rPr>
          <w:rFonts w:ascii="方正大标宋_GBK" w:eastAsia="方正大标宋_GBK"/>
          <w:sz w:val="32"/>
          <w:szCs w:val="32"/>
        </w:rPr>
      </w:pPr>
    </w:p>
    <w:p>
      <w:pPr>
        <w:rPr>
          <w:rFonts w:ascii="仿宋_GB2312" w:eastAsia="仿宋_GB2312"/>
          <w:sz w:val="32"/>
          <w:szCs w:val="32"/>
        </w:rPr>
      </w:pPr>
      <w:r>
        <w:rPr>
          <w:rFonts w:hint="eastAsia" w:ascii="方正大标宋_GBK" w:eastAsia="方正大标宋_GBK"/>
          <w:sz w:val="32"/>
          <w:szCs w:val="32"/>
        </w:rPr>
        <w:t xml:space="preserve">                    </w:t>
      </w:r>
    </w:p>
    <w:p>
      <w:pPr>
        <w:rPr>
          <w:rFonts w:ascii="黑体" w:eastAsia="黑体"/>
          <w:w w:val="90"/>
          <w:sz w:val="28"/>
          <w:szCs w:val="28"/>
        </w:rPr>
      </w:pPr>
      <w:r>
        <w:rPr>
          <w:rFonts w:hint="eastAsia" w:ascii="黑体" w:eastAsia="黑体"/>
          <w:w w:val="90"/>
          <w:sz w:val="28"/>
          <w:szCs w:val="28"/>
        </w:rPr>
        <w:t>20XX-XX-XX发布                                           20XX-XX-实施</w:t>
      </w:r>
    </w:p>
    <w:p>
      <w:pPr>
        <w:spacing w:line="80" w:lineRule="exact"/>
        <w:rPr>
          <w:ins w:id="0" w:author="xac" w:date="2023-03-02T22:33:00Z"/>
          <w:rFonts w:ascii="仿宋_GB2312" w:eastAsia="仿宋_GB2312"/>
          <w:sz w:val="32"/>
          <w:szCs w:val="32"/>
          <w:u w:val="single"/>
        </w:rPr>
      </w:pPr>
      <w:r>
        <w:rPr>
          <w:rFonts w:ascii="仿宋_GB2312" w:eastAsia="仿宋_GB2312"/>
          <w:sz w:val="32"/>
          <w:szCs w:val="32"/>
        </w:rPr>
        <w:t xml:space="preserve">                                                          </w:t>
      </w:r>
      <w:r>
        <w:rPr>
          <w:rFonts w:hint="eastAsia" w:ascii="仿宋_GB2312" w:eastAsia="仿宋_GB2312"/>
          <w:sz w:val="32"/>
          <w:szCs w:val="32"/>
          <w:u w:val="single"/>
        </w:rPr>
        <w:t xml:space="preserve">     </w:t>
      </w:r>
      <w:ins w:id="1" w:author="xac" w:date="2023-03-02T22:23:00Z">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-177165</wp:posOffset>
                  </wp:positionH>
                  <wp:positionV relativeFrom="paragraph">
                    <wp:posOffset>68580</wp:posOffset>
                  </wp:positionV>
                  <wp:extent cx="5836920" cy="20955"/>
                  <wp:effectExtent l="0" t="0" r="11430" b="36195"/>
                  <wp:wrapNone/>
                  <wp:docPr id="19" name="直接连接符 19"/>
                  <wp:cNvGraphicFramePr/>
                  <a:graphic xmlns:a="http://schemas.openxmlformats.org/drawingml/2006/main">
                    <a:graphicData uri="http://schemas.microsoft.com/office/word/2010/wordprocessingShape">
                      <wps:wsp>
                        <wps:cNvCnPr/>
                        <wps:spPr>
                          <a:xfrm>
                            <a:off x="0" y="0"/>
                            <a:ext cx="5836920" cy="209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95pt;margin-top:5.4pt;height:1.65pt;width:459.6pt;z-index:251664384;mso-width-relative:page;mso-height-relative:page;" filled="f" stroked="t" coordsize="21600,21600" o:gfxdata="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xPj2toAAAAJAQAADwAAAAAAAAABACAAAAAiAAAAZHJzL2Rvd25yZXYu&#10;eG1sUEsBAhQAFAAAAAgAh07iQG1EKWL5AQAA2QMAAA4AAAAAAAAAAQAgAAAAKQEAAGRycy9lMm9E&#10;b2MueG1sUEsFBgAAAAAGAAYAWQEAAJQFAAAAAA==&#10;">
                  <v:fill on="f" focussize="0,0"/>
                  <v:stroke color="#4A7EBB [3204]" joinstyle="round"/>
                  <v:imagedata o:title=""/>
                  <o:lock v:ext="edit" aspectratio="f"/>
                </v:line>
              </w:pict>
            </mc:Fallback>
          </mc:AlternateContent>
        </w:r>
      </w:ins>
    </w:p>
    <w:p>
      <w:pPr>
        <w:jc w:val="center"/>
        <w:rPr>
          <w:rFonts w:hint="eastAsia" w:ascii="黑体" w:hAnsi="黑体" w:eastAsia="黑体" w:cs="黑体"/>
          <w:w w:val="88"/>
          <w:sz w:val="32"/>
          <w:szCs w:val="32"/>
        </w:rPr>
      </w:pPr>
      <w:r>
        <w:rPr>
          <w:rFonts w:hint="eastAsia" w:ascii="黑体" w:hAnsi="黑体" w:eastAsia="黑体" w:cs="黑体"/>
          <w:sz w:val="32"/>
          <w:szCs w:val="32"/>
        </w:rPr>
        <mc:AlternateContent>
          <mc:Choice Requires="wps">
            <w:drawing>
              <wp:anchor distT="0" distB="0" distL="114300" distR="114300" simplePos="0" relativeHeight="251666432" behindDoc="0" locked="0" layoutInCell="1" allowOverlap="1">
                <wp:simplePos x="0" y="0"/>
                <wp:positionH relativeFrom="column">
                  <wp:posOffset>4558030</wp:posOffset>
                </wp:positionH>
                <wp:positionV relativeFrom="paragraph">
                  <wp:posOffset>50165</wp:posOffset>
                </wp:positionV>
                <wp:extent cx="457200" cy="614045"/>
                <wp:effectExtent l="0" t="2540" r="4445" b="254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457200" cy="614045"/>
                        </a:xfrm>
                        <a:prstGeom prst="rect">
                          <a:avLst/>
                        </a:prstGeom>
                        <a:solidFill>
                          <a:srgbClr val="FFFFFF"/>
                        </a:solidFill>
                        <a:ln>
                          <a:noFill/>
                        </a:ln>
                      </wps:spPr>
                      <wps:txbx>
                        <w:txbxContent>
                          <w:p/>
                          <w:p>
                            <w:pPr>
                              <w:rPr>
                                <w:rFonts w:hint="eastAsia" w:ascii="黑体" w:eastAsia="黑体"/>
                                <w:sz w:val="28"/>
                                <w:szCs w:val="28"/>
                              </w:rPr>
                            </w:pPr>
                            <w:r>
                              <w:rPr>
                                <w:rFonts w:hint="eastAsia" w:ascii="黑体" w:eastAsia="黑体"/>
                                <w:sz w:val="28"/>
                                <w:szCs w:val="28"/>
                              </w:rPr>
                              <w:t>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58.9pt;margin-top:3.95pt;height:48.35pt;width:36pt;z-index:251666432;mso-width-relative:page;mso-height-relative:page;" fillcolor="#FFFFFF" filled="t" stroked="f" coordsize="21600,21600" o:gfxdata="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NbtODY&#10;AAAACQEAAA8AAAAAAAAAAQAgAAAAIgAAAGRycy9kb3ducmV2LnhtbFBLAQIUABQAAAAIAIdO4kC9&#10;hVCkIAIAAC0EAAAOAAAAAAAAAAEAIAAAACcBAABkcnMvZTJvRG9jLnhtbFBLBQYAAAAABgAGAFkB&#10;AAC5BQAAAAA=&#10;">
                <v:fill on="t" focussize="0,0"/>
                <v:stroke on="f"/>
                <v:imagedata o:title=""/>
                <o:lock v:ext="edit" aspectratio="f"/>
                <v:textbox inset="0mm,0mm,0mm,0mm">
                  <w:txbxContent>
                    <w:p/>
                    <w:p>
                      <w:pPr>
                        <w:rPr>
                          <w:rFonts w:hint="eastAsia" w:ascii="黑体" w:eastAsia="黑体"/>
                          <w:sz w:val="28"/>
                          <w:szCs w:val="28"/>
                        </w:rPr>
                      </w:pPr>
                      <w:r>
                        <w:rPr>
                          <w:rFonts w:hint="eastAsia" w:ascii="黑体" w:eastAsia="黑体"/>
                          <w:sz w:val="28"/>
                          <w:szCs w:val="28"/>
                        </w:rPr>
                        <w:t>发布</w:t>
                      </w:r>
                    </w:p>
                  </w:txbxContent>
                </v:textbox>
              </v:shape>
            </w:pict>
          </mc:Fallback>
        </mc:AlternateContent>
      </w:r>
      <w:r>
        <w:rPr>
          <w:rFonts w:hint="eastAsia" w:ascii="黑体" w:hAnsi="黑体" w:eastAsia="黑体" w:cs="黑体"/>
          <w:sz w:val="32"/>
          <w:szCs w:val="32"/>
        </w:rPr>
        <w:t>国家市场监督管理总局</w:t>
      </w:r>
    </w:p>
    <w:p>
      <w:pPr>
        <w:snapToGrid w:val="0"/>
        <w:jc w:val="center"/>
        <w:rPr>
          <w:rFonts w:ascii="黑体" w:eastAsia="黑体"/>
          <w:sz w:val="24"/>
        </w:rPr>
        <w:sectPr>
          <w:headerReference r:id="rId5" w:type="first"/>
          <w:headerReference r:id="rId3" w:type="default"/>
          <w:footerReference r:id="rId6" w:type="default"/>
          <w:headerReference r:id="rId4" w:type="even"/>
          <w:footerReference r:id="rId7" w:type="even"/>
          <w:pgSz w:w="11906" w:h="16838"/>
          <w:pgMar w:top="1814" w:right="1418" w:bottom="1814" w:left="1418" w:header="851" w:footer="992" w:gutter="0"/>
          <w:pgNumType w:fmt="upperRoman"/>
          <w:cols w:space="720" w:num="1"/>
          <w:titlePg/>
          <w:docGrid w:type="lines" w:linePitch="312" w:charSpace="0"/>
        </w:sectPr>
      </w:pPr>
      <w:r>
        <w:rPr>
          <w:rFonts w:hint="eastAsia" w:ascii="黑体" w:hAnsi="黑体" w:eastAsia="黑体" w:cs="黑体"/>
          <w:sz w:val="32"/>
          <w:szCs w:val="32"/>
        </w:rPr>
        <w:t>国家标准化管理委员会</w:t>
      </w:r>
      <w:r>
        <w:rPr>
          <w:rFonts w:hint="eastAsia" w:ascii="黑体" w:eastAsia="黑体"/>
          <w:sz w:val="24"/>
        </w:rPr>
        <w:t xml:space="preserve">                                </w:t>
      </w:r>
    </w:p>
    <w:p>
      <w:pPr>
        <w:spacing w:before="850" w:after="680"/>
        <w:jc w:val="center"/>
        <w:rPr>
          <w:rFonts w:ascii="黑体" w:hAnsi="黑体" w:eastAsia="黑体"/>
          <w:sz w:val="32"/>
          <w:szCs w:val="32"/>
        </w:rPr>
      </w:pPr>
      <w:r>
        <w:rPr>
          <w:rFonts w:hint="eastAsia" w:ascii="黑体" w:hAnsi="黑体" w:eastAsia="黑体"/>
          <w:sz w:val="32"/>
          <w:szCs w:val="32"/>
        </w:rPr>
        <w:t>前     言</w:t>
      </w:r>
    </w:p>
    <w:p>
      <w:pPr>
        <w:spacing w:line="340" w:lineRule="exact"/>
        <w:ind w:firstLine="420" w:firstLineChars="200"/>
        <w:rPr>
          <w:szCs w:val="20"/>
        </w:rPr>
      </w:pPr>
      <w:r>
        <w:rPr>
          <w:rFonts w:hint="eastAsia"/>
          <w:szCs w:val="20"/>
        </w:rPr>
        <w:t>本文件按照GB/T 1.1-2020《标准化工作导则 第1部分：标准化文件的结构和起草规则》的规定起草。</w:t>
      </w:r>
    </w:p>
    <w:p>
      <w:pPr>
        <w:widowControl/>
        <w:ind w:firstLine="420" w:firstLineChars="200"/>
        <w:jc w:val="left"/>
        <w:rPr>
          <w:rFonts w:ascii="宋体" w:hAnsi="宋体" w:cs="宋体"/>
          <w:color w:val="000000"/>
          <w:kern w:val="0"/>
          <w:szCs w:val="21"/>
        </w:rPr>
      </w:pPr>
      <w:r>
        <w:rPr>
          <w:rFonts w:hint="eastAsia"/>
        </w:rPr>
        <w:t>本文件是</w:t>
      </w:r>
      <w:r>
        <w:rPr>
          <w:rFonts w:hint="eastAsia" w:ascii="宋体" w:hAnsi="宋体" w:cs="宋体"/>
          <w:color w:val="000000"/>
          <w:szCs w:val="21"/>
        </w:rPr>
        <w:t>GB/T XXXX</w:t>
      </w:r>
      <w:r>
        <w:rPr>
          <w:rFonts w:hint="eastAsia"/>
        </w:rPr>
        <w:t>《镍合金化学分析方法》的第5部分。</w:t>
      </w:r>
      <w:r>
        <w:rPr>
          <w:rFonts w:ascii="宋体" w:hAnsi="宋体"/>
          <w:color w:val="000000"/>
          <w:kern w:val="0"/>
          <w:szCs w:val="21"/>
        </w:rPr>
        <w:t>GB/T xxx</w:t>
      </w:r>
      <w:r>
        <w:rPr>
          <w:rFonts w:hint="eastAsia" w:ascii="宋体" w:hAnsi="宋体" w:cs="宋体"/>
          <w:color w:val="000000"/>
          <w:kern w:val="0"/>
          <w:szCs w:val="21"/>
        </w:rPr>
        <w:t>已经发布了以下部分:</w:t>
      </w:r>
    </w:p>
    <w:p>
      <w:pPr>
        <w:ind w:firstLine="420" w:firstLineChars="200"/>
        <w:rPr>
          <w:rFonts w:ascii="宋体" w:hAnsi="宋体" w:cs="宋体"/>
          <w:color w:val="000000"/>
        </w:rPr>
      </w:pPr>
      <w:r>
        <w:rPr>
          <w:color w:val="FF0000"/>
        </w:rPr>
        <w:t>——</w:t>
      </w:r>
      <w:r>
        <w:rPr>
          <w:rFonts w:hint="eastAsia" w:ascii="宋体" w:hAnsi="宋体" w:cs="宋体"/>
          <w:color w:val="000000"/>
        </w:rPr>
        <w:t>第1部分：</w:t>
      </w:r>
      <w:r>
        <w:t>铬含量的测定 硫酸亚铁铵电位滴定法</w:t>
      </w:r>
      <w:r>
        <w:rPr>
          <w:rFonts w:hint="eastAsia" w:ascii="宋体" w:hAnsi="宋体" w:cs="宋体"/>
          <w:color w:val="000000"/>
          <w:szCs w:val="21"/>
        </w:rPr>
        <w:t>；</w:t>
      </w:r>
    </w:p>
    <w:p>
      <w:pPr>
        <w:ind w:firstLine="420" w:firstLineChars="200"/>
        <w:rPr>
          <w:rFonts w:ascii="宋体" w:hAnsi="宋体" w:cs="宋体"/>
          <w:color w:val="000000"/>
          <w:szCs w:val="21"/>
        </w:rPr>
      </w:pPr>
      <w:r>
        <w:rPr>
          <w:color w:val="FF0000"/>
        </w:rPr>
        <w:t>——</w:t>
      </w:r>
      <w:r>
        <w:rPr>
          <w:rFonts w:hint="eastAsia" w:ascii="宋体" w:hAnsi="宋体" w:cs="宋体"/>
          <w:color w:val="000000"/>
        </w:rPr>
        <w:t>第2部分：</w:t>
      </w:r>
      <w:r>
        <w:t>磷含量的测定 钼蓝分光光度法</w:t>
      </w:r>
      <w:r>
        <w:rPr>
          <w:rFonts w:hint="eastAsia" w:ascii="宋体" w:hAnsi="宋体" w:cs="宋体"/>
          <w:color w:val="000000"/>
          <w:szCs w:val="21"/>
        </w:rPr>
        <w:t>；</w:t>
      </w:r>
    </w:p>
    <w:p>
      <w:pPr>
        <w:ind w:firstLine="420" w:firstLineChars="200"/>
        <w:rPr>
          <w:rFonts w:ascii="宋体" w:hAnsi="宋体" w:cs="宋体"/>
          <w:color w:val="000000"/>
          <w:szCs w:val="21"/>
        </w:rPr>
      </w:pPr>
      <w:r>
        <w:rPr>
          <w:color w:val="FF0000"/>
        </w:rPr>
        <w:t>——</w:t>
      </w:r>
      <w:r>
        <w:rPr>
          <w:rFonts w:hint="eastAsia" w:ascii="宋体" w:hAnsi="宋体" w:cs="宋体"/>
          <w:color w:val="000000"/>
        </w:rPr>
        <w:t>第3部分：</w:t>
      </w:r>
      <w:r>
        <w:t>硅含量</w:t>
      </w:r>
      <w:r>
        <w:rPr>
          <w:rFonts w:hint="eastAsia"/>
        </w:rPr>
        <w:t>的</w:t>
      </w:r>
      <w:r>
        <w:t xml:space="preserve">测定  </w:t>
      </w:r>
      <w:r>
        <w:rPr>
          <w:rFonts w:hint="eastAsia"/>
        </w:rPr>
        <w:t>氧化亚氮</w:t>
      </w:r>
      <w:r>
        <w:t>-火焰原子吸收光谱法和钼蓝分光光度法</w:t>
      </w:r>
      <w:r>
        <w:rPr>
          <w:rFonts w:hint="eastAsia" w:ascii="宋体" w:hAnsi="宋体" w:cs="宋体"/>
          <w:color w:val="000000"/>
          <w:szCs w:val="21"/>
          <w:lang w:val="en-GB"/>
        </w:rPr>
        <w:t>；</w:t>
      </w:r>
    </w:p>
    <w:p>
      <w:pPr>
        <w:ind w:firstLine="420" w:firstLineChars="200"/>
        <w:rPr>
          <w:rFonts w:ascii="宋体" w:hAnsi="宋体" w:cs="宋体"/>
          <w:color w:val="000000"/>
        </w:rPr>
      </w:pPr>
      <w:r>
        <w:rPr>
          <w:color w:val="FF0000"/>
        </w:rPr>
        <w:t>——</w:t>
      </w:r>
      <w:r>
        <w:rPr>
          <w:rFonts w:hint="eastAsia" w:ascii="宋体" w:hAnsi="宋体" w:cs="宋体"/>
          <w:color w:val="000000"/>
        </w:rPr>
        <w:t>第4部分：</w:t>
      </w:r>
      <w:r>
        <w:t>钒含量</w:t>
      </w:r>
      <w:r>
        <w:rPr>
          <w:rFonts w:hint="eastAsia"/>
        </w:rPr>
        <w:t>的</w:t>
      </w:r>
      <w:r>
        <w:t xml:space="preserve">测定 </w:t>
      </w:r>
      <w:r>
        <w:rPr>
          <w:rFonts w:hint="eastAsia"/>
        </w:rPr>
        <w:t>氧化亚氮</w:t>
      </w:r>
      <w:r>
        <w:t>-火焰原子吸收光谱法和电感耦合等离子体原子发射光谱法</w:t>
      </w:r>
      <w:r>
        <w:rPr>
          <w:rFonts w:hint="eastAsia" w:ascii="宋体" w:hAnsi="宋体" w:cs="宋体"/>
          <w:color w:val="000000"/>
        </w:rPr>
        <w:t>；</w:t>
      </w:r>
    </w:p>
    <w:p>
      <w:pPr>
        <w:ind w:firstLine="420" w:firstLineChars="200"/>
      </w:pPr>
      <w:r>
        <w:rPr>
          <w:color w:val="FF0000"/>
        </w:rPr>
        <w:t>——</w:t>
      </w:r>
      <w:r>
        <w:rPr>
          <w:rFonts w:hint="eastAsia" w:ascii="宋体" w:hAnsi="宋体" w:cs="宋体"/>
          <w:color w:val="000000"/>
        </w:rPr>
        <w:t>第5部分：</w:t>
      </w:r>
      <w:r>
        <w:rPr>
          <w:rFonts w:hint="eastAsia"/>
        </w:rPr>
        <w:t>铝含量的测定 氧化亚氮-火焰原子吸收光谱法和电感耦合等离子体原子发射光谱法</w:t>
      </w:r>
      <w:r>
        <w:rPr>
          <w:rFonts w:hint="eastAsia" w:ascii="宋体" w:hAnsi="宋体" w:cs="宋体"/>
          <w:color w:val="000000"/>
          <w:szCs w:val="21"/>
        </w:rPr>
        <w:t>；</w:t>
      </w:r>
    </w:p>
    <w:p>
      <w:pPr>
        <w:ind w:firstLine="420" w:firstLineChars="200"/>
        <w:rPr>
          <w:rFonts w:ascii="宋体" w:hAnsi="宋体" w:cs="宋体"/>
          <w:color w:val="000000"/>
          <w:szCs w:val="21"/>
          <w:lang w:val="en-GB"/>
        </w:rPr>
      </w:pPr>
      <w:r>
        <w:rPr>
          <w:rFonts w:hint="eastAsia" w:ascii="宋体" w:hAnsi="宋体" w:cs="宋体"/>
          <w:color w:val="000000"/>
          <w:szCs w:val="21"/>
          <w:lang w:val="en-GB"/>
        </w:rPr>
        <w:t>本文件方法1修改采用ISO 7530-7:1992《镍合金 铝含量的测定 火焰原子吸收光谱法》。本文件与ISO 7530-7:1992 相比在结构上有较多调整，附录A中列出了本文件与ISO 7530-7:1992 的章条编号对照一览表。</w:t>
      </w:r>
    </w:p>
    <w:p>
      <w:pPr>
        <w:ind w:firstLine="420" w:firstLineChars="200"/>
        <w:rPr>
          <w:rFonts w:ascii="宋体" w:hAnsi="宋体" w:cs="宋体"/>
          <w:color w:val="000000"/>
          <w:szCs w:val="21"/>
          <w:lang w:val="en-GB"/>
        </w:rPr>
      </w:pPr>
      <w:r>
        <w:rPr>
          <w:rFonts w:hint="eastAsia" w:ascii="宋体" w:hAnsi="宋体" w:cs="宋体"/>
          <w:color w:val="000000"/>
          <w:szCs w:val="21"/>
          <w:lang w:val="en-GB"/>
        </w:rPr>
        <w:t>本文件方法1与7530-7:1992相比存在技术性差异，在所涉及的条款的外侧页边空白位置用垂直单线（|）进行了标示。这些技术差异及其原因一览表见附录B</w:t>
      </w:r>
    </w:p>
    <w:p>
      <w:pPr>
        <w:pStyle w:val="25"/>
        <w:ind w:left="422" w:firstLine="0" w:firstLineChars="0"/>
        <w:textAlignment w:val="baseline"/>
        <w:rPr>
          <w:rFonts w:hAnsi="宋体"/>
          <w:szCs w:val="20"/>
        </w:rPr>
      </w:pPr>
      <w:r>
        <w:rPr>
          <w:rFonts w:hint="eastAsia" w:hAnsi="宋体"/>
          <w:szCs w:val="20"/>
        </w:rPr>
        <w:t>请注意本文件的某些内容可能涉及专利，本文件的发布机构不承担识别专利的责任。</w:t>
      </w:r>
    </w:p>
    <w:p>
      <w:pPr>
        <w:ind w:firstLine="210" w:firstLineChars="100"/>
        <w:rPr>
          <w:rFonts w:ascii="宋体" w:hAnsi="宋体" w:cs="宋体"/>
        </w:rPr>
      </w:pPr>
      <w:r>
        <w:rPr>
          <w:rFonts w:hint="eastAsia" w:ascii="宋体" w:hAnsi="宋体" w:cs="宋体"/>
          <w:color w:val="000000"/>
        </w:rPr>
        <w:t xml:space="preserve">  </w:t>
      </w:r>
      <w:r>
        <w:rPr>
          <w:rFonts w:hint="eastAsia" w:ascii="宋体" w:hAnsi="宋体" w:cs="宋体"/>
        </w:rPr>
        <w:t>本文件由中国有色金属工业协会提出。</w:t>
      </w:r>
    </w:p>
    <w:p>
      <w:pPr>
        <w:ind w:firstLine="420" w:firstLineChars="200"/>
        <w:rPr>
          <w:rFonts w:ascii="宋体" w:hAnsi="宋体" w:cs="宋体"/>
          <w:color w:val="000000"/>
          <w:szCs w:val="21"/>
        </w:rPr>
      </w:pPr>
      <w:r>
        <w:rPr>
          <w:rFonts w:hint="eastAsia" w:ascii="宋体" w:hAnsi="宋体" w:cs="宋体"/>
          <w:color w:val="000000"/>
          <w:szCs w:val="21"/>
        </w:rPr>
        <w:t>本</w:t>
      </w:r>
      <w:r>
        <w:rPr>
          <w:rFonts w:hint="eastAsia" w:ascii="宋体" w:hAnsi="宋体" w:cs="宋体"/>
          <w:color w:val="000000"/>
          <w:szCs w:val="21"/>
          <w:lang w:val="en-GB"/>
        </w:rPr>
        <w:t>文件</w:t>
      </w:r>
      <w:r>
        <w:rPr>
          <w:rFonts w:hint="eastAsia" w:ascii="宋体" w:hAnsi="宋体" w:cs="宋体"/>
          <w:color w:val="000000"/>
          <w:szCs w:val="21"/>
        </w:rPr>
        <w:t>由全国有色金属标准化技术委员会（</w:t>
      </w:r>
      <w:r>
        <w:rPr>
          <w:rFonts w:hint="eastAsia" w:ascii="宋体" w:hAnsi="宋体" w:cs="宋体"/>
          <w:color w:val="000000"/>
        </w:rPr>
        <w:t xml:space="preserve">SAC/TC </w:t>
      </w:r>
      <w:r>
        <w:rPr>
          <w:rFonts w:hint="eastAsia" w:ascii="宋体" w:hAnsi="宋体" w:cs="宋体"/>
          <w:color w:val="000000"/>
          <w:szCs w:val="21"/>
        </w:rPr>
        <w:t>243）归口。</w:t>
      </w:r>
    </w:p>
    <w:p>
      <w:pPr>
        <w:ind w:firstLine="420" w:firstLineChars="200"/>
        <w:rPr>
          <w:szCs w:val="21"/>
        </w:rPr>
      </w:pPr>
      <w:r>
        <w:rPr>
          <w:rFonts w:hint="eastAsia" w:ascii="宋体" w:hAnsi="宋体" w:cs="宋体"/>
          <w:color w:val="000000"/>
          <w:szCs w:val="21"/>
        </w:rPr>
        <w:t>本</w:t>
      </w:r>
      <w:r>
        <w:rPr>
          <w:rFonts w:hint="eastAsia" w:ascii="宋体" w:hAnsi="宋体" w:cs="宋体"/>
          <w:color w:val="000000"/>
          <w:szCs w:val="21"/>
          <w:lang w:val="en-GB"/>
        </w:rPr>
        <w:t>文件</w:t>
      </w:r>
      <w:r>
        <w:rPr>
          <w:rFonts w:hint="eastAsia" w:ascii="宋体" w:hAnsi="宋体" w:cs="宋体"/>
          <w:szCs w:val="21"/>
        </w:rPr>
        <w:t>起草单位：深圳市中金岭南有色金属股份有限公司</w:t>
      </w:r>
      <w:r>
        <w:rPr>
          <w:rFonts w:hint="eastAsia"/>
          <w:szCs w:val="21"/>
        </w:rPr>
        <w:t>丹霞冶炼厂</w:t>
      </w:r>
      <w:r>
        <w:rPr>
          <w:rFonts w:hint="eastAsia" w:ascii="宋体" w:hAnsi="宋体" w:cs="宋体"/>
          <w:szCs w:val="21"/>
        </w:rPr>
        <w:t>、</w:t>
      </w:r>
      <w:r>
        <w:rPr>
          <w:rFonts w:hint="eastAsia"/>
          <w:szCs w:val="21"/>
        </w:rPr>
        <w:t>深圳市中金岭南有色金属股份有限公司、金川集团甘肃精普检测科技有限公司、云南华联锌铟股份有限公司质检中心、广东省科学院工业分析检测中心、铜陵有色金属集团控股有限公司、国标（北京）检验认证有限公司、国合通用（青岛）测试评价有限公司、中国有色桂林矿产地质研究院有限公司、大冶有色设计研究院有限公司、北矿检测技术股份有限公司、</w:t>
      </w:r>
      <w:r>
        <w:rPr>
          <w:rFonts w:hint="eastAsia"/>
          <w:color w:val="000000"/>
        </w:rPr>
        <w:t>山西太钢不锈钢股份有限公司</w:t>
      </w:r>
      <w:r>
        <w:rPr>
          <w:rFonts w:hint="eastAsia"/>
          <w:szCs w:val="21"/>
        </w:rPr>
        <w:t>、株洲冶炼集团股份有限公司、防城港市东途矿产检测有限公司、酒泉钢铁（集团）有限责任公司、中国检验认证集团广西有限公司、山西北方铜业股份有限公司、中国检验认证集团广东有限公司黄埔分公司、湖南有色金属研究院有限责任公司、浙江华友钴业股份有限公司、呼伦贝尔驰宏矿业股份有限公司。</w:t>
      </w:r>
    </w:p>
    <w:p>
      <w:pPr>
        <w:ind w:firstLine="420" w:firstLineChars="200"/>
        <w:jc w:val="left"/>
        <w:rPr>
          <w:rFonts w:ascii="方正大标宋_GBK" w:eastAsia="方正大标宋_GBK"/>
          <w:sz w:val="24"/>
        </w:rPr>
      </w:pPr>
      <w:r>
        <w:rPr>
          <w:rFonts w:hint="eastAsia" w:ascii="宋体" w:hAnsi="宋体" w:cs="宋体"/>
          <w:color w:val="000000"/>
          <w:szCs w:val="21"/>
        </w:rPr>
        <w:t>本</w:t>
      </w:r>
      <w:r>
        <w:rPr>
          <w:rFonts w:hint="eastAsia" w:ascii="宋体" w:hAnsi="宋体" w:cs="宋体"/>
          <w:color w:val="000000"/>
          <w:szCs w:val="21"/>
          <w:lang w:val="en-GB"/>
        </w:rPr>
        <w:t>文件</w:t>
      </w:r>
      <w:r>
        <w:rPr>
          <w:rFonts w:hint="eastAsia" w:ascii="宋体" w:hAnsi="宋体" w:cs="宋体"/>
          <w:color w:val="000000"/>
          <w:szCs w:val="21"/>
        </w:rPr>
        <w:t>主要起草人：</w:t>
      </w:r>
      <w:r>
        <w:rPr>
          <w:rFonts w:hint="eastAsia"/>
          <w:szCs w:val="21"/>
        </w:rPr>
        <w:t>。</w:t>
      </w:r>
    </w:p>
    <w:p>
      <w:pPr>
        <w:spacing w:before="850" w:after="680"/>
        <w:jc w:val="center"/>
        <w:rPr>
          <w:rFonts w:ascii="方正大标宋_GBK" w:eastAsia="方正大标宋_GBK"/>
          <w:sz w:val="24"/>
        </w:rPr>
        <w:sectPr>
          <w:footerReference r:id="rId9" w:type="default"/>
          <w:headerReference r:id="rId8" w:type="even"/>
          <w:footerReference r:id="rId10" w:type="even"/>
          <w:pgSz w:w="11906" w:h="16838"/>
          <w:pgMar w:top="1814" w:right="1134" w:bottom="1814" w:left="1418" w:header="1418" w:footer="1134" w:gutter="0"/>
          <w:pgNumType w:fmt="upperRoman" w:start="1"/>
          <w:cols w:space="0" w:num="1"/>
          <w:docGrid w:type="lines" w:linePitch="312" w:charSpace="0"/>
        </w:sectPr>
      </w:pPr>
    </w:p>
    <w:p>
      <w:pPr>
        <w:spacing w:before="850" w:after="680"/>
        <w:jc w:val="center"/>
        <w:rPr>
          <w:rFonts w:ascii="黑体" w:hAnsi="黑体" w:eastAsia="黑体"/>
          <w:sz w:val="32"/>
          <w:szCs w:val="32"/>
        </w:rPr>
      </w:pPr>
      <w:r>
        <w:rPr>
          <w:rFonts w:hint="eastAsia" w:ascii="黑体" w:hAnsi="黑体" w:eastAsia="黑体"/>
          <w:sz w:val="32"/>
          <w:szCs w:val="32"/>
        </w:rPr>
        <w:t>引     言</w:t>
      </w:r>
    </w:p>
    <w:p>
      <w:pPr>
        <w:ind w:firstLine="420" w:firstLineChars="200"/>
      </w:pPr>
      <w:r>
        <w:rPr>
          <w:rFonts w:hint="eastAsia"/>
        </w:rPr>
        <w:t>镍合金普遍用于仪器仪表、电子通讯、压力容器、耐蚀装置，广泛用于航天航空以及高端特殊用途的机器设备制造等工业，是工业发展重要的金属原料之一。镍合金中添加铝可以使材料具有合适的强度和硬度以及较低的熔点和较高的电导率，可用于对合金的形状记忆有要求的领域。镍合金化学分析方法国际标准已经存在数十年，随着我国工业进步，对高端金属材料镍合金的生产和进出口需求增大，为此，将国际标准转化为国家标准对助力有色工业发展升级和国内制造业发展具有重要意义。GB/T XXXX旨在建立一套完整且切实可行的检验镍合金中铬、磷、铌、钼、铝、钒、硅、钴、铜等元素的标准方法，转化以下国际标准：</w:t>
      </w:r>
    </w:p>
    <w:p>
      <w:pPr>
        <w:ind w:firstLine="420" w:firstLineChars="200"/>
      </w:pPr>
      <w:r>
        <w:t>——ISO 7592:2017镍合金 铬含量的测定 硫酸亚铁铵电位滴定法；</w:t>
      </w:r>
    </w:p>
    <w:p>
      <w:pPr>
        <w:ind w:firstLine="420" w:firstLineChars="200"/>
      </w:pPr>
      <w:r>
        <w:t>——ISO 9388:1992镍合金 磷含量的测定 钼蓝分子吸收光谱法；</w:t>
      </w:r>
    </w:p>
    <w:p>
      <w:pPr>
        <w:ind w:firstLine="420" w:firstLineChars="200"/>
      </w:pPr>
      <w:r>
        <w:t>——ISO 7530:2015镍合金 火焰原子吸收光谱分析 第1部分：钴、铬、铜、铁和锰的测定；</w:t>
      </w:r>
    </w:p>
    <w:p>
      <w:pPr>
        <w:ind w:firstLine="420" w:firstLineChars="200"/>
      </w:pPr>
      <w:r>
        <w:t>——ISO 11435:2011镍合金 钼含量的测定 电感耦合等离子体/原子发射光谱法；</w:t>
      </w:r>
    </w:p>
    <w:p>
      <w:pPr>
        <w:ind w:firstLine="420" w:firstLineChars="200"/>
      </w:pPr>
      <w:r>
        <w:t>——ISO 7530-7:1992镍合金 火焰原子吸收光谱分析第7部分：铝含量的测定；</w:t>
      </w:r>
    </w:p>
    <w:p>
      <w:pPr>
        <w:ind w:firstLine="420" w:firstLineChars="200"/>
      </w:pPr>
      <w:r>
        <w:t>——ISO 7530-8:1992镍合金 火焰原子吸收光谱分析第8部分：硅含量的测定；</w:t>
      </w:r>
    </w:p>
    <w:p>
      <w:pPr>
        <w:ind w:firstLine="420" w:firstLineChars="200"/>
      </w:pPr>
      <w:r>
        <w:t>——ISO 7530-9:1993镍合金 火焰原子吸收光谱分析第9部分：钒含量的测定；</w:t>
      </w:r>
    </w:p>
    <w:p>
      <w:pPr>
        <w:ind w:firstLine="420" w:firstLineChars="200"/>
      </w:pPr>
      <w:r>
        <w:t>——ISO 22033:2011镍合金 铌含量的测定 电感耦合等离子体/原子发射光谱法；</w:t>
      </w:r>
    </w:p>
    <w:p>
      <w:pPr>
        <w:ind w:firstLine="420" w:firstLineChars="200"/>
      </w:pPr>
      <w:r>
        <w:t>——ISO 11436:1993镍和镍合金 总硼含量的测定 姜黄分子吸收光谱法。</w:t>
      </w:r>
    </w:p>
    <w:p>
      <w:pPr>
        <w:ind w:firstLine="420" w:firstLineChars="200"/>
      </w:pPr>
      <w:r>
        <w:t>GB/T XXXX拟由9个部分组成：</w:t>
      </w:r>
    </w:p>
    <w:p>
      <w:pPr>
        <w:ind w:firstLine="420" w:firstLineChars="200"/>
      </w:pPr>
      <w:r>
        <w:rPr>
          <w:color w:val="FF0000"/>
        </w:rPr>
        <w:t>——</w:t>
      </w:r>
      <w:r>
        <w:t>第1部分：铬含量的测定 硫酸亚铁铵电位滴定法；</w:t>
      </w:r>
    </w:p>
    <w:p>
      <w:pPr>
        <w:ind w:firstLine="420" w:firstLineChars="200"/>
      </w:pPr>
      <w:r>
        <w:t>——第2部分：磷含量的测定 钼蓝分光光度法；</w:t>
      </w:r>
    </w:p>
    <w:p>
      <w:pPr>
        <w:ind w:firstLine="420" w:firstLineChars="200"/>
        <w:rPr>
          <w:rFonts w:hint="eastAsia"/>
        </w:rPr>
      </w:pPr>
      <w:r>
        <w:t>——</w:t>
      </w:r>
      <w:r>
        <w:rPr>
          <w:rFonts w:hint="eastAsia"/>
        </w:rPr>
        <w:t>第3部分：硅含量的测定  氧化亚氮-火焰原子吸收光谱法和钼蓝分光光度法；</w:t>
      </w:r>
    </w:p>
    <w:p>
      <w:pPr>
        <w:ind w:firstLine="420" w:firstLineChars="200"/>
        <w:rPr>
          <w:rFonts w:hint="eastAsia"/>
        </w:rPr>
      </w:pPr>
      <w:r>
        <w:t>——</w:t>
      </w:r>
      <w:r>
        <w:rPr>
          <w:rFonts w:hint="eastAsia"/>
        </w:rPr>
        <w:t>第4部分：钒含量的测定 氧化亚氮-火焰原子吸收光谱法和电感耦合等离子体原子发射光谱法；</w:t>
      </w:r>
    </w:p>
    <w:p>
      <w:pPr>
        <w:ind w:firstLine="420" w:firstLineChars="200"/>
        <w:rPr>
          <w:rFonts w:hint="eastAsia"/>
        </w:rPr>
      </w:pPr>
      <w:r>
        <w:t>——</w:t>
      </w:r>
      <w:r>
        <w:rPr>
          <w:rFonts w:hint="eastAsia"/>
        </w:rPr>
        <w:t>第5部分：铝含量的测定 氧化亚氮-火焰原子吸收光谱法和电感耦合等离子体原子发射光谱法；</w:t>
      </w:r>
    </w:p>
    <w:p>
      <w:pPr>
        <w:ind w:firstLine="420" w:firstLineChars="200"/>
      </w:pPr>
      <w:r>
        <w:t>——第6部分：钼含量的测定 电感耦合等离子体原子发射光谱法；</w:t>
      </w:r>
    </w:p>
    <w:p>
      <w:pPr>
        <w:ind w:firstLine="420" w:firstLineChars="200"/>
      </w:pPr>
      <w:r>
        <w:t>——第7部分：钴、铬、铜、铁和锰含量的测定 火焰原子吸收光谱法；</w:t>
      </w:r>
    </w:p>
    <w:p>
      <w:pPr>
        <w:ind w:firstLine="420" w:firstLineChars="200"/>
      </w:pPr>
      <w:r>
        <w:t>——第8部分：铌含量的测定 电感耦合等离子体原子发射光谱法；</w:t>
      </w:r>
    </w:p>
    <w:p>
      <w:pPr>
        <w:ind w:firstLine="420" w:firstLineChars="200"/>
      </w:pPr>
      <w:r>
        <w:t>——第9部分：总硼含量的测定 姜黄素分光光度法</w:t>
      </w:r>
      <w:r>
        <w:rPr>
          <w:rFonts w:hint="eastAsia"/>
        </w:rPr>
        <w:t>。</w:t>
      </w:r>
    </w:p>
    <w:p>
      <w:pPr>
        <w:ind w:firstLine="420" w:firstLineChars="200"/>
        <w:rPr>
          <w:rFonts w:ascii="方正大标宋_GBK" w:eastAsia="方正大标宋_GBK"/>
          <w:sz w:val="24"/>
        </w:rPr>
        <w:sectPr>
          <w:type w:val="oddPage"/>
          <w:pgSz w:w="11906" w:h="16838"/>
          <w:pgMar w:top="1814" w:right="1134" w:bottom="1814" w:left="1418" w:header="1417" w:footer="1134" w:gutter="0"/>
          <w:pgNumType w:fmt="upperRoman" w:start="1"/>
          <w:cols w:space="0" w:num="1"/>
          <w:docGrid w:type="lines" w:linePitch="312" w:charSpace="0"/>
        </w:sectPr>
      </w:pPr>
      <w:r>
        <w:rPr>
          <w:rFonts w:hint="eastAsia"/>
        </w:rPr>
        <w:t>本文件可以确保国家标准的先进性，促进我国镍合金检测技术的进步，保证行业从业人员在生产、应用、科研、检测过程中有标准可依，准确分析镍合金中铝的化学成分，对指导镍合金加工工艺则有着尤为关键的作用，填补我国在镍合金中铝含量的测定化学分析方法的空白。</w:t>
      </w:r>
    </w:p>
    <w:p>
      <w:pPr>
        <w:spacing w:line="360" w:lineRule="auto"/>
        <w:jc w:val="center"/>
        <w:rPr>
          <w:rFonts w:hint="eastAsia" w:ascii="黑体" w:eastAsia="黑体"/>
          <w:sz w:val="32"/>
          <w:szCs w:val="32"/>
          <w:lang w:val="en-US" w:eastAsia="zh-CN"/>
        </w:rPr>
      </w:pPr>
      <w:r>
        <w:rPr>
          <w:rFonts w:hint="eastAsia" w:ascii="黑体" w:eastAsia="黑体"/>
          <w:sz w:val="32"/>
          <w:szCs w:val="32"/>
        </w:rPr>
        <w:t>镍合金化学分析方法第5部分:铝含量的测定</w:t>
      </w:r>
      <w:r>
        <w:rPr>
          <w:rFonts w:hint="eastAsia" w:ascii="黑体" w:eastAsia="黑体"/>
          <w:sz w:val="32"/>
          <w:szCs w:val="32"/>
          <w:lang w:val="en-US" w:eastAsia="zh-CN"/>
        </w:rPr>
        <w:t xml:space="preserve"> </w:t>
      </w:r>
    </w:p>
    <w:p>
      <w:pPr>
        <w:spacing w:line="360" w:lineRule="auto"/>
        <w:jc w:val="center"/>
        <w:rPr>
          <w:rFonts w:ascii="黑体" w:eastAsia="黑体"/>
          <w:sz w:val="32"/>
          <w:szCs w:val="32"/>
        </w:rPr>
      </w:pPr>
      <w:r>
        <w:rPr>
          <w:rFonts w:hint="eastAsia" w:ascii="黑体" w:eastAsia="黑体"/>
          <w:sz w:val="30"/>
          <w:szCs w:val="30"/>
        </w:rPr>
        <w:t>氧化亚氮-</w:t>
      </w:r>
      <w:r>
        <w:rPr>
          <w:rFonts w:hint="eastAsia" w:ascii="黑体" w:eastAsia="黑体"/>
          <w:sz w:val="32"/>
          <w:szCs w:val="32"/>
        </w:rPr>
        <w:t>火焰原子吸收光谱分析法和电感耦合等离子体原子发射光谱法</w:t>
      </w:r>
    </w:p>
    <w:p>
      <w:pPr>
        <w:pStyle w:val="47"/>
        <w:numPr>
          <w:ilvl w:val="0"/>
          <w:numId w:val="0"/>
        </w:numPr>
        <w:tabs>
          <w:tab w:val="left" w:pos="360"/>
        </w:tabs>
        <w:spacing w:line="240" w:lineRule="auto"/>
        <w:rPr>
          <w:bCs/>
        </w:rPr>
      </w:pPr>
      <w:r>
        <w:rPr>
          <w:rFonts w:hint="eastAsia"/>
          <w:spacing w:val="6"/>
          <w:sz w:val="21"/>
        </w:rPr>
        <w:t>警告——使用本文件的人员应有正规实验室工作实践经验。本文件并未指出所有可能的安全问题。使用者有责任采取适当的安全和健康措施，并保证符合国家有关法规规定的条件。</w:t>
      </w:r>
    </w:p>
    <w:p>
      <w:pPr>
        <w:spacing w:before="156" w:beforeLines="50" w:after="156" w:afterLines="50" w:line="240" w:lineRule="auto"/>
        <w:rPr>
          <w:rFonts w:ascii="黑体" w:eastAsia="黑体"/>
          <w:bCs/>
          <w:szCs w:val="21"/>
        </w:rPr>
      </w:pPr>
      <w:r>
        <w:rPr>
          <w:rFonts w:hint="eastAsia" w:ascii="黑体" w:eastAsia="黑体"/>
          <w:bCs/>
          <w:szCs w:val="21"/>
        </w:rPr>
        <w:t>1范围</w:t>
      </w:r>
    </w:p>
    <w:p>
      <w:pPr>
        <w:ind w:firstLine="424" w:firstLineChars="202"/>
        <w:rPr>
          <w:rFonts w:ascii="宋体" w:hAnsi="Calibri"/>
        </w:rPr>
      </w:pPr>
      <w:r>
        <w:rPr>
          <w:rFonts w:hint="eastAsia"/>
        </w:rPr>
        <w:t>本文件描述了镍合金中铝含量的测定方法。</w:t>
      </w:r>
    </w:p>
    <w:p>
      <w:pPr>
        <w:ind w:firstLine="424" w:firstLineChars="202"/>
        <w:rPr>
          <w:rFonts w:ascii="Calibri" w:hAnsi="Calibri"/>
        </w:rPr>
      </w:pPr>
      <w:r>
        <w:rPr>
          <w:rFonts w:hint="eastAsia"/>
        </w:rPr>
        <w:t>本文件适用于镍合金中铝含量的测定。方法1测定范围：</w:t>
      </w:r>
      <w:r>
        <w:rPr>
          <w:rFonts w:hint="eastAsia" w:ascii="Calibri" w:hAnsi="Calibri"/>
          <w:color w:val="000000"/>
        </w:rPr>
        <w:t xml:space="preserve">0.20 </w:t>
      </w:r>
      <w:r>
        <w:rPr>
          <w:rFonts w:ascii="Calibri" w:hAnsi="Calibri"/>
          <w:color w:val="000000"/>
        </w:rPr>
        <w:t>%</w:t>
      </w:r>
      <w:r>
        <w:rPr>
          <w:rFonts w:hint="eastAsia" w:ascii="Calibri" w:hAnsi="Calibri"/>
          <w:color w:val="000000"/>
        </w:rPr>
        <w:t xml:space="preserve">～4.00 </w:t>
      </w:r>
      <w:r>
        <w:rPr>
          <w:rFonts w:ascii="Calibri" w:hAnsi="Calibri"/>
          <w:color w:val="000000"/>
        </w:rPr>
        <w:t>%</w:t>
      </w:r>
      <w:r>
        <w:rPr>
          <w:rFonts w:hint="eastAsia" w:ascii="Calibri" w:hAnsi="Calibri"/>
        </w:rPr>
        <w:t>；</w:t>
      </w:r>
      <w:r>
        <w:rPr>
          <w:rFonts w:hint="eastAsia"/>
        </w:rPr>
        <w:t>方法2测定范围：</w:t>
      </w:r>
      <w:r>
        <w:rPr>
          <w:rFonts w:ascii="Calibri" w:hAnsi="Calibri"/>
          <w:color w:val="000000"/>
        </w:rPr>
        <w:t>0.0</w:t>
      </w:r>
      <w:r>
        <w:rPr>
          <w:rFonts w:hint="eastAsia" w:ascii="Calibri" w:hAnsi="Calibri"/>
          <w:color w:val="000000"/>
        </w:rPr>
        <w:t xml:space="preserve">050 </w:t>
      </w:r>
      <w:r>
        <w:rPr>
          <w:rFonts w:ascii="Calibri" w:hAnsi="Calibri"/>
          <w:color w:val="000000"/>
        </w:rPr>
        <w:t>%</w:t>
      </w:r>
      <w:r>
        <w:rPr>
          <w:rFonts w:hint="eastAsia" w:ascii="Calibri" w:hAnsi="Calibri"/>
          <w:color w:val="000000"/>
        </w:rPr>
        <w:t xml:space="preserve">～7.00 </w:t>
      </w:r>
      <w:r>
        <w:rPr>
          <w:rFonts w:ascii="Calibri" w:hAnsi="Calibri"/>
          <w:color w:val="000000"/>
        </w:rPr>
        <w:t>%</w:t>
      </w:r>
      <w:r>
        <w:rPr>
          <w:rFonts w:hint="eastAsia" w:ascii="Calibri" w:hAnsi="Calibri"/>
          <w:color w:val="000000"/>
        </w:rPr>
        <w:t>。</w:t>
      </w:r>
      <w:r>
        <w:rPr>
          <w:rFonts w:hint="eastAsia"/>
        </w:rPr>
        <w:t>本</w:t>
      </w:r>
      <w:r>
        <w:rPr>
          <w:rFonts w:hint="eastAsia"/>
          <w:color w:val="FF0000"/>
          <w:lang w:val="en-US" w:eastAsia="zh-CN"/>
        </w:rPr>
        <w:t>文件</w:t>
      </w:r>
      <w:r>
        <w:rPr>
          <w:rFonts w:hint="eastAsia"/>
        </w:rPr>
        <w:t>测定范围重叠区间的仲裁方法为方法2。</w:t>
      </w:r>
    </w:p>
    <w:p>
      <w:pPr>
        <w:spacing w:before="156" w:beforeLines="50" w:after="156" w:afterLines="50" w:line="240" w:lineRule="auto"/>
        <w:rPr>
          <w:rFonts w:ascii="黑体" w:eastAsia="黑体"/>
          <w:bCs/>
          <w:szCs w:val="21"/>
        </w:rPr>
      </w:pPr>
      <w:r>
        <w:rPr>
          <w:rFonts w:hint="eastAsia" w:ascii="黑体" w:eastAsia="黑体"/>
          <w:bCs/>
          <w:szCs w:val="21"/>
        </w:rPr>
        <w:t>2规范性引用文件</w:t>
      </w:r>
    </w:p>
    <w:p>
      <w:pPr>
        <w:widowControl/>
        <w:autoSpaceDE w:val="0"/>
        <w:autoSpaceDN w:val="0"/>
        <w:ind w:firstLine="420" w:firstLineChars="200"/>
        <w:rPr>
          <w:kern w:val="0"/>
          <w:szCs w:val="20"/>
        </w:rPr>
      </w:pPr>
      <w:r>
        <w:rPr>
          <w:rFonts w:hint="eastAsia"/>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pPr>
        <w:widowControl/>
        <w:autoSpaceDE w:val="0"/>
        <w:autoSpaceDN w:val="0"/>
        <w:ind w:firstLine="420" w:firstLineChars="200"/>
        <w:rPr>
          <w:rFonts w:hint="eastAsia"/>
          <w:kern w:val="0"/>
          <w:szCs w:val="20"/>
        </w:rPr>
      </w:pPr>
      <w:r>
        <w:rPr>
          <w:rFonts w:hint="eastAsia"/>
          <w:kern w:val="0"/>
          <w:szCs w:val="20"/>
        </w:rPr>
        <w:t>GB/T6682 分析实验室用水规格和试验方法</w:t>
      </w:r>
    </w:p>
    <w:p>
      <w:pPr>
        <w:widowControl/>
        <w:autoSpaceDE w:val="0"/>
        <w:autoSpaceDN w:val="0"/>
        <w:ind w:firstLine="420" w:firstLineChars="200"/>
        <w:rPr>
          <w:kern w:val="0"/>
          <w:szCs w:val="20"/>
        </w:rPr>
      </w:pPr>
      <w:r>
        <w:rPr>
          <w:rFonts w:hint="eastAsia"/>
          <w:kern w:val="0"/>
          <w:szCs w:val="20"/>
        </w:rPr>
        <w:t>GB/T 8170 数值修约规则与极限数值的表示和判定</w:t>
      </w:r>
    </w:p>
    <w:p>
      <w:pPr>
        <w:spacing w:before="156" w:beforeLines="50" w:after="156" w:afterLines="50" w:line="240" w:lineRule="auto"/>
        <w:rPr>
          <w:rFonts w:ascii="黑体" w:eastAsia="黑体"/>
          <w:bCs/>
          <w:szCs w:val="21"/>
        </w:rPr>
      </w:pPr>
      <w:r>
        <w:rPr>
          <w:rFonts w:ascii="黑体" w:eastAsia="黑体"/>
          <w:bCs/>
          <w:szCs w:val="21"/>
        </w:rPr>
        <w:t xml:space="preserve">3 </w:t>
      </w:r>
      <w:r>
        <w:rPr>
          <w:rFonts w:hint="eastAsia" w:ascii="黑体" w:eastAsia="黑体"/>
          <w:bCs/>
          <w:szCs w:val="21"/>
        </w:rPr>
        <w:t>术语和定义</w:t>
      </w:r>
    </w:p>
    <w:p>
      <w:pPr>
        <w:spacing w:line="360" w:lineRule="auto"/>
        <w:ind w:firstLine="420" w:firstLineChars="200"/>
        <w:rPr>
          <w:rFonts w:ascii="宋体" w:hAnsi="宋体"/>
          <w:bCs/>
          <w:szCs w:val="21"/>
        </w:rPr>
      </w:pPr>
      <w:r>
        <w:rPr>
          <w:rFonts w:hint="eastAsia" w:ascii="宋体" w:hAnsi="宋体"/>
          <w:bCs/>
          <w:szCs w:val="21"/>
        </w:rPr>
        <w:t>本文件没有需要界定的术语和定义。</w:t>
      </w:r>
    </w:p>
    <w:p>
      <w:pPr>
        <w:spacing w:before="156" w:beforeLines="50" w:after="156" w:afterLines="50" w:line="240" w:lineRule="auto"/>
        <w:rPr>
          <w:rFonts w:ascii="黑体" w:eastAsia="黑体"/>
          <w:bCs/>
          <w:szCs w:val="21"/>
        </w:rPr>
      </w:pPr>
      <w:r>
        <w:rPr>
          <w:rFonts w:ascii="黑体" w:eastAsia="黑体"/>
          <w:bCs/>
          <w:szCs w:val="21"/>
        </w:rPr>
        <w:t>4方法1</w:t>
      </w:r>
      <w:r>
        <w:rPr>
          <w:rFonts w:hint="eastAsia" w:ascii="黑体" w:eastAsia="黑体"/>
          <w:bCs/>
          <w:szCs w:val="21"/>
        </w:rPr>
        <w:t>氧化亚氮</w:t>
      </w:r>
      <w:r>
        <w:rPr>
          <w:rFonts w:ascii="黑体" w:eastAsia="黑体"/>
          <w:bCs/>
          <w:szCs w:val="21"/>
        </w:rPr>
        <w:t>-</w:t>
      </w:r>
      <w:r>
        <w:rPr>
          <w:rFonts w:hint="eastAsia" w:ascii="黑体" w:eastAsia="黑体"/>
          <w:bCs/>
          <w:szCs w:val="21"/>
        </w:rPr>
        <w:t>火焰原子吸收光谱法</w:t>
      </w:r>
    </w:p>
    <w:p>
      <w:pPr>
        <w:spacing w:before="156" w:beforeLines="50" w:after="156" w:afterLines="50" w:line="240" w:lineRule="auto"/>
        <w:rPr>
          <w:rFonts w:ascii="黑体" w:eastAsia="黑体"/>
          <w:bCs/>
          <w:szCs w:val="21"/>
        </w:rPr>
      </w:pPr>
      <w:r>
        <w:rPr>
          <w:rFonts w:ascii="黑体" w:eastAsia="黑体"/>
          <w:bCs/>
          <w:szCs w:val="21"/>
        </w:rPr>
        <w:t>4.1</w:t>
      </w:r>
      <w:r>
        <w:rPr>
          <w:rFonts w:hint="eastAsia" w:ascii="黑体" w:eastAsia="黑体"/>
          <w:bCs/>
          <w:szCs w:val="21"/>
        </w:rPr>
        <w:t>原理</w:t>
      </w:r>
    </w:p>
    <w:p>
      <w:pPr>
        <w:ind w:firstLine="420" w:firstLineChars="200"/>
        <w:rPr>
          <w:rFonts w:cs="宋体"/>
          <w:color w:val="000000"/>
          <w:szCs w:val="22"/>
        </w:rPr>
      </w:pPr>
      <w:r>
        <w:rPr>
          <w:rFonts w:hint="eastAsia"/>
        </w:rPr>
        <w:t>试样在酸中溶解，蒸至近干。</w:t>
      </w:r>
      <w:r>
        <w:rPr>
          <w:rFonts w:hint="eastAsia" w:ascii="Calibri" w:hAnsi="Calibri"/>
          <w:color w:val="000000"/>
          <w:szCs w:val="21"/>
        </w:rPr>
        <w:t>在稀王水介质中，加入电离抑制剂（必要时）</w:t>
      </w:r>
      <w:r>
        <w:rPr>
          <w:rFonts w:hint="eastAsia" w:ascii="宋体" w:hAnsi="宋体" w:cs="宋体"/>
          <w:color w:val="000000"/>
          <w:sz w:val="24"/>
        </w:rPr>
        <w:t>，</w:t>
      </w:r>
      <w:r>
        <w:rPr>
          <w:rFonts w:hint="eastAsia" w:ascii="Calibri" w:hAnsi="Calibri"/>
          <w:color w:val="000000"/>
          <w:szCs w:val="21"/>
        </w:rPr>
        <w:t>此为试验溶液</w:t>
      </w:r>
      <w:r>
        <w:rPr>
          <w:rFonts w:hint="eastAsia" w:ascii="Calibri" w:hAnsi="Calibri"/>
          <w:color w:val="000000"/>
          <w:szCs w:val="21"/>
          <w:lang w:eastAsia="zh-CN"/>
        </w:rPr>
        <w:t>。</w:t>
      </w:r>
      <w:r>
        <w:rPr>
          <w:rFonts w:hint="eastAsia" w:ascii="Calibri" w:hAnsi="Calibri"/>
          <w:color w:val="000000"/>
          <w:szCs w:val="21"/>
        </w:rPr>
        <w:t>将</w:t>
      </w:r>
      <w:r>
        <w:rPr>
          <w:rFonts w:hint="eastAsia"/>
        </w:rPr>
        <w:t>试验溶液吸入原子吸收光谱仪的</w:t>
      </w:r>
      <w:r>
        <w:rPr>
          <w:rFonts w:hint="eastAsia"/>
          <w:color w:val="FF0000"/>
          <w:lang w:val="en-US" w:eastAsia="zh-CN"/>
        </w:rPr>
        <w:t>氧化亚氮</w:t>
      </w:r>
      <w:r>
        <w:rPr>
          <w:rFonts w:hint="eastAsia"/>
        </w:rPr>
        <w:t>火焰中，</w:t>
      </w:r>
      <w:r>
        <w:rPr>
          <w:rFonts w:hint="eastAsia" w:cs="宋体"/>
          <w:color w:val="000000"/>
          <w:szCs w:val="22"/>
        </w:rPr>
        <w:t xml:space="preserve">于原子吸收光谱仪波长309.3 </w:t>
      </w:r>
      <w:r>
        <w:rPr>
          <w:rFonts w:cs="宋体"/>
          <w:color w:val="000000"/>
          <w:szCs w:val="22"/>
        </w:rPr>
        <w:t>nm</w:t>
      </w:r>
      <w:r>
        <w:rPr>
          <w:rFonts w:hint="eastAsia" w:cs="宋体"/>
          <w:color w:val="000000"/>
          <w:szCs w:val="22"/>
        </w:rPr>
        <w:t>处，使用</w:t>
      </w:r>
      <w:r>
        <w:rPr>
          <w:rFonts w:hint="eastAsia"/>
          <w:color w:val="FF0000"/>
          <w:lang w:val="en-US" w:eastAsia="zh-CN"/>
        </w:rPr>
        <w:t>氧化亚氮</w:t>
      </w:r>
      <w:r>
        <w:rPr>
          <w:rFonts w:hint="eastAsia" w:cs="宋体"/>
          <w:color w:val="000000"/>
          <w:szCs w:val="22"/>
        </w:rPr>
        <w:t>火焰，测量</w:t>
      </w:r>
      <w:r>
        <w:rPr>
          <w:rFonts w:hint="eastAsia" w:cs="宋体"/>
        </w:rPr>
        <w:t>铝</w:t>
      </w:r>
      <w:r>
        <w:rPr>
          <w:rFonts w:hint="eastAsia" w:cs="宋体"/>
          <w:color w:val="000000"/>
          <w:szCs w:val="22"/>
        </w:rPr>
        <w:t>的吸光度，</w:t>
      </w:r>
      <w:r>
        <w:rPr>
          <w:rFonts w:hint="eastAsia" w:cs="宋体"/>
          <w:spacing w:val="6"/>
          <w:szCs w:val="22"/>
        </w:rPr>
        <w:t>用工作曲线法计算</w:t>
      </w:r>
      <w:r>
        <w:rPr>
          <w:rFonts w:hint="eastAsia" w:cs="宋体"/>
        </w:rPr>
        <w:t>铝</w:t>
      </w:r>
      <w:r>
        <w:rPr>
          <w:rFonts w:hint="eastAsia" w:cs="宋体"/>
          <w:spacing w:val="6"/>
          <w:szCs w:val="22"/>
        </w:rPr>
        <w:t>的含量</w:t>
      </w:r>
      <w:r>
        <w:rPr>
          <w:rFonts w:hint="eastAsia" w:cs="宋体"/>
          <w:color w:val="000000"/>
          <w:szCs w:val="22"/>
        </w:rPr>
        <w:t>。</w:t>
      </w:r>
    </w:p>
    <w:p>
      <w:pPr>
        <w:spacing w:before="156" w:beforeLines="50" w:after="156" w:afterLines="50" w:line="240" w:lineRule="auto"/>
        <w:rPr>
          <w:rFonts w:ascii="黑体" w:eastAsia="黑体"/>
          <w:bCs/>
          <w:szCs w:val="21"/>
        </w:rPr>
      </w:pPr>
      <w:r>
        <w:rPr>
          <w:rFonts w:ascii="黑体" w:eastAsia="黑体"/>
          <w:bCs/>
          <w:szCs w:val="21"/>
        </w:rPr>
        <w:t>4.2试剂</w:t>
      </w:r>
    </w:p>
    <w:p>
      <w:pPr>
        <w:ind w:firstLine="420" w:firstLineChars="200"/>
        <w:rPr>
          <w:rFonts w:ascii="黑体" w:hAnsi="黑体" w:eastAsia="黑体" w:cs="黑体"/>
          <w:kern w:val="0"/>
          <w:szCs w:val="21"/>
        </w:rPr>
      </w:pPr>
      <w:r>
        <w:t>除非另有说明，在分析过程中</w:t>
      </w:r>
      <w:r>
        <w:rPr>
          <w:rFonts w:hint="eastAsia"/>
        </w:rPr>
        <w:t>仅</w:t>
      </w:r>
      <w:r>
        <w:t>使用</w:t>
      </w:r>
      <w:r>
        <w:rPr>
          <w:rFonts w:hint="eastAsia"/>
        </w:rPr>
        <w:t>认可的</w:t>
      </w:r>
      <w:r>
        <w:t>分析纯试剂</w:t>
      </w:r>
      <w:r>
        <w:rPr>
          <w:rFonts w:hint="eastAsia"/>
        </w:rPr>
        <w:t>以及蒸馏水或相当纯度的水。</w:t>
      </w:r>
    </w:p>
    <w:p>
      <w:pPr>
        <w:spacing w:line="48" w:lineRule="auto"/>
        <w:rPr>
          <w:rFonts w:ascii="Arial" w:hAnsi="Arial" w:cs="Arial"/>
          <w:kern w:val="0"/>
          <w:szCs w:val="21"/>
        </w:rPr>
      </w:pPr>
      <w:r>
        <w:rPr>
          <w:rFonts w:hint="eastAsia" w:ascii="黑体" w:hAnsi="黑体" w:eastAsia="黑体" w:cs="黑体"/>
          <w:kern w:val="0"/>
          <w:szCs w:val="21"/>
        </w:rPr>
        <w:t>4.2.1</w:t>
      </w:r>
      <w:r>
        <w:rPr>
          <w:kern w:val="0"/>
          <w:szCs w:val="21"/>
        </w:rPr>
        <w:t>硝酸（</w:t>
      </w:r>
      <w:r>
        <w:rPr>
          <w:szCs w:val="21"/>
        </w:rPr>
        <w:t>ρ=</w:t>
      </w:r>
      <w:r>
        <w:rPr>
          <w:kern w:val="0"/>
          <w:szCs w:val="21"/>
        </w:rPr>
        <w:t>1.42</w:t>
      </w:r>
      <w:r>
        <w:rPr>
          <w:rFonts w:hint="eastAsia"/>
          <w:kern w:val="0"/>
          <w:szCs w:val="21"/>
        </w:rPr>
        <w:t xml:space="preserve"> </w:t>
      </w:r>
      <w:r>
        <w:rPr>
          <w:kern w:val="0"/>
          <w:szCs w:val="21"/>
        </w:rPr>
        <w:t>g/mL</w:t>
      </w:r>
      <w:r>
        <w:rPr>
          <w:szCs w:val="21"/>
        </w:rPr>
        <w:t>）</w:t>
      </w:r>
      <w:r>
        <w:rPr>
          <w:kern w:val="0"/>
          <w:szCs w:val="21"/>
        </w:rPr>
        <w:t>。</w:t>
      </w:r>
    </w:p>
    <w:p>
      <w:pPr>
        <w:spacing w:line="48" w:lineRule="auto"/>
        <w:rPr>
          <w:rFonts w:ascii="Arial" w:hAnsi="Arial" w:cs="Arial"/>
          <w:kern w:val="0"/>
          <w:szCs w:val="21"/>
        </w:rPr>
      </w:pPr>
      <w:r>
        <w:rPr>
          <w:rFonts w:hint="eastAsia" w:ascii="黑体" w:hAnsi="黑体" w:eastAsia="黑体" w:cs="黑体"/>
          <w:kern w:val="0"/>
          <w:szCs w:val="21"/>
        </w:rPr>
        <w:t xml:space="preserve">4.2.2 </w:t>
      </w:r>
      <w:r>
        <w:rPr>
          <w:szCs w:val="21"/>
        </w:rPr>
        <w:t>盐酸（ρ=1.19</w:t>
      </w:r>
      <w:r>
        <w:rPr>
          <w:rFonts w:hint="eastAsia"/>
          <w:szCs w:val="21"/>
        </w:rPr>
        <w:t xml:space="preserve"> </w:t>
      </w:r>
      <w:r>
        <w:rPr>
          <w:szCs w:val="21"/>
        </w:rPr>
        <w:t>g/mL）。</w:t>
      </w:r>
    </w:p>
    <w:p>
      <w:pPr>
        <w:spacing w:line="48" w:lineRule="auto"/>
        <w:rPr>
          <w:rFonts w:ascii="Arial" w:hAnsi="Arial" w:cs="Arial"/>
          <w:kern w:val="0"/>
          <w:szCs w:val="21"/>
        </w:rPr>
      </w:pPr>
      <w:r>
        <w:rPr>
          <w:rFonts w:hint="eastAsia" w:ascii="黑体" w:hAnsi="黑体" w:eastAsia="黑体" w:cs="黑体"/>
          <w:kern w:val="0"/>
          <w:szCs w:val="21"/>
        </w:rPr>
        <w:t xml:space="preserve">4.2.3 </w:t>
      </w:r>
      <w:r>
        <w:rPr>
          <w:kern w:val="0"/>
          <w:szCs w:val="21"/>
        </w:rPr>
        <w:t>氢氟酸</w:t>
      </w:r>
      <w:r>
        <w:rPr>
          <w:szCs w:val="21"/>
        </w:rPr>
        <w:t>（ρ=1.15</w:t>
      </w:r>
      <w:r>
        <w:rPr>
          <w:rFonts w:hint="eastAsia"/>
          <w:szCs w:val="21"/>
        </w:rPr>
        <w:t xml:space="preserve"> </w:t>
      </w:r>
      <w:r>
        <w:rPr>
          <w:szCs w:val="21"/>
        </w:rPr>
        <w:t>g/mL）</w:t>
      </w:r>
      <w:r>
        <w:rPr>
          <w:kern w:val="0"/>
          <w:szCs w:val="21"/>
        </w:rPr>
        <w:t>。</w:t>
      </w:r>
    </w:p>
    <w:p>
      <w:pPr>
        <w:widowControl/>
        <w:jc w:val="left"/>
        <w:outlineLvl w:val="2"/>
        <w:rPr>
          <w:kern w:val="0"/>
          <w:szCs w:val="21"/>
        </w:rPr>
      </w:pPr>
      <w:r>
        <w:rPr>
          <w:rFonts w:hint="eastAsia" w:ascii="黑体" w:hAnsi="黑体" w:eastAsia="黑体" w:cs="黑体"/>
          <w:kern w:val="0"/>
          <w:szCs w:val="21"/>
        </w:rPr>
        <w:t xml:space="preserve">4.2.4 </w:t>
      </w:r>
      <w:r>
        <w:rPr>
          <w:kern w:val="0"/>
          <w:szCs w:val="21"/>
        </w:rPr>
        <w:t>高氯酸（</w:t>
      </w:r>
      <w:r>
        <w:rPr>
          <w:szCs w:val="21"/>
        </w:rPr>
        <w:t>ρ=1.67</w:t>
      </w:r>
      <w:r>
        <w:rPr>
          <w:rFonts w:hint="eastAsia"/>
          <w:szCs w:val="21"/>
        </w:rPr>
        <w:t xml:space="preserve"> </w:t>
      </w:r>
      <w:r>
        <w:rPr>
          <w:szCs w:val="21"/>
        </w:rPr>
        <w:t>g/mL</w:t>
      </w:r>
      <w:r>
        <w:rPr>
          <w:kern w:val="0"/>
          <w:szCs w:val="21"/>
        </w:rPr>
        <w:t>）。</w:t>
      </w:r>
    </w:p>
    <w:p>
      <w:pPr>
        <w:widowControl/>
        <w:autoSpaceDE w:val="0"/>
        <w:autoSpaceDN w:val="0"/>
        <w:rPr>
          <w:rFonts w:ascii="黑体" w:hAnsi="黑体" w:cs="黑体"/>
          <w:kern w:val="0"/>
          <w:szCs w:val="21"/>
        </w:rPr>
      </w:pPr>
      <w:r>
        <w:rPr>
          <w:rFonts w:hint="eastAsia" w:ascii="黑体" w:hAnsi="黑体" w:eastAsia="黑体" w:cs="黑体"/>
          <w:kern w:val="0"/>
          <w:szCs w:val="21"/>
        </w:rPr>
        <w:t xml:space="preserve">4.2.5 </w:t>
      </w:r>
      <w:r>
        <w:rPr>
          <w:rFonts w:hint="eastAsia"/>
          <w:kern w:val="0"/>
          <w:szCs w:val="21"/>
        </w:rPr>
        <w:t>双氧水（30%）。</w:t>
      </w:r>
    </w:p>
    <w:p>
      <w:pPr>
        <w:widowControl/>
        <w:autoSpaceDE w:val="0"/>
        <w:autoSpaceDN w:val="0"/>
        <w:rPr>
          <w:szCs w:val="21"/>
        </w:rPr>
      </w:pPr>
      <w:r>
        <w:rPr>
          <w:rFonts w:hint="eastAsia" w:ascii="黑体" w:hAnsi="黑体" w:eastAsia="黑体" w:cs="黑体"/>
          <w:kern w:val="0"/>
          <w:szCs w:val="21"/>
        </w:rPr>
        <w:t xml:space="preserve">4.2.6 </w:t>
      </w:r>
      <w:r>
        <w:rPr>
          <w:szCs w:val="21"/>
        </w:rPr>
        <w:t>盐酸</w:t>
      </w:r>
      <w:r>
        <w:rPr>
          <w:rFonts w:hint="eastAsia"/>
          <w:szCs w:val="21"/>
          <w:lang w:eastAsia="zh-CN"/>
        </w:rPr>
        <w:t>（</w:t>
      </w:r>
      <w:r>
        <w:rPr>
          <w:rFonts w:hint="eastAsia"/>
          <w:szCs w:val="21"/>
        </w:rPr>
        <w:t>1+1</w:t>
      </w:r>
      <w:r>
        <w:rPr>
          <w:rFonts w:hint="eastAsia"/>
          <w:szCs w:val="21"/>
          <w:lang w:eastAsia="zh-CN"/>
        </w:rPr>
        <w:t>）</w:t>
      </w:r>
      <w:r>
        <w:rPr>
          <w:szCs w:val="21"/>
        </w:rPr>
        <w:t>。</w:t>
      </w:r>
    </w:p>
    <w:p>
      <w:pPr>
        <w:pStyle w:val="25"/>
        <w:ind w:firstLine="0" w:firstLineChars="0"/>
        <w:jc w:val="left"/>
        <w:outlineLvl w:val="0"/>
        <w:rPr>
          <w:color w:val="000000"/>
        </w:rPr>
      </w:pPr>
      <w:r>
        <w:rPr>
          <w:rFonts w:hint="eastAsia" w:ascii="黑体" w:hAnsi="黑体" w:eastAsia="黑体"/>
          <w:bCs/>
          <w:szCs w:val="21"/>
        </w:rPr>
        <w:t>4</w:t>
      </w:r>
      <w:r>
        <w:rPr>
          <w:rFonts w:ascii="黑体" w:hAnsi="黑体" w:eastAsia="黑体"/>
          <w:bCs/>
          <w:szCs w:val="21"/>
        </w:rPr>
        <w:t>.</w:t>
      </w:r>
      <w:r>
        <w:rPr>
          <w:rFonts w:hint="eastAsia" w:ascii="黑体" w:hAnsi="黑体" w:eastAsia="黑体"/>
          <w:bCs/>
          <w:szCs w:val="21"/>
        </w:rPr>
        <w:t>2.7</w:t>
      </w:r>
      <w:r>
        <w:rPr>
          <w:color w:val="000000"/>
        </w:rPr>
        <w:t>硝酸</w:t>
      </w:r>
      <w:r>
        <w:rPr>
          <w:rFonts w:hint="eastAsia"/>
          <w:color w:val="000000"/>
        </w:rPr>
        <w:t>-</w:t>
      </w:r>
      <w:r>
        <w:rPr>
          <w:color w:val="000000"/>
        </w:rPr>
        <w:t>盐酸混酸</w:t>
      </w:r>
      <w:r>
        <w:rPr>
          <w:rFonts w:hint="eastAsia"/>
          <w:color w:val="000000"/>
        </w:rPr>
        <w:t>，</w:t>
      </w:r>
      <w:r>
        <w:rPr>
          <w:color w:val="000000"/>
        </w:rPr>
        <w:t>将25</w:t>
      </w:r>
      <w:r>
        <w:rPr>
          <w:rFonts w:hint="eastAsia"/>
          <w:color w:val="000000"/>
        </w:rPr>
        <w:t xml:space="preserve"> m</w:t>
      </w:r>
      <w:r>
        <w:rPr>
          <w:color w:val="000000"/>
        </w:rPr>
        <w:t>L硝酸(</w:t>
      </w:r>
      <w:r>
        <w:rPr>
          <w:rFonts w:hint="eastAsia"/>
          <w:color w:val="000000"/>
        </w:rPr>
        <w:t>4.2.1</w:t>
      </w:r>
      <w:r>
        <w:rPr>
          <w:color w:val="000000"/>
        </w:rPr>
        <w:t>)和75</w:t>
      </w:r>
      <w:r>
        <w:rPr>
          <w:rFonts w:hint="eastAsia"/>
          <w:color w:val="000000"/>
        </w:rPr>
        <w:t xml:space="preserve"> mL</w:t>
      </w:r>
      <w:r>
        <w:rPr>
          <w:color w:val="000000"/>
        </w:rPr>
        <w:t>盐酸(</w:t>
      </w:r>
      <w:r>
        <w:rPr>
          <w:rFonts w:hint="eastAsia"/>
          <w:color w:val="000000"/>
        </w:rPr>
        <w:t>4.2.2</w:t>
      </w:r>
      <w:r>
        <w:rPr>
          <w:color w:val="000000"/>
        </w:rPr>
        <w:t>)小心混合</w:t>
      </w:r>
      <w:r>
        <w:rPr>
          <w:rFonts w:hint="eastAsia"/>
          <w:color w:val="000000"/>
        </w:rPr>
        <w:t>，混合液不稳定，现用现配</w:t>
      </w:r>
      <w:r>
        <w:rPr>
          <w:color w:val="000000"/>
        </w:rPr>
        <w:t>。</w:t>
      </w:r>
    </w:p>
    <w:p>
      <w:pPr>
        <w:widowControl/>
        <w:autoSpaceDE w:val="0"/>
        <w:autoSpaceDN w:val="0"/>
        <w:rPr>
          <w:rFonts w:ascii="宋体" w:hAnsi="宋体" w:cs="宋体"/>
          <w:color w:val="FF0000"/>
          <w:kern w:val="0"/>
          <w:szCs w:val="21"/>
        </w:rPr>
      </w:pPr>
      <w:r>
        <w:rPr>
          <w:rFonts w:hint="eastAsia" w:ascii="黑体" w:hAnsi="黑体" w:eastAsia="黑体" w:cs="黑体"/>
          <w:color w:val="FF0000"/>
          <w:szCs w:val="21"/>
        </w:rPr>
        <w:t>警告：这种混酸腐蚀性很强，不稳定，静置时会有有毒气体氯气释放出来，应在通风柜中配制和使用，不应保存在密闭容器中。</w:t>
      </w:r>
    </w:p>
    <w:p>
      <w:pPr>
        <w:spacing w:line="48" w:lineRule="auto"/>
        <w:rPr>
          <w:rFonts w:hint="eastAsia" w:ascii="Arial" w:hAnsi="Arial" w:cs="Arial"/>
          <w:kern w:val="0"/>
          <w:szCs w:val="21"/>
        </w:rPr>
      </w:pPr>
      <w:r>
        <w:rPr>
          <w:rFonts w:hint="eastAsia" w:ascii="黑体" w:hAnsi="黑体" w:eastAsia="黑体" w:cs="黑体"/>
          <w:kern w:val="0"/>
          <w:szCs w:val="21"/>
        </w:rPr>
        <w:t xml:space="preserve">4.2.8 </w:t>
      </w:r>
      <w:r>
        <w:rPr>
          <w:rFonts w:hint="eastAsia" w:ascii="Arial" w:hAnsi="Arial" w:cs="Arial"/>
          <w:kern w:val="0"/>
          <w:szCs w:val="21"/>
        </w:rPr>
        <w:t>氯化钾溶液</w:t>
      </w:r>
      <w:r>
        <w:rPr>
          <w:rFonts w:hint="eastAsia" w:ascii="Arial" w:hAnsi="Arial" w:cs="Arial"/>
          <w:kern w:val="0"/>
          <w:szCs w:val="21"/>
          <w:lang w:eastAsia="zh-CN"/>
        </w:rPr>
        <w:t>（</w:t>
      </w:r>
      <w:r>
        <w:rPr>
          <w:rFonts w:hint="eastAsia"/>
          <w:szCs w:val="21"/>
        </w:rPr>
        <w:t>48 g/L</w:t>
      </w:r>
      <w:r>
        <w:rPr>
          <w:rFonts w:hint="eastAsia" w:ascii="Arial" w:hAnsi="Arial" w:cs="Arial"/>
          <w:kern w:val="0"/>
          <w:szCs w:val="21"/>
          <w:lang w:eastAsia="zh-CN"/>
        </w:rPr>
        <w:t>）</w:t>
      </w:r>
      <w:r>
        <w:rPr>
          <w:rFonts w:hint="eastAsia" w:ascii="Arial" w:hAnsi="Arial" w:cs="Arial"/>
          <w:kern w:val="0"/>
          <w:szCs w:val="21"/>
        </w:rPr>
        <w:t>。</w:t>
      </w:r>
    </w:p>
    <w:p>
      <w:pPr>
        <w:spacing w:line="48" w:lineRule="auto"/>
        <w:ind w:firstLine="420" w:firstLineChars="200"/>
        <w:rPr>
          <w:rFonts w:ascii="Arial" w:hAnsi="Arial" w:cs="Arial"/>
          <w:kern w:val="0"/>
          <w:szCs w:val="21"/>
        </w:rPr>
      </w:pPr>
      <w:r>
        <w:rPr>
          <w:rFonts w:hint="eastAsia" w:ascii="Arial" w:hAnsi="Arial" w:cs="Arial"/>
          <w:kern w:val="0"/>
          <w:szCs w:val="21"/>
        </w:rPr>
        <w:t>称取</w:t>
      </w:r>
      <w:r>
        <w:rPr>
          <w:rFonts w:hint="eastAsia"/>
          <w:szCs w:val="21"/>
        </w:rPr>
        <w:t xml:space="preserve">48 </w:t>
      </w:r>
      <w:r>
        <w:rPr>
          <w:kern w:val="0"/>
          <w:szCs w:val="21"/>
        </w:rPr>
        <w:t>g</w:t>
      </w:r>
      <w:r>
        <w:rPr>
          <w:rFonts w:hint="eastAsia" w:ascii="Arial" w:hAnsi="Arial" w:cs="Arial"/>
          <w:kern w:val="0"/>
          <w:szCs w:val="21"/>
        </w:rPr>
        <w:t>氯化钾于</w:t>
      </w:r>
      <w:r>
        <w:rPr>
          <w:rFonts w:hint="eastAsia"/>
          <w:szCs w:val="21"/>
        </w:rPr>
        <w:t>600 mL</w:t>
      </w:r>
      <w:r>
        <w:rPr>
          <w:rFonts w:hint="eastAsia" w:ascii="Arial" w:hAnsi="Arial" w:cs="Arial"/>
          <w:kern w:val="0"/>
          <w:szCs w:val="21"/>
        </w:rPr>
        <w:t>烧杯中，加入</w:t>
      </w:r>
      <w:r>
        <w:rPr>
          <w:rFonts w:hint="eastAsia"/>
          <w:szCs w:val="21"/>
        </w:rPr>
        <w:t xml:space="preserve">500 </w:t>
      </w:r>
      <w:r>
        <w:rPr>
          <w:rFonts w:hint="eastAsia" w:ascii="Arial" w:hAnsi="Arial" w:cs="Arial"/>
          <w:kern w:val="0"/>
          <w:szCs w:val="21"/>
        </w:rPr>
        <w:t>mL水溶解，转移到</w:t>
      </w:r>
      <w:r>
        <w:rPr>
          <w:rFonts w:hint="eastAsia"/>
          <w:szCs w:val="21"/>
        </w:rPr>
        <w:t xml:space="preserve">1000 </w:t>
      </w:r>
      <w:r>
        <w:rPr>
          <w:rFonts w:hint="eastAsia" w:ascii="Arial" w:hAnsi="Arial" w:cs="Arial"/>
          <w:kern w:val="0"/>
          <w:szCs w:val="21"/>
        </w:rPr>
        <w:t>mL容量瓶中，混匀。氯化钾不</w:t>
      </w:r>
      <w:r>
        <w:rPr>
          <w:rFonts w:hint="eastAsia" w:ascii="Arial" w:hAnsi="Arial" w:cs="Arial"/>
          <w:kern w:val="0"/>
          <w:szCs w:val="21"/>
          <w:lang w:val="en-US" w:eastAsia="zh-CN"/>
        </w:rPr>
        <w:t>宜</w:t>
      </w:r>
      <w:r>
        <w:rPr>
          <w:rFonts w:hint="eastAsia" w:ascii="Arial" w:hAnsi="Arial" w:cs="Arial"/>
          <w:kern w:val="0"/>
          <w:szCs w:val="21"/>
        </w:rPr>
        <w:t>含有重金属。</w:t>
      </w:r>
    </w:p>
    <w:p>
      <w:pPr>
        <w:spacing w:line="48" w:lineRule="auto"/>
        <w:rPr>
          <w:rFonts w:hint="eastAsia" w:ascii="Arial" w:hAnsi="Arial" w:cs="Arial"/>
          <w:kern w:val="0"/>
          <w:szCs w:val="21"/>
        </w:rPr>
      </w:pPr>
      <w:r>
        <w:rPr>
          <w:rFonts w:hint="eastAsia" w:ascii="黑体" w:hAnsi="黑体" w:eastAsia="黑体" w:cs="黑体"/>
          <w:kern w:val="0"/>
          <w:szCs w:val="21"/>
        </w:rPr>
        <w:t>4.2.9</w:t>
      </w:r>
      <w:r>
        <w:rPr>
          <w:rFonts w:hint="eastAsia" w:ascii="Arial" w:hAnsi="Arial" w:cs="Arial"/>
          <w:kern w:val="0"/>
          <w:szCs w:val="21"/>
        </w:rPr>
        <w:t>铝标准贮存溶液（</w:t>
      </w:r>
      <w:r>
        <w:rPr>
          <w:kern w:val="0"/>
          <w:szCs w:val="21"/>
        </w:rPr>
        <w:t>1000</w:t>
      </w:r>
      <w:r>
        <w:rPr>
          <w:rFonts w:hint="eastAsia"/>
          <w:kern w:val="0"/>
          <w:szCs w:val="21"/>
        </w:rPr>
        <w:t xml:space="preserve"> </w:t>
      </w:r>
      <w:r>
        <w:rPr>
          <w:szCs w:val="22"/>
        </w:rPr>
        <w:t>µ</w:t>
      </w:r>
      <w:r>
        <w:rPr>
          <w:kern w:val="0"/>
          <w:szCs w:val="21"/>
        </w:rPr>
        <w:t>g/mL</w:t>
      </w:r>
      <w:r>
        <w:rPr>
          <w:rFonts w:hint="eastAsia" w:ascii="Arial" w:hAnsi="Arial" w:cs="Arial"/>
          <w:kern w:val="0"/>
          <w:szCs w:val="21"/>
        </w:rPr>
        <w:t>）。</w:t>
      </w:r>
    </w:p>
    <w:p>
      <w:pPr>
        <w:spacing w:line="48" w:lineRule="auto"/>
        <w:ind w:firstLine="420" w:firstLineChars="200"/>
        <w:rPr>
          <w:rFonts w:hint="eastAsia"/>
          <w:szCs w:val="21"/>
        </w:rPr>
      </w:pPr>
      <w:r>
        <w:rPr>
          <w:rFonts w:hint="eastAsia"/>
          <w:szCs w:val="21"/>
        </w:rPr>
        <w:t>称取</w:t>
      </w:r>
      <w:r>
        <w:rPr>
          <w:rFonts w:hint="eastAsia"/>
          <w:kern w:val="0"/>
          <w:szCs w:val="21"/>
        </w:rPr>
        <w:t xml:space="preserve">1.000 </w:t>
      </w:r>
      <w:r>
        <w:rPr>
          <w:rFonts w:hint="eastAsia"/>
          <w:szCs w:val="21"/>
        </w:rPr>
        <w:t>g铝金属（</w:t>
      </w:r>
      <w:r>
        <w:rPr>
          <w:rFonts w:hint="eastAsia"/>
          <w:i/>
          <w:iCs/>
          <w:szCs w:val="21"/>
        </w:rPr>
        <w:t>w</w:t>
      </w:r>
      <w:r>
        <w:rPr>
          <w:rFonts w:hint="eastAsia"/>
          <w:szCs w:val="21"/>
          <w:vertAlign w:val="subscript"/>
        </w:rPr>
        <w:t>Al</w:t>
      </w:r>
      <w:r>
        <w:rPr>
          <w:rFonts w:hint="eastAsia"/>
          <w:szCs w:val="21"/>
        </w:rPr>
        <w:t>≥</w:t>
      </w:r>
      <w:r>
        <w:rPr>
          <w:rFonts w:hint="eastAsia"/>
          <w:color w:val="FF0000"/>
          <w:szCs w:val="21"/>
        </w:rPr>
        <w:t xml:space="preserve">99. 9 </w:t>
      </w:r>
      <w:r>
        <w:rPr>
          <w:rFonts w:hint="eastAsia"/>
          <w:szCs w:val="21"/>
        </w:rPr>
        <w:t>%，精确至0.001 g）于400 mL烧杯中</w:t>
      </w:r>
      <w:r>
        <w:rPr>
          <w:rFonts w:hint="eastAsia"/>
          <w:color w:val="FF0000"/>
          <w:szCs w:val="21"/>
        </w:rPr>
        <w:t>，</w:t>
      </w:r>
      <w:r>
        <w:rPr>
          <w:rFonts w:hint="eastAsia"/>
          <w:color w:val="auto"/>
          <w:szCs w:val="21"/>
          <w14:textFill>
            <w14:gradFill>
              <w14:gsLst>
                <w14:gs w14:pos="0">
                  <w14:srgbClr w14:val="007BD3"/>
                </w14:gs>
                <w14:gs w14:pos="100000">
                  <w14:srgbClr w14:val="034373"/>
                </w14:gs>
              </w14:gsLst>
              <w14:lin w14:scaled="0"/>
            </w14:gradFill>
          </w14:textFill>
        </w:rPr>
        <w:t>加入</w:t>
      </w:r>
      <w:r>
        <w:rPr>
          <w:rFonts w:hint="eastAsia"/>
          <w:color w:val="auto"/>
          <w14:textFill>
            <w14:gradFill>
              <w14:gsLst>
                <w14:gs w14:pos="0">
                  <w14:srgbClr w14:val="007BD3"/>
                </w14:gs>
                <w14:gs w14:pos="100000">
                  <w14:srgbClr w14:val="034373"/>
                </w14:gs>
              </w14:gsLst>
              <w14:lin w14:scaled="0"/>
            </w14:gradFill>
          </w14:textFill>
        </w:rPr>
        <w:t>一小滴汞</w:t>
      </w:r>
      <w:r>
        <w:rPr>
          <w:color w:val="FF0000"/>
        </w:rPr>
        <w:t>，</w:t>
      </w:r>
      <w:r>
        <w:rPr>
          <w:rFonts w:hint="eastAsia"/>
          <w:szCs w:val="21"/>
        </w:rPr>
        <w:t xml:space="preserve"> 30 mL盐酸溶液（</w:t>
      </w:r>
      <w:r>
        <w:rPr>
          <w:rFonts w:hint="default" w:ascii="Times New Roman" w:hAnsi="Times New Roman" w:eastAsia="黑体" w:cs="Times New Roman"/>
          <w:kern w:val="0"/>
          <w:szCs w:val="21"/>
        </w:rPr>
        <w:t>4.2.6</w:t>
      </w:r>
      <w:r>
        <w:rPr>
          <w:rFonts w:hint="eastAsia"/>
          <w:szCs w:val="21"/>
        </w:rPr>
        <w:t>），加热至完全溶解。</w:t>
      </w:r>
      <w:r>
        <w:t>用7厘米的快速滤纸将溶液过滤到400</w:t>
      </w:r>
      <w:r>
        <w:rPr>
          <w:rFonts w:hint="eastAsia"/>
        </w:rPr>
        <w:t xml:space="preserve"> </w:t>
      </w:r>
      <w:r>
        <w:t>mL烧杯中。用100</w:t>
      </w:r>
      <w:r>
        <w:rPr>
          <w:rFonts w:hint="eastAsia"/>
        </w:rPr>
        <w:t xml:space="preserve"> </w:t>
      </w:r>
      <w:r>
        <w:t>mL温水清洗滤</w:t>
      </w:r>
      <w:r>
        <w:rPr>
          <w:rFonts w:hint="eastAsia"/>
        </w:rPr>
        <w:t>纸</w:t>
      </w:r>
      <w:r>
        <w:t>。</w:t>
      </w:r>
      <w:r>
        <w:rPr>
          <w:rFonts w:hint="eastAsia"/>
        </w:rPr>
        <w:t>向滤液中</w:t>
      </w:r>
      <w:r>
        <w:rPr>
          <w:rFonts w:hint="eastAsia"/>
          <w:szCs w:val="21"/>
        </w:rPr>
        <w:t>加入85 mL盐酸(</w:t>
      </w:r>
      <w:r>
        <w:rPr>
          <w:rFonts w:eastAsia="黑体"/>
          <w:kern w:val="0"/>
          <w:szCs w:val="21"/>
        </w:rPr>
        <w:t>4.2.2</w:t>
      </w:r>
      <w:r>
        <w:rPr>
          <w:rFonts w:hint="eastAsia"/>
          <w:szCs w:val="21"/>
        </w:rPr>
        <w:t>)，冷却后移入1000 mL容量瓶中。用水稀释至刻度，混匀，然后存储于聚乙烯瓶中保存。</w:t>
      </w:r>
    </w:p>
    <w:p>
      <w:pPr>
        <w:ind w:firstLine="420" w:firstLineChars="200"/>
        <w:rPr>
          <w:color w:val="FF0000"/>
        </w:rPr>
      </w:pPr>
      <w:r>
        <w:rPr>
          <w:color w:val="FF0000"/>
        </w:rPr>
        <w:t>警告——水银是剧毒的，有明显的蒸气压。它必须储存在坚固、密闭的容器中。液态汞必须以能够立即控制和彻底清除泄漏的方式转移</w:t>
      </w:r>
    </w:p>
    <w:p>
      <w:pPr>
        <w:ind w:firstLine="420" w:firstLineChars="200"/>
        <w:rPr>
          <w:color w:val="000000" w:themeColor="text1"/>
          <w:highlight w:val="none"/>
          <w14:textFill>
            <w14:solidFill>
              <w14:schemeClr w14:val="tx1"/>
            </w14:solidFill>
          </w14:textFill>
        </w:rPr>
      </w:pPr>
      <w:r>
        <w:rPr>
          <w:rFonts w:hint="eastAsia"/>
          <w:color w:val="FF0000"/>
          <w:highlight w:val="none"/>
        </w:rPr>
        <w:t>注意</w:t>
      </w:r>
      <w:r>
        <w:rPr>
          <w:color w:val="FF0000"/>
          <w:highlight w:val="none"/>
        </w:rPr>
        <w:t>:</w:t>
      </w:r>
      <w:r>
        <w:rPr>
          <w:rFonts w:hint="eastAsia"/>
          <w:color w:val="FF0000"/>
          <w:highlight w:val="none"/>
        </w:rPr>
        <w:t>按照当地规定丢弃汞。</w:t>
      </w:r>
    </w:p>
    <w:p>
      <w:pPr>
        <w:spacing w:line="48" w:lineRule="auto"/>
        <w:rPr>
          <w:rFonts w:hint="eastAsia"/>
          <w:szCs w:val="21"/>
        </w:rPr>
      </w:pPr>
      <w:r>
        <w:rPr>
          <w:rFonts w:hint="eastAsia" w:ascii="黑体" w:hAnsi="黑体" w:eastAsia="黑体" w:cs="黑体"/>
          <w:kern w:val="0"/>
          <w:szCs w:val="21"/>
        </w:rPr>
        <w:t>4.2.10</w:t>
      </w:r>
      <w:r>
        <w:rPr>
          <w:rFonts w:hint="eastAsia"/>
          <w:szCs w:val="21"/>
        </w:rPr>
        <w:t xml:space="preserve">铝标准溶液（100 </w:t>
      </w:r>
      <w:r>
        <w:rPr>
          <w:szCs w:val="21"/>
        </w:rPr>
        <w:t>µg/mL</w:t>
      </w:r>
      <w:r>
        <w:rPr>
          <w:rFonts w:hint="eastAsia"/>
          <w:szCs w:val="21"/>
        </w:rPr>
        <w:t>）。</w:t>
      </w:r>
    </w:p>
    <w:p>
      <w:pPr>
        <w:spacing w:line="48" w:lineRule="auto"/>
        <w:ind w:firstLine="444" w:firstLineChars="200"/>
        <w:rPr>
          <w:szCs w:val="21"/>
        </w:rPr>
      </w:pPr>
      <w:r>
        <w:rPr>
          <w:rFonts w:hint="eastAsia" w:ascii="Calibri" w:hAnsi="Calibri" w:cs="宋体"/>
          <w:spacing w:val="6"/>
          <w:szCs w:val="22"/>
        </w:rPr>
        <w:t>移取</w:t>
      </w:r>
      <w:r>
        <w:rPr>
          <w:rFonts w:hint="eastAsia"/>
          <w:szCs w:val="21"/>
        </w:rPr>
        <w:t>100.00 mL</w:t>
      </w:r>
      <w:r>
        <w:rPr>
          <w:rFonts w:hint="eastAsia" w:ascii="Calibri" w:hAnsi="Calibri" w:cs="宋体"/>
          <w:spacing w:val="6"/>
          <w:szCs w:val="22"/>
        </w:rPr>
        <w:t>的铝标准贮存溶液</w:t>
      </w:r>
      <w:r>
        <w:rPr>
          <w:spacing w:val="6"/>
          <w:szCs w:val="22"/>
        </w:rPr>
        <w:t>(</w:t>
      </w:r>
      <w:r>
        <w:rPr>
          <w:rFonts w:eastAsia="黑体"/>
          <w:spacing w:val="6"/>
          <w:szCs w:val="22"/>
        </w:rPr>
        <w:t>4.2.9</w:t>
      </w:r>
      <w:r>
        <w:rPr>
          <w:spacing w:val="6"/>
          <w:szCs w:val="22"/>
        </w:rPr>
        <w:t>)</w:t>
      </w:r>
      <w:r>
        <w:rPr>
          <w:rFonts w:hint="eastAsia" w:ascii="Calibri" w:hAnsi="Calibri" w:cs="宋体"/>
          <w:spacing w:val="6"/>
          <w:szCs w:val="22"/>
        </w:rPr>
        <w:t>于</w:t>
      </w:r>
      <w:r>
        <w:rPr>
          <w:rFonts w:hint="eastAsia"/>
          <w:szCs w:val="21"/>
        </w:rPr>
        <w:t xml:space="preserve">1000 </w:t>
      </w:r>
      <w:r>
        <w:rPr>
          <w:rFonts w:hint="eastAsia" w:ascii="Calibri" w:hAnsi="Calibri" w:cs="宋体"/>
          <w:spacing w:val="6"/>
          <w:szCs w:val="22"/>
        </w:rPr>
        <w:t>mL容量瓶中，加入</w:t>
      </w:r>
      <w:r>
        <w:rPr>
          <w:rFonts w:hint="eastAsia"/>
          <w:szCs w:val="21"/>
        </w:rPr>
        <w:t xml:space="preserve">90 </w:t>
      </w:r>
      <w:r>
        <w:rPr>
          <w:rFonts w:hint="eastAsia" w:ascii="Calibri" w:hAnsi="Calibri" w:cs="宋体"/>
          <w:spacing w:val="6"/>
          <w:szCs w:val="22"/>
        </w:rPr>
        <w:t>mL盐酸</w:t>
      </w:r>
      <w:r>
        <w:rPr>
          <w:rFonts w:hint="eastAsia"/>
          <w:szCs w:val="21"/>
        </w:rPr>
        <w:t>(</w:t>
      </w:r>
      <w:r>
        <w:rPr>
          <w:rFonts w:eastAsia="黑体"/>
          <w:kern w:val="0"/>
          <w:szCs w:val="21"/>
        </w:rPr>
        <w:t>4.2.2</w:t>
      </w:r>
      <w:r>
        <w:rPr>
          <w:rFonts w:hint="eastAsia"/>
          <w:szCs w:val="21"/>
        </w:rPr>
        <w:t>)</w:t>
      </w:r>
      <w:r>
        <w:rPr>
          <w:rFonts w:hint="eastAsia" w:ascii="Calibri" w:hAnsi="Calibri" w:cs="宋体"/>
          <w:spacing w:val="6"/>
          <w:szCs w:val="22"/>
        </w:rPr>
        <w:t>。用水稀释至</w:t>
      </w:r>
      <w:r>
        <w:rPr>
          <w:spacing w:val="6"/>
          <w:szCs w:val="22"/>
        </w:rPr>
        <w:t>800</w:t>
      </w:r>
      <w:r>
        <w:rPr>
          <w:rFonts w:hint="eastAsia"/>
          <w:spacing w:val="6"/>
          <w:szCs w:val="22"/>
        </w:rPr>
        <w:t xml:space="preserve"> </w:t>
      </w:r>
      <w:r>
        <w:rPr>
          <w:rFonts w:hint="eastAsia" w:ascii="Calibri" w:hAnsi="Calibri" w:cs="宋体"/>
          <w:spacing w:val="6"/>
          <w:szCs w:val="22"/>
        </w:rPr>
        <w:t>mL左右，冷却，</w:t>
      </w:r>
      <w:r>
        <w:rPr>
          <w:rFonts w:hint="eastAsia"/>
          <w:szCs w:val="21"/>
        </w:rPr>
        <w:t>用水稀释至刻度</w:t>
      </w:r>
      <w:r>
        <w:rPr>
          <w:rFonts w:hint="eastAsia" w:ascii="Calibri" w:hAnsi="Calibri" w:cs="宋体"/>
          <w:spacing w:val="6"/>
          <w:szCs w:val="22"/>
        </w:rPr>
        <w:t>，混匀，存储于聚乙烯瓶中保存。</w:t>
      </w:r>
    </w:p>
    <w:p>
      <w:pPr>
        <w:spacing w:before="156" w:beforeLines="50" w:after="156" w:afterLines="50" w:line="240" w:lineRule="auto"/>
        <w:rPr>
          <w:rFonts w:ascii="黑体" w:eastAsia="黑体"/>
          <w:bCs/>
          <w:szCs w:val="21"/>
        </w:rPr>
      </w:pPr>
      <w:r>
        <w:rPr>
          <w:rFonts w:hint="eastAsia" w:ascii="黑体" w:eastAsia="黑体"/>
          <w:bCs/>
          <w:szCs w:val="21"/>
        </w:rPr>
        <w:t>4.3 仪器</w:t>
      </w:r>
    </w:p>
    <w:p>
      <w:pPr>
        <w:rPr>
          <w:rFonts w:hAnsi="宋体"/>
          <w:color w:val="000000"/>
          <w:szCs w:val="20"/>
        </w:rPr>
      </w:pPr>
      <w:r>
        <w:rPr>
          <w:rFonts w:ascii="黑体" w:hAnsi="黑体" w:eastAsia="黑体" w:cs="黑体"/>
          <w:color w:val="000000"/>
          <w:szCs w:val="20"/>
        </w:rPr>
        <w:t>4.3.1</w:t>
      </w:r>
      <w:r>
        <w:rPr>
          <w:rFonts w:hAnsi="宋体"/>
          <w:color w:val="000000"/>
          <w:szCs w:val="20"/>
        </w:rPr>
        <w:t>原子吸收光谱仪</w:t>
      </w:r>
      <w:r>
        <w:rPr>
          <w:rFonts w:hint="eastAsia" w:hAnsi="宋体"/>
          <w:color w:val="000000"/>
          <w:szCs w:val="20"/>
        </w:rPr>
        <w:t>,</w:t>
      </w:r>
      <w:r>
        <w:rPr>
          <w:rFonts w:hint="eastAsia"/>
        </w:rPr>
        <w:t xml:space="preserve"> 附铝空心阴极灯</w:t>
      </w:r>
      <w:r>
        <w:rPr>
          <w:rFonts w:hAnsi="宋体"/>
          <w:color w:val="000000"/>
          <w:szCs w:val="20"/>
        </w:rPr>
        <w:t>。</w:t>
      </w:r>
    </w:p>
    <w:p>
      <w:pPr>
        <w:rPr>
          <w:color w:val="000000"/>
          <w:szCs w:val="20"/>
        </w:rPr>
      </w:pPr>
      <w:r>
        <w:rPr>
          <w:rFonts w:hint="eastAsia"/>
          <w:color w:val="000000"/>
          <w:szCs w:val="20"/>
        </w:rPr>
        <w:t>在仪器最佳工作条件下，所使用的原子吸收光谱仪凡能达到下列指标者均可使用：</w:t>
      </w:r>
    </w:p>
    <w:p>
      <w:pPr>
        <w:rPr>
          <w:color w:val="000000"/>
          <w:szCs w:val="20"/>
        </w:rPr>
      </w:pPr>
      <w:r>
        <w:rPr>
          <w:rFonts w:hint="eastAsia"/>
          <w:color w:val="000000"/>
          <w:szCs w:val="20"/>
        </w:rPr>
        <w:t>——特征浓度：在与测量溶液的基体相一致的溶液中，铝的特征浓度应不大于0.4 µg/mL；</w:t>
      </w:r>
    </w:p>
    <w:p>
      <w:pPr>
        <w:rPr>
          <w:color w:val="000000"/>
          <w:szCs w:val="20"/>
        </w:rPr>
      </w:pPr>
      <w:r>
        <w:rPr>
          <w:rFonts w:hint="eastAsia"/>
          <w:color w:val="000000"/>
          <w:szCs w:val="20"/>
        </w:rPr>
        <w:t>——精密度：用最高浓度的标准溶液测量11次吸光度，其标准偏差应不超过平均吸光度的1.0 %；用最低浓度的标准溶液（不是“零”浓度标准溶液）测量11次吸光度，其标准偏差应不超过最高浓度标准溶液平均吸光度的0.50 %；</w:t>
      </w:r>
    </w:p>
    <w:p>
      <w:pPr>
        <w:rPr>
          <w:color w:val="000000"/>
          <w:szCs w:val="20"/>
        </w:rPr>
      </w:pPr>
      <w:r>
        <w:rPr>
          <w:rFonts w:hint="eastAsia"/>
          <w:color w:val="000000"/>
          <w:szCs w:val="20"/>
        </w:rPr>
        <w:t>——工作曲线线性：将工作曲线按浓度等分成5段，最高段的吸光度差值与最低段的吸光度差值之比，应不小于0.7。</w:t>
      </w:r>
    </w:p>
    <w:p>
      <w:pPr>
        <w:rPr>
          <w:rFonts w:ascii="黑体" w:hAnsi="黑体" w:eastAsia="黑体" w:cs="黑体"/>
          <w:szCs w:val="20"/>
        </w:rPr>
      </w:pPr>
      <w:r>
        <w:rPr>
          <w:rFonts w:hint="eastAsia" w:ascii="黑体" w:hAnsi="黑体" w:eastAsia="黑体" w:cs="黑体"/>
          <w:szCs w:val="20"/>
        </w:rPr>
        <w:t>警告：应密切遵循制造商的建议，并特别注意以下安全点。</w:t>
      </w:r>
    </w:p>
    <w:p>
      <w:pPr>
        <w:rPr>
          <w:rFonts w:ascii="黑体" w:hAnsi="黑体" w:eastAsia="黑体" w:cs="黑体"/>
          <w:szCs w:val="20"/>
        </w:rPr>
      </w:pPr>
      <w:r>
        <w:rPr>
          <w:rFonts w:ascii="黑体" w:hAnsi="黑体" w:eastAsia="黑体" w:cs="黑体"/>
          <w:szCs w:val="20"/>
        </w:rPr>
        <w:t>a)</w:t>
      </w:r>
      <w:r>
        <w:rPr>
          <w:rFonts w:ascii="黑体" w:hAnsi="黑体" w:eastAsia="黑体" w:cs="黑体"/>
          <w:szCs w:val="20"/>
        </w:rPr>
        <w:tab/>
      </w:r>
      <w:r>
        <w:rPr>
          <w:rFonts w:hint="eastAsia" w:ascii="黑体" w:hAnsi="黑体" w:eastAsia="黑体" w:cs="黑体"/>
          <w:szCs w:val="20"/>
        </w:rPr>
        <w:t>乙炔的爆炸性性质及其使用规定。</w:t>
      </w:r>
    </w:p>
    <w:p>
      <w:pPr>
        <w:rPr>
          <w:rFonts w:ascii="黑体" w:hAnsi="黑体" w:eastAsia="黑体" w:cs="黑体"/>
          <w:szCs w:val="20"/>
        </w:rPr>
      </w:pPr>
      <w:r>
        <w:rPr>
          <w:rFonts w:ascii="黑体" w:hAnsi="黑体" w:eastAsia="黑体" w:cs="黑体"/>
          <w:szCs w:val="20"/>
        </w:rPr>
        <w:t>b)</w:t>
      </w:r>
      <w:r>
        <w:rPr>
          <w:rFonts w:ascii="黑体" w:hAnsi="黑体" w:eastAsia="黑体" w:cs="黑体"/>
          <w:szCs w:val="20"/>
        </w:rPr>
        <w:tab/>
      </w:r>
      <w:r>
        <w:rPr>
          <w:rFonts w:hint="eastAsia" w:ascii="黑体" w:hAnsi="黑体" w:eastAsia="黑体" w:cs="黑体"/>
          <w:szCs w:val="20"/>
        </w:rPr>
        <w:t>需要通过有色玻璃来保护操作者的眼睛免受紫外线辐射。</w:t>
      </w:r>
    </w:p>
    <w:p>
      <w:pPr>
        <w:rPr>
          <w:rFonts w:ascii="黑体" w:hAnsi="黑体" w:eastAsia="黑体" w:cs="黑体"/>
          <w:szCs w:val="20"/>
        </w:rPr>
      </w:pPr>
      <w:r>
        <w:rPr>
          <w:rFonts w:ascii="黑体" w:hAnsi="黑体" w:eastAsia="黑体" w:cs="黑体"/>
          <w:szCs w:val="20"/>
        </w:rPr>
        <w:t>c)</w:t>
      </w:r>
      <w:r>
        <w:rPr>
          <w:rFonts w:ascii="黑体" w:hAnsi="黑体" w:eastAsia="黑体" w:cs="黑体"/>
          <w:szCs w:val="20"/>
        </w:rPr>
        <w:tab/>
      </w:r>
      <w:r>
        <w:rPr>
          <w:rFonts w:hint="eastAsia" w:ascii="黑体" w:hAnsi="黑体" w:eastAsia="黑体" w:cs="黑体"/>
          <w:szCs w:val="20"/>
        </w:rPr>
        <w:t>需要保持燃烧器远离沉积物，因为一个严重堵塞的燃烧器可能会引起闪回。</w:t>
      </w:r>
    </w:p>
    <w:p>
      <w:pPr>
        <w:rPr>
          <w:rFonts w:ascii="黑体" w:hAnsi="黑体" w:eastAsia="黑体" w:cs="黑体"/>
          <w:szCs w:val="20"/>
        </w:rPr>
      </w:pPr>
      <w:r>
        <w:rPr>
          <w:rFonts w:ascii="黑体" w:hAnsi="黑体" w:eastAsia="黑体" w:cs="黑体"/>
          <w:szCs w:val="20"/>
        </w:rPr>
        <w:t>d)</w:t>
      </w:r>
      <w:r>
        <w:rPr>
          <w:rFonts w:ascii="黑体" w:hAnsi="黑体" w:eastAsia="黑体" w:cs="黑体"/>
          <w:szCs w:val="20"/>
        </w:rPr>
        <w:tab/>
      </w:r>
      <w:r>
        <w:rPr>
          <w:rFonts w:hint="eastAsia" w:ascii="黑体" w:hAnsi="黑体" w:eastAsia="黑体" w:cs="黑体"/>
          <w:szCs w:val="20"/>
        </w:rPr>
        <w:t>需要确保捕水器充满水。</w:t>
      </w:r>
    </w:p>
    <w:p>
      <w:pPr>
        <w:rPr>
          <w:rFonts w:ascii="黑体" w:hAnsi="黑体" w:eastAsia="黑体" w:cs="黑体"/>
          <w:szCs w:val="20"/>
        </w:rPr>
      </w:pPr>
      <w:r>
        <w:rPr>
          <w:rFonts w:ascii="黑体" w:hAnsi="黑体" w:eastAsia="黑体" w:cs="黑体"/>
          <w:szCs w:val="20"/>
        </w:rPr>
        <w:t>e)</w:t>
      </w:r>
      <w:r>
        <w:rPr>
          <w:rFonts w:ascii="黑体" w:hAnsi="黑体" w:eastAsia="黑体" w:cs="黑体"/>
          <w:szCs w:val="20"/>
        </w:rPr>
        <w:tab/>
      </w:r>
      <w:r>
        <w:rPr>
          <w:rFonts w:hint="eastAsia" w:ascii="黑体" w:hAnsi="黑体" w:eastAsia="黑体" w:cs="黑体"/>
          <w:szCs w:val="20"/>
        </w:rPr>
        <w:t>需要在测试溶液、空白液和</w:t>
      </w:r>
      <w:r>
        <w:rPr>
          <w:rFonts w:ascii="黑体" w:hAnsi="黑体" w:eastAsia="黑体" w:cs="黑体"/>
          <w:szCs w:val="20"/>
        </w:rPr>
        <w:t>/或校准溶液之间吸入蒸馏水清洗。</w:t>
      </w:r>
    </w:p>
    <w:p>
      <w:pPr>
        <w:rPr>
          <w:rFonts w:hAnsi="宋体"/>
          <w:color w:val="000000"/>
          <w:szCs w:val="20"/>
        </w:rPr>
      </w:pPr>
      <w:r>
        <w:rPr>
          <w:rFonts w:ascii="黑体" w:hAnsi="黑体" w:eastAsia="黑体" w:cs="黑体"/>
          <w:szCs w:val="20"/>
        </w:rPr>
        <w:t>f)</w:t>
      </w:r>
      <w:r>
        <w:rPr>
          <w:rFonts w:ascii="黑体" w:hAnsi="黑体" w:eastAsia="黑体" w:cs="黑体"/>
          <w:szCs w:val="20"/>
        </w:rPr>
        <w:tab/>
      </w:r>
      <w:r>
        <w:rPr>
          <w:rFonts w:hint="eastAsia" w:ascii="黑体" w:hAnsi="黑体" w:eastAsia="黑体" w:cs="黑体"/>
          <w:szCs w:val="20"/>
        </w:rPr>
        <w:t>所使用的原子吸收光谱仪应应配备适用于空气</w:t>
      </w:r>
      <w:r>
        <w:rPr>
          <w:rFonts w:ascii="黑体" w:hAnsi="黑体" w:eastAsia="黑体" w:cs="黑体"/>
          <w:szCs w:val="20"/>
        </w:rPr>
        <w:t>/乙炔和一氧化二氮/乙炔火焰的燃烧器。该仪器应适合在制造商推荐的电流下使用单元件或多元件空心阴极灯进行工作。</w:t>
      </w:r>
    </w:p>
    <w:p>
      <w:pPr>
        <w:rPr>
          <w:color w:val="000000"/>
          <w:szCs w:val="20"/>
        </w:rPr>
      </w:pPr>
      <w:r>
        <w:rPr>
          <w:rFonts w:ascii="黑体" w:hAnsi="黑体" w:eastAsia="黑体" w:cs="黑体"/>
          <w:color w:val="000000"/>
          <w:szCs w:val="20"/>
        </w:rPr>
        <w:t xml:space="preserve">4.3.2 </w:t>
      </w:r>
      <w:r>
        <w:rPr>
          <w:rFonts w:hint="eastAsia"/>
          <w:color w:val="000000"/>
          <w:szCs w:val="20"/>
        </w:rPr>
        <w:t>聚四氟乙烯烧杯，容量100 mL或250 mL。</w:t>
      </w:r>
    </w:p>
    <w:p>
      <w:pPr>
        <w:rPr>
          <w:color w:val="000000"/>
          <w:szCs w:val="20"/>
        </w:rPr>
      </w:pPr>
      <w:r>
        <w:rPr>
          <w:rFonts w:ascii="黑体" w:hAnsi="黑体" w:eastAsia="黑体" w:cs="黑体"/>
          <w:color w:val="000000"/>
          <w:szCs w:val="20"/>
        </w:rPr>
        <w:t>4.3.3</w:t>
      </w:r>
      <w:r>
        <w:rPr>
          <w:rFonts w:hint="eastAsia"/>
          <w:color w:val="000000"/>
          <w:szCs w:val="20"/>
        </w:rPr>
        <w:t xml:space="preserve"> 聚苯乙烯移液管。</w:t>
      </w:r>
    </w:p>
    <w:p>
      <w:pPr>
        <w:rPr>
          <w:color w:val="000000"/>
          <w:szCs w:val="20"/>
        </w:rPr>
      </w:pPr>
      <w:r>
        <w:rPr>
          <w:rFonts w:ascii="黑体" w:hAnsi="黑体" w:eastAsia="黑体" w:cs="黑体"/>
          <w:color w:val="000000"/>
          <w:szCs w:val="20"/>
        </w:rPr>
        <w:t>4.3.4</w:t>
      </w:r>
      <w:r>
        <w:rPr>
          <w:rFonts w:hint="eastAsia"/>
          <w:color w:val="000000"/>
          <w:szCs w:val="20"/>
        </w:rPr>
        <w:t xml:space="preserve"> 聚丙烯容量瓶。</w:t>
      </w:r>
    </w:p>
    <w:p>
      <w:pPr>
        <w:spacing w:before="156" w:beforeLines="50" w:after="156" w:afterLines="50" w:line="240" w:lineRule="auto"/>
        <w:rPr>
          <w:rFonts w:ascii="黑体" w:eastAsia="黑体"/>
          <w:bCs/>
          <w:szCs w:val="21"/>
        </w:rPr>
      </w:pPr>
      <w:r>
        <w:rPr>
          <w:rFonts w:ascii="黑体" w:eastAsia="黑体"/>
          <w:bCs/>
          <w:szCs w:val="21"/>
        </w:rPr>
        <w:t>4.4取样和样品制备</w:t>
      </w:r>
    </w:p>
    <w:p>
      <w:pPr>
        <w:spacing w:line="48" w:lineRule="auto"/>
        <w:rPr>
          <w:szCs w:val="21"/>
        </w:rPr>
      </w:pPr>
      <w:r>
        <w:rPr>
          <w:rFonts w:hint="eastAsia" w:ascii="黑体" w:hAnsi="黑体" w:eastAsia="黑体" w:cs="黑体"/>
          <w:szCs w:val="21"/>
        </w:rPr>
        <w:t>4.4.1</w:t>
      </w:r>
      <w:r>
        <w:rPr>
          <w:rFonts w:hint="eastAsia"/>
          <w:szCs w:val="21"/>
        </w:rPr>
        <w:t>样品的取样和制备应按买卖双方的协议程序进行，在发生争议时，按相应的国家标准进行。</w:t>
      </w:r>
    </w:p>
    <w:p>
      <w:pPr>
        <w:spacing w:line="48" w:lineRule="auto"/>
        <w:rPr>
          <w:szCs w:val="21"/>
        </w:rPr>
      </w:pPr>
      <w:r>
        <w:rPr>
          <w:rFonts w:hint="eastAsia" w:ascii="黑体" w:hAnsi="黑体" w:eastAsia="黑体" w:cs="黑体"/>
          <w:szCs w:val="21"/>
        </w:rPr>
        <w:t>4.4.2</w:t>
      </w:r>
      <w:r>
        <w:rPr>
          <w:rFonts w:hint="eastAsia"/>
          <w:szCs w:val="21"/>
        </w:rPr>
        <w:t>样品以铣或钻加工而成，不需要进一步的制备。</w:t>
      </w:r>
    </w:p>
    <w:p>
      <w:pPr>
        <w:spacing w:line="48" w:lineRule="auto"/>
        <w:rPr>
          <w:szCs w:val="21"/>
        </w:rPr>
      </w:pPr>
      <w:r>
        <w:rPr>
          <w:rFonts w:hint="eastAsia" w:ascii="黑体" w:hAnsi="黑体" w:eastAsia="黑体" w:cs="黑体"/>
          <w:szCs w:val="21"/>
        </w:rPr>
        <w:t>4.4.3</w:t>
      </w:r>
      <w:r>
        <w:rPr>
          <w:rFonts w:hint="eastAsia"/>
          <w:szCs w:val="21"/>
        </w:rPr>
        <w:t>若样品被铣或钻孔过程中产生的油或油脂污染，应用高纯度丙酮清洗，然后在空气中干燥。</w:t>
      </w:r>
    </w:p>
    <w:p>
      <w:pPr>
        <w:spacing w:line="48" w:lineRule="auto"/>
        <w:rPr>
          <w:szCs w:val="21"/>
        </w:rPr>
      </w:pPr>
      <w:r>
        <w:rPr>
          <w:rFonts w:hint="eastAsia" w:ascii="黑体" w:hAnsi="黑体" w:eastAsia="黑体" w:cs="黑体"/>
          <w:szCs w:val="21"/>
        </w:rPr>
        <w:t>4.4.4</w:t>
      </w:r>
      <w:r>
        <w:rPr>
          <w:rFonts w:hint="eastAsia"/>
          <w:szCs w:val="21"/>
        </w:rPr>
        <w:t>若样品中含有颗粒或颗粒大小相差较大的碎片，则测试样品宜采用随机分样器分取</w:t>
      </w:r>
      <w:r>
        <w:rPr>
          <w:rFonts w:hint="eastAsia"/>
          <w:color w:val="000000"/>
          <w:szCs w:val="21"/>
        </w:rPr>
        <w:t>。</w:t>
      </w:r>
    </w:p>
    <w:p>
      <w:pPr>
        <w:spacing w:line="48" w:lineRule="auto"/>
        <w:rPr>
          <w:rFonts w:ascii="黑体" w:hAnsi="黑体" w:eastAsia="黑体" w:cs="黑体"/>
          <w:szCs w:val="21"/>
        </w:rPr>
      </w:pPr>
      <w:r>
        <w:rPr>
          <w:rFonts w:hint="eastAsia" w:ascii="黑体" w:hAnsi="黑体" w:eastAsia="黑体" w:cs="黑体"/>
          <w:szCs w:val="21"/>
        </w:rPr>
        <w:t>4.4.5</w:t>
      </w:r>
      <w:r>
        <w:rPr>
          <w:szCs w:val="21"/>
        </w:rPr>
        <w:t>如果使用钎焊合金工具制备实验室样品，则样品应进</w:t>
      </w:r>
      <w:r>
        <w:rPr>
          <w:rFonts w:hint="eastAsia"/>
          <w:szCs w:val="21"/>
        </w:rPr>
        <w:t>一步</w:t>
      </w:r>
      <w:r>
        <w:rPr>
          <w:szCs w:val="21"/>
        </w:rPr>
        <w:t>用15</w:t>
      </w:r>
      <w:r>
        <w:rPr>
          <w:rFonts w:hint="eastAsia"/>
          <w:szCs w:val="21"/>
        </w:rPr>
        <w:t xml:space="preserve"> </w:t>
      </w:r>
      <w:r>
        <w:rPr>
          <w:szCs w:val="21"/>
        </w:rPr>
        <w:t>%(质量分数)硝酸酸洗几分钟，然后用蒸馏水清洗几次，然后</w:t>
      </w:r>
      <w:r>
        <w:rPr>
          <w:rFonts w:hint="eastAsia"/>
          <w:szCs w:val="21"/>
        </w:rPr>
        <w:t>再</w:t>
      </w:r>
      <w:r>
        <w:rPr>
          <w:szCs w:val="21"/>
        </w:rPr>
        <w:t>用丙酮清洗，在空气中干燥。</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ascii="黑体" w:eastAsia="黑体"/>
          <w:bCs/>
          <w:szCs w:val="21"/>
        </w:rPr>
      </w:pPr>
      <w:r>
        <w:rPr>
          <w:rFonts w:ascii="黑体" w:eastAsia="黑体"/>
          <w:bCs/>
          <w:szCs w:val="21"/>
        </w:rPr>
        <w:t xml:space="preserve">4.5 </w:t>
      </w:r>
      <w:r>
        <w:rPr>
          <w:rFonts w:hint="eastAsia" w:ascii="黑体" w:eastAsia="黑体"/>
          <w:bCs/>
          <w:szCs w:val="21"/>
        </w:rPr>
        <w:t>试验步骤</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ascii="黑体" w:eastAsia="黑体"/>
          <w:bCs/>
          <w:szCs w:val="21"/>
        </w:rPr>
      </w:pPr>
      <w:r>
        <w:rPr>
          <w:rFonts w:ascii="黑体" w:eastAsia="黑体"/>
          <w:bCs/>
          <w:szCs w:val="21"/>
        </w:rPr>
        <w:t>4.5.1试料</w:t>
      </w:r>
    </w:p>
    <w:p>
      <w:pPr>
        <w:keepNext w:val="0"/>
        <w:keepLines w:val="0"/>
        <w:pageBreakBefore w:val="0"/>
        <w:widowControl w:val="0"/>
        <w:kinsoku/>
        <w:wordWrap/>
        <w:overflowPunct/>
        <w:topLinePunct w:val="0"/>
        <w:autoSpaceDE/>
        <w:autoSpaceDN/>
        <w:bidi w:val="0"/>
        <w:adjustRightInd w:val="0"/>
        <w:snapToGrid w:val="0"/>
        <w:spacing w:before="157" w:beforeLines="50"/>
        <w:ind w:firstLine="444" w:firstLineChars="200"/>
        <w:textAlignment w:val="auto"/>
        <w:rPr>
          <w:spacing w:val="6"/>
        </w:rPr>
      </w:pPr>
      <w:r>
        <w:rPr>
          <w:rFonts w:hint="eastAsia"/>
          <w:spacing w:val="6"/>
        </w:rPr>
        <w:t>按表1</w:t>
      </w:r>
      <w:r>
        <w:rPr>
          <w:spacing w:val="6"/>
        </w:rPr>
        <w:t>称取试料，精确至</w:t>
      </w:r>
      <w:r>
        <w:rPr>
          <w:rFonts w:hint="eastAsia"/>
          <w:spacing w:val="6"/>
        </w:rPr>
        <w:t xml:space="preserve">0.0001 </w:t>
      </w:r>
      <w:r>
        <w:rPr>
          <w:spacing w:val="6"/>
        </w:rPr>
        <w:t>g</w:t>
      </w:r>
      <w:r>
        <w:rPr>
          <w:rFonts w:hint="eastAsia"/>
          <w:spacing w:val="6"/>
        </w:rPr>
        <w:t>。</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ascii="黑体" w:eastAsia="黑体"/>
          <w:bCs/>
          <w:szCs w:val="21"/>
        </w:rPr>
      </w:pPr>
      <w:r>
        <w:rPr>
          <w:rFonts w:ascii="黑体" w:eastAsia="黑体"/>
          <w:bCs/>
          <w:szCs w:val="21"/>
        </w:rPr>
        <w:t>4.5.2平行试验</w:t>
      </w:r>
    </w:p>
    <w:p>
      <w:pPr>
        <w:keepNext w:val="0"/>
        <w:keepLines w:val="0"/>
        <w:pageBreakBefore w:val="0"/>
        <w:widowControl w:val="0"/>
        <w:kinsoku/>
        <w:wordWrap/>
        <w:overflowPunct/>
        <w:topLinePunct w:val="0"/>
        <w:autoSpaceDE/>
        <w:autoSpaceDN/>
        <w:bidi w:val="0"/>
        <w:adjustRightInd w:val="0"/>
        <w:snapToGrid w:val="0"/>
        <w:spacing w:before="157" w:beforeLines="50"/>
        <w:ind w:firstLine="444" w:firstLineChars="200"/>
        <w:textAlignment w:val="auto"/>
        <w:rPr>
          <w:spacing w:val="6"/>
        </w:rPr>
      </w:pPr>
      <w:r>
        <w:rPr>
          <w:rFonts w:hint="eastAsia"/>
          <w:spacing w:val="6"/>
        </w:rPr>
        <w:t>平行做两份试验</w:t>
      </w:r>
      <w:r>
        <w:rPr>
          <w:spacing w:val="6"/>
        </w:rPr>
        <w:t>，取其平均值。</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ascii="黑体" w:eastAsia="黑体"/>
          <w:bCs/>
          <w:szCs w:val="21"/>
        </w:rPr>
      </w:pPr>
      <w:r>
        <w:rPr>
          <w:rFonts w:ascii="黑体" w:eastAsia="黑体"/>
          <w:bCs/>
          <w:szCs w:val="21"/>
        </w:rPr>
        <w:t>4.5.3</w:t>
      </w:r>
      <w:r>
        <w:rPr>
          <w:rFonts w:hint="eastAsia" w:ascii="黑体" w:eastAsia="黑体"/>
          <w:bCs/>
          <w:szCs w:val="21"/>
        </w:rPr>
        <w:t>空白试验</w:t>
      </w:r>
    </w:p>
    <w:p>
      <w:pPr>
        <w:keepNext w:val="0"/>
        <w:keepLines w:val="0"/>
        <w:pageBreakBefore w:val="0"/>
        <w:widowControl w:val="0"/>
        <w:kinsoku/>
        <w:wordWrap/>
        <w:overflowPunct/>
        <w:topLinePunct w:val="0"/>
        <w:autoSpaceDE/>
        <w:autoSpaceDN/>
        <w:bidi w:val="0"/>
        <w:adjustRightInd w:val="0"/>
        <w:snapToGrid w:val="0"/>
        <w:spacing w:before="157" w:beforeLines="50"/>
        <w:ind w:firstLine="444" w:firstLineChars="200"/>
        <w:textAlignment w:val="auto"/>
        <w:rPr>
          <w:spacing w:val="6"/>
        </w:rPr>
      </w:pPr>
      <w:r>
        <w:rPr>
          <w:spacing w:val="6"/>
        </w:rPr>
        <w:t>随同试料做空白试验。</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ascii="黑体" w:eastAsia="黑体"/>
          <w:bCs/>
          <w:szCs w:val="21"/>
        </w:rPr>
      </w:pPr>
      <w:r>
        <w:rPr>
          <w:rFonts w:ascii="黑体" w:eastAsia="黑体"/>
          <w:bCs/>
          <w:szCs w:val="21"/>
        </w:rPr>
        <w:t>4.5.4</w:t>
      </w:r>
      <w:r>
        <w:rPr>
          <w:rFonts w:hint="eastAsia" w:ascii="黑体" w:eastAsia="黑体"/>
          <w:bCs/>
          <w:szCs w:val="21"/>
        </w:rPr>
        <w:t>试料的处理</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ascii="黑体" w:eastAsia="黑体"/>
          <w:bCs/>
          <w:szCs w:val="21"/>
        </w:rPr>
      </w:pPr>
      <w:r>
        <w:rPr>
          <w:rFonts w:ascii="黑体" w:eastAsia="黑体"/>
          <w:bCs/>
          <w:szCs w:val="21"/>
        </w:rPr>
        <w:t>4.5.4.1</w:t>
      </w:r>
      <w:r>
        <w:rPr>
          <w:rFonts w:hint="eastAsia" w:ascii="黑体" w:eastAsia="黑体"/>
          <w:bCs/>
          <w:szCs w:val="21"/>
        </w:rPr>
        <w:t>试料在酸中溶解</w:t>
      </w:r>
    </w:p>
    <w:p>
      <w:pPr>
        <w:autoSpaceDE w:val="0"/>
        <w:autoSpaceDN w:val="0"/>
        <w:spacing w:before="156" w:beforeLines="50" w:after="156" w:afterLines="50"/>
        <w:ind w:right="159" w:firstLine="420" w:firstLineChars="200"/>
        <w:rPr>
          <w:szCs w:val="21"/>
        </w:rPr>
      </w:pPr>
      <w:r>
        <w:rPr>
          <w:rFonts w:hint="eastAsia"/>
          <w:szCs w:val="21"/>
        </w:rPr>
        <w:t>将测试部分（4.5.1）转移到转移到</w:t>
      </w:r>
      <w:r>
        <w:rPr>
          <w:rFonts w:hint="eastAsia"/>
          <w:szCs w:val="20"/>
        </w:rPr>
        <w:t>聚四氟乙烯烧杯</w:t>
      </w:r>
      <w:r>
        <w:rPr>
          <w:rFonts w:hint="eastAsia"/>
          <w:szCs w:val="21"/>
        </w:rPr>
        <w:t>中(4.3.2)。入20 mL硝酸-盐酸混合物（4.2.7）。盖上表面皿，加热至完全溶解。如果合金抵抗溶解，以1 mL量递增加入盐酸（4.2.2），继续加热以溶解样品。低温将溶液蒸发至近干。溶液稍冷，用4 mL硝酸-盐酸混合物（4.2.7）溶解盐类，冷却。</w:t>
      </w:r>
    </w:p>
    <w:p>
      <w:pPr>
        <w:autoSpaceDE w:val="0"/>
        <w:autoSpaceDN w:val="0"/>
        <w:spacing w:before="156" w:beforeLines="50" w:after="156" w:afterLines="50"/>
        <w:ind w:right="159"/>
        <w:rPr>
          <w:rFonts w:cs="宋体"/>
          <w:color w:val="000000"/>
          <w:sz w:val="18"/>
          <w:szCs w:val="18"/>
        </w:rPr>
      </w:pPr>
      <w:r>
        <w:rPr>
          <w:sz w:val="18"/>
        </w:rPr>
        <mc:AlternateContent>
          <mc:Choice Requires="wps">
            <w:drawing>
              <wp:anchor distT="0" distB="0" distL="114300" distR="114300" simplePos="0" relativeHeight="251667456" behindDoc="0" locked="0" layoutInCell="1" allowOverlap="1">
                <wp:simplePos x="0" y="0"/>
                <wp:positionH relativeFrom="column">
                  <wp:posOffset>-67945</wp:posOffset>
                </wp:positionH>
                <wp:positionV relativeFrom="paragraph">
                  <wp:posOffset>17145</wp:posOffset>
                </wp:positionV>
                <wp:extent cx="0" cy="1228725"/>
                <wp:effectExtent l="4445" t="0" r="14605" b="9525"/>
                <wp:wrapNone/>
                <wp:docPr id="15" name="直接连接符 15"/>
                <wp:cNvGraphicFramePr/>
                <a:graphic xmlns:a="http://schemas.openxmlformats.org/drawingml/2006/main">
                  <a:graphicData uri="http://schemas.microsoft.com/office/word/2010/wordprocessingShape">
                    <wps:wsp>
                      <wps:cNvCnPr/>
                      <wps:spPr>
                        <a:xfrm>
                          <a:off x="832485" y="4728845"/>
                          <a:ext cx="0" cy="1228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35pt;margin-top:1.35pt;height:96.75pt;width:0pt;z-index:251667456;mso-width-relative:page;mso-height-relative:page;" filled="f" stroked="t" coordsize="21600,21600" o:gfxdata="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qXu6g1wAAAAkBAAAPAAAAAAAAAAEAIAAAACIAAABkcnMv&#10;ZG93bnJldi54bWxQSwECFAAUAAAACACHTuJATwih/AQCAADgAwAADgAAAAAAAAABACAAAAAmAQAA&#10;ZHJzL2Uyb0RvYy54bWxQSwUGAAAAAAYABgBZAQAAnAUAAAAA&#10;">
                <v:fill on="f" focussize="0,0"/>
                <v:stroke color="#4A7EBB [3204]" joinstyle="round"/>
                <v:imagedata o:title=""/>
                <o:lock v:ext="edit" aspectratio="f"/>
              </v:line>
            </w:pict>
          </mc:Fallback>
        </mc:AlternateContent>
      </w:r>
      <w:r>
        <w:rPr>
          <w:rFonts w:hint="eastAsia" w:cs="宋体"/>
          <w:sz w:val="18"/>
          <w:szCs w:val="18"/>
        </w:rPr>
        <w:t>注1：如果样品中含硅、铌、钼等难溶于硝酸-盐酸混酸（4.2.7）的元素，</w:t>
      </w:r>
      <w:r>
        <w:rPr>
          <w:rFonts w:hint="eastAsia" w:cs="宋体"/>
          <w:color w:val="000000"/>
          <w:sz w:val="18"/>
          <w:szCs w:val="18"/>
        </w:rPr>
        <w:t>以5滴量递增加入氢氟酸（4.2.3），溶解试样至清亮</w:t>
      </w:r>
      <w:r>
        <w:rPr>
          <w:rFonts w:hint="eastAsia" w:cs="宋体"/>
          <w:sz w:val="18"/>
          <w:szCs w:val="18"/>
        </w:rPr>
        <w:t>；</w:t>
      </w:r>
      <w:r>
        <w:rPr>
          <w:rFonts w:hint="eastAsia"/>
          <w:sz w:val="18"/>
          <w:szCs w:val="18"/>
        </w:rPr>
        <w:t>如果样品中</w:t>
      </w:r>
      <w:r>
        <w:rPr>
          <w:rFonts w:hint="eastAsia" w:cs="宋体"/>
          <w:sz w:val="18"/>
          <w:szCs w:val="18"/>
        </w:rPr>
        <w:t>含碳高，需加入1 mL高氯酸（4.2.4）冒烟至黑色消失；</w:t>
      </w:r>
      <w:r>
        <w:rPr>
          <w:rFonts w:hint="eastAsia" w:cs="宋体"/>
          <w:color w:val="000000"/>
          <w:sz w:val="18"/>
          <w:szCs w:val="18"/>
        </w:rPr>
        <w:t>如果样品各种混酸不溶，则重新称取样品，先加10 mL盐酸（4.2.2），补加2 mL双氧水（4.2.5），在室温下溶解至剧烈反应停止，以2 mL量递增加入双氧水（4.2.5），溶解试样至清亮，然后低温加热将溶液蒸发至近干。</w:t>
      </w:r>
    </w:p>
    <w:p>
      <w:pPr>
        <w:keepNext w:val="0"/>
        <w:keepLines w:val="0"/>
        <w:pageBreakBefore w:val="0"/>
        <w:widowControl w:val="0"/>
        <w:kinsoku/>
        <w:wordWrap/>
        <w:overflowPunct/>
        <w:topLinePunct w:val="0"/>
        <w:autoSpaceDE w:val="0"/>
        <w:autoSpaceDN w:val="0"/>
        <w:bidi w:val="0"/>
        <w:adjustRightInd/>
        <w:snapToGrid/>
        <w:ind w:right="159"/>
        <w:textAlignment w:val="auto"/>
        <w:rPr>
          <w:rFonts w:cs="宋体"/>
          <w:color w:val="000000"/>
          <w:sz w:val="18"/>
          <w:szCs w:val="18"/>
        </w:rPr>
      </w:pPr>
      <w:r>
        <w:rPr>
          <w:rFonts w:hint="eastAsia" w:cs="宋体"/>
          <w:color w:val="000000"/>
          <w:sz w:val="18"/>
          <w:szCs w:val="18"/>
        </w:rPr>
        <w:t>注2：部分样品在溶解盐类时会出现水解沉淀，比如钼、钨等，通过沉降和干过滤或离心去除任何水解产物后再测定，不影响结果。</w:t>
      </w:r>
    </w:p>
    <w:p>
      <w:pPr>
        <w:keepNext w:val="0"/>
        <w:keepLines w:val="0"/>
        <w:pageBreakBefore w:val="0"/>
        <w:widowControl w:val="0"/>
        <w:kinsoku/>
        <w:wordWrap/>
        <w:overflowPunct/>
        <w:topLinePunct w:val="0"/>
        <w:autoSpaceDE w:val="0"/>
        <w:autoSpaceDN w:val="0"/>
        <w:bidi w:val="0"/>
        <w:adjustRightInd/>
        <w:snapToGrid/>
        <w:spacing w:line="240" w:lineRule="auto"/>
        <w:ind w:right="159"/>
        <w:textAlignment w:val="auto"/>
        <w:rPr>
          <w:rFonts w:hint="eastAsia" w:ascii="黑体" w:hAnsi="黑体" w:eastAsia="宋体"/>
          <w:color w:val="FF0000"/>
          <w:szCs w:val="21"/>
          <w:lang w:eastAsia="zh-CN"/>
        </w:rPr>
      </w:pPr>
      <w:r>
        <w:rPr>
          <w:rFonts w:ascii="黑体" w:eastAsia="黑体"/>
          <w:bCs/>
          <w:szCs w:val="21"/>
        </w:rPr>
        <w:t xml:space="preserve">4.5.5 </w:t>
      </w:r>
      <w:r>
        <w:rPr>
          <w:rFonts w:hint="eastAsia" w:ascii="黑体" w:eastAsia="黑体"/>
          <w:bCs/>
          <w:szCs w:val="21"/>
        </w:rPr>
        <w:t>测试溶液的制备</w:t>
      </w:r>
      <w:r>
        <w:rPr>
          <w:rFonts w:hint="eastAsia" w:ascii="MS Mincho" w:hAnsi="MS Mincho" w:eastAsia="MS Mincho" w:cs="MS Mincho"/>
          <w:szCs w:val="21"/>
        </w:rPr>
        <w:t> </w:t>
      </w:r>
      <w:r>
        <w:rPr>
          <w:rFonts w:hint="eastAsia" w:ascii="MS Mincho" w:hAnsi="MS Mincho" w:cs="MS Mincho"/>
          <w:color w:val="FF0000"/>
          <w:szCs w:val="21"/>
          <w:lang w:eastAsia="zh-CN"/>
        </w:rPr>
        <w:t>（</w:t>
      </w:r>
      <w:r>
        <w:rPr>
          <w:rFonts w:hint="eastAsia" w:ascii="MS Mincho" w:hAnsi="MS Mincho" w:cs="MS Mincho"/>
          <w:color w:val="FF0000"/>
          <w:szCs w:val="21"/>
          <w:lang w:val="en-US" w:eastAsia="zh-CN"/>
        </w:rPr>
        <w:t>是否按原文，用文字描述？</w:t>
      </w:r>
      <w:r>
        <w:rPr>
          <w:rFonts w:hint="eastAsia" w:ascii="MS Mincho" w:hAnsi="MS Mincho" w:cs="MS Mincho"/>
          <w:color w:val="FF0000"/>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240" w:lineRule="auto"/>
        <w:ind w:right="159"/>
        <w:textAlignment w:val="auto"/>
        <w:rPr>
          <w:rFonts w:hint="eastAsia"/>
          <w:color w:val="FF0000"/>
          <w:szCs w:val="21"/>
        </w:rPr>
      </w:pPr>
      <w:r>
        <w:rPr>
          <w:rFonts w:hint="eastAsia" w:ascii="黑体" w:hAnsi="黑体" w:eastAsia="黑体"/>
          <w:color w:val="FF0000"/>
          <w:szCs w:val="21"/>
        </w:rPr>
        <w:t>4.5.5.1</w:t>
      </w:r>
      <w:r>
        <w:rPr>
          <w:rFonts w:hint="eastAsia"/>
          <w:color w:val="FF0000"/>
          <w:szCs w:val="21"/>
        </w:rPr>
        <w:t xml:space="preserve"> 铝含量为0.20 %~1.25 %</w:t>
      </w:r>
    </w:p>
    <w:p>
      <w:pPr>
        <w:autoSpaceDE w:val="0"/>
        <w:autoSpaceDN w:val="0"/>
        <w:spacing w:before="156" w:beforeLines="50" w:after="156" w:afterLines="50"/>
        <w:ind w:right="159" w:firstLine="420" w:firstLineChars="200"/>
        <w:rPr>
          <w:color w:val="FF0000"/>
          <w:szCs w:val="21"/>
        </w:rPr>
      </w:pPr>
      <w:r>
        <w:rPr>
          <w:rFonts w:hint="eastAsia"/>
          <w:color w:val="FF0000"/>
          <w:szCs w:val="21"/>
        </w:rPr>
        <w:t>将4.5.4溶液转移到对应容量瓶中，加入对应量的氯化钾溶液（4.2.8），加水至刻度，混匀。通过沉降和干过滤或离心去除任何水解产物。容量瓶体积选择和氯化钾溶液（4.2.8）加入量参照表1。</w:t>
      </w:r>
    </w:p>
    <w:p>
      <w:pPr>
        <w:autoSpaceDE w:val="0"/>
        <w:autoSpaceDN w:val="0"/>
        <w:spacing w:before="156" w:beforeLines="50" w:after="156" w:afterLines="50"/>
        <w:ind w:right="159"/>
        <w:rPr>
          <w:rFonts w:hint="eastAsia"/>
          <w:color w:val="FF0000"/>
          <w:szCs w:val="21"/>
        </w:rPr>
      </w:pPr>
      <w:r>
        <w:rPr>
          <w:rFonts w:hint="eastAsia" w:ascii="黑体" w:hAnsi="黑体" w:eastAsia="黑体"/>
          <w:color w:val="FF0000"/>
          <w:szCs w:val="21"/>
        </w:rPr>
        <w:t xml:space="preserve">4.5.5.2 </w:t>
      </w:r>
      <w:r>
        <w:rPr>
          <w:rFonts w:hint="eastAsia"/>
          <w:color w:val="FF0000"/>
          <w:szCs w:val="21"/>
        </w:rPr>
        <w:t>铝含量为1.25 %~4.0 %</w:t>
      </w:r>
    </w:p>
    <w:p>
      <w:pPr>
        <w:autoSpaceDE w:val="0"/>
        <w:autoSpaceDN w:val="0"/>
        <w:spacing w:before="156" w:beforeLines="50" w:after="156" w:afterLines="50"/>
        <w:ind w:right="159" w:firstLine="420" w:firstLineChars="200"/>
        <w:rPr>
          <w:rFonts w:ascii="黑体" w:hAnsi="黑体" w:eastAsia="黑体"/>
          <w:color w:val="FF0000"/>
          <w:szCs w:val="21"/>
        </w:rPr>
      </w:pPr>
      <w:r>
        <w:rPr>
          <w:rFonts w:hint="eastAsia"/>
          <w:color w:val="FF0000"/>
          <w:szCs w:val="21"/>
        </w:rPr>
        <w:t>将4.5.4溶液转移到100 mL容量瓶中，加水至刻度，混匀。通过沉降和干过滤或离心去除任何水解产物。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eastAsia="黑体"/>
          <w:bCs/>
          <w:szCs w:val="21"/>
        </w:rPr>
      </w:pPr>
      <w:r>
        <w:rPr>
          <w:rFonts w:ascii="黑体" w:eastAsia="黑体"/>
          <w:bCs/>
          <w:szCs w:val="21"/>
        </w:rPr>
        <w:t>4.5.6试液分取</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2"/>
        <w:jc w:val="left"/>
        <w:textAlignment w:val="auto"/>
        <w:rPr>
          <w:rFonts w:ascii="Calibri" w:hAnsi="宋体"/>
          <w:szCs w:val="22"/>
        </w:rPr>
      </w:pPr>
      <w:r>
        <w:rPr>
          <w:rFonts w:hint="eastAsia" w:ascii="Calibri" w:hAnsi="宋体" w:cs="宋体"/>
          <w:szCs w:val="22"/>
        </w:rPr>
        <w:t>根据表</w:t>
      </w:r>
      <w:r>
        <w:rPr>
          <w:rFonts w:ascii="Calibri" w:hAnsi="宋体"/>
          <w:szCs w:val="22"/>
        </w:rPr>
        <w:t>1</w:t>
      </w:r>
      <w:r>
        <w:rPr>
          <w:rFonts w:hint="eastAsia" w:ascii="Calibri" w:hAnsi="宋体" w:cs="宋体"/>
          <w:szCs w:val="22"/>
        </w:rPr>
        <w:t>分取滤液，</w:t>
      </w:r>
      <w:r>
        <w:rPr>
          <w:rFonts w:ascii="Calibri" w:hAnsi="宋体"/>
          <w:szCs w:val="22"/>
        </w:rPr>
        <w:t>置于</w:t>
      </w:r>
      <w:r>
        <w:rPr>
          <w:rFonts w:hint="eastAsia" w:ascii="Calibri" w:hAnsi="宋体"/>
          <w:szCs w:val="22"/>
        </w:rPr>
        <w:t>相应的</w:t>
      </w:r>
      <w:r>
        <w:rPr>
          <w:rFonts w:ascii="Calibri" w:hAnsi="宋体"/>
          <w:szCs w:val="22"/>
        </w:rPr>
        <w:t>容量瓶中，</w:t>
      </w:r>
      <w:r>
        <w:rPr>
          <w:rFonts w:hint="eastAsia" w:ascii="Calibri" w:hAnsi="宋体" w:cs="宋体"/>
          <w:szCs w:val="22"/>
        </w:rPr>
        <w:t>用水稀释至刻度，混匀。</w:t>
      </w:r>
    </w:p>
    <w:p>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color w:val="000000"/>
          <w:szCs w:val="22"/>
        </w:rPr>
      </w:pPr>
      <w:r>
        <w:rPr>
          <w:rFonts w:hint="eastAsia" w:ascii="黑体" w:hAnsi="黑体" w:eastAsia="黑体" w:cs="黑体"/>
          <w:color w:val="000000"/>
          <w:szCs w:val="22"/>
        </w:rPr>
        <w:t>表</w:t>
      </w:r>
      <w:r>
        <w:rPr>
          <w:rFonts w:ascii="黑体" w:hAnsi="黑体" w:eastAsia="黑体" w:cs="黑体"/>
          <w:color w:val="000000"/>
          <w:szCs w:val="22"/>
        </w:rPr>
        <w:t>1</w:t>
      </w:r>
      <w:r>
        <w:rPr>
          <w:rFonts w:hint="eastAsia" w:ascii="黑体" w:hAnsi="黑体" w:eastAsia="黑体" w:cs="黑体"/>
          <w:color w:val="000000"/>
          <w:szCs w:val="22"/>
        </w:rPr>
        <w:t xml:space="preserve"> 称样量及试液分取体积</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7"/>
        <w:gridCol w:w="1478"/>
        <w:gridCol w:w="1478"/>
        <w:gridCol w:w="1826"/>
        <w:gridCol w:w="1661"/>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pct"/>
            <w:tcBorders>
              <w:top w:val="single" w:color="auto" w:sz="12" w:space="0"/>
              <w:left w:val="single" w:color="auto" w:sz="12" w:space="0"/>
              <w:bottom w:val="single" w:color="auto" w:sz="12" w:space="0"/>
              <w:right w:val="single" w:color="000000" w:sz="4" w:space="0"/>
            </w:tcBorders>
            <w:vAlign w:val="center"/>
          </w:tcPr>
          <w:p>
            <w:pPr>
              <w:spacing w:line="160" w:lineRule="atLeast"/>
              <w:ind w:leftChars="-1" w:hanging="1" w:hangingChars="1"/>
              <w:jc w:val="center"/>
              <w:rPr>
                <w:rFonts w:ascii="宋体" w:hAnsi="宋体" w:cs="宋体"/>
                <w:sz w:val="18"/>
                <w:szCs w:val="18"/>
              </w:rPr>
            </w:pPr>
            <w:r>
              <w:rPr>
                <w:rFonts w:hint="eastAsia" w:ascii="宋体" w:hAnsi="宋体" w:cs="宋体"/>
                <w:sz w:val="18"/>
                <w:szCs w:val="18"/>
              </w:rPr>
              <w:t>铝质量分数</w:t>
            </w:r>
          </w:p>
          <w:p>
            <w:pPr>
              <w:spacing w:line="160" w:lineRule="atLeast"/>
              <w:ind w:leftChars="-1" w:hanging="1" w:hangingChars="1"/>
              <w:jc w:val="center"/>
              <w:rPr>
                <w:rFonts w:ascii="宋体" w:hAnsi="宋体" w:cs="宋体"/>
                <w:sz w:val="18"/>
                <w:szCs w:val="18"/>
              </w:rPr>
            </w:pPr>
            <w:r>
              <w:rPr>
                <w:rFonts w:ascii="宋体" w:hAnsi="宋体" w:cs="宋体"/>
                <w:sz w:val="18"/>
                <w:szCs w:val="18"/>
              </w:rPr>
              <w:t>%</w:t>
            </w:r>
          </w:p>
        </w:tc>
        <w:tc>
          <w:tcPr>
            <w:tcW w:w="772" w:type="pct"/>
            <w:tcBorders>
              <w:top w:val="single" w:color="auto" w:sz="12" w:space="0"/>
              <w:left w:val="single" w:color="000000" w:sz="4" w:space="0"/>
              <w:bottom w:val="single" w:color="auto" w:sz="12" w:space="0"/>
              <w:right w:val="single" w:color="000000" w:sz="4" w:space="0"/>
            </w:tcBorders>
            <w:vAlign w:val="center"/>
          </w:tcPr>
          <w:p>
            <w:pPr>
              <w:spacing w:line="160" w:lineRule="atLeast"/>
              <w:jc w:val="center"/>
              <w:rPr>
                <w:rFonts w:ascii="宋体" w:hAnsi="宋体" w:cs="宋体"/>
                <w:sz w:val="18"/>
                <w:szCs w:val="18"/>
              </w:rPr>
            </w:pPr>
            <w:r>
              <w:rPr>
                <w:rFonts w:hint="eastAsia" w:ascii="宋体" w:hAnsi="宋体" w:cs="宋体"/>
                <w:sz w:val="18"/>
                <w:szCs w:val="18"/>
              </w:rPr>
              <w:t>称样量</w:t>
            </w:r>
          </w:p>
          <w:p>
            <w:pPr>
              <w:spacing w:line="160" w:lineRule="atLeast"/>
              <w:jc w:val="center"/>
              <w:rPr>
                <w:rFonts w:ascii="宋体" w:hAnsi="宋体" w:cs="宋体"/>
                <w:sz w:val="18"/>
                <w:szCs w:val="18"/>
              </w:rPr>
            </w:pPr>
            <w:r>
              <w:rPr>
                <w:rFonts w:hint="eastAsia" w:ascii="宋体" w:hAnsi="宋体" w:cs="宋体"/>
                <w:sz w:val="18"/>
                <w:szCs w:val="18"/>
              </w:rPr>
              <w:t>g</w:t>
            </w:r>
          </w:p>
        </w:tc>
        <w:tc>
          <w:tcPr>
            <w:tcW w:w="772" w:type="pct"/>
            <w:tcBorders>
              <w:top w:val="single" w:color="auto" w:sz="12" w:space="0"/>
              <w:left w:val="single" w:color="000000" w:sz="4" w:space="0"/>
              <w:bottom w:val="single" w:color="auto" w:sz="12" w:space="0"/>
              <w:right w:val="single" w:color="000000" w:sz="4" w:space="0"/>
            </w:tcBorders>
            <w:vAlign w:val="center"/>
          </w:tcPr>
          <w:p>
            <w:pPr>
              <w:spacing w:line="160" w:lineRule="atLeast"/>
              <w:ind w:firstLine="1"/>
              <w:jc w:val="center"/>
              <w:rPr>
                <w:rFonts w:ascii="宋体" w:hAnsi="宋体" w:cs="宋体"/>
                <w:sz w:val="18"/>
                <w:szCs w:val="18"/>
              </w:rPr>
            </w:pPr>
            <w:r>
              <w:rPr>
                <w:rFonts w:hint="eastAsia" w:ascii="宋体" w:hAnsi="宋体" w:cs="宋体"/>
                <w:sz w:val="18"/>
                <w:szCs w:val="18"/>
              </w:rPr>
              <w:t>分取体积</w:t>
            </w:r>
          </w:p>
          <w:p>
            <w:pPr>
              <w:spacing w:line="160" w:lineRule="atLeast"/>
              <w:ind w:firstLine="1"/>
              <w:jc w:val="center"/>
              <w:rPr>
                <w:rFonts w:ascii="宋体" w:hAnsi="宋体" w:cs="宋体"/>
                <w:sz w:val="18"/>
                <w:szCs w:val="18"/>
              </w:rPr>
            </w:pPr>
            <w:r>
              <w:rPr>
                <w:rFonts w:ascii="宋体" w:hAnsi="宋体" w:cs="宋体"/>
                <w:sz w:val="18"/>
                <w:szCs w:val="18"/>
              </w:rPr>
              <w:t>mL</w:t>
            </w:r>
          </w:p>
        </w:tc>
        <w:tc>
          <w:tcPr>
            <w:tcW w:w="954" w:type="pct"/>
            <w:tcBorders>
              <w:top w:val="single" w:color="auto" w:sz="12" w:space="0"/>
              <w:left w:val="single" w:color="000000" w:sz="4" w:space="0"/>
              <w:bottom w:val="single" w:color="auto" w:sz="12" w:space="0"/>
              <w:right w:val="single" w:color="000000" w:sz="4" w:space="0"/>
            </w:tcBorders>
            <w:vAlign w:val="center"/>
          </w:tcPr>
          <w:p>
            <w:pPr>
              <w:spacing w:line="160" w:lineRule="atLeast"/>
              <w:ind w:left="270" w:hanging="270" w:hangingChars="150"/>
              <w:jc w:val="center"/>
              <w:rPr>
                <w:rFonts w:ascii="宋体" w:hAnsi="宋体" w:cs="宋体"/>
                <w:sz w:val="18"/>
                <w:szCs w:val="18"/>
              </w:rPr>
            </w:pPr>
            <w:r>
              <w:rPr>
                <w:rFonts w:hint="eastAsia" w:ascii="宋体" w:hAnsi="宋体" w:cs="宋体"/>
                <w:sz w:val="18"/>
                <w:szCs w:val="18"/>
              </w:rPr>
              <w:t>补加氯化钾体积</w:t>
            </w:r>
          </w:p>
          <w:p>
            <w:pPr>
              <w:spacing w:line="160" w:lineRule="atLeast"/>
              <w:ind w:left="270" w:hanging="270" w:hangingChars="150"/>
              <w:jc w:val="center"/>
              <w:rPr>
                <w:rFonts w:ascii="宋体" w:hAnsi="宋体" w:cs="宋体"/>
                <w:sz w:val="18"/>
                <w:szCs w:val="18"/>
              </w:rPr>
            </w:pPr>
            <w:r>
              <w:rPr>
                <w:rFonts w:ascii="宋体" w:hAnsi="宋体" w:cs="宋体"/>
                <w:sz w:val="18"/>
                <w:szCs w:val="18"/>
              </w:rPr>
              <w:t>mL</w:t>
            </w:r>
          </w:p>
        </w:tc>
        <w:tc>
          <w:tcPr>
            <w:tcW w:w="868" w:type="pct"/>
            <w:tcBorders>
              <w:top w:val="single" w:color="auto" w:sz="12" w:space="0"/>
              <w:left w:val="single" w:color="000000" w:sz="4" w:space="0"/>
              <w:bottom w:val="single" w:color="auto" w:sz="12" w:space="0"/>
              <w:right w:val="single" w:color="000000" w:sz="4" w:space="0"/>
            </w:tcBorders>
            <w:vAlign w:val="center"/>
          </w:tcPr>
          <w:p>
            <w:pPr>
              <w:spacing w:line="160" w:lineRule="atLeast"/>
              <w:ind w:left="270" w:hanging="270" w:hangingChars="150"/>
              <w:jc w:val="center"/>
              <w:rPr>
                <w:rFonts w:ascii="宋体" w:hAnsi="宋体" w:cs="宋体"/>
                <w:sz w:val="18"/>
                <w:szCs w:val="18"/>
              </w:rPr>
            </w:pPr>
            <w:r>
              <w:rPr>
                <w:rFonts w:hint="eastAsia" w:ascii="宋体" w:hAnsi="宋体" w:cs="宋体"/>
                <w:sz w:val="18"/>
                <w:szCs w:val="18"/>
              </w:rPr>
              <w:t>补加</w:t>
            </w:r>
            <w:r>
              <w:rPr>
                <w:rFonts w:hint="eastAsia" w:ascii="宋体" w:hAnsi="宋体"/>
                <w:sz w:val="18"/>
                <w:szCs w:val="18"/>
              </w:rPr>
              <w:t>王水</w:t>
            </w:r>
            <w:r>
              <w:rPr>
                <w:rFonts w:hint="eastAsia" w:ascii="宋体" w:hAnsi="宋体" w:cs="宋体"/>
                <w:sz w:val="18"/>
                <w:szCs w:val="18"/>
              </w:rPr>
              <w:t>体积</w:t>
            </w:r>
          </w:p>
          <w:p>
            <w:pPr>
              <w:spacing w:line="160" w:lineRule="atLeast"/>
              <w:ind w:left="270" w:hanging="270" w:hangingChars="150"/>
              <w:jc w:val="center"/>
              <w:rPr>
                <w:rFonts w:ascii="宋体" w:hAnsi="宋体" w:cs="宋体"/>
                <w:sz w:val="18"/>
                <w:szCs w:val="18"/>
              </w:rPr>
            </w:pPr>
            <w:r>
              <w:rPr>
                <w:rFonts w:ascii="宋体" w:hAnsi="宋体" w:cs="宋体"/>
                <w:sz w:val="18"/>
                <w:szCs w:val="18"/>
              </w:rPr>
              <w:t>mL</w:t>
            </w:r>
          </w:p>
        </w:tc>
        <w:tc>
          <w:tcPr>
            <w:tcW w:w="695" w:type="pct"/>
            <w:tcBorders>
              <w:top w:val="single" w:color="auto" w:sz="12" w:space="0"/>
              <w:left w:val="single" w:color="000000" w:sz="4" w:space="0"/>
              <w:bottom w:val="single" w:color="auto" w:sz="12" w:space="0"/>
              <w:right w:val="single" w:color="auto" w:sz="12" w:space="0"/>
            </w:tcBorders>
            <w:vAlign w:val="center"/>
          </w:tcPr>
          <w:p>
            <w:pPr>
              <w:spacing w:line="160" w:lineRule="atLeast"/>
              <w:ind w:left="1"/>
              <w:jc w:val="center"/>
              <w:rPr>
                <w:rFonts w:ascii="宋体" w:hAnsi="宋体" w:cs="宋体"/>
                <w:sz w:val="18"/>
                <w:szCs w:val="18"/>
              </w:rPr>
            </w:pPr>
            <w:r>
              <w:rPr>
                <w:rFonts w:hint="eastAsia" w:ascii="宋体" w:hAnsi="宋体" w:cs="宋体"/>
                <w:sz w:val="18"/>
                <w:szCs w:val="18"/>
              </w:rPr>
              <w:t>测定体积</w:t>
            </w:r>
          </w:p>
          <w:p>
            <w:pPr>
              <w:spacing w:line="160" w:lineRule="atLeast"/>
              <w:ind w:left="270" w:hanging="270" w:hangingChars="150"/>
              <w:jc w:val="center"/>
              <w:rPr>
                <w:rFonts w:ascii="宋体" w:hAnsi="宋体" w:cs="宋体"/>
                <w:sz w:val="18"/>
                <w:szCs w:val="18"/>
              </w:rPr>
            </w:pPr>
            <w:r>
              <w:rPr>
                <w:rFonts w:ascii="宋体" w:hAnsi="宋体" w:cs="宋体"/>
                <w:sz w:val="18"/>
                <w:szCs w:val="18"/>
              </w:rPr>
              <w: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pct"/>
            <w:tcBorders>
              <w:top w:val="single" w:color="auto" w:sz="12" w:space="0"/>
              <w:left w:val="single" w:color="auto" w:sz="12" w:space="0"/>
              <w:bottom w:val="single" w:color="000000" w:sz="4" w:space="0"/>
              <w:right w:val="single" w:color="000000" w:sz="4" w:space="0"/>
            </w:tcBorders>
            <w:vAlign w:val="center"/>
          </w:tcPr>
          <w:p>
            <w:pPr>
              <w:spacing w:line="160" w:lineRule="atLeast"/>
              <w:ind w:leftChars="-1" w:hanging="1" w:hangingChars="1"/>
              <w:jc w:val="center"/>
              <w:rPr>
                <w:rFonts w:ascii="宋体" w:hAnsi="Calibri"/>
                <w:sz w:val="18"/>
                <w:szCs w:val="18"/>
              </w:rPr>
            </w:pPr>
            <w:r>
              <w:rPr>
                <w:rFonts w:cs="宋体"/>
                <w:sz w:val="18"/>
                <w:szCs w:val="18"/>
              </w:rPr>
              <w:t>0.</w:t>
            </w:r>
            <w:r>
              <w:rPr>
                <w:rFonts w:hint="eastAsia" w:cs="宋体"/>
                <w:sz w:val="18"/>
                <w:szCs w:val="18"/>
              </w:rPr>
              <w:t>20～0.25</w:t>
            </w:r>
          </w:p>
        </w:tc>
        <w:tc>
          <w:tcPr>
            <w:tcW w:w="772" w:type="pct"/>
            <w:tcBorders>
              <w:top w:val="single" w:color="auto" w:sz="12" w:space="0"/>
              <w:left w:val="single" w:color="000000" w:sz="4" w:space="0"/>
              <w:bottom w:val="single" w:color="000000" w:sz="4" w:space="0"/>
              <w:right w:val="single" w:color="000000" w:sz="4" w:space="0"/>
            </w:tcBorders>
            <w:vAlign w:val="center"/>
          </w:tcPr>
          <w:p>
            <w:pPr>
              <w:spacing w:line="160" w:lineRule="atLeast"/>
              <w:jc w:val="center"/>
              <w:rPr>
                <w:rFonts w:cs="宋体"/>
                <w:sz w:val="18"/>
                <w:szCs w:val="18"/>
              </w:rPr>
            </w:pPr>
            <w:r>
              <w:rPr>
                <w:rFonts w:hint="eastAsia" w:cs="宋体"/>
                <w:sz w:val="18"/>
                <w:szCs w:val="18"/>
              </w:rPr>
              <w:t>0.50</w:t>
            </w:r>
          </w:p>
        </w:tc>
        <w:tc>
          <w:tcPr>
            <w:tcW w:w="772" w:type="pct"/>
            <w:tcBorders>
              <w:top w:val="single" w:color="auto" w:sz="12" w:space="0"/>
              <w:left w:val="single" w:color="000000" w:sz="4" w:space="0"/>
              <w:bottom w:val="single" w:color="000000" w:sz="4" w:space="0"/>
              <w:right w:val="single" w:color="000000" w:sz="4" w:space="0"/>
            </w:tcBorders>
            <w:vAlign w:val="center"/>
          </w:tcPr>
          <w:p>
            <w:pPr>
              <w:spacing w:line="160" w:lineRule="atLeast"/>
              <w:jc w:val="center"/>
              <w:rPr>
                <w:rFonts w:ascii="宋体" w:hAnsi="Calibri" w:cs="宋体"/>
                <w:sz w:val="18"/>
                <w:szCs w:val="18"/>
              </w:rPr>
            </w:pPr>
            <w:r>
              <w:rPr>
                <w:rFonts w:hint="eastAsia" w:cs="宋体"/>
                <w:sz w:val="18"/>
                <w:szCs w:val="18"/>
              </w:rPr>
              <w:t>全量</w:t>
            </w:r>
          </w:p>
        </w:tc>
        <w:tc>
          <w:tcPr>
            <w:tcW w:w="954" w:type="pct"/>
            <w:tcBorders>
              <w:top w:val="single" w:color="auto" w:sz="12" w:space="0"/>
              <w:left w:val="single" w:color="000000" w:sz="4" w:space="0"/>
              <w:bottom w:val="single" w:color="000000" w:sz="4" w:space="0"/>
              <w:right w:val="single" w:color="000000" w:sz="4" w:space="0"/>
            </w:tcBorders>
          </w:tcPr>
          <w:p>
            <w:pPr>
              <w:spacing w:line="160" w:lineRule="atLeast"/>
              <w:jc w:val="center"/>
              <w:rPr>
                <w:rFonts w:ascii="宋体" w:hAnsi="宋体" w:cs="宋体"/>
                <w:sz w:val="18"/>
                <w:szCs w:val="18"/>
              </w:rPr>
            </w:pPr>
            <w:r>
              <w:rPr>
                <w:rFonts w:hint="eastAsia" w:cs="宋体"/>
                <w:sz w:val="18"/>
                <w:szCs w:val="18"/>
              </w:rPr>
              <w:t>2</w:t>
            </w:r>
          </w:p>
        </w:tc>
        <w:tc>
          <w:tcPr>
            <w:tcW w:w="868" w:type="pct"/>
            <w:tcBorders>
              <w:top w:val="single" w:color="auto" w:sz="12" w:space="0"/>
              <w:left w:val="single" w:color="000000" w:sz="4" w:space="0"/>
              <w:bottom w:val="single" w:color="000000" w:sz="4" w:space="0"/>
              <w:right w:val="single" w:color="000000" w:sz="4" w:space="0"/>
            </w:tcBorders>
          </w:tcPr>
          <w:p>
            <w:pPr>
              <w:spacing w:line="160" w:lineRule="atLeast"/>
              <w:ind w:left="-1" w:leftChars="-9" w:hanging="18" w:hangingChars="10"/>
              <w:jc w:val="center"/>
              <w:rPr>
                <w:rFonts w:ascii="宋体" w:hAnsi="宋体" w:cs="宋体"/>
                <w:sz w:val="18"/>
                <w:szCs w:val="18"/>
              </w:rPr>
            </w:pPr>
            <w:r>
              <w:rPr>
                <w:rFonts w:hint="eastAsia" w:cs="宋体"/>
                <w:sz w:val="18"/>
                <w:szCs w:val="18"/>
              </w:rPr>
              <w:t>/</w:t>
            </w:r>
          </w:p>
        </w:tc>
        <w:tc>
          <w:tcPr>
            <w:tcW w:w="695" w:type="pct"/>
            <w:tcBorders>
              <w:top w:val="single" w:color="auto" w:sz="12" w:space="0"/>
              <w:left w:val="single" w:color="000000" w:sz="4" w:space="0"/>
              <w:bottom w:val="single" w:color="000000" w:sz="4" w:space="0"/>
              <w:right w:val="single" w:color="auto" w:sz="12" w:space="0"/>
            </w:tcBorders>
            <w:vAlign w:val="center"/>
          </w:tcPr>
          <w:p>
            <w:pPr>
              <w:spacing w:line="160" w:lineRule="atLeast"/>
              <w:jc w:val="center"/>
              <w:rPr>
                <w:rFonts w:ascii="宋体" w:hAnsi="宋体" w:cs="宋体"/>
                <w:sz w:val="18"/>
                <w:szCs w:val="18"/>
              </w:rPr>
            </w:pPr>
            <w:r>
              <w:rPr>
                <w:rFonts w:hint="eastAsia" w:cs="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pct"/>
            <w:tcBorders>
              <w:top w:val="single" w:color="000000" w:sz="4" w:space="0"/>
              <w:left w:val="single" w:color="auto" w:sz="12" w:space="0"/>
              <w:bottom w:val="single" w:color="000000" w:sz="4" w:space="0"/>
              <w:right w:val="single" w:color="000000" w:sz="4" w:space="0"/>
            </w:tcBorders>
            <w:vAlign w:val="center"/>
          </w:tcPr>
          <w:p>
            <w:pPr>
              <w:spacing w:line="160" w:lineRule="atLeast"/>
              <w:ind w:leftChars="-1" w:hanging="1" w:hangingChars="1"/>
              <w:jc w:val="center"/>
              <w:rPr>
                <w:rFonts w:ascii="宋体" w:hAnsi="Calibri"/>
                <w:sz w:val="18"/>
                <w:szCs w:val="18"/>
              </w:rPr>
            </w:pPr>
            <w:r>
              <w:rPr>
                <w:rFonts w:hint="eastAsia" w:cs="宋体"/>
                <w:sz w:val="18"/>
                <w:szCs w:val="18"/>
              </w:rPr>
              <w:t>＞0.25～1.25</w:t>
            </w:r>
          </w:p>
        </w:tc>
        <w:tc>
          <w:tcPr>
            <w:tcW w:w="772" w:type="pct"/>
            <w:tcBorders>
              <w:top w:val="single" w:color="000000" w:sz="4" w:space="0"/>
              <w:left w:val="single" w:color="000000" w:sz="4" w:space="0"/>
              <w:bottom w:val="single" w:color="000000" w:sz="4" w:space="0"/>
              <w:right w:val="single" w:color="000000" w:sz="4" w:space="0"/>
            </w:tcBorders>
            <w:vAlign w:val="center"/>
          </w:tcPr>
          <w:p>
            <w:pPr>
              <w:spacing w:line="160" w:lineRule="atLeast"/>
              <w:jc w:val="center"/>
              <w:rPr>
                <w:rFonts w:cs="宋体"/>
                <w:sz w:val="18"/>
                <w:szCs w:val="18"/>
              </w:rPr>
            </w:pPr>
            <w:r>
              <w:rPr>
                <w:rFonts w:hint="eastAsia" w:cs="宋体"/>
                <w:sz w:val="18"/>
                <w:szCs w:val="18"/>
              </w:rPr>
              <w:t>0.20</w:t>
            </w:r>
          </w:p>
        </w:tc>
        <w:tc>
          <w:tcPr>
            <w:tcW w:w="772" w:type="pct"/>
            <w:tcBorders>
              <w:top w:val="single" w:color="000000" w:sz="4" w:space="0"/>
              <w:left w:val="single" w:color="000000" w:sz="4" w:space="0"/>
              <w:bottom w:val="single" w:color="000000" w:sz="4" w:space="0"/>
              <w:right w:val="single" w:color="000000" w:sz="4" w:space="0"/>
            </w:tcBorders>
            <w:vAlign w:val="center"/>
          </w:tcPr>
          <w:p>
            <w:pPr>
              <w:spacing w:line="160" w:lineRule="atLeast"/>
              <w:jc w:val="center"/>
              <w:rPr>
                <w:rFonts w:ascii="宋体" w:hAnsi="Calibri" w:cs="宋体"/>
                <w:sz w:val="18"/>
                <w:szCs w:val="18"/>
              </w:rPr>
            </w:pPr>
            <w:r>
              <w:rPr>
                <w:rFonts w:hint="eastAsia" w:cs="宋体"/>
                <w:sz w:val="18"/>
                <w:szCs w:val="18"/>
              </w:rPr>
              <w:t>全量</w:t>
            </w:r>
          </w:p>
        </w:tc>
        <w:tc>
          <w:tcPr>
            <w:tcW w:w="954" w:type="pct"/>
            <w:tcBorders>
              <w:top w:val="single" w:color="000000" w:sz="4" w:space="0"/>
              <w:left w:val="single" w:color="000000" w:sz="4" w:space="0"/>
              <w:bottom w:val="single" w:color="000000" w:sz="4" w:space="0"/>
              <w:right w:val="single" w:color="000000" w:sz="4" w:space="0"/>
            </w:tcBorders>
          </w:tcPr>
          <w:p>
            <w:pPr>
              <w:spacing w:line="160" w:lineRule="atLeast"/>
              <w:jc w:val="center"/>
              <w:rPr>
                <w:rFonts w:ascii="宋体" w:hAnsi="宋体" w:cs="宋体"/>
                <w:sz w:val="18"/>
                <w:szCs w:val="18"/>
              </w:rPr>
            </w:pPr>
            <w:r>
              <w:rPr>
                <w:rFonts w:hint="eastAsia" w:cs="宋体"/>
                <w:sz w:val="18"/>
                <w:szCs w:val="18"/>
              </w:rPr>
              <w:t>4</w:t>
            </w:r>
          </w:p>
        </w:tc>
        <w:tc>
          <w:tcPr>
            <w:tcW w:w="868" w:type="pct"/>
            <w:tcBorders>
              <w:top w:val="single" w:color="000000" w:sz="4" w:space="0"/>
              <w:left w:val="single" w:color="000000" w:sz="4" w:space="0"/>
              <w:bottom w:val="single" w:color="000000" w:sz="4" w:space="0"/>
              <w:right w:val="single" w:color="000000" w:sz="4" w:space="0"/>
            </w:tcBorders>
          </w:tcPr>
          <w:p>
            <w:pPr>
              <w:spacing w:line="160" w:lineRule="atLeast"/>
              <w:ind w:left="-1" w:leftChars="-9" w:hanging="18" w:hangingChars="10"/>
              <w:jc w:val="center"/>
              <w:rPr>
                <w:rFonts w:ascii="宋体" w:hAnsi="宋体" w:cs="宋体"/>
                <w:sz w:val="18"/>
                <w:szCs w:val="18"/>
              </w:rPr>
            </w:pPr>
            <w:r>
              <w:rPr>
                <w:rFonts w:hint="eastAsia" w:cs="宋体"/>
                <w:sz w:val="18"/>
                <w:szCs w:val="18"/>
              </w:rPr>
              <w:t>/</w:t>
            </w:r>
          </w:p>
        </w:tc>
        <w:tc>
          <w:tcPr>
            <w:tcW w:w="695" w:type="pct"/>
            <w:tcBorders>
              <w:top w:val="single" w:color="000000" w:sz="4" w:space="0"/>
              <w:left w:val="single" w:color="000000" w:sz="4" w:space="0"/>
              <w:bottom w:val="single" w:color="000000" w:sz="4" w:space="0"/>
              <w:right w:val="single" w:color="auto" w:sz="12" w:space="0"/>
            </w:tcBorders>
            <w:vAlign w:val="center"/>
          </w:tcPr>
          <w:p>
            <w:pPr>
              <w:spacing w:line="160" w:lineRule="atLeast"/>
              <w:jc w:val="center"/>
              <w:rPr>
                <w:rFonts w:ascii="宋体" w:hAnsi="宋体" w:cs="宋体"/>
                <w:sz w:val="18"/>
                <w:szCs w:val="18"/>
              </w:rPr>
            </w:pPr>
            <w:r>
              <w:rPr>
                <w:rFonts w:hint="eastAsia"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pct"/>
            <w:tcBorders>
              <w:top w:val="single" w:color="000000" w:sz="4" w:space="0"/>
              <w:left w:val="single" w:color="auto" w:sz="12" w:space="0"/>
              <w:bottom w:val="single" w:color="000000" w:sz="4" w:space="0"/>
              <w:right w:val="single" w:color="000000" w:sz="4" w:space="0"/>
            </w:tcBorders>
            <w:vAlign w:val="center"/>
          </w:tcPr>
          <w:p>
            <w:pPr>
              <w:spacing w:line="160" w:lineRule="atLeast"/>
              <w:ind w:leftChars="-1" w:hanging="1" w:hangingChars="1"/>
              <w:jc w:val="center"/>
              <w:rPr>
                <w:rFonts w:cs="宋体"/>
                <w:sz w:val="18"/>
                <w:szCs w:val="18"/>
              </w:rPr>
            </w:pPr>
            <w:r>
              <w:rPr>
                <w:rFonts w:hint="eastAsia" w:cs="宋体"/>
                <w:sz w:val="18"/>
                <w:szCs w:val="18"/>
              </w:rPr>
              <w:t>＞1.25～4.00</w:t>
            </w:r>
          </w:p>
        </w:tc>
        <w:tc>
          <w:tcPr>
            <w:tcW w:w="772" w:type="pct"/>
            <w:tcBorders>
              <w:top w:val="single" w:color="000000" w:sz="4" w:space="0"/>
              <w:left w:val="single" w:color="000000" w:sz="4" w:space="0"/>
              <w:bottom w:val="single" w:color="000000" w:sz="4" w:space="0"/>
              <w:right w:val="single" w:color="000000" w:sz="4" w:space="0"/>
            </w:tcBorders>
            <w:vAlign w:val="center"/>
          </w:tcPr>
          <w:p>
            <w:pPr>
              <w:spacing w:line="160" w:lineRule="atLeast"/>
              <w:jc w:val="center"/>
              <w:rPr>
                <w:rFonts w:cs="宋体"/>
                <w:sz w:val="18"/>
                <w:szCs w:val="18"/>
              </w:rPr>
            </w:pPr>
            <w:r>
              <w:rPr>
                <w:rFonts w:hint="eastAsia" w:cs="宋体"/>
                <w:sz w:val="18"/>
                <w:szCs w:val="18"/>
              </w:rPr>
              <w:t>0.20</w:t>
            </w:r>
          </w:p>
        </w:tc>
        <w:tc>
          <w:tcPr>
            <w:tcW w:w="772" w:type="pct"/>
            <w:tcBorders>
              <w:top w:val="single" w:color="000000" w:sz="4" w:space="0"/>
              <w:left w:val="single" w:color="000000" w:sz="4" w:space="0"/>
              <w:bottom w:val="single" w:color="000000" w:sz="4" w:space="0"/>
              <w:right w:val="single" w:color="000000" w:sz="4" w:space="0"/>
            </w:tcBorders>
            <w:vAlign w:val="center"/>
          </w:tcPr>
          <w:p>
            <w:pPr>
              <w:spacing w:line="160" w:lineRule="atLeast"/>
              <w:jc w:val="center"/>
              <w:rPr>
                <w:rFonts w:cs="宋体"/>
                <w:sz w:val="18"/>
                <w:szCs w:val="18"/>
              </w:rPr>
            </w:pPr>
            <w:r>
              <w:rPr>
                <w:rFonts w:hint="eastAsia" w:cs="宋体"/>
                <w:sz w:val="18"/>
                <w:szCs w:val="18"/>
              </w:rPr>
              <w:t>10</w:t>
            </w:r>
          </w:p>
        </w:tc>
        <w:tc>
          <w:tcPr>
            <w:tcW w:w="954" w:type="pct"/>
            <w:tcBorders>
              <w:top w:val="single" w:color="000000" w:sz="4" w:space="0"/>
              <w:left w:val="single" w:color="000000" w:sz="4" w:space="0"/>
              <w:bottom w:val="single" w:color="000000" w:sz="4" w:space="0"/>
              <w:right w:val="single" w:color="000000" w:sz="4" w:space="0"/>
            </w:tcBorders>
          </w:tcPr>
          <w:p>
            <w:pPr>
              <w:spacing w:line="160" w:lineRule="atLeast"/>
              <w:jc w:val="center"/>
              <w:rPr>
                <w:rFonts w:cs="宋体"/>
                <w:sz w:val="18"/>
                <w:szCs w:val="18"/>
              </w:rPr>
            </w:pPr>
            <w:r>
              <w:rPr>
                <w:rFonts w:hint="eastAsia" w:cs="宋体"/>
                <w:sz w:val="18"/>
                <w:szCs w:val="18"/>
              </w:rPr>
              <w:t>4</w:t>
            </w:r>
          </w:p>
        </w:tc>
        <w:tc>
          <w:tcPr>
            <w:tcW w:w="868" w:type="pct"/>
            <w:tcBorders>
              <w:top w:val="single" w:color="000000" w:sz="4" w:space="0"/>
              <w:left w:val="single" w:color="000000" w:sz="4" w:space="0"/>
              <w:bottom w:val="single" w:color="000000" w:sz="4" w:space="0"/>
              <w:right w:val="single" w:color="000000" w:sz="4" w:space="0"/>
            </w:tcBorders>
          </w:tcPr>
          <w:p>
            <w:pPr>
              <w:spacing w:line="160" w:lineRule="atLeast"/>
              <w:ind w:left="-1" w:leftChars="-9" w:hanging="18" w:hangingChars="10"/>
              <w:jc w:val="center"/>
              <w:rPr>
                <w:rFonts w:cs="宋体"/>
                <w:sz w:val="18"/>
                <w:szCs w:val="18"/>
              </w:rPr>
            </w:pPr>
            <w:r>
              <w:rPr>
                <w:rFonts w:hint="eastAsia" w:cs="宋体"/>
                <w:sz w:val="18"/>
                <w:szCs w:val="18"/>
              </w:rPr>
              <w:t>4</w:t>
            </w:r>
          </w:p>
        </w:tc>
        <w:tc>
          <w:tcPr>
            <w:tcW w:w="695" w:type="pct"/>
            <w:tcBorders>
              <w:top w:val="single" w:color="000000" w:sz="4" w:space="0"/>
              <w:left w:val="single" w:color="000000" w:sz="4" w:space="0"/>
              <w:bottom w:val="single" w:color="000000" w:sz="4" w:space="0"/>
              <w:right w:val="single" w:color="auto" w:sz="12" w:space="0"/>
            </w:tcBorders>
            <w:vAlign w:val="center"/>
          </w:tcPr>
          <w:p>
            <w:pPr>
              <w:spacing w:line="160" w:lineRule="atLeast"/>
              <w:jc w:val="center"/>
              <w:rPr>
                <w:rFonts w:cs="宋体"/>
                <w:sz w:val="18"/>
                <w:szCs w:val="18"/>
              </w:rPr>
            </w:pPr>
            <w:r>
              <w:rPr>
                <w:rFonts w:hint="eastAsia" w:cs="宋体"/>
                <w:sz w:val="18"/>
                <w:szCs w:val="18"/>
              </w:rPr>
              <w:t>100</w:t>
            </w:r>
          </w:p>
        </w:tc>
      </w:tr>
    </w:tbl>
    <w:p>
      <w:pPr>
        <w:spacing w:before="156" w:beforeLines="50" w:after="156" w:afterLines="50" w:line="240" w:lineRule="auto"/>
        <w:rPr>
          <w:rFonts w:ascii="黑体" w:eastAsia="黑体"/>
          <w:bCs/>
          <w:szCs w:val="21"/>
        </w:rPr>
      </w:pPr>
      <w:r>
        <w:rPr>
          <w:rFonts w:ascii="黑体" w:eastAsia="黑体"/>
          <w:bCs/>
          <w:szCs w:val="21"/>
        </w:rPr>
        <w:t>4.6铝标准溶液</w:t>
      </w:r>
    </w:p>
    <w:p>
      <w:pPr>
        <w:spacing w:line="48" w:lineRule="auto"/>
        <w:ind w:firstLine="424" w:firstLineChars="202"/>
        <w:rPr>
          <w:szCs w:val="21"/>
        </w:rPr>
      </w:pPr>
      <w:r>
        <w:rPr>
          <w:rFonts w:hint="eastAsia"/>
          <w:szCs w:val="21"/>
        </w:rPr>
        <w:t>移取0 mL、5.00 mL、10.00 mL、15.00 mL、20.00 mL和25.00 mL铝标准溶液（4.2.10），</w:t>
      </w:r>
      <w:r>
        <w:rPr>
          <w:rFonts w:hint="eastAsia" w:ascii="Calibri" w:hAnsi="宋体" w:cs="宋体"/>
          <w:szCs w:val="22"/>
        </w:rPr>
        <w:t>分别置于一组</w:t>
      </w:r>
      <w:r>
        <w:rPr>
          <w:rFonts w:ascii="Calibri" w:hAnsi="宋体"/>
          <w:szCs w:val="22"/>
        </w:rPr>
        <w:t>100</w:t>
      </w:r>
      <w:r>
        <w:rPr>
          <w:rFonts w:hint="eastAsia" w:ascii="Calibri" w:hAnsi="宋体"/>
          <w:szCs w:val="22"/>
          <w:lang w:val="en-US" w:eastAsia="zh-CN"/>
        </w:rPr>
        <w:t xml:space="preserve"> </w:t>
      </w:r>
      <w:r>
        <w:rPr>
          <w:rFonts w:hint="eastAsia"/>
          <w:szCs w:val="21"/>
        </w:rPr>
        <w:t>mL</w:t>
      </w:r>
      <w:r>
        <w:rPr>
          <w:rFonts w:hint="eastAsia" w:ascii="Calibri" w:hAnsi="宋体" w:cs="宋体"/>
          <w:szCs w:val="22"/>
        </w:rPr>
        <w:t>容量瓶中，</w:t>
      </w:r>
      <w:r>
        <w:rPr>
          <w:rFonts w:hint="eastAsia"/>
          <w:szCs w:val="21"/>
        </w:rPr>
        <w:t>加入4 mL氯化钾溶液（4.2.8）、1 mL硝酸</w:t>
      </w:r>
      <w:r>
        <w:rPr>
          <w:rFonts w:hint="eastAsia" w:ascii="Calibri" w:hAnsi="Calibri" w:cs="宋体"/>
          <w:szCs w:val="22"/>
        </w:rPr>
        <w:t>（</w:t>
      </w:r>
      <w:r>
        <w:rPr>
          <w:rFonts w:hint="eastAsia" w:ascii="Calibri" w:hAnsi="Calibri"/>
          <w:szCs w:val="22"/>
        </w:rPr>
        <w:t>4.2.1</w:t>
      </w:r>
      <w:r>
        <w:rPr>
          <w:rFonts w:hint="eastAsia" w:ascii="Calibri" w:hAnsi="Calibri" w:cs="宋体"/>
          <w:szCs w:val="22"/>
        </w:rPr>
        <w:t>），加入足够的盐酸（4.2.2），使其浓度为3</w:t>
      </w:r>
      <w:r>
        <w:rPr>
          <w:rFonts w:hint="default" w:ascii="Times New Roman" w:hAnsi="Times New Roman" w:cs="Times New Roman"/>
          <w:szCs w:val="22"/>
        </w:rPr>
        <w:t>%</w:t>
      </w:r>
      <w:r>
        <w:rPr>
          <w:rFonts w:hint="eastAsia" w:ascii="Calibri" w:hAnsi="Calibri" w:cs="宋体"/>
          <w:szCs w:val="22"/>
        </w:rPr>
        <w:t>（</w:t>
      </w:r>
      <w:r>
        <w:rPr>
          <w:rFonts w:hint="default" w:ascii="Times New Roman" w:hAnsi="Times New Roman" w:cs="Times New Roman"/>
          <w:i/>
          <w:iCs/>
          <w:szCs w:val="22"/>
        </w:rPr>
        <w:t>V/V</w:t>
      </w:r>
      <w:r>
        <w:rPr>
          <w:rFonts w:hint="eastAsia" w:ascii="Calibri" w:hAnsi="Calibri" w:cs="宋体"/>
          <w:szCs w:val="22"/>
        </w:rPr>
        <w:t>），冷却后</w:t>
      </w:r>
      <w:r>
        <w:rPr>
          <w:rFonts w:hint="eastAsia" w:ascii="Calibri" w:hAnsi="宋体" w:cs="宋体"/>
          <w:szCs w:val="22"/>
        </w:rPr>
        <w:t>用水稀释至刻度，混匀。</w:t>
      </w:r>
      <w:r>
        <w:rPr>
          <w:rFonts w:hint="eastAsia"/>
          <w:szCs w:val="21"/>
        </w:rPr>
        <w:t xml:space="preserve">这些标准溶液对应含0 </w:t>
      </w:r>
      <w:r>
        <w:rPr>
          <w:szCs w:val="22"/>
        </w:rPr>
        <w:t>µg/mL</w:t>
      </w:r>
      <w:r>
        <w:rPr>
          <w:rFonts w:hint="eastAsia"/>
          <w:szCs w:val="21"/>
        </w:rPr>
        <w:t xml:space="preserve">、5 </w:t>
      </w:r>
      <w:r>
        <w:rPr>
          <w:szCs w:val="22"/>
        </w:rPr>
        <w:t>µg/mL</w:t>
      </w:r>
      <w:r>
        <w:rPr>
          <w:rFonts w:hint="eastAsia"/>
          <w:szCs w:val="22"/>
        </w:rPr>
        <w:t>、</w:t>
      </w:r>
      <w:r>
        <w:rPr>
          <w:rFonts w:hint="eastAsia"/>
          <w:szCs w:val="21"/>
        </w:rPr>
        <w:t xml:space="preserve">10 </w:t>
      </w:r>
      <w:r>
        <w:rPr>
          <w:szCs w:val="22"/>
        </w:rPr>
        <w:t>µg/mL</w:t>
      </w:r>
      <w:r>
        <w:rPr>
          <w:rFonts w:hint="eastAsia"/>
          <w:szCs w:val="21"/>
        </w:rPr>
        <w:t xml:space="preserve">、15 </w:t>
      </w:r>
      <w:r>
        <w:rPr>
          <w:szCs w:val="22"/>
        </w:rPr>
        <w:t>µg/mL</w:t>
      </w:r>
      <w:r>
        <w:rPr>
          <w:rFonts w:hint="eastAsia"/>
          <w:szCs w:val="21"/>
        </w:rPr>
        <w:t xml:space="preserve">、20 </w:t>
      </w:r>
      <w:r>
        <w:rPr>
          <w:szCs w:val="22"/>
        </w:rPr>
        <w:t>µg/mL</w:t>
      </w:r>
      <w:r>
        <w:rPr>
          <w:rFonts w:hint="eastAsia"/>
          <w:szCs w:val="21"/>
        </w:rPr>
        <w:t xml:space="preserve">和25 </w:t>
      </w:r>
      <w:r>
        <w:rPr>
          <w:szCs w:val="22"/>
        </w:rPr>
        <w:t>µg/mL</w:t>
      </w:r>
      <w:r>
        <w:rPr>
          <w:rFonts w:hint="eastAsia"/>
          <w:szCs w:val="21"/>
        </w:rPr>
        <w:t>铝。</w:t>
      </w:r>
    </w:p>
    <w:p>
      <w:pPr>
        <w:autoSpaceDE w:val="0"/>
        <w:autoSpaceDN w:val="0"/>
        <w:spacing w:before="156" w:beforeLines="50" w:after="156" w:afterLines="50"/>
        <w:ind w:right="159"/>
        <w:rPr>
          <w:rFonts w:cs="宋体"/>
          <w:sz w:val="18"/>
          <w:szCs w:val="18"/>
        </w:rPr>
      </w:pPr>
      <w:r>
        <w:rPr>
          <w:rFonts w:hint="eastAsia" w:cs="宋体"/>
          <w:sz w:val="18"/>
          <w:szCs w:val="18"/>
        </w:rPr>
        <w:t>注3:所有校正溶液的盐酸浓度相同很重要。零溶液需要加入3</w:t>
      </w:r>
      <w:r>
        <w:rPr>
          <w:rFonts w:hint="eastAsia" w:cs="宋体"/>
          <w:sz w:val="18"/>
          <w:szCs w:val="18"/>
          <w:lang w:val="en-US" w:eastAsia="zh-CN"/>
        </w:rPr>
        <w:t xml:space="preserve"> </w:t>
      </w:r>
      <w:r>
        <w:rPr>
          <w:rFonts w:hint="eastAsia"/>
          <w:sz w:val="18"/>
          <w:szCs w:val="18"/>
        </w:rPr>
        <w:t>mL</w:t>
      </w:r>
      <w:r>
        <w:rPr>
          <w:rFonts w:hint="eastAsia" w:cs="宋体"/>
          <w:sz w:val="18"/>
          <w:szCs w:val="18"/>
        </w:rPr>
        <w:t>盐酸(4.2.2)，最后一份铝溶液(</w:t>
      </w:r>
      <w:r>
        <w:rPr>
          <w:sz w:val="18"/>
          <w:szCs w:val="18"/>
        </w:rPr>
        <w:t xml:space="preserve">25 </w:t>
      </w:r>
      <w:r>
        <w:rPr>
          <w:szCs w:val="22"/>
        </w:rPr>
        <w:t>µg/</w:t>
      </w:r>
      <w:r>
        <w:rPr>
          <w:rFonts w:hint="eastAsia" w:cs="宋体"/>
          <w:sz w:val="18"/>
          <w:szCs w:val="18"/>
        </w:rPr>
        <w:t>mL</w:t>
      </w:r>
      <w:r>
        <w:rPr>
          <w:rFonts w:hint="eastAsia" w:cs="宋体"/>
          <w:sz w:val="18"/>
          <w:szCs w:val="18"/>
          <w:lang w:eastAsia="zh-CN"/>
        </w:rPr>
        <w:t>）</w:t>
      </w:r>
      <w:r>
        <w:rPr>
          <w:rFonts w:hint="eastAsia" w:cs="宋体"/>
          <w:sz w:val="18"/>
          <w:szCs w:val="18"/>
        </w:rPr>
        <w:t xml:space="preserve">已经含有2.5 mL盐酸，需要加入0.5 </w:t>
      </w:r>
      <w:r>
        <w:rPr>
          <w:sz w:val="18"/>
          <w:szCs w:val="18"/>
        </w:rPr>
        <w:t>mL</w:t>
      </w:r>
      <w:r>
        <w:rPr>
          <w:rFonts w:hint="eastAsia" w:cs="宋体"/>
          <w:sz w:val="18"/>
          <w:szCs w:val="18"/>
        </w:rPr>
        <w:t>。</w:t>
      </w:r>
    </w:p>
    <w:p>
      <w:pPr>
        <w:spacing w:before="156" w:beforeLines="50" w:after="156" w:afterLines="50" w:line="240" w:lineRule="auto"/>
        <w:rPr>
          <w:rFonts w:ascii="黑体" w:eastAsia="黑体"/>
          <w:bCs/>
          <w:szCs w:val="21"/>
        </w:rPr>
      </w:pPr>
      <w:r>
        <w:rPr>
          <w:rFonts w:ascii="黑体" w:eastAsia="黑体"/>
          <w:bCs/>
          <w:szCs w:val="21"/>
        </w:rPr>
        <w:t xml:space="preserve">4.7 </w:t>
      </w:r>
      <w:r>
        <w:rPr>
          <w:rFonts w:hint="eastAsia" w:ascii="黑体" w:eastAsia="黑体"/>
          <w:bCs/>
          <w:szCs w:val="21"/>
        </w:rPr>
        <w:t>校准和测定</w:t>
      </w:r>
    </w:p>
    <w:p>
      <w:pPr>
        <w:spacing w:before="156" w:beforeLines="50" w:after="156" w:afterLines="50" w:line="240" w:lineRule="auto"/>
        <w:rPr>
          <w:rFonts w:ascii="黑体" w:eastAsia="黑体"/>
          <w:bCs/>
          <w:szCs w:val="21"/>
        </w:rPr>
      </w:pPr>
      <w:r>
        <w:rPr>
          <w:rFonts w:ascii="黑体" w:eastAsia="黑体"/>
          <w:bCs/>
          <w:szCs w:val="21"/>
        </w:rPr>
        <w:t xml:space="preserve">4.7.1 </w:t>
      </w:r>
      <w:r>
        <w:rPr>
          <w:rFonts w:hint="eastAsia" w:ascii="黑体" w:eastAsia="黑体"/>
          <w:bCs/>
          <w:szCs w:val="21"/>
        </w:rPr>
        <w:t>原子吸收测量</w:t>
      </w:r>
    </w:p>
    <w:p>
      <w:pPr>
        <w:spacing w:line="48" w:lineRule="auto"/>
        <w:ind w:firstLine="210" w:firstLineChars="100"/>
        <w:rPr>
          <w:szCs w:val="21"/>
        </w:rPr>
      </w:pPr>
      <w:r>
        <w:rPr>
          <w:rFonts w:hint="eastAsia"/>
          <w:szCs w:val="21"/>
        </w:rPr>
        <w:t xml:space="preserve">——将待测元素的空心阴极灯安装到原子吸收光谱仪（4.3.1）上，接通电流，使其稳定。 </w:t>
      </w:r>
    </w:p>
    <w:p>
      <w:pPr>
        <w:spacing w:line="48" w:lineRule="auto"/>
        <w:ind w:firstLine="210" w:firstLineChars="100"/>
        <w:rPr>
          <w:szCs w:val="21"/>
        </w:rPr>
      </w:pPr>
      <w:r>
        <w:rPr>
          <w:rFonts w:hint="eastAsia"/>
          <w:szCs w:val="21"/>
        </w:rPr>
        <w:t>——按照制造商的说明，安装用于铝测定的一氧化二氮/乙炔燃烧器；使用309.3 nm的波长和富燃料氧化亚氮乙炔火焰。</w:t>
      </w:r>
    </w:p>
    <w:p>
      <w:pPr>
        <w:spacing w:line="48" w:lineRule="auto"/>
        <w:ind w:firstLine="210" w:firstLineChars="100"/>
        <w:rPr>
          <w:szCs w:val="21"/>
        </w:rPr>
      </w:pPr>
      <w:r>
        <w:rPr>
          <w:rFonts w:hint="eastAsia"/>
          <w:szCs w:val="21"/>
        </w:rPr>
        <w:t>——根据制造商的建议，设置所需的仪器参数。点燃燃烧器并吸水，直到达到热平衡。火焰条件将根据所确定的元素而变化。</w:t>
      </w:r>
    </w:p>
    <w:p>
      <w:pPr>
        <w:spacing w:line="48" w:lineRule="auto"/>
        <w:ind w:firstLine="210" w:firstLineChars="100"/>
        <w:rPr>
          <w:szCs w:val="21"/>
        </w:rPr>
      </w:pPr>
      <w:r>
        <w:rPr>
          <w:rFonts w:hint="eastAsia"/>
          <w:szCs w:val="21"/>
        </w:rPr>
        <w:t>——确保仪器满足规定的性能要求。操作参数的最佳设置因仪器而异。可能必须使用规模扩展来获得所需的可读性。</w:t>
      </w:r>
    </w:p>
    <w:p>
      <w:pPr>
        <w:spacing w:line="48" w:lineRule="auto"/>
        <w:ind w:firstLine="210" w:firstLineChars="100"/>
        <w:rPr>
          <w:szCs w:val="21"/>
        </w:rPr>
      </w:pPr>
      <w:r>
        <w:rPr>
          <w:rFonts w:hint="eastAsia"/>
          <w:szCs w:val="21"/>
        </w:rPr>
        <w:t>—— 确保校准溶液和测试溶液在相同温度，温度差在</w:t>
      </w:r>
      <w:r>
        <w:rPr>
          <w:rFonts w:hint="eastAsia"/>
        </w:rPr>
        <w:t>1℃</w:t>
      </w:r>
      <w:r>
        <w:rPr>
          <w:rFonts w:hint="eastAsia"/>
          <w:szCs w:val="21"/>
        </w:rPr>
        <w:t>范围内。</w:t>
      </w:r>
    </w:p>
    <w:p>
      <w:pPr>
        <w:spacing w:line="48" w:lineRule="auto"/>
        <w:ind w:firstLine="210" w:firstLineChars="100"/>
        <w:rPr>
          <w:szCs w:val="21"/>
        </w:rPr>
      </w:pPr>
      <w:r>
        <w:rPr>
          <w:rFonts w:hint="eastAsia"/>
          <w:szCs w:val="21"/>
        </w:rPr>
        <w:t>——吸水，对仪器进行调零。</w:t>
      </w:r>
      <w:r>
        <w:rPr>
          <w:szCs w:val="21"/>
        </w:rPr>
        <w:t>抽吸出校准溶液和测试溶液，并记录读数，以确定测试溶液的近似浓度</w:t>
      </w:r>
    </w:p>
    <w:p>
      <w:pPr>
        <w:spacing w:line="48" w:lineRule="auto"/>
        <w:ind w:firstLine="210" w:firstLineChars="100"/>
        <w:rPr>
          <w:szCs w:val="21"/>
        </w:rPr>
      </w:pPr>
      <w:r>
        <w:rPr>
          <w:rFonts w:hint="eastAsia"/>
          <w:szCs w:val="21"/>
        </w:rPr>
        <w:t>——每次测定试验溶液和空白溶液，需要选择两个标准溶液，一个标准溶液的吸光度刚好低于试验溶液的吸光度，另一个标准溶液的吸光度刚好高于试验溶液的吸光度。</w:t>
      </w:r>
    </w:p>
    <w:p>
      <w:pPr>
        <w:spacing w:line="48" w:lineRule="auto"/>
        <w:ind w:firstLine="210" w:firstLineChars="100"/>
        <w:rPr>
          <w:szCs w:val="21"/>
        </w:rPr>
      </w:pPr>
      <w:r>
        <w:rPr>
          <w:rFonts w:hint="eastAsia"/>
          <w:szCs w:val="21"/>
        </w:rPr>
        <w:t>——以水调零，分别按照浓度递增的顺序或浓度递减的顺序测量空白溶液、试验溶液和标准溶液的吸光度。当获得一个稳定的响应时，记录读数。通过在每个测试或校准溶液之间吸水来冲洗系统。</w:t>
      </w:r>
    </w:p>
    <w:p>
      <w:pPr>
        <w:spacing w:line="48" w:lineRule="auto"/>
        <w:ind w:firstLine="210" w:firstLineChars="100"/>
        <w:rPr>
          <w:szCs w:val="21"/>
        </w:rPr>
      </w:pPr>
      <w:r>
        <w:rPr>
          <w:rFonts w:hint="eastAsia"/>
          <w:szCs w:val="21"/>
        </w:rPr>
        <w:t>——再重复测量全套校准和测试溶液两次，并记录数据。</w:t>
      </w:r>
    </w:p>
    <w:p>
      <w:pPr>
        <w:spacing w:before="156" w:beforeLines="50" w:after="156" w:afterLines="50" w:line="240" w:lineRule="auto"/>
        <w:rPr>
          <w:rFonts w:ascii="黑体" w:eastAsia="黑体"/>
          <w:bCs/>
          <w:szCs w:val="21"/>
        </w:rPr>
      </w:pPr>
      <w:r>
        <w:rPr>
          <w:rFonts w:ascii="黑体" w:eastAsia="黑体"/>
          <w:bCs/>
          <w:szCs w:val="21"/>
        </w:rPr>
        <w:t xml:space="preserve">4.7.2 </w:t>
      </w:r>
      <w:r>
        <w:rPr>
          <w:rFonts w:hint="eastAsia" w:ascii="黑体" w:eastAsia="黑体"/>
          <w:bCs/>
          <w:szCs w:val="21"/>
        </w:rPr>
        <w:t>工作曲线的绘制与测定</w:t>
      </w:r>
    </w:p>
    <w:p>
      <w:pPr>
        <w:keepNext w:val="0"/>
        <w:keepLines w:val="0"/>
        <w:pageBreakBefore w:val="0"/>
        <w:widowControl w:val="0"/>
        <w:kinsoku/>
        <w:wordWrap/>
        <w:overflowPunct/>
        <w:topLinePunct w:val="0"/>
        <w:bidi w:val="0"/>
        <w:adjustRightInd/>
        <w:snapToGrid/>
        <w:spacing w:line="240" w:lineRule="auto"/>
        <w:ind w:firstLine="424" w:firstLineChars="202"/>
        <w:textAlignment w:val="auto"/>
        <w:rPr>
          <w:szCs w:val="21"/>
        </w:rPr>
      </w:pPr>
      <w:r>
        <w:rPr>
          <w:rFonts w:hint="eastAsia"/>
          <w:szCs w:val="21"/>
        </w:rPr>
        <w:t>选择与试样中被测元素含量范围对应的标准溶液，用被测元素的浓度与测量的吸光度绘制标准曲线。使用适当的光谱仪软件或脱机计算机进行回归计算或编制图形表示。</w:t>
      </w:r>
    </w:p>
    <w:p>
      <w:pPr>
        <w:keepNext w:val="0"/>
        <w:keepLines w:val="0"/>
        <w:pageBreakBefore w:val="0"/>
        <w:widowControl w:val="0"/>
        <w:kinsoku/>
        <w:wordWrap/>
        <w:overflowPunct/>
        <w:topLinePunct w:val="0"/>
        <w:autoSpaceDE w:val="0"/>
        <w:autoSpaceDN w:val="0"/>
        <w:bidi w:val="0"/>
        <w:adjustRightInd/>
        <w:snapToGrid/>
        <w:spacing w:line="240" w:lineRule="auto"/>
        <w:ind w:right="159" w:firstLine="424" w:firstLineChars="202"/>
        <w:textAlignment w:val="auto"/>
        <w:rPr>
          <w:szCs w:val="21"/>
        </w:rPr>
      </w:pPr>
      <w:r>
        <w:rPr>
          <w:rFonts w:hint="eastAsia"/>
          <w:szCs w:val="21"/>
        </w:rPr>
        <w:t>有些仪器可以直接读出被测元素的浓度。应绘制仪器响应与被测元素浓度的关系图，以检查读数的有效性。</w:t>
      </w:r>
    </w:p>
    <w:p>
      <w:pPr>
        <w:spacing w:before="156" w:beforeLines="50" w:after="156" w:afterLines="50" w:line="240" w:lineRule="auto"/>
        <w:rPr>
          <w:rFonts w:ascii="黑体" w:eastAsia="黑体"/>
          <w:bCs/>
          <w:szCs w:val="21"/>
        </w:rPr>
      </w:pPr>
      <w:r>
        <w:rPr>
          <w:rFonts w:ascii="黑体" w:eastAsia="黑体"/>
          <w:bCs/>
          <w:szCs w:val="21"/>
        </w:rPr>
        <w:t xml:space="preserve">4.8 </w:t>
      </w:r>
      <w:r>
        <w:rPr>
          <w:rFonts w:hint="eastAsia" w:ascii="黑体" w:eastAsia="黑体"/>
          <w:bCs/>
          <w:szCs w:val="21"/>
        </w:rPr>
        <w:t>试验数据处理</w:t>
      </w:r>
    </w:p>
    <w:p>
      <w:pPr>
        <w:spacing w:line="48" w:lineRule="auto"/>
        <w:ind w:firstLine="424" w:firstLineChars="202"/>
        <w:rPr>
          <w:rFonts w:ascii="宋体" w:hAnsi="宋体"/>
          <w:sz w:val="24"/>
        </w:rPr>
      </w:pPr>
      <w:r>
        <w:rPr>
          <w:rFonts w:hint="eastAsia"/>
          <w:szCs w:val="21"/>
        </w:rPr>
        <w:t>铝含量以铝的质量分数</w:t>
      </w:r>
      <w:r>
        <w:rPr>
          <w:i/>
          <w:color w:val="000000"/>
          <w:szCs w:val="21"/>
        </w:rPr>
        <w:t>w</w:t>
      </w:r>
      <w:r>
        <w:rPr>
          <w:rFonts w:hint="eastAsia"/>
          <w:color w:val="000000"/>
          <w:szCs w:val="21"/>
          <w:vertAlign w:val="subscript"/>
        </w:rPr>
        <w:t>Al</w:t>
      </w:r>
      <w:r>
        <w:rPr>
          <w:rFonts w:hint="eastAsia"/>
          <w:szCs w:val="21"/>
        </w:rPr>
        <w:t xml:space="preserve">计，按公式（1）计算： </w:t>
      </w:r>
    </w:p>
    <w:p>
      <w:pPr>
        <w:widowControl/>
        <w:jc w:val="right"/>
        <w:rPr>
          <w:rFonts w:ascii="宋体" w:hAnsi="宋体" w:cs="宋体"/>
          <w:kern w:val="0"/>
          <w:sz w:val="24"/>
        </w:rPr>
      </w:pPr>
      <w:r>
        <w:rPr>
          <w:i/>
          <w:color w:val="000000"/>
          <w:szCs w:val="21"/>
        </w:rPr>
        <w:t>w</w:t>
      </w:r>
      <w:r>
        <w:rPr>
          <w:rFonts w:hint="eastAsia"/>
          <w:sz w:val="21"/>
          <w:szCs w:val="21"/>
          <w:vertAlign w:val="subscript"/>
        </w:rPr>
        <w:t>Al</w:t>
      </w:r>
      <w:r>
        <w:rPr>
          <w:rFonts w:ascii="宋体" w:hAnsi="宋体"/>
          <w:sz w:val="24"/>
        </w:rPr>
        <w:t>=</w:t>
      </w:r>
      <w:r>
        <w:rPr>
          <w:position w:val="-30"/>
          <w:sz w:val="28"/>
          <w:szCs w:val="28"/>
        </w:rPr>
        <w:t xml:space="preserve"> </w:t>
      </w:r>
      <w:r>
        <w:rPr>
          <w:position w:val="-30"/>
          <w:sz w:val="28"/>
          <w:szCs w:val="28"/>
        </w:rPr>
        <w:drawing>
          <wp:inline distT="0" distB="0" distL="114300" distR="114300">
            <wp:extent cx="1734820" cy="476250"/>
            <wp:effectExtent l="0" t="0" r="0" b="12065"/>
            <wp:docPr id="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7"/>
                    <pic:cNvPicPr>
                      <a:picLocks noChangeAspect="1"/>
                    </pic:cNvPicPr>
                  </pic:nvPicPr>
                  <pic:blipFill>
                    <a:blip r:embed="rId19"/>
                    <a:stretch>
                      <a:fillRect/>
                    </a:stretch>
                  </pic:blipFill>
                  <pic:spPr>
                    <a:xfrm>
                      <a:off x="0" y="0"/>
                      <a:ext cx="1734820" cy="476250"/>
                    </a:xfrm>
                    <a:prstGeom prst="rect">
                      <a:avLst/>
                    </a:prstGeom>
                    <a:noFill/>
                    <a:ln>
                      <a:noFill/>
                    </a:ln>
                  </pic:spPr>
                </pic:pic>
              </a:graphicData>
            </a:graphic>
          </wp:inline>
        </w:drawing>
      </w:r>
      <w:r>
        <w:rPr>
          <w:rFonts w:hint="eastAsia" w:ascii="Calibri" w:hAnsi="宋体" w:cs="+mn-cs"/>
          <w:color w:val="000000"/>
          <w:kern w:val="0"/>
          <w:sz w:val="22"/>
          <w:szCs w:val="22"/>
        </w:rPr>
        <w:t>%…………………………………（1）</w:t>
      </w:r>
    </w:p>
    <w:p>
      <w:pPr>
        <w:spacing w:line="48" w:lineRule="auto"/>
        <w:rPr>
          <w:szCs w:val="21"/>
        </w:rPr>
      </w:pPr>
      <w:r>
        <w:rPr>
          <w:rFonts w:hint="eastAsia"/>
          <w:szCs w:val="21"/>
        </w:rPr>
        <w:t>式中：</w:t>
      </w:r>
    </w:p>
    <w:p>
      <w:pPr>
        <w:snapToGrid w:val="0"/>
        <w:rPr>
          <w:szCs w:val="21"/>
        </w:rPr>
      </w:pPr>
      <w:r>
        <w:rPr>
          <w:szCs w:val="21"/>
        </w:rPr>
        <w:fldChar w:fldCharType="begin"/>
      </w:r>
      <w:r>
        <w:rPr>
          <w:szCs w:val="21"/>
        </w:rPr>
        <w:instrText xml:space="preserve"> QUOTE </w:instrText>
      </w:r>
      <w:r>
        <w:rPr>
          <w:position w:val="-8"/>
          <w:szCs w:val="20"/>
        </w:rPr>
        <w:pict>
          <v:shape id="_x0000_i1025" o:spt="75" type="#_x0000_t75" style="height:15.75pt;width:6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bordersDontSurroundHeader/&gt;&lt;w:bordersDontSurroundFooter/&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F1E08&quot;/&gt;&lt;wsp:rsid wsp:val=&quot;00011531&quot;/&gt;&lt;wsp:rsid wsp:val=&quot;00015F7C&quot;/&gt;&lt;wsp:rsid wsp:val=&quot;000226CE&quot;/&gt;&lt;wsp:rsid wsp:val=&quot;00025CAC&quot;/&gt;&lt;wsp:rsid wsp:val=&quot;00027EC5&quot;/&gt;&lt;wsp:rsid wsp:val=&quot;00047117&quot;/&gt;&lt;wsp:rsid wsp:val=&quot;00060AC7&quot;/&gt;&lt;wsp:rsid wsp:val=&quot;0006521B&quot;/&gt;&lt;wsp:rsid wsp:val=&quot;000739C8&quot;/&gt;&lt;wsp:rsid wsp:val=&quot;0009235A&quot;/&gt;&lt;wsp:rsid wsp:val=&quot;00095E32&quot;/&gt;&lt;wsp:rsid wsp:val=&quot;000A0871&quot;/&gt;&lt;wsp:rsid wsp:val=&quot;000A498D&quot;/&gt;&lt;wsp:rsid wsp:val=&quot;000B0AEB&quot;/&gt;&lt;wsp:rsid wsp:val=&quot;000C45D9&quot;/&gt;&lt;wsp:rsid wsp:val=&quot;000D6DC6&quot;/&gt;&lt;wsp:rsid wsp:val=&quot;000E4C95&quot;/&gt;&lt;wsp:rsid wsp:val=&quot;000F1E08&quot;/&gt;&lt;wsp:rsid wsp:val=&quot;00101F7A&quot;/&gt;&lt;wsp:rsid wsp:val=&quot;00106436&quot;/&gt;&lt;wsp:rsid wsp:val=&quot;00121280&quot;/&gt;&lt;wsp:rsid wsp:val=&quot;00122BAB&quot;/&gt;&lt;wsp:rsid wsp:val=&quot;001303EE&quot;/&gt;&lt;wsp:rsid wsp:val=&quot;00132043&quot;/&gt;&lt;wsp:rsid wsp:val=&quot;001344B9&quot;/&gt;&lt;wsp:rsid wsp:val=&quot;00137C48&quot;/&gt;&lt;wsp:rsid wsp:val=&quot;00141170&quot;/&gt;&lt;wsp:rsid wsp:val=&quot;00143CA8&quot;/&gt;&lt;wsp:rsid wsp:val=&quot;001502EB&quot;/&gt;&lt;wsp:rsid wsp:val=&quot;00155772&quot;/&gt;&lt;wsp:rsid wsp:val=&quot;00170A6D&quot;/&gt;&lt;wsp:rsid wsp:val=&quot;00174FEA&quot;/&gt;&lt;wsp:rsid wsp:val=&quot;00175740&quot;/&gt;&lt;wsp:rsid wsp:val=&quot;00182D41&quot;/&gt;&lt;wsp:rsid wsp:val=&quot;00192C4F&quot;/&gt;&lt;wsp:rsid wsp:val=&quot;00194684&quot;/&gt;&lt;wsp:rsid wsp:val=&quot;001A05FF&quot;/&gt;&lt;wsp:rsid wsp:val=&quot;001A1F39&quot;/&gt;&lt;wsp:rsid wsp:val=&quot;001B46B1&quot;/&gt;&lt;wsp:rsid wsp:val=&quot;001B4CFC&quot;/&gt;&lt;wsp:rsid wsp:val=&quot;001C1340&quot;/&gt;&lt;wsp:rsid wsp:val=&quot;001F42C8&quot;/&gt;&lt;wsp:rsid wsp:val=&quot;00202A96&quot;/&gt;&lt;wsp:rsid wsp:val=&quot;0020611F&quot;/&gt;&lt;wsp:rsid wsp:val=&quot;00211F4A&quot;/&gt;&lt;wsp:rsid wsp:val=&quot;00217F9C&quot;/&gt;&lt;wsp:rsid wsp:val=&quot;00242B78&quot;/&gt;&lt;wsp:rsid wsp:val=&quot;00245446&quot;/&gt;&lt;wsp:rsid wsp:val=&quot;0025163F&quot;/&gt;&lt;wsp:rsid wsp:val=&quot;0028203A&quot;/&gt;&lt;wsp:rsid wsp:val=&quot;0029112A&quot;/&gt;&lt;wsp:rsid wsp:val=&quot;00291B3B&quot;/&gt;&lt;wsp:rsid wsp:val=&quot;00292F26&quot;/&gt;&lt;wsp:rsid wsp:val=&quot;002A6987&quot;/&gt;&lt;wsp:rsid wsp:val=&quot;002B58E6&quot;/&gt;&lt;wsp:rsid wsp:val=&quot;002B7603&quot;/&gt;&lt;wsp:rsid wsp:val=&quot;002C1F9F&quot;/&gt;&lt;wsp:rsid wsp:val=&quot;002C42F2&quot;/&gt;&lt;wsp:rsid wsp:val=&quot;002E2B7D&quot;/&gt;&lt;wsp:rsid wsp:val=&quot;003003CE&quot;/&gt;&lt;wsp:rsid wsp:val=&quot;00304590&quot;/&gt;&lt;wsp:rsid wsp:val=&quot;00316D4A&quot;/&gt;&lt;wsp:rsid wsp:val=&quot;00332F47&quot;/&gt;&lt;wsp:rsid wsp:val=&quot;003379F6&quot;/&gt;&lt;wsp:rsid wsp:val=&quot;003527A9&quot;/&gt;&lt;wsp:rsid wsp:val=&quot;00356573&quot;/&gt;&lt;wsp:rsid wsp:val=&quot;00370378&quot;/&gt;&lt;wsp:rsid wsp:val=&quot;00373167&quot;/&gt;&lt;wsp:rsid wsp:val=&quot;00384E1B&quot;/&gt;&lt;wsp:rsid wsp:val=&quot;00386EE0&quot;/&gt;&lt;wsp:rsid wsp:val=&quot;00394450&quot;/&gt;&lt;wsp:rsid wsp:val=&quot;003A2EC5&quot;/&gt;&lt;wsp:rsid wsp:val=&quot;003D69EA&quot;/&gt;&lt;wsp:rsid wsp:val=&quot;003F0B44&quot;/&gt;&lt;wsp:rsid wsp:val=&quot;00402FA2&quot;/&gt;&lt;wsp:rsid wsp:val=&quot;0040344B&quot;/&gt;&lt;wsp:rsid wsp:val=&quot;0040444D&quot;/&gt;&lt;wsp:rsid wsp:val=&quot;00404EA6&quot;/&gt;&lt;wsp:rsid wsp:val=&quot;004053CA&quot;/&gt;&lt;wsp:rsid wsp:val=&quot;00407A36&quot;/&gt;&lt;wsp:rsid wsp:val=&quot;0042028D&quot;/&gt;&lt;wsp:rsid wsp:val=&quot;0042306B&quot;/&gt;&lt;wsp:rsid wsp:val=&quot;00430209&quot;/&gt;&lt;wsp:rsid wsp:val=&quot;00430770&quot;/&gt;&lt;wsp:rsid wsp:val=&quot;00443ED9&quot;/&gt;&lt;wsp:rsid wsp:val=&quot;004470A4&quot;/&gt;&lt;wsp:rsid wsp:val=&quot;00476C9F&quot;/&gt;&lt;wsp:rsid wsp:val=&quot;00493869&quot;/&gt;&lt;wsp:rsid wsp:val=&quot;00495FF2&quot;/&gt;&lt;wsp:rsid wsp:val=&quot;004A079A&quot;/&gt;&lt;wsp:rsid wsp:val=&quot;004A2EB5&quot;/&gt;&lt;wsp:rsid wsp:val=&quot;004A7247&quot;/&gt;&lt;wsp:rsid wsp:val=&quot;004A79A1&quot;/&gt;&lt;wsp:rsid wsp:val=&quot;004C6DC4&quot;/&gt;&lt;wsp:rsid wsp:val=&quot;004E4D12&quot;/&gt;&lt;wsp:rsid wsp:val=&quot;004E74A8&quot;/&gt;&lt;wsp:rsid wsp:val=&quot;004F2663&quot;/&gt;&lt;wsp:rsid wsp:val=&quot;004F6AD2&quot;/&gt;&lt;wsp:rsid wsp:val=&quot;005107BA&quot;/&gt;&lt;wsp:rsid wsp:val=&quot;005123F2&quot;/&gt;&lt;wsp:rsid wsp:val=&quot;0052698E&quot;/&gt;&lt;wsp:rsid wsp:val=&quot;00541772&quot;/&gt;&lt;wsp:rsid wsp:val=&quot;00551AE0&quot;/&gt;&lt;wsp:rsid wsp:val=&quot;005608A9&quot;/&gt;&lt;wsp:rsid wsp:val=&quot;005610A6&quot;/&gt;&lt;wsp:rsid wsp:val=&quot;005638A7&quot;/&gt;&lt;wsp:rsid wsp:val=&quot;00571313&quot;/&gt;&lt;wsp:rsid wsp:val=&quot;00571C60&quot;/&gt;&lt;wsp:rsid wsp:val=&quot;00580AAF&quot;/&gt;&lt;wsp:rsid wsp:val=&quot;00580C1D&quot;/&gt;&lt;wsp:rsid wsp:val=&quot;005A6101&quot;/&gt;&lt;wsp:rsid wsp:val=&quot;005C0D53&quot;/&gt;&lt;wsp:rsid wsp:val=&quot;005C5ADC&quot;/&gt;&lt;wsp:rsid wsp:val=&quot;005D30F1&quot;/&gt;&lt;wsp:rsid wsp:val=&quot;005D3D2C&quot;/&gt;&lt;wsp:rsid wsp:val=&quot;005E38CE&quot;/&gt;&lt;wsp:rsid wsp:val=&quot;005E6494&quot;/&gt;&lt;wsp:rsid wsp:val=&quot;005F0004&quot;/&gt;&lt;wsp:rsid wsp:val=&quot;00604796&quot;/&gt;&lt;wsp:rsid wsp:val=&quot;00610C50&quot;/&gt;&lt;wsp:rsid wsp:val=&quot;006135FE&quot;/&gt;&lt;wsp:rsid wsp:val=&quot;00613731&quot;/&gt;&lt;wsp:rsid wsp:val=&quot;006231CD&quot;/&gt;&lt;wsp:rsid wsp:val=&quot;00626962&quot;/&gt;&lt;wsp:rsid wsp:val=&quot;00637A0D&quot;/&gt;&lt;wsp:rsid wsp:val=&quot;006417B5&quot;/&gt;&lt;wsp:rsid wsp:val=&quot;00646BC7&quot;/&gt;&lt;wsp:rsid wsp:val=&quot;00646FFF&quot;/&gt;&lt;wsp:rsid wsp:val=&quot;0065268E&quot;/&gt;&lt;wsp:rsid wsp:val=&quot;00666CA6&quot;/&gt;&lt;wsp:rsid wsp:val=&quot;00667A46&quot;/&gt;&lt;wsp:rsid wsp:val=&quot;0067402B&quot;/&gt;&lt;wsp:rsid wsp:val=&quot;00677D84&quot;/&gt;&lt;wsp:rsid wsp:val=&quot;006B3E88&quot;/&gt;&lt;wsp:rsid wsp:val=&quot;006C2B13&quot;/&gt;&lt;wsp:rsid wsp:val=&quot;006D1869&quot;/&gt;&lt;wsp:rsid wsp:val=&quot;006D62A5&quot;/&gt;&lt;wsp:rsid wsp:val=&quot;006F0DB3&quot;/&gt;&lt;wsp:rsid wsp:val=&quot;006F747A&quot;/&gt;&lt;wsp:rsid wsp:val=&quot;00704B3B&quot;/&gt;&lt;wsp:rsid wsp:val=&quot;00706BDC&quot;/&gt;&lt;wsp:rsid wsp:val=&quot;00711D74&quot;/&gt;&lt;wsp:rsid wsp:val=&quot;007148AA&quot;/&gt;&lt;wsp:rsid wsp:val=&quot;00717B5F&quot;/&gt;&lt;wsp:rsid wsp:val=&quot;00723401&quot;/&gt;&lt;wsp:rsid wsp:val=&quot;00741BAF&quot;/&gt;&lt;wsp:rsid wsp:val=&quot;00741EDD&quot;/&gt;&lt;wsp:rsid wsp:val=&quot;00743941&quot;/&gt;&lt;wsp:rsid wsp:val=&quot;00752B56&quot;/&gt;&lt;wsp:rsid wsp:val=&quot;007567C2&quot;/&gt;&lt;wsp:rsid wsp:val=&quot;007568E4&quot;/&gt;&lt;wsp:rsid wsp:val=&quot;007712A9&quot;/&gt;&lt;wsp:rsid wsp:val=&quot;0078373D&quot;/&gt;&lt;wsp:rsid wsp:val=&quot;00791FC6&quot;/&gt;&lt;wsp:rsid wsp:val=&quot;007B7224&quot;/&gt;&lt;wsp:rsid wsp:val=&quot;007C215F&quot;/&gt;&lt;wsp:rsid wsp:val=&quot;007D3E17&quot;/&gt;&lt;wsp:rsid wsp:val=&quot;007E0690&quot;/&gt;&lt;wsp:rsid wsp:val=&quot;007E3D2E&quot;/&gt;&lt;wsp:rsid wsp:val=&quot;007E5517&quot;/&gt;&lt;wsp:rsid wsp:val=&quot;007F28D5&quot;/&gt;&lt;wsp:rsid wsp:val=&quot;007F63BE&quot;/&gt;&lt;wsp:rsid wsp:val=&quot;00804BF8&quot;/&gt;&lt;wsp:rsid wsp:val=&quot;00804F83&quot;/&gt;&lt;wsp:rsid wsp:val=&quot;00810178&quot;/&gt;&lt;wsp:rsid wsp:val=&quot;00823515&quot;/&gt;&lt;wsp:rsid wsp:val=&quot;00837021&quot;/&gt;&lt;wsp:rsid wsp:val=&quot;00841D4A&quot;/&gt;&lt;wsp:rsid wsp:val=&quot;00846688&quot;/&gt;&lt;wsp:rsid wsp:val=&quot;0085417F&quot;/&gt;&lt;wsp:rsid wsp:val=&quot;00861024&quot;/&gt;&lt;wsp:rsid wsp:val=&quot;00870817&quot;/&gt;&lt;wsp:rsid wsp:val=&quot;00873183&quot;/&gt;&lt;wsp:rsid wsp:val=&quot;00874B46&quot;/&gt;&lt;wsp:rsid wsp:val=&quot;00884CDE&quot;/&gt;&lt;wsp:rsid wsp:val=&quot;008A4A40&quot;/&gt;&lt;wsp:rsid wsp:val=&quot;008A761C&quot;/&gt;&lt;wsp:rsid wsp:val=&quot;008B3609&quot;/&gt;&lt;wsp:rsid wsp:val=&quot;008B450B&quot;/&gt;&lt;wsp:rsid wsp:val=&quot;008C6C3D&quot;/&gt;&lt;wsp:rsid wsp:val=&quot;008C7C6B&quot;/&gt;&lt;wsp:rsid wsp:val=&quot;008D4C01&quot;/&gt;&lt;wsp:rsid wsp:val=&quot;008E03B2&quot;/&gt;&lt;wsp:rsid wsp:val=&quot;008F3389&quot;/&gt;&lt;wsp:rsid wsp:val=&quot;0092792F&quot;/&gt;&lt;wsp:rsid wsp:val=&quot;00947333&quot;/&gt;&lt;wsp:rsid wsp:val=&quot;009519A7&quot;/&gt;&lt;wsp:rsid wsp:val=&quot;00964FDE&quot;/&gt;&lt;wsp:rsid wsp:val=&quot;009661EE&quot;/&gt;&lt;wsp:rsid wsp:val=&quot;00970ABA&quot;/&gt;&lt;wsp:rsid wsp:val=&quot;00972CBF&quot;/&gt;&lt;wsp:rsid wsp:val=&quot;00973567&quot;/&gt;&lt;wsp:rsid wsp:val=&quot;009737EE&quot;/&gt;&lt;wsp:rsid wsp:val=&quot;00982AD2&quot;/&gt;&lt;wsp:rsid wsp:val=&quot;00986C64&quot;/&gt;&lt;wsp:rsid wsp:val=&quot;00992464&quot;/&gt;&lt;wsp:rsid wsp:val=&quot;009953DC&quot;/&gt;&lt;wsp:rsid wsp:val=&quot;009A6CD0&quot;/&gt;&lt;wsp:rsid wsp:val=&quot;009B5E5C&quot;/&gt;&lt;wsp:rsid wsp:val=&quot;009C36BD&quot;/&gt;&lt;wsp:rsid wsp:val=&quot;009C6558&quot;/&gt;&lt;wsp:rsid wsp:val=&quot;009D262B&quot;/&gt;&lt;wsp:rsid wsp:val=&quot;009E69E6&quot;/&gt;&lt;wsp:rsid wsp:val=&quot;009F517E&quot;/&gt;&lt;wsp:rsid wsp:val=&quot;00A2175D&quot;/&gt;&lt;wsp:rsid wsp:val=&quot;00A35C3E&quot;/&gt;&lt;wsp:rsid wsp:val=&quot;00A443CA&quot;/&gt;&lt;wsp:rsid wsp:val=&quot;00A530B6&quot;/&gt;&lt;wsp:rsid wsp:val=&quot;00A57BD6&quot;/&gt;&lt;wsp:rsid wsp:val=&quot;00A60610&quot;/&gt;&lt;wsp:rsid wsp:val=&quot;00A72F4D&quot;/&gt;&lt;wsp:rsid wsp:val=&quot;00A7601E&quot;/&gt;&lt;wsp:rsid wsp:val=&quot;00A87570&quot;/&gt;&lt;wsp:rsid wsp:val=&quot;00AA0F1A&quot;/&gt;&lt;wsp:rsid wsp:val=&quot;00AA64BF&quot;/&gt;&lt;wsp:rsid wsp:val=&quot;00AA655A&quot;/&gt;&lt;wsp:rsid wsp:val=&quot;00AB195F&quot;/&gt;&lt;wsp:rsid wsp:val=&quot;00AB25EE&quot;/&gt;&lt;wsp:rsid wsp:val=&quot;00AD1BF1&quot;/&gt;&lt;wsp:rsid wsp:val=&quot;00AE13C2&quot;/&gt;&lt;wsp:rsid wsp:val=&quot;00AE62D6&quot;/&gt;&lt;wsp:rsid wsp:val=&quot;00AF1A90&quot;/&gt;&lt;wsp:rsid wsp:val=&quot;00AF2E87&quot;/&gt;&lt;wsp:rsid wsp:val=&quot;00B06E4D&quot;/&gt;&lt;wsp:rsid wsp:val=&quot;00B36977&quot;/&gt;&lt;wsp:rsid wsp:val=&quot;00B40FDC&quot;/&gt;&lt;wsp:rsid wsp:val=&quot;00B53CA4&quot;/&gt;&lt;wsp:rsid wsp:val=&quot;00B67211&quot;/&gt;&lt;wsp:rsid wsp:val=&quot;00B7224B&quot;/&gt;&lt;wsp:rsid wsp:val=&quot;00B722B1&quot;/&gt;&lt;wsp:rsid wsp:val=&quot;00B7731F&quot;/&gt;&lt;wsp:rsid wsp:val=&quot;00B8029B&quot;/&gt;&lt;wsp:rsid wsp:val=&quot;00B8337C&quot;/&gt;&lt;wsp:rsid wsp:val=&quot;00B840F0&quot;/&gt;&lt;wsp:rsid wsp:val=&quot;00BA5DA6&quot;/&gt;&lt;wsp:rsid wsp:val=&quot;00BB1665&quot;/&gt;&lt;wsp:rsid wsp:val=&quot;00BB7259&quot;/&gt;&lt;wsp:rsid wsp:val=&quot;00BC3E2B&quot;/&gt;&lt;wsp:rsid wsp:val=&quot;00BC4F7A&quot;/&gt;&lt;wsp:rsid wsp:val=&quot;00BD39B4&quot;/&gt;&lt;wsp:rsid wsp:val=&quot;00BD3F61&quot;/&gt;&lt;wsp:rsid wsp:val=&quot;00BD6A47&quot;/&gt;&lt;wsp:rsid wsp:val=&quot;00BD76AF&quot;/&gt;&lt;wsp:rsid wsp:val=&quot;00BF2C98&quot;/&gt;&lt;wsp:rsid wsp:val=&quot;00BF59D7&quot;/&gt;&lt;wsp:rsid wsp:val=&quot;00C06317&quot;/&gt;&lt;wsp:rsid wsp:val=&quot;00C06E7D&quot;/&gt;&lt;wsp:rsid wsp:val=&quot;00C30480&quot;/&gt;&lt;wsp:rsid wsp:val=&quot;00C531AD&quot;/&gt;&lt;wsp:rsid wsp:val=&quot;00C60170&quot;/&gt;&lt;wsp:rsid wsp:val=&quot;00C65AE6&quot;/&gt;&lt;wsp:rsid wsp:val=&quot;00C70602&quot;/&gt;&lt;wsp:rsid wsp:val=&quot;00C722EE&quot;/&gt;&lt;wsp:rsid wsp:val=&quot;00C75F2F&quot;/&gt;&lt;wsp:rsid wsp:val=&quot;00C760D8&quot;/&gt;&lt;wsp:rsid wsp:val=&quot;00C91227&quot;/&gt;&lt;wsp:rsid wsp:val=&quot;00C92CD0&quot;/&gt;&lt;wsp:rsid wsp:val=&quot;00C96920&quot;/&gt;&lt;wsp:rsid wsp:val=&quot;00CA0996&quot;/&gt;&lt;wsp:rsid wsp:val=&quot;00CA4C1A&quot;/&gt;&lt;wsp:rsid wsp:val=&quot;00CC4693&quot;/&gt;&lt;wsp:rsid wsp:val=&quot;00CD2AE4&quot;/&gt;&lt;wsp:rsid wsp:val=&quot;00CE6A3E&quot;/&gt;&lt;wsp:rsid wsp:val=&quot;00CE71AE&quot;/&gt;&lt;wsp:rsid wsp:val=&quot;00CE71BD&quot;/&gt;&lt;wsp:rsid wsp:val=&quot;00CF5B9E&quot;/&gt;&lt;wsp:rsid wsp:val=&quot;00D02AEE&quot;/&gt;&lt;wsp:rsid wsp:val=&quot;00D102A9&quot;/&gt;&lt;wsp:rsid wsp:val=&quot;00D1231B&quot;/&gt;&lt;wsp:rsid wsp:val=&quot;00D25CE1&quot;/&gt;&lt;wsp:rsid wsp:val=&quot;00D27588&quot;/&gt;&lt;wsp:rsid wsp:val=&quot;00D36077&quot;/&gt;&lt;wsp:rsid wsp:val=&quot;00D363E7&quot;/&gt;&lt;wsp:rsid wsp:val=&quot;00D57A12&quot;/&gt;&lt;wsp:rsid wsp:val=&quot;00D75BA3&quot;/&gt;&lt;wsp:rsid wsp:val=&quot;00D85FE4&quot;/&gt;&lt;wsp:rsid wsp:val=&quot;00D86A43&quot;/&gt;&lt;wsp:rsid wsp:val=&quot;00D919B4&quot;/&gt;&lt;wsp:rsid wsp:val=&quot;00D95856&quot;/&gt;&lt;wsp:rsid wsp:val=&quot;00DA4273&quot;/&gt;&lt;wsp:rsid wsp:val=&quot;00DB7F1C&quot;/&gt;&lt;wsp:rsid wsp:val=&quot;00DC1C13&quot;/&gt;&lt;wsp:rsid wsp:val=&quot;00DC749C&quot;/&gt;&lt;wsp:rsid wsp:val=&quot;00DC7B26&quot;/&gt;&lt;wsp:rsid wsp:val=&quot;00DD0857&quot;/&gt;&lt;wsp:rsid wsp:val=&quot;00DD224A&quot;/&gt;&lt;wsp:rsid wsp:val=&quot;00E27968&quot;/&gt;&lt;wsp:rsid wsp:val=&quot;00E32186&quot;/&gt;&lt;wsp:rsid wsp:val=&quot;00E34A07&quot;/&gt;&lt;wsp:rsid wsp:val=&quot;00E3781C&quot;/&gt;&lt;wsp:rsid wsp:val=&quot;00E378F8&quot;/&gt;&lt;wsp:rsid wsp:val=&quot;00E51AAE&quot;/&gt;&lt;wsp:rsid wsp:val=&quot;00E51E78&quot;/&gt;&lt;wsp:rsid wsp:val=&quot;00E56E9A&quot;/&gt;&lt;wsp:rsid wsp:val=&quot;00E75416&quot;/&gt;&lt;wsp:rsid wsp:val=&quot;00E8609A&quot;/&gt;&lt;wsp:rsid wsp:val=&quot;00E86A65&quot;/&gt;&lt;wsp:rsid wsp:val=&quot;00E9760C&quot;/&gt;&lt;wsp:rsid wsp:val=&quot;00ED7A5C&quot;/&gt;&lt;wsp:rsid wsp:val=&quot;00EE3E5E&quot;/&gt;&lt;wsp:rsid wsp:val=&quot;00EF1180&quot;/&gt;&lt;wsp:rsid wsp:val=&quot;00EF2822&quot;/&gt;&lt;wsp:rsid wsp:val=&quot;00EF6509&quot;/&gt;&lt;wsp:rsid wsp:val=&quot;00F00623&quot;/&gt;&lt;wsp:rsid wsp:val=&quot;00F02997&quot;/&gt;&lt;wsp:rsid wsp:val=&quot;00F1092D&quot;/&gt;&lt;wsp:rsid wsp:val=&quot;00F1291F&quot;/&gt;&lt;wsp:rsid wsp:val=&quot;00F14C95&quot;/&gt;&lt;wsp:rsid wsp:val=&quot;00F27C6B&quot;/&gt;&lt;wsp:rsid wsp:val=&quot;00F34B81&quot;/&gt;&lt;wsp:rsid wsp:val=&quot;00F462A0&quot;/&gt;&lt;wsp:rsid wsp:val=&quot;00F6230C&quot;/&gt;&lt;wsp:rsid wsp:val=&quot;00F624E7&quot;/&gt;&lt;wsp:rsid wsp:val=&quot;00F736F5&quot;/&gt;&lt;wsp:rsid wsp:val=&quot;00F82EA4&quot;/&gt;&lt;wsp:rsid wsp:val=&quot;00FA359B&quot;/&gt;&lt;wsp:rsid wsp:val=&quot;00FA4EC0&quot;/&gt;&lt;wsp:rsid wsp:val=&quot;00FA5755&quot;/&gt;&lt;wsp:rsid wsp:val=&quot;00FA59E6&quot;/&gt;&lt;wsp:rsid wsp:val=&quot;00FB1F8B&quot;/&gt;&lt;wsp:rsid wsp:val=&quot;00FB39C7&quot;/&gt;&lt;wsp:rsid wsp:val=&quot;00FB4104&quot;/&gt;&lt;wsp:rsid wsp:val=&quot;00FE2ECA&quot;/&gt;&lt;wsp:rsid wsp:val=&quot;00FE2FD8&quot;/&gt;&lt;wsp:rsid wsp:val=&quot;00FF20B1&quot;/&gt;&lt;wsp:rsid wsp:val=&quot;00FF4520&quot;/&gt;&lt;wsp:rsid wsp:val=&quot;0102732C&quot;/&gt;&lt;wsp:rsid wsp:val=&quot;02EB2B3C&quot;/&gt;&lt;wsp:rsid wsp:val=&quot;058C52DE&quot;/&gt;&lt;wsp:rsid wsp:val=&quot;08353B79&quot;/&gt;&lt;wsp:rsid wsp:val=&quot;08E61B30&quot;/&gt;&lt;wsp:rsid wsp:val=&quot;09186479&quot;/&gt;&lt;wsp:rsid wsp:val=&quot;09D4019B&quot;/&gt;&lt;wsp:rsid wsp:val=&quot;0BCB401C&quot;/&gt;&lt;wsp:rsid wsp:val=&quot;0D081726&quot;/&gt;&lt;wsp:rsid wsp:val=&quot;0DA5781F&quot;/&gt;&lt;wsp:rsid wsp:val=&quot;107668EC&quot;/&gt;&lt;wsp:rsid wsp:val=&quot;120370C0&quot;/&gt;&lt;wsp:rsid wsp:val=&quot;139B1299&quot;/&gt;&lt;wsp:rsid wsp:val=&quot;15684174&quot;/&gt;&lt;wsp:rsid wsp:val=&quot;19DE4A1C&quot;/&gt;&lt;wsp:rsid wsp:val=&quot;1B610A1C&quot;/&gt;&lt;wsp:rsid wsp:val=&quot;1C992CFB&quot;/&gt;&lt;wsp:rsid wsp:val=&quot;1CD74D5A&quot;/&gt;&lt;wsp:rsid wsp:val=&quot;1D4E3E71&quot;/&gt;&lt;wsp:rsid wsp:val=&quot;207E013C&quot;/&gt;&lt;wsp:rsid wsp:val=&quot;21764BB4&quot;/&gt;&lt;wsp:rsid wsp:val=&quot;242F0D64&quot;/&gt;&lt;wsp:rsid wsp:val=&quot;243F4048&quot;/&gt;&lt;wsp:rsid wsp:val=&quot;261D00C3&quot;/&gt;&lt;wsp:rsid wsp:val=&quot;27624D47&quot;/&gt;&lt;wsp:rsid wsp:val=&quot;2AD576A6&quot;/&gt;&lt;wsp:rsid wsp:val=&quot;2BCE61AA&quot;/&gt;&lt;wsp:rsid wsp:val=&quot;2D862153&quot;/&gt;&lt;wsp:rsid wsp:val=&quot;316A620F&quot;/&gt;&lt;wsp:rsid wsp:val=&quot;33553CA6&quot;/&gt;&lt;wsp:rsid wsp:val=&quot;38E21624&quot;/&gt;&lt;wsp:rsid wsp:val=&quot;39015189&quot;/&gt;&lt;wsp:rsid wsp:val=&quot;394919D0&quot;/&gt;&lt;wsp:rsid wsp:val=&quot;396B765C&quot;/&gt;&lt;wsp:rsid wsp:val=&quot;3A374711&quot;/&gt;&lt;wsp:rsid wsp:val=&quot;3C07613E&quot;/&gt;&lt;wsp:rsid wsp:val=&quot;3C555F2E&quot;/&gt;&lt;wsp:rsid wsp:val=&quot;3E886B03&quot;/&gt;&lt;wsp:rsid wsp:val=&quot;4186196B&quot;/&gt;&lt;wsp:rsid wsp:val=&quot;4AA96F28&quot;/&gt;&lt;wsp:rsid wsp:val=&quot;4B405D3D&quot;/&gt;&lt;wsp:rsid wsp:val=&quot;4C4C16A7&quot;/&gt;&lt;wsp:rsid wsp:val=&quot;4D9F5EA6&quot;/&gt;&lt;wsp:rsid wsp:val=&quot;4FF36326&quot;/&gt;&lt;wsp:rsid wsp:val=&quot;51526840&quot;/&gt;&lt;wsp:rsid wsp:val=&quot;53691F9B&quot;/&gt;&lt;wsp:rsid wsp:val=&quot;542B0B31&quot;/&gt;&lt;wsp:rsid wsp:val=&quot;56F8161E&quot;/&gt;&lt;wsp:rsid wsp:val=&quot;57C71D36&quot;/&gt;&lt;wsp:rsid wsp:val=&quot;594E091A&quot;/&gt;&lt;wsp:rsid wsp:val=&quot;5B271CAD&quot;/&gt;&lt;wsp:rsid wsp:val=&quot;5CB03044&quot;/&gt;&lt;wsp:rsid wsp:val=&quot;5DAA6A4F&quot;/&gt;&lt;wsp:rsid wsp:val=&quot;5E300EDA&quot;/&gt;&lt;wsp:rsid wsp:val=&quot;5E73581B&quot;/&gt;&lt;wsp:rsid wsp:val=&quot;5F2A7D2E&quot;/&gt;&lt;wsp:rsid wsp:val=&quot;5F7F592E&quot;/&gt;&lt;wsp:rsid wsp:val=&quot;5FAC6111&quot;/&gt;&lt;wsp:rsid wsp:val=&quot;60ED2D8C&quot;/&gt;&lt;wsp:rsid wsp:val=&quot;62FA5C22&quot;/&gt;&lt;wsp:rsid wsp:val=&quot;68442558&quot;/&gt;&lt;wsp:rsid wsp:val=&quot;6B43496E&quot;/&gt;&lt;wsp:rsid wsp:val=&quot;6CB0569D&quot;/&gt;&lt;wsp:rsid wsp:val=&quot;6CFE584D&quot;/&gt;&lt;wsp:rsid wsp:val=&quot;6EE9485F&quot;/&gt;&lt;wsp:rsid wsp:val=&quot;72DB5C6F&quot;/&gt;&lt;wsp:rsid wsp:val=&quot;73370F84&quot;/&gt;&lt;wsp:rsid wsp:val=&quot;74D015E5&quot;/&gt;&lt;wsp:rsid wsp:val=&quot;78EB1503&quot;/&gt;&lt;wsp:rsid wsp:val=&quot;79224C5E&quot;/&gt;&lt;wsp:rsid wsp:val=&quot;79F849F1&quot;/&gt;&lt;wsp:rsid wsp:val=&quot;7C372F4A&quot;/&gt;&lt;wsp:rsid wsp:val=&quot;7FF66147&quot;/&gt;&lt;/wsp:rsids&gt;&lt;/w:docPr&gt;&lt;w:body&gt;&lt;w:p wsp:rsidR=&quot;00000000&quot; wsp:rsidRDefault=&quot;009C36BD&quot;&gt;&lt;m:oMathPara&gt;&lt;m:oMath&gt;&lt;m:r&gt;&lt;w:rPr&gt;&lt;w:rFonts w:ascii=&quot;Cambria Math&quot; w:h-ansi=&quot;Cambria Math&quot;/&gt;&lt;wx:font wx:val=&quot;Cambria Math&quot;/&gt;&lt;w:i/&gt;&lt;/w:rPr&gt;&lt;m:t&gt;ρ&lt;/m:t&gt;&lt;/m:r&gt;&lt;/m:oMath&gt;&lt;/m:oMathPara&gt;&lt;/w:p&gt;&lt;w:sectPr wsp:rsidR=&quot;00000000&quot;&gt;&lt;w:pgSz w:w=&quot;12240&quot; w:h=&quot;15840&quot;/&gt;&lt;w:pgMar w:top=&quot;1440&quot; w:right=&quot;&gt;18w00&quot; w:bottom=&quot;1440&quot; w:left=&quot;1800&quot; w:header=&quot;720&quot; w:footer=&quot;720&quot; w:gutter=&quot;0&quot;/&gt;&lt;w:cols w:space=&quot;720&quot;/&gt;&lt;/w:sectPr&gt;&lt;/w:body&gt;&lt;/w:wordDocument&gt;">
            <v:path/>
            <v:fill on="f" focussize="0,0"/>
            <v:stroke on="f" joinstyle="miter"/>
            <v:imagedata r:id="rId20" chromakey="#FFFFFF" o:title=""/>
            <o:lock v:ext="edit" aspectratio="t"/>
            <w10:wrap type="none"/>
            <w10:anchorlock/>
          </v:shape>
        </w:pict>
      </w:r>
      <w:r>
        <w:rPr>
          <w:szCs w:val="21"/>
        </w:rPr>
        <w:instrText xml:space="preserve"> </w:instrText>
      </w:r>
      <w:r>
        <w:rPr>
          <w:szCs w:val="21"/>
        </w:rPr>
        <w:fldChar w:fldCharType="separate"/>
      </w:r>
      <w:r>
        <w:rPr>
          <w:position w:val="-8"/>
          <w:szCs w:val="20"/>
        </w:rPr>
        <w:pict>
          <v:shape id="_x0000_i1026" o:spt="75" type="#_x0000_t75" style="height:15.75pt;width:6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bordersDontSurroundHeader/&gt;&lt;w:bordersDontSurroundFooter/&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F1E08&quot;/&gt;&lt;wsp:rsid wsp:val=&quot;00011531&quot;/&gt;&lt;wsp:rsid wsp:val=&quot;00015F7C&quot;/&gt;&lt;wsp:rsid wsp:val=&quot;000226CE&quot;/&gt;&lt;wsp:rsid wsp:val=&quot;00025CAC&quot;/&gt;&lt;wsp:rsid wsp:val=&quot;00027EC5&quot;/&gt;&lt;wsp:rsid wsp:val=&quot;00047117&quot;/&gt;&lt;wsp:rsid wsp:val=&quot;00060AC7&quot;/&gt;&lt;wsp:rsid wsp:val=&quot;0006521B&quot;/&gt;&lt;wsp:rsid wsp:val=&quot;000739C8&quot;/&gt;&lt;wsp:rsid wsp:val=&quot;0009235A&quot;/&gt;&lt;wsp:rsid wsp:val=&quot;00095E32&quot;/&gt;&lt;wsp:rsid wsp:val=&quot;000A0871&quot;/&gt;&lt;wsp:rsid wsp:val=&quot;000A498D&quot;/&gt;&lt;wsp:rsid wsp:val=&quot;000B0AEB&quot;/&gt;&lt;wsp:rsid wsp:val=&quot;000C45D9&quot;/&gt;&lt;wsp:rsid wsp:val=&quot;000D6DC6&quot;/&gt;&lt;wsp:rsid wsp:val=&quot;000E4C95&quot;/&gt;&lt;wsp:rsid wsp:val=&quot;000F1E08&quot;/&gt;&lt;wsp:rsid wsp:val=&quot;00101F7A&quot;/&gt;&lt;wsp:rsid wsp:val=&quot;00106436&quot;/&gt;&lt;wsp:rsid wsp:val=&quot;00121280&quot;/&gt;&lt;wsp:rsid wsp:val=&quot;00122BAB&quot;/&gt;&lt;wsp:rsid wsp:val=&quot;001303EE&quot;/&gt;&lt;wsp:rsid wsp:val=&quot;00132043&quot;/&gt;&lt;wsp:rsid wsp:val=&quot;001344B9&quot;/&gt;&lt;wsp:rsid wsp:val=&quot;00137C48&quot;/&gt;&lt;wsp:rsid wsp:val=&quot;00141170&quot;/&gt;&lt;wsp:rsid wsp:val=&quot;00143CA8&quot;/&gt;&lt;wsp:rsid wsp:val=&quot;001502EB&quot;/&gt;&lt;wsp:rsid wsp:val=&quot;00155772&quot;/&gt;&lt;wsp:rsid wsp:val=&quot;00170A6D&quot;/&gt;&lt;wsp:rsid wsp:val=&quot;00174FEA&quot;/&gt;&lt;wsp:rsid wsp:val=&quot;00175740&quot;/&gt;&lt;wsp:rsid wsp:val=&quot;00182D41&quot;/&gt;&lt;wsp:rsid wsp:val=&quot;00192C4F&quot;/&gt;&lt;wsp:rsid wsp:val=&quot;00194684&quot;/&gt;&lt;wsp:rsid wsp:val=&quot;001A05FF&quot;/&gt;&lt;wsp:rsid wsp:val=&quot;001A1F39&quot;/&gt;&lt;wsp:rsid wsp:val=&quot;001B46B1&quot;/&gt;&lt;wsp:rsid wsp:val=&quot;001B4CFC&quot;/&gt;&lt;wsp:rsid wsp:val=&quot;001C1340&quot;/&gt;&lt;wsp:rsid wsp:val=&quot;001F42C8&quot;/&gt;&lt;wsp:rsid wsp:val=&quot;00202A96&quot;/&gt;&lt;wsp:rsid wsp:val=&quot;0020611F&quot;/&gt;&lt;wsp:rsid wsp:val=&quot;00211F4A&quot;/&gt;&lt;wsp:rsid wsp:val=&quot;00217F9C&quot;/&gt;&lt;wsp:rsid wsp:val=&quot;00242B78&quot;/&gt;&lt;wsp:rsid wsp:val=&quot;00245446&quot;/&gt;&lt;wsp:rsid wsp:val=&quot;0025163F&quot;/&gt;&lt;wsp:rsid wsp:val=&quot;0028203A&quot;/&gt;&lt;wsp:rsid wsp:val=&quot;0029112A&quot;/&gt;&lt;wsp:rsid wsp:val=&quot;00291B3B&quot;/&gt;&lt;wsp:rsid wsp:val=&quot;00292F26&quot;/&gt;&lt;wsp:rsid wsp:val=&quot;002A6987&quot;/&gt;&lt;wsp:rsid wsp:val=&quot;002B58E6&quot;/&gt;&lt;wsp:rsid wsp:val=&quot;002B7603&quot;/&gt;&lt;wsp:rsid wsp:val=&quot;002C1F9F&quot;/&gt;&lt;wsp:rsid wsp:val=&quot;002C42F2&quot;/&gt;&lt;wsp:rsid wsp:val=&quot;002E2B7D&quot;/&gt;&lt;wsp:rsid wsp:val=&quot;003003CE&quot;/&gt;&lt;wsp:rsid wsp:val=&quot;00304590&quot;/&gt;&lt;wsp:rsid wsp:val=&quot;00316D4A&quot;/&gt;&lt;wsp:rsid wsp:val=&quot;00332F47&quot;/&gt;&lt;wsp:rsid wsp:val=&quot;003379F6&quot;/&gt;&lt;wsp:rsid wsp:val=&quot;003527A9&quot;/&gt;&lt;wsp:rsid wsp:val=&quot;00356573&quot;/&gt;&lt;wsp:rsid wsp:val=&quot;00370378&quot;/&gt;&lt;wsp:rsid wsp:val=&quot;00373167&quot;/&gt;&lt;wsp:rsid wsp:val=&quot;00384E1B&quot;/&gt;&lt;wsp:rsid wsp:val=&quot;00386EE0&quot;/&gt;&lt;wsp:rsid wsp:val=&quot;00394450&quot;/&gt;&lt;wsp:rsid wsp:val=&quot;003A2EC5&quot;/&gt;&lt;wsp:rsid wsp:val=&quot;003D69EA&quot;/&gt;&lt;wsp:rsid wsp:val=&quot;003F0B44&quot;/&gt;&lt;wsp:rsid wsp:val=&quot;00402FA2&quot;/&gt;&lt;wsp:rsid wsp:val=&quot;0040344B&quot;/&gt;&lt;wsp:rsid wsp:val=&quot;0040444D&quot;/&gt;&lt;wsp:rsid wsp:val=&quot;00404EA6&quot;/&gt;&lt;wsp:rsid wsp:val=&quot;004053CA&quot;/&gt;&lt;wsp:rsid wsp:val=&quot;00407A36&quot;/&gt;&lt;wsp:rsid wsp:val=&quot;0042028D&quot;/&gt;&lt;wsp:rsid wsp:val=&quot;0042306B&quot;/&gt;&lt;wsp:rsid wsp:val=&quot;00430209&quot;/&gt;&lt;wsp:rsid wsp:val=&quot;00430770&quot;/&gt;&lt;wsp:rsid wsp:val=&quot;00443ED9&quot;/&gt;&lt;wsp:rsid wsp:val=&quot;004470A4&quot;/&gt;&lt;wsp:rsid wsp:val=&quot;00476C9F&quot;/&gt;&lt;wsp:rsid wsp:val=&quot;00493869&quot;/&gt;&lt;wsp:rsid wsp:val=&quot;00495FF2&quot;/&gt;&lt;wsp:rsid wsp:val=&quot;004A079A&quot;/&gt;&lt;wsp:rsid wsp:val=&quot;004A2EB5&quot;/&gt;&lt;wsp:rsid wsp:val=&quot;004A7247&quot;/&gt;&lt;wsp:rsid wsp:val=&quot;004A79A1&quot;/&gt;&lt;wsp:rsid wsp:val=&quot;004C6DC4&quot;/&gt;&lt;wsp:rsid wsp:val=&quot;004E4D12&quot;/&gt;&lt;wsp:rsid wsp:val=&quot;004E74A8&quot;/&gt;&lt;wsp:rsid wsp:val=&quot;004F2663&quot;/&gt;&lt;wsp:rsid wsp:val=&quot;004F6AD2&quot;/&gt;&lt;wsp:rsid wsp:val=&quot;005107BA&quot;/&gt;&lt;wsp:rsid wsp:val=&quot;005123F2&quot;/&gt;&lt;wsp:rsid wsp:val=&quot;0052698E&quot;/&gt;&lt;wsp:rsid wsp:val=&quot;00541772&quot;/&gt;&lt;wsp:rsid wsp:val=&quot;00551AE0&quot;/&gt;&lt;wsp:rsid wsp:val=&quot;005608A9&quot;/&gt;&lt;wsp:rsid wsp:val=&quot;005610A6&quot;/&gt;&lt;wsp:rsid wsp:val=&quot;005638A7&quot;/&gt;&lt;wsp:rsid wsp:val=&quot;00571313&quot;/&gt;&lt;wsp:rsid wsp:val=&quot;00571C60&quot;/&gt;&lt;wsp:rsid wsp:val=&quot;00580AAF&quot;/&gt;&lt;wsp:rsid wsp:val=&quot;00580C1D&quot;/&gt;&lt;wsp:rsid wsp:val=&quot;005A6101&quot;/&gt;&lt;wsp:rsid wsp:val=&quot;005C0D53&quot;/&gt;&lt;wsp:rsid wsp:val=&quot;005C5ADC&quot;/&gt;&lt;wsp:rsid wsp:val=&quot;005D30F1&quot;/&gt;&lt;wsp:rsid wsp:val=&quot;005D3D2C&quot;/&gt;&lt;wsp:rsid wsp:val=&quot;005E38CE&quot;/&gt;&lt;wsp:rsid wsp:val=&quot;005E6494&quot;/&gt;&lt;wsp:rsid wsp:val=&quot;005F0004&quot;/&gt;&lt;wsp:rsid wsp:val=&quot;00604796&quot;/&gt;&lt;wsp:rsid wsp:val=&quot;00610C50&quot;/&gt;&lt;wsp:rsid wsp:val=&quot;006135FE&quot;/&gt;&lt;wsp:rsid wsp:val=&quot;00613731&quot;/&gt;&lt;wsp:rsid wsp:val=&quot;006231CD&quot;/&gt;&lt;wsp:rsid wsp:val=&quot;00626962&quot;/&gt;&lt;wsp:rsid wsp:val=&quot;00637A0D&quot;/&gt;&lt;wsp:rsid wsp:val=&quot;006417B5&quot;/&gt;&lt;wsp:rsid wsp:val=&quot;00646BC7&quot;/&gt;&lt;wsp:rsid wsp:val=&quot;00646FFF&quot;/&gt;&lt;wsp:rsid wsp:val=&quot;0065268E&quot;/&gt;&lt;wsp:rsid wsp:val=&quot;00666CA6&quot;/&gt;&lt;wsp:rsid wsp:val=&quot;00667A46&quot;/&gt;&lt;wsp:rsid wsp:val=&quot;0067402B&quot;/&gt;&lt;wsp:rsid wsp:val=&quot;00677D84&quot;/&gt;&lt;wsp:rsid wsp:val=&quot;006B3E88&quot;/&gt;&lt;wsp:rsid wsp:val=&quot;006C2B13&quot;/&gt;&lt;wsp:rsid wsp:val=&quot;006D1869&quot;/&gt;&lt;wsp:rsid wsp:val=&quot;006D62A5&quot;/&gt;&lt;wsp:rsid wsp:val=&quot;006F0DB3&quot;/&gt;&lt;wsp:rsid wsp:val=&quot;006F747A&quot;/&gt;&lt;wsp:rsid wsp:val=&quot;00704B3B&quot;/&gt;&lt;wsp:rsid wsp:val=&quot;00706BDC&quot;/&gt;&lt;wsp:rsid wsp:val=&quot;00711D74&quot;/&gt;&lt;wsp:rsid wsp:val=&quot;007148AA&quot;/&gt;&lt;wsp:rsid wsp:val=&quot;00717B5F&quot;/&gt;&lt;wsp:rsid wsp:val=&quot;00723401&quot;/&gt;&lt;wsp:rsid wsp:val=&quot;00741BAF&quot;/&gt;&lt;wsp:rsid wsp:val=&quot;00741EDD&quot;/&gt;&lt;wsp:rsid wsp:val=&quot;00743941&quot;/&gt;&lt;wsp:rsid wsp:val=&quot;00752B56&quot;/&gt;&lt;wsp:rsid wsp:val=&quot;007567C2&quot;/&gt;&lt;wsp:rsid wsp:val=&quot;007568E4&quot;/&gt;&lt;wsp:rsid wsp:val=&quot;007712A9&quot;/&gt;&lt;wsp:rsid wsp:val=&quot;0078373D&quot;/&gt;&lt;wsp:rsid wsp:val=&quot;00791FC6&quot;/&gt;&lt;wsp:rsid wsp:val=&quot;007B7224&quot;/&gt;&lt;wsp:rsid wsp:val=&quot;007C215F&quot;/&gt;&lt;wsp:rsid wsp:val=&quot;007D3E17&quot;/&gt;&lt;wsp:rsid wsp:val=&quot;007E0690&quot;/&gt;&lt;wsp:rsid wsp:val=&quot;007E3D2E&quot;/&gt;&lt;wsp:rsid wsp:val=&quot;007E5517&quot;/&gt;&lt;wsp:rsid wsp:val=&quot;007F28D5&quot;/&gt;&lt;wsp:rsid wsp:val=&quot;007F63BE&quot;/&gt;&lt;wsp:rsid wsp:val=&quot;00804BF8&quot;/&gt;&lt;wsp:rsid wsp:val=&quot;00804F83&quot;/&gt;&lt;wsp:rsid wsp:val=&quot;00810178&quot;/&gt;&lt;wsp:rsid wsp:val=&quot;00823515&quot;/&gt;&lt;wsp:rsid wsp:val=&quot;00837021&quot;/&gt;&lt;wsp:rsid wsp:val=&quot;00841D4A&quot;/&gt;&lt;wsp:rsid wsp:val=&quot;00846688&quot;/&gt;&lt;wsp:rsid wsp:val=&quot;0085417F&quot;/&gt;&lt;wsp:rsid wsp:val=&quot;00861024&quot;/&gt;&lt;wsp:rsid wsp:val=&quot;00870817&quot;/&gt;&lt;wsp:rsid wsp:val=&quot;00873183&quot;/&gt;&lt;wsp:rsid wsp:val=&quot;00874B46&quot;/&gt;&lt;wsp:rsid wsp:val=&quot;00884CDE&quot;/&gt;&lt;wsp:rsid wsp:val=&quot;008A4A40&quot;/&gt;&lt;wsp:rsid wsp:val=&quot;008A761C&quot;/&gt;&lt;wsp:rsid wsp:val=&quot;008B3609&quot;/&gt;&lt;wsp:rsid wsp:val=&quot;008B450B&quot;/&gt;&lt;wsp:rsid wsp:val=&quot;008C6C3D&quot;/&gt;&lt;wsp:rsid wsp:val=&quot;008C7C6B&quot;/&gt;&lt;wsp:rsid wsp:val=&quot;008D4C01&quot;/&gt;&lt;wsp:rsid wsp:val=&quot;008E03B2&quot;/&gt;&lt;wsp:rsid wsp:val=&quot;008F3389&quot;/&gt;&lt;wsp:rsid wsp:val=&quot;0092792F&quot;/&gt;&lt;wsp:rsid wsp:val=&quot;00947333&quot;/&gt;&lt;wsp:rsid wsp:val=&quot;009519A7&quot;/&gt;&lt;wsp:rsid wsp:val=&quot;00964FDE&quot;/&gt;&lt;wsp:rsid wsp:val=&quot;009661EE&quot;/&gt;&lt;wsp:rsid wsp:val=&quot;00970ABA&quot;/&gt;&lt;wsp:rsid wsp:val=&quot;00972CBF&quot;/&gt;&lt;wsp:rsid wsp:val=&quot;00973567&quot;/&gt;&lt;wsp:rsid wsp:val=&quot;009737EE&quot;/&gt;&lt;wsp:rsid wsp:val=&quot;00982AD2&quot;/&gt;&lt;wsp:rsid wsp:val=&quot;00986C64&quot;/&gt;&lt;wsp:rsid wsp:val=&quot;00992464&quot;/&gt;&lt;wsp:rsid wsp:val=&quot;009953DC&quot;/&gt;&lt;wsp:rsid wsp:val=&quot;009A6CD0&quot;/&gt;&lt;wsp:rsid wsp:val=&quot;009B5E5C&quot;/&gt;&lt;wsp:rsid wsp:val=&quot;009C36BD&quot;/&gt;&lt;wsp:rsid wsp:val=&quot;009C6558&quot;/&gt;&lt;wsp:rsid wsp:val=&quot;009D262B&quot;/&gt;&lt;wsp:rsid wsp:val=&quot;009E69E6&quot;/&gt;&lt;wsp:rsid wsp:val=&quot;009F517E&quot;/&gt;&lt;wsp:rsid wsp:val=&quot;00A2175D&quot;/&gt;&lt;wsp:rsid wsp:val=&quot;00A35C3E&quot;/&gt;&lt;wsp:rsid wsp:val=&quot;00A443CA&quot;/&gt;&lt;wsp:rsid wsp:val=&quot;00A530B6&quot;/&gt;&lt;wsp:rsid wsp:val=&quot;00A57BD6&quot;/&gt;&lt;wsp:rsid wsp:val=&quot;00A60610&quot;/&gt;&lt;wsp:rsid wsp:val=&quot;00A72F4D&quot;/&gt;&lt;wsp:rsid wsp:val=&quot;00A7601E&quot;/&gt;&lt;wsp:rsid wsp:val=&quot;00A87570&quot;/&gt;&lt;wsp:rsid wsp:val=&quot;00AA0F1A&quot;/&gt;&lt;wsp:rsid wsp:val=&quot;00AA64BF&quot;/&gt;&lt;wsp:rsid wsp:val=&quot;00AA655A&quot;/&gt;&lt;wsp:rsid wsp:val=&quot;00AB195F&quot;/&gt;&lt;wsp:rsid wsp:val=&quot;00AB25EE&quot;/&gt;&lt;wsp:rsid wsp:val=&quot;00AD1BF1&quot;/&gt;&lt;wsp:rsid wsp:val=&quot;00AE13C2&quot;/&gt;&lt;wsp:rsid wsp:val=&quot;00AE62D6&quot;/&gt;&lt;wsp:rsid wsp:val=&quot;00AF1A90&quot;/&gt;&lt;wsp:rsid wsp:val=&quot;00AF2E87&quot;/&gt;&lt;wsp:rsid wsp:val=&quot;00B06E4D&quot;/&gt;&lt;wsp:rsid wsp:val=&quot;00B36977&quot;/&gt;&lt;wsp:rsid wsp:val=&quot;00B40FDC&quot;/&gt;&lt;wsp:rsid wsp:val=&quot;00B53CA4&quot;/&gt;&lt;wsp:rsid wsp:val=&quot;00B67211&quot;/&gt;&lt;wsp:rsid wsp:val=&quot;00B7224B&quot;/&gt;&lt;wsp:rsid wsp:val=&quot;00B722B1&quot;/&gt;&lt;wsp:rsid wsp:val=&quot;00B7731F&quot;/&gt;&lt;wsp:rsid wsp:val=&quot;00B8029B&quot;/&gt;&lt;wsp:rsid wsp:val=&quot;00B8337C&quot;/&gt;&lt;wsp:rsid wsp:val=&quot;00B840F0&quot;/&gt;&lt;wsp:rsid wsp:val=&quot;00BA5DA6&quot;/&gt;&lt;wsp:rsid wsp:val=&quot;00BB1665&quot;/&gt;&lt;wsp:rsid wsp:val=&quot;00BB7259&quot;/&gt;&lt;wsp:rsid wsp:val=&quot;00BC3E2B&quot;/&gt;&lt;wsp:rsid wsp:val=&quot;00BC4F7A&quot;/&gt;&lt;wsp:rsid wsp:val=&quot;00BD39B4&quot;/&gt;&lt;wsp:rsid wsp:val=&quot;00BD3F61&quot;/&gt;&lt;wsp:rsid wsp:val=&quot;00BD6A47&quot;/&gt;&lt;wsp:rsid wsp:val=&quot;00BD76AF&quot;/&gt;&lt;wsp:rsid wsp:val=&quot;00BF2C98&quot;/&gt;&lt;wsp:rsid wsp:val=&quot;00BF59D7&quot;/&gt;&lt;wsp:rsid wsp:val=&quot;00C06317&quot;/&gt;&lt;wsp:rsid wsp:val=&quot;00C06E7D&quot;/&gt;&lt;wsp:rsid wsp:val=&quot;00C30480&quot;/&gt;&lt;wsp:rsid wsp:val=&quot;00C531AD&quot;/&gt;&lt;wsp:rsid wsp:val=&quot;00C60170&quot;/&gt;&lt;wsp:rsid wsp:val=&quot;00C65AE6&quot;/&gt;&lt;wsp:rsid wsp:val=&quot;00C70602&quot;/&gt;&lt;wsp:rsid wsp:val=&quot;00C722EE&quot;/&gt;&lt;wsp:rsid wsp:val=&quot;00C75F2F&quot;/&gt;&lt;wsp:rsid wsp:val=&quot;00C760D8&quot;/&gt;&lt;wsp:rsid wsp:val=&quot;00C91227&quot;/&gt;&lt;wsp:rsid wsp:val=&quot;00C92CD0&quot;/&gt;&lt;wsp:rsid wsp:val=&quot;00C96920&quot;/&gt;&lt;wsp:rsid wsp:val=&quot;00CA0996&quot;/&gt;&lt;wsp:rsid wsp:val=&quot;00CA4C1A&quot;/&gt;&lt;wsp:rsid wsp:val=&quot;00CC4693&quot;/&gt;&lt;wsp:rsid wsp:val=&quot;00CD2AE4&quot;/&gt;&lt;wsp:rsid wsp:val=&quot;00CE6A3E&quot;/&gt;&lt;wsp:rsid wsp:val=&quot;00CE71AE&quot;/&gt;&lt;wsp:rsid wsp:val=&quot;00CE71BD&quot;/&gt;&lt;wsp:rsid wsp:val=&quot;00CF5B9E&quot;/&gt;&lt;wsp:rsid wsp:val=&quot;00D02AEE&quot;/&gt;&lt;wsp:rsid wsp:val=&quot;00D102A9&quot;/&gt;&lt;wsp:rsid wsp:val=&quot;00D1231B&quot;/&gt;&lt;wsp:rsid wsp:val=&quot;00D25CE1&quot;/&gt;&lt;wsp:rsid wsp:val=&quot;00D27588&quot;/&gt;&lt;wsp:rsid wsp:val=&quot;00D36077&quot;/&gt;&lt;wsp:rsid wsp:val=&quot;00D363E7&quot;/&gt;&lt;wsp:rsid wsp:val=&quot;00D57A12&quot;/&gt;&lt;wsp:rsid wsp:val=&quot;00D75BA3&quot;/&gt;&lt;wsp:rsid wsp:val=&quot;00D85FE4&quot;/&gt;&lt;wsp:rsid wsp:val=&quot;00D86A43&quot;/&gt;&lt;wsp:rsid wsp:val=&quot;00D919B4&quot;/&gt;&lt;wsp:rsid wsp:val=&quot;00D95856&quot;/&gt;&lt;wsp:rsid wsp:val=&quot;00DA4273&quot;/&gt;&lt;wsp:rsid wsp:val=&quot;00DB7F1C&quot;/&gt;&lt;wsp:rsid wsp:val=&quot;00DC1C13&quot;/&gt;&lt;wsp:rsid wsp:val=&quot;00DC749C&quot;/&gt;&lt;wsp:rsid wsp:val=&quot;00DC7B26&quot;/&gt;&lt;wsp:rsid wsp:val=&quot;00DD0857&quot;/&gt;&lt;wsp:rsid wsp:val=&quot;00DD224A&quot;/&gt;&lt;wsp:rsid wsp:val=&quot;00E27968&quot;/&gt;&lt;wsp:rsid wsp:val=&quot;00E32186&quot;/&gt;&lt;wsp:rsid wsp:val=&quot;00E34A07&quot;/&gt;&lt;wsp:rsid wsp:val=&quot;00E3781C&quot;/&gt;&lt;wsp:rsid wsp:val=&quot;00E378F8&quot;/&gt;&lt;wsp:rsid wsp:val=&quot;00E51AAE&quot;/&gt;&lt;wsp:rsid wsp:val=&quot;00E51E78&quot;/&gt;&lt;wsp:rsid wsp:val=&quot;00E56E9A&quot;/&gt;&lt;wsp:rsid wsp:val=&quot;00E75416&quot;/&gt;&lt;wsp:rsid wsp:val=&quot;00E8609A&quot;/&gt;&lt;wsp:rsid wsp:val=&quot;00E86A65&quot;/&gt;&lt;wsp:rsid wsp:val=&quot;00E9760C&quot;/&gt;&lt;wsp:rsid wsp:val=&quot;00ED7A5C&quot;/&gt;&lt;wsp:rsid wsp:val=&quot;00EE3E5E&quot;/&gt;&lt;wsp:rsid wsp:val=&quot;00EF1180&quot;/&gt;&lt;wsp:rsid wsp:val=&quot;00EF2822&quot;/&gt;&lt;wsp:rsid wsp:val=&quot;00EF6509&quot;/&gt;&lt;wsp:rsid wsp:val=&quot;00F00623&quot;/&gt;&lt;wsp:rsid wsp:val=&quot;00F02997&quot;/&gt;&lt;wsp:rsid wsp:val=&quot;00F1092D&quot;/&gt;&lt;wsp:rsid wsp:val=&quot;00F1291F&quot;/&gt;&lt;wsp:rsid wsp:val=&quot;00F14C95&quot;/&gt;&lt;wsp:rsid wsp:val=&quot;00F27C6B&quot;/&gt;&lt;wsp:rsid wsp:val=&quot;00F34B81&quot;/&gt;&lt;wsp:rsid wsp:val=&quot;00F462A0&quot;/&gt;&lt;wsp:rsid wsp:val=&quot;00F6230C&quot;/&gt;&lt;wsp:rsid wsp:val=&quot;00F624E7&quot;/&gt;&lt;wsp:rsid wsp:val=&quot;00F736F5&quot;/&gt;&lt;wsp:rsid wsp:val=&quot;00F82EA4&quot;/&gt;&lt;wsp:rsid wsp:val=&quot;00FA359B&quot;/&gt;&lt;wsp:rsid wsp:val=&quot;00FA4EC0&quot;/&gt;&lt;wsp:rsid wsp:val=&quot;00FA5755&quot;/&gt;&lt;wsp:rsid wsp:val=&quot;00FA59E6&quot;/&gt;&lt;wsp:rsid wsp:val=&quot;00FB1F8B&quot;/&gt;&lt;wsp:rsid wsp:val=&quot;00FB39C7&quot;/&gt;&lt;wsp:rsid wsp:val=&quot;00FB4104&quot;/&gt;&lt;wsp:rsid wsp:val=&quot;00FE2ECA&quot;/&gt;&lt;wsp:rsid wsp:val=&quot;00FE2FD8&quot;/&gt;&lt;wsp:rsid wsp:val=&quot;00FF20B1&quot;/&gt;&lt;wsp:rsid wsp:val=&quot;00FF4520&quot;/&gt;&lt;wsp:rsid wsp:val=&quot;0102732C&quot;/&gt;&lt;wsp:rsid wsp:val=&quot;02EB2B3C&quot;/&gt;&lt;wsp:rsid wsp:val=&quot;058C52DE&quot;/&gt;&lt;wsp:rsid wsp:val=&quot;08353B79&quot;/&gt;&lt;wsp:rsid wsp:val=&quot;08E61B30&quot;/&gt;&lt;wsp:rsid wsp:val=&quot;09186479&quot;/&gt;&lt;wsp:rsid wsp:val=&quot;09D4019B&quot;/&gt;&lt;wsp:rsid wsp:val=&quot;0BCB401C&quot;/&gt;&lt;wsp:rsid wsp:val=&quot;0D081726&quot;/&gt;&lt;wsp:rsid wsp:val=&quot;0DA5781F&quot;/&gt;&lt;wsp:rsid wsp:val=&quot;107668EC&quot;/&gt;&lt;wsp:rsid wsp:val=&quot;120370C0&quot;/&gt;&lt;wsp:rsid wsp:val=&quot;139B1299&quot;/&gt;&lt;wsp:rsid wsp:val=&quot;15684174&quot;/&gt;&lt;wsp:rsid wsp:val=&quot;19DE4A1C&quot;/&gt;&lt;wsp:rsid wsp:val=&quot;1B610A1C&quot;/&gt;&lt;wsp:rsid wsp:val=&quot;1C992CFB&quot;/&gt;&lt;wsp:rsid wsp:val=&quot;1CD74D5A&quot;/&gt;&lt;wsp:rsid wsp:val=&quot;1D4E3E71&quot;/&gt;&lt;wsp:rsid wsp:val=&quot;207E013C&quot;/&gt;&lt;wsp:rsid wsp:val=&quot;21764BB4&quot;/&gt;&lt;wsp:rsid wsp:val=&quot;242F0D64&quot;/&gt;&lt;wsp:rsid wsp:val=&quot;243F4048&quot;/&gt;&lt;wsp:rsid wsp:val=&quot;261D00C3&quot;/&gt;&lt;wsp:rsid wsp:val=&quot;27624D47&quot;/&gt;&lt;wsp:rsid wsp:val=&quot;2AD576A6&quot;/&gt;&lt;wsp:rsid wsp:val=&quot;2BCE61AA&quot;/&gt;&lt;wsp:rsid wsp:val=&quot;2D862153&quot;/&gt;&lt;wsp:rsid wsp:val=&quot;316A620F&quot;/&gt;&lt;wsp:rsid wsp:val=&quot;33553CA6&quot;/&gt;&lt;wsp:rsid wsp:val=&quot;38E21624&quot;/&gt;&lt;wsp:rsid wsp:val=&quot;39015189&quot;/&gt;&lt;wsp:rsid wsp:val=&quot;394919D0&quot;/&gt;&lt;wsp:rsid wsp:val=&quot;396B765C&quot;/&gt;&lt;wsp:rsid wsp:val=&quot;3A374711&quot;/&gt;&lt;wsp:rsid wsp:val=&quot;3C07613E&quot;/&gt;&lt;wsp:rsid wsp:val=&quot;3C555F2E&quot;/&gt;&lt;wsp:rsid wsp:val=&quot;3E886B03&quot;/&gt;&lt;wsp:rsid wsp:val=&quot;4186196B&quot;/&gt;&lt;wsp:rsid wsp:val=&quot;4AA96F28&quot;/&gt;&lt;wsp:rsid wsp:val=&quot;4B405D3D&quot;/&gt;&lt;wsp:rsid wsp:val=&quot;4C4C16A7&quot;/&gt;&lt;wsp:rsid wsp:val=&quot;4D9F5EA6&quot;/&gt;&lt;wsp:rsid wsp:val=&quot;4FF36326&quot;/&gt;&lt;wsp:rsid wsp:val=&quot;51526840&quot;/&gt;&lt;wsp:rsid wsp:val=&quot;53691F9B&quot;/&gt;&lt;wsp:rsid wsp:val=&quot;542B0B31&quot;/&gt;&lt;wsp:rsid wsp:val=&quot;56F8161E&quot;/&gt;&lt;wsp:rsid wsp:val=&quot;57C71D36&quot;/&gt;&lt;wsp:rsid wsp:val=&quot;594E091A&quot;/&gt;&lt;wsp:rsid wsp:val=&quot;5B271CAD&quot;/&gt;&lt;wsp:rsid wsp:val=&quot;5CB03044&quot;/&gt;&lt;wsp:rsid wsp:val=&quot;5DAA6A4F&quot;/&gt;&lt;wsp:rsid wsp:val=&quot;5E300EDA&quot;/&gt;&lt;wsp:rsid wsp:val=&quot;5E73581B&quot;/&gt;&lt;wsp:rsid wsp:val=&quot;5F2A7D2E&quot;/&gt;&lt;wsp:rsid wsp:val=&quot;5F7F592E&quot;/&gt;&lt;wsp:rsid wsp:val=&quot;5FAC6111&quot;/&gt;&lt;wsp:rsid wsp:val=&quot;60ED2D8C&quot;/&gt;&lt;wsp:rsid wsp:val=&quot;62FA5C22&quot;/&gt;&lt;wsp:rsid wsp:val=&quot;68442558&quot;/&gt;&lt;wsp:rsid wsp:val=&quot;6B43496E&quot;/&gt;&lt;wsp:rsid wsp:val=&quot;6CB0569D&quot;/&gt;&lt;wsp:rsid wsp:val=&quot;6CFE584D&quot;/&gt;&lt;wsp:rsid wsp:val=&quot;6EE9485F&quot;/&gt;&lt;wsp:rsid wsp:val=&quot;72DB5C6F&quot;/&gt;&lt;wsp:rsid wsp:val=&quot;73370F84&quot;/&gt;&lt;wsp:rsid wsp:val=&quot;74D015E5&quot;/&gt;&lt;wsp:rsid wsp:val=&quot;78EB1503&quot;/&gt;&lt;wsp:rsid wsp:val=&quot;79224C5E&quot;/&gt;&lt;wsp:rsid wsp:val=&quot;79F849F1&quot;/&gt;&lt;wsp:rsid wsp:val=&quot;7C372F4A&quot;/&gt;&lt;wsp:rsid wsp:val=&quot;7FF66147&quot;/&gt;&lt;/wsp:rsids&gt;&lt;/w:docPr&gt;&lt;w:body&gt;&lt;w:p wsp:rsidR=&quot;00000000&quot; wsp:rsidRDefault=&quot;009C36BD&quot;&gt;&lt;m:oMathPara&gt;&lt;m:oMath&gt;&lt;m:r&gt;&lt;w:rPr&gt;&lt;w:rFonts w:ascii=&quot;Cambria Math&quot; w:h-ansi=&quot;Cambria Math&quot;/&gt;&lt;wx:font wx:val=&quot;Cambria Math&quot;/&gt;&lt;w:i/&gt;&lt;/w:rPr&gt;&lt;m:t&gt;ρ&lt;/m:t&gt;&lt;/m:r&gt;&lt;/m:oMath&gt;&lt;/m:oMathPara&gt;&lt;/w:p&gt;&lt;w:sectPr wsp:rsidR=&quot;00000000&quot;&gt;&lt;w:pgSz w:w=&quot;12240&quot; w:h=&quot;15840&quot;/&gt;&lt;w:pgMar w:top=&quot;1440&quot; w:right=&quot;&gt;18w00&quot; w:bottom=&quot;1440&quot; w:left=&quot;1800&quot; w:header=&quot;720&quot; w:footer=&quot;720&quot; w:gutter=&quot;0&quot;/&gt;&lt;w:cols w:space=&quot;720&quot;/&gt;&lt;/w:sectPr&gt;&lt;/w:body&gt;&lt;/w:wordDocument&gt;">
            <v:path/>
            <v:fill on="f" focussize="0,0"/>
            <v:stroke on="f" joinstyle="miter"/>
            <v:imagedata r:id="rId20" chromakey="#FFFFFF" o:title=""/>
            <o:lock v:ext="edit" aspectratio="t"/>
            <w10:wrap type="none"/>
            <w10:anchorlock/>
          </v:shape>
        </w:pict>
      </w:r>
      <w:r>
        <w:rPr>
          <w:szCs w:val="21"/>
        </w:rPr>
        <w:fldChar w:fldCharType="end"/>
      </w:r>
      <w:r>
        <w:rPr>
          <w:szCs w:val="21"/>
        </w:rPr>
        <w:t>——</w:t>
      </w:r>
      <w:r>
        <w:rPr>
          <w:rFonts w:hint="eastAsia" w:ascii="宋体" w:hAnsi="宋体" w:cs="宋体"/>
          <w:spacing w:val="6"/>
          <w:szCs w:val="20"/>
        </w:rPr>
        <w:t>自工作曲线上查得的测定试液中</w:t>
      </w:r>
      <w:r>
        <w:rPr>
          <w:rFonts w:hint="eastAsia"/>
          <w:szCs w:val="21"/>
        </w:rPr>
        <w:t>铝</w:t>
      </w:r>
      <w:r>
        <w:rPr>
          <w:szCs w:val="21"/>
        </w:rPr>
        <w:t>的质量浓度，单位为微克每毫升（μg/mL）；</w:t>
      </w:r>
    </w:p>
    <w:p>
      <w:pPr>
        <w:snapToGrid w:val="0"/>
        <w:rPr>
          <w:szCs w:val="21"/>
        </w:rPr>
      </w:pPr>
      <w:r>
        <w:rPr>
          <w:szCs w:val="21"/>
        </w:rPr>
        <w:fldChar w:fldCharType="begin"/>
      </w:r>
      <w:r>
        <w:rPr>
          <w:szCs w:val="21"/>
        </w:rPr>
        <w:instrText xml:space="preserve"> QUOTE </w:instrText>
      </w:r>
      <w:r>
        <w:rPr>
          <w:position w:val="-8"/>
          <w:szCs w:val="20"/>
        </w:rPr>
        <w:pict>
          <v:shape id="_x0000_i1027" o:spt="75" type="#_x0000_t75" style="height:15.75pt;width:10.5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bordersDontSurroundHeader/&gt;&lt;w:bordersDontSurroundFooter/&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F1E08&quot;/&gt;&lt;wsp:rsid wsp:val=&quot;00011531&quot;/&gt;&lt;wsp:rsid wsp:val=&quot;00015F7C&quot;/&gt;&lt;wsp:rsid wsp:val=&quot;000226CE&quot;/&gt;&lt;wsp:rsid wsp:val=&quot;00025CAC&quot;/&gt;&lt;wsp:rsid wsp:val=&quot;00027EC5&quot;/&gt;&lt;wsp:rsid wsp:val=&quot;00047117&quot;/&gt;&lt;wsp:rsid wsp:val=&quot;00060AC7&quot;/&gt;&lt;wsp:rsid wsp:val=&quot;0006521B&quot;/&gt;&lt;wsp:rsid wsp:val=&quot;000739C8&quot;/&gt;&lt;wsp:rsid wsp:val=&quot;0009235A&quot;/&gt;&lt;wsp:rsid wsp:val=&quot;00095E32&quot;/&gt;&lt;wsp:rsid wsp:val=&quot;000A0871&quot;/&gt;&lt;wsp:rsid wsp:val=&quot;000A498D&quot;/&gt;&lt;wsp:rsid wsp:val=&quot;000B0AEB&quot;/&gt;&lt;wsp:rsid wsp:val=&quot;000C45D9&quot;/&gt;&lt;wsp:rsid wsp:val=&quot;000D6DC6&quot;/&gt;&lt;wsp:rsid wsp:val=&quot;000E4C95&quot;/&gt;&lt;wsp:rsid wsp:val=&quot;000F1E08&quot;/&gt;&lt;wsp:rsid wsp:val=&quot;00101F7A&quot;/&gt;&lt;wsp:rsid wsp:val=&quot;00106436&quot;/&gt;&lt;wsp:rsid wsp:val=&quot;00121280&quot;/&gt;&lt;wsp:rsid wsp:val=&quot;00122BAB&quot;/&gt;&lt;wsp:rsid wsp:val=&quot;001303EE&quot;/&gt;&lt;wsp:rsid wsp:val=&quot;00132043&quot;/&gt;&lt;wsp:rsid wsp:val=&quot;001344B9&quot;/&gt;&lt;wsp:rsid wsp:val=&quot;00137C48&quot;/&gt;&lt;wsp:rsid wsp:val=&quot;00141170&quot;/&gt;&lt;wsp:rsid wsp:val=&quot;00143CA8&quot;/&gt;&lt;wsp:rsid wsp:val=&quot;001502EB&quot;/&gt;&lt;wsp:rsid wsp:val=&quot;00155772&quot;/&gt;&lt;wsp:rsid wsp:val=&quot;00170A6D&quot;/&gt;&lt;wsp:rsid wsp:val=&quot;00174FEA&quot;/&gt;&lt;wsp:rsid wsp:val=&quot;00175740&quot;/&gt;&lt;wsp:rsid wsp:val=&quot;00182D41&quot;/&gt;&lt;wsp:rsid wsp:val=&quot;00192C4F&quot;/&gt;&lt;wsp:rsid wsp:val=&quot;00194684&quot;/&gt;&lt;wsp:rsid wsp:val=&quot;001A05FF&quot;/&gt;&lt;wsp:rsid wsp:val=&quot;001A1F39&quot;/&gt;&lt;wsp:rsid wsp:val=&quot;001B46B1&quot;/&gt;&lt;wsp:rsid wsp:val=&quot;001B4CFC&quot;/&gt;&lt;wsp:rsid wsp:val=&quot;001C1340&quot;/&gt;&lt;wsp:rsid wsp:val=&quot;001F42C8&quot;/&gt;&lt;wsp:rsid wsp:val=&quot;00202A96&quot;/&gt;&lt;wsp:rsid wsp:val=&quot;0020611F&quot;/&gt;&lt;wsp:rsid wsp:val=&quot;00211F4A&quot;/&gt;&lt;wsp:rsid wsp:val=&quot;00217F9C&quot;/&gt;&lt;wsp:rsid wsp:val=&quot;00242B78&quot;/&gt;&lt;wsp:rsid wsp:val=&quot;00245446&quot;/&gt;&lt;wsp:rsid wsp:val=&quot;0025163F&quot;/&gt;&lt;wsp:rsid wsp:val=&quot;0028203A&quot;/&gt;&lt;wsp:rsid wsp:val=&quot;0029112A&quot;/&gt;&lt;wsp:rsid wsp:val=&quot;00291B3B&quot;/&gt;&lt;wsp:rsid wsp:val=&quot;00292F26&quot;/&gt;&lt;wsp:rsid wsp:val=&quot;002A6987&quot;/&gt;&lt;wsp:rsid wsp:val=&quot;002B58E6&quot;/&gt;&lt;wsp:rsid wsp:val=&quot;002B7603&quot;/&gt;&lt;wsp:rsid wsp:val=&quot;002C1F9F&quot;/&gt;&lt;wsp:rsid wsp:val=&quot;002C42F2&quot;/&gt;&lt;wsp:rsid wsp:val=&quot;002E2B7D&quot;/&gt;&lt;wsp:rsid wsp:val=&quot;003003CE&quot;/&gt;&lt;wsp:rsid wsp:val=&quot;00304590&quot;/&gt;&lt;wsp:rsid wsp:val=&quot;00316D4A&quot;/&gt;&lt;wsp:rsid wsp:val=&quot;00332F47&quot;/&gt;&lt;wsp:rsid wsp:val=&quot;003379F6&quot;/&gt;&lt;wsp:rsid wsp:val=&quot;003527A9&quot;/&gt;&lt;wsp:rsid wsp:val=&quot;00356573&quot;/&gt;&lt;wsp:rsid wsp:val=&quot;00370378&quot;/&gt;&lt;wsp:rsid wsp:val=&quot;00373167&quot;/&gt;&lt;wsp:rsid wsp:val=&quot;00384E1B&quot;/&gt;&lt;wsp:rsid wsp:val=&quot;00386EE0&quot;/&gt;&lt;wsp:rsid wsp:val=&quot;00394450&quot;/&gt;&lt;wsp:rsid wsp:val=&quot;003A2EC5&quot;/&gt;&lt;wsp:rsid wsp:val=&quot;003D69EA&quot;/&gt;&lt;wsp:rsid wsp:val=&quot;003F0B44&quot;/&gt;&lt;wsp:rsid wsp:val=&quot;00402FA2&quot;/&gt;&lt;wsp:rsid wsp:val=&quot;0040344B&quot;/&gt;&lt;wsp:rsid wsp:val=&quot;0040444D&quot;/&gt;&lt;wsp:rsid wsp:val=&quot;00404EA6&quot;/&gt;&lt;wsp:rsid wsp:val=&quot;004053CA&quot;/&gt;&lt;wsp:rsid wsp:val=&quot;00407A36&quot;/&gt;&lt;wsp:rsid wsp:val=&quot;0042028D&quot;/&gt;&lt;wsp:rsid wsp:val=&quot;0042306B&quot;/&gt;&lt;wsp:rsid wsp:val=&quot;00430209&quot;/&gt;&lt;wsp:rsid wsp:val=&quot;00430770&quot;/&gt;&lt;wsp:rsid wsp:val=&quot;00443ED9&quot;/&gt;&lt;wsp:rsid wsp:val=&quot;004470A4&quot;/&gt;&lt;wsp:rsid wsp:val=&quot;00476C9F&quot;/&gt;&lt;wsp:rsid wsp:val=&quot;00493869&quot;/&gt;&lt;wsp:rsid wsp:val=&quot;00495FF2&quot;/&gt;&lt;wsp:rsid wsp:val=&quot;004A079A&quot;/&gt;&lt;wsp:rsid wsp:val=&quot;004A2EB5&quot;/&gt;&lt;wsp:rsid wsp:val=&quot;004A7247&quot;/&gt;&lt;wsp:rsid wsp:val=&quot;004A79A1&quot;/&gt;&lt;wsp:rsid wsp:val=&quot;004C6DC4&quot;/&gt;&lt;wsp:rsid wsp:val=&quot;004E4D12&quot;/&gt;&lt;wsp:rsid wsp:val=&quot;004E74A8&quot;/&gt;&lt;wsp:rsid wsp:val=&quot;004F2663&quot;/&gt;&lt;wsp:rsid wsp:val=&quot;004F6AD2&quot;/&gt;&lt;wsp:rsid wsp:val=&quot;005107BA&quot;/&gt;&lt;wsp:rsid wsp:val=&quot;005123F2&quot;/&gt;&lt;wsp:rsid wsp:val=&quot;0052698E&quot;/&gt;&lt;wsp:rsid wsp:val=&quot;00541772&quot;/&gt;&lt;wsp:rsid wsp:val=&quot;00551AE0&quot;/&gt;&lt;wsp:rsid wsp:val=&quot;005608A9&quot;/&gt;&lt;wsp:rsid wsp:val=&quot;005610A6&quot;/&gt;&lt;wsp:rsid wsp:val=&quot;005638A7&quot;/&gt;&lt;wsp:rsid wsp:val=&quot;00571313&quot;/&gt;&lt;wsp:rsid wsp:val=&quot;00571C60&quot;/&gt;&lt;wsp:rsid wsp:val=&quot;00580AAF&quot;/&gt;&lt;wsp:rsid wsp:val=&quot;00580C1D&quot;/&gt;&lt;wsp:rsid wsp:val=&quot;005A6101&quot;/&gt;&lt;wsp:rsid wsp:val=&quot;005C0D53&quot;/&gt;&lt;wsp:rsid wsp:val=&quot;005C5ADC&quot;/&gt;&lt;wsp:rsid wsp:val=&quot;005D30F1&quot;/&gt;&lt;wsp:rsid wsp:val=&quot;005D3D2C&quot;/&gt;&lt;wsp:rsid wsp:val=&quot;005E38CE&quot;/&gt;&lt;wsp:rsid wsp:val=&quot;005E6494&quot;/&gt;&lt;wsp:rsid wsp:val=&quot;005F0004&quot;/&gt;&lt;wsp:rsid wsp:val=&quot;00604796&quot;/&gt;&lt;wsp:rsid wsp:val=&quot;00610C50&quot;/&gt;&lt;wsp:rsid wsp:val=&quot;006135FE&quot;/&gt;&lt;wsp:rsid wsp:val=&quot;00613731&quot;/&gt;&lt;wsp:rsid wsp:val=&quot;006231CD&quot;/&gt;&lt;wsp:rsid wsp:val=&quot;00626962&quot;/&gt;&lt;wsp:rsid wsp:val=&quot;00637A0D&quot;/&gt;&lt;wsp:rsid wsp:val=&quot;006417B5&quot;/&gt;&lt;wsp:rsid wsp:val=&quot;00646BC7&quot;/&gt;&lt;wsp:rsid wsp:val=&quot;00646FFF&quot;/&gt;&lt;wsp:rsid wsp:val=&quot;0065268E&quot;/&gt;&lt;wsp:rsid wsp:val=&quot;00666CA6&quot;/&gt;&lt;wsp:rsid wsp:val=&quot;00667A46&quot;/&gt;&lt;wsp:rsid wsp:val=&quot;0067402B&quot;/&gt;&lt;wsp:rsid wsp:val=&quot;00677D84&quot;/&gt;&lt;wsp:rsid wsp:val=&quot;006B3E88&quot;/&gt;&lt;wsp:rsid wsp:val=&quot;006C2B13&quot;/&gt;&lt;wsp:rsid wsp:val=&quot;006D1869&quot;/&gt;&lt;wsp:rsid wsp:val=&quot;006D62A5&quot;/&gt;&lt;wsp:rsid wsp:val=&quot;006F0DB3&quot;/&gt;&lt;wsp:rsid wsp:val=&quot;006F747A&quot;/&gt;&lt;wsp:rsid wsp:val=&quot;00704B3B&quot;/&gt;&lt;wsp:rsid wsp:val=&quot;00706BDC&quot;/&gt;&lt;wsp:rsid wsp:val=&quot;00711D74&quot;/&gt;&lt;wsp:rsid wsp:val=&quot;007148AA&quot;/&gt;&lt;wsp:rsid wsp:val=&quot;00717B5F&quot;/&gt;&lt;wsp:rsid wsp:val=&quot;00723401&quot;/&gt;&lt;wsp:rsid wsp:val=&quot;00741BAF&quot;/&gt;&lt;wsp:rsid wsp:val=&quot;00741EDD&quot;/&gt;&lt;wsp:rsid wsp:val=&quot;00743941&quot;/&gt;&lt;wsp:rsid wsp:val=&quot;00752B56&quot;/&gt;&lt;wsp:rsid wsp:val=&quot;007567C2&quot;/&gt;&lt;wsp:rsid wsp:val=&quot;007568E4&quot;/&gt;&lt;wsp:rsid wsp:val=&quot;007712A9&quot;/&gt;&lt;wsp:rsid wsp:val=&quot;00776BBD&quot;/&gt;&lt;wsp:rsid wsp:val=&quot;0078373D&quot;/&gt;&lt;wsp:rsid wsp:val=&quot;00791FC6&quot;/&gt;&lt;wsp:rsid wsp:val=&quot;007B7224&quot;/&gt;&lt;wsp:rsid wsp:val=&quot;007C215F&quot;/&gt;&lt;wsp:rsid wsp:val=&quot;007D3E17&quot;/&gt;&lt;wsp:rsid wsp:val=&quot;007E0690&quot;/&gt;&lt;wsp:rsid wsp:val=&quot;007E3D2E&quot;/&gt;&lt;wsp:rsid wsp:val=&quot;007E5517&quot;/&gt;&lt;wsp:rsid wsp:val=&quot;007F28D5&quot;/&gt;&lt;wsp:rsid wsp:val=&quot;007F63BE&quot;/&gt;&lt;wsp:rsid wsp:val=&quot;00804BF8&quot;/&gt;&lt;wsp:rsid wsp:val=&quot;00804F83&quot;/&gt;&lt;wsp:rsid wsp:val=&quot;00810178&quot;/&gt;&lt;wsp:rsid wsp:val=&quot;00823515&quot;/&gt;&lt;wsp:rsid wsp:val=&quot;00837021&quot;/&gt;&lt;wsp:rsid wsp:val=&quot;00841D4A&quot;/&gt;&lt;wsp:rsid wsp:val=&quot;00846688&quot;/&gt;&lt;wsp:rsid wsp:val=&quot;0085417F&quot;/&gt;&lt;wsp:rsid wsp:val=&quot;00861024&quot;/&gt;&lt;wsp:rsid wsp:val=&quot;00870817&quot;/&gt;&lt;wsp:rsid wsp:val=&quot;00873183&quot;/&gt;&lt;wsp:rsid wsp:val=&quot;00874B46&quot;/&gt;&lt;wsp:rsid wsp:val=&quot;00884CDE&quot;/&gt;&lt;wsp:rsid wsp:val=&quot;008A4A40&quot;/&gt;&lt;wsp:rsid wsp:val=&quot;008A761C&quot;/&gt;&lt;wsp:rsid wsp:val=&quot;008B3609&quot;/&gt;&lt;wsp:rsid wsp:val=&quot;008B450B&quot;/&gt;&lt;wsp:rsid wsp:val=&quot;008C6C3D&quot;/&gt;&lt;wsp:rsid wsp:val=&quot;008C7C6B&quot;/&gt;&lt;wsp:rsid wsp:val=&quot;008D4C01&quot;/&gt;&lt;wsp:rsid wsp:val=&quot;008E03B2&quot;/&gt;&lt;wsp:rsid wsp:val=&quot;008F3389&quot;/&gt;&lt;wsp:rsid wsp:val=&quot;0092792F&quot;/&gt;&lt;wsp:rsid wsp:val=&quot;00947333&quot;/&gt;&lt;wsp:rsid wsp:val=&quot;009519A7&quot;/&gt;&lt;wsp:rsid wsp:val=&quot;00964FDE&quot;/&gt;&lt;wsp:rsid wsp:val=&quot;009661EE&quot;/&gt;&lt;wsp:rsid wsp:val=&quot;00970ABA&quot;/&gt;&lt;wsp:rsid wsp:val=&quot;00972CBF&quot;/&gt;&lt;wsp:rsid wsp:val=&quot;00973567&quot;/&gt;&lt;wsp:rsid wsp:val=&quot;009737EE&quot;/&gt;&lt;wsp:rsid wsp:val=&quot;00982AD2&quot;/&gt;&lt;wsp:rsid wsp:val=&quot;00986C64&quot;/&gt;&lt;wsp:rsid wsp:val=&quot;00992464&quot;/&gt;&lt;wsp:rsid wsp:val=&quot;009953DC&quot;/&gt;&lt;wsp:rsid wsp:val=&quot;009A6CD0&quot;/&gt;&lt;wsp:rsid wsp:val=&quot;009B5E5C&quot;/&gt;&lt;wsp:rsid wsp:val=&quot;009C6558&quot;/&gt;&lt;wsp:rsid wsp:val=&quot;009D262B&quot;/&gt;&lt;wsp:rsid wsp:val=&quot;009E69E6&quot;/&gt;&lt;wsp:rsid wsp:val=&quot;009F517E&quot;/&gt;&lt;wsp:rsid wsp:val=&quot;00A2175D&quot;/&gt;&lt;wsp:rsid wsp:val=&quot;00A35C3E&quot;/&gt;&lt;wsp:rsid wsp:val=&quot;00A443CA&quot;/&gt;&lt;wsp:rsid wsp:val=&quot;00A530B6&quot;/&gt;&lt;wsp:rsid wsp:val=&quot;00A57BD6&quot;/&gt;&lt;wsp:rsid wsp:val=&quot;00A60610&quot;/&gt;&lt;wsp:rsid wsp:val=&quot;00A72F4D&quot;/&gt;&lt;wsp:rsid wsp:val=&quot;00A7601E&quot;/&gt;&lt;wsp:rsid wsp:val=&quot;00A87570&quot;/&gt;&lt;wsp:rsid wsp:val=&quot;00AA0F1A&quot;/&gt;&lt;wsp:rsid wsp:val=&quot;00AA64BF&quot;/&gt;&lt;wsp:rsid wsp:val=&quot;00AA655A&quot;/&gt;&lt;wsp:rsid wsp:val=&quot;00AB195F&quot;/&gt;&lt;wsp:rsid wsp:val=&quot;00AB25EE&quot;/&gt;&lt;wsp:rsid wsp:val=&quot;00AD1BF1&quot;/&gt;&lt;wsp:rsid wsp:val=&quot;00AE13C2&quot;/&gt;&lt;wsp:rsid wsp:val=&quot;00AE62D6&quot;/&gt;&lt;wsp:rsid wsp:val=&quot;00AF1A90&quot;/&gt;&lt;wsp:rsid wsp:val=&quot;00AF2E87&quot;/&gt;&lt;wsp:rsid wsp:val=&quot;00B06E4D&quot;/&gt;&lt;wsp:rsid wsp:val=&quot;00B36977&quot;/&gt;&lt;wsp:rsid wsp:val=&quot;00B40FDC&quot;/&gt;&lt;wsp:rsid wsp:val=&quot;00B53CA4&quot;/&gt;&lt;wsp:rsid wsp:val=&quot;00B67211&quot;/&gt;&lt;wsp:rsid wsp:val=&quot;00B7224B&quot;/&gt;&lt;wsp:rsid wsp:val=&quot;00B722B1&quot;/&gt;&lt;wsp:rsid wsp:val=&quot;00B7731F&quot;/&gt;&lt;wsp:rsid wsp:val=&quot;00B8029B&quot;/&gt;&lt;wsp:rsid wsp:val=&quot;00B8337C&quot;/&gt;&lt;wsp:rsid wsp:val=&quot;00B840F0&quot;/&gt;&lt;wsp:rsid wsp:val=&quot;00BA5DA6&quot;/&gt;&lt;wsp:rsid wsp:val=&quot;00BB1665&quot;/&gt;&lt;wsp:rsid wsp:val=&quot;00BB7259&quot;/&gt;&lt;wsp:rsid wsp:val=&quot;00BC3E2B&quot;/&gt;&lt;wsp:rsid wsp:val=&quot;00BC4F7A&quot;/&gt;&lt;wsp:rsid wsp:val=&quot;00BD39B4&quot;/&gt;&lt;wsp:rsid wsp:val=&quot;00BD3F61&quot;/&gt;&lt;wsp:rsid wsp:val=&quot;00BD6A47&quot;/&gt;&lt;wsp:rsid wsp:val=&quot;00BD76AF&quot;/&gt;&lt;wsp:rsid wsp:val=&quot;00BF2C98&quot;/&gt;&lt;wsp:rsid wsp:val=&quot;00BF59D7&quot;/&gt;&lt;wsp:rsid wsp:val=&quot;00C06317&quot;/&gt;&lt;wsp:rsid wsp:val=&quot;00C06E7D&quot;/&gt;&lt;wsp:rsid wsp:val=&quot;00C30480&quot;/&gt;&lt;wsp:rsid wsp:val=&quot;00C531AD&quot;/&gt;&lt;wsp:rsid wsp:val=&quot;00C60170&quot;/&gt;&lt;wsp:rsid wsp:val=&quot;00C65AE6&quot;/&gt;&lt;wsp:rsid wsp:val=&quot;00C70602&quot;/&gt;&lt;wsp:rsid wsp:val=&quot;00C722EE&quot;/&gt;&lt;wsp:rsid wsp:val=&quot;00C75F2F&quot;/&gt;&lt;wsp:rsid wsp:val=&quot;00C760D8&quot;/&gt;&lt;wsp:rsid wsp:val=&quot;00C91227&quot;/&gt;&lt;wsp:rsid wsp:val=&quot;00C92CD0&quot;/&gt;&lt;wsp:rsid wsp:val=&quot;00C96920&quot;/&gt;&lt;wsp:rsid wsp:val=&quot;00CA0996&quot;/&gt;&lt;wsp:rsid wsp:val=&quot;00CA4C1A&quot;/&gt;&lt;wsp:rsid wsp:val=&quot;00CC4693&quot;/&gt;&lt;wsp:rsid wsp:val=&quot;00CD2AE4&quot;/&gt;&lt;wsp:rsid wsp:val=&quot;00CE6A3E&quot;/&gt;&lt;wsp:rsid wsp:val=&quot;00CE71AE&quot;/&gt;&lt;wsp:rsid wsp:val=&quot;00CE71BD&quot;/&gt;&lt;wsp:rsid wsp:val=&quot;00CF5B9E&quot;/&gt;&lt;wsp:rsid wsp:val=&quot;00D02AEE&quot;/&gt;&lt;wsp:rsid wsp:val=&quot;00D102A9&quot;/&gt;&lt;wsp:rsid wsp:val=&quot;00D1231B&quot;/&gt;&lt;wsp:rsid wsp:val=&quot;00D25CE1&quot;/&gt;&lt;wsp:rsid wsp:val=&quot;00D27588&quot;/&gt;&lt;wsp:rsid wsp:val=&quot;00D36077&quot;/&gt;&lt;wsp:rsid wsp:val=&quot;00D363E7&quot;/&gt;&lt;wsp:rsid wsp:val=&quot;00D57A12&quot;/&gt;&lt;wsp:rsid wsp:val=&quot;00D75BA3&quot;/&gt;&lt;wsp:rsid wsp:val=&quot;00D85FE4&quot;/&gt;&lt;wsp:rsid wsp:val=&quot;00D86A43&quot;/&gt;&lt;wsp:rsid wsp:val=&quot;00D919B4&quot;/&gt;&lt;wsp:rsid wsp:val=&quot;00D95856&quot;/&gt;&lt;wsp:rsid wsp:val=&quot;00DA4273&quot;/&gt;&lt;wsp:rsid wsp:val=&quot;00DB7F1C&quot;/&gt;&lt;wsp:rsid wsp:val=&quot;00DC1C13&quot;/&gt;&lt;wsp:rsid wsp:val=&quot;00DC749C&quot;/&gt;&lt;wsp:rsid wsp:val=&quot;00DC7B26&quot;/&gt;&lt;wsp:rsid wsp:val=&quot;00DD0857&quot;/&gt;&lt;wsp:rsid wsp:val=&quot;00DD224A&quot;/&gt;&lt;wsp:rsid wsp:val=&quot;00E27968&quot;/&gt;&lt;wsp:rsid wsp:val=&quot;00E32186&quot;/&gt;&lt;wsp:rsid wsp:val=&quot;00E34A07&quot;/&gt;&lt;wsp:rsid wsp:val=&quot;00E3781C&quot;/&gt;&lt;wsp:rsid wsp:val=&quot;00E378F8&quot;/&gt;&lt;wsp:rsid wsp:val=&quot;00E51AAE&quot;/&gt;&lt;wsp:rsid wsp:val=&quot;00E51E78&quot;/&gt;&lt;wsp:rsid wsp:val=&quot;00E56E9A&quot;/&gt;&lt;wsp:rsid wsp:val=&quot;00E75416&quot;/&gt;&lt;wsp:rsid wsp:val=&quot;00E8609A&quot;/&gt;&lt;wsp:rsid wsp:val=&quot;00E86A65&quot;/&gt;&lt;wsp:rsid wsp:val=&quot;00E9760C&quot;/&gt;&lt;wsp:rsid wsp:val=&quot;00ED7A5C&quot;/&gt;&lt;wsp:rsid wsp:val=&quot;00EE3E5E&quot;/&gt;&lt;wsp:rsid wsp:val=&quot;00EF1180&quot;/&gt;&lt;wsp:rsid wsp:val=&quot;00EF2822&quot;/&gt;&lt;wsp:rsid wsp:val=&quot;00EF6509&quot;/&gt;&lt;wsp:rsid wsp:val=&quot;00F00623&quot;/&gt;&lt;wsp:rsid wsp:val=&quot;00F02997&quot;/&gt;&lt;wsp:rsid wsp:val=&quot;00F1092D&quot;/&gt;&lt;wsp:rsid wsp:val=&quot;00F1291F&quot;/&gt;&lt;wsp:rsid wsp:val=&quot;00F14C95&quot;/&gt;&lt;wsp:rsid wsp:val=&quot;00F27C6B&quot;/&gt;&lt;wsp:rsid wsp:val=&quot;00F34B81&quot;/&gt;&lt;wsp:rsid wsp:val=&quot;00F462A0&quot;/&gt;&lt;wsp:rsid wsp:val=&quot;00F6230C&quot;/&gt;&lt;wsp:rsid wsp:val=&quot;00F624E7&quot;/&gt;&lt;wsp:rsid wsp:val=&quot;00F736F5&quot;/&gt;&lt;wsp:rsid wsp:val=&quot;00F82EA4&quot;/&gt;&lt;wsp:rsid wsp:val=&quot;00FA359B&quot;/&gt;&lt;wsp:rsid wsp:val=&quot;00FA4EC0&quot;/&gt;&lt;wsp:rsid wsp:val=&quot;00FA5755&quot;/&gt;&lt;wsp:rsid wsp:val=&quot;00FA59E6&quot;/&gt;&lt;wsp:rsid wsp:val=&quot;00FB1F8B&quot;/&gt;&lt;wsp:rsid wsp:val=&quot;00FB39C7&quot;/&gt;&lt;wsp:rsid wsp:val=&quot;00FB4104&quot;/&gt;&lt;wsp:rsid wsp:val=&quot;00FE2ECA&quot;/&gt;&lt;wsp:rsid wsp:val=&quot;00FE2FD8&quot;/&gt;&lt;wsp:rsid wsp:val=&quot;00FF20B1&quot;/&gt;&lt;wsp:rsid wsp:val=&quot;00FF4520&quot;/&gt;&lt;wsp:rsid wsp:val=&quot;0102732C&quot;/&gt;&lt;wsp:rsid wsp:val=&quot;02EB2B3C&quot;/&gt;&lt;wsp:rsid wsp:val=&quot;058C52DE&quot;/&gt;&lt;wsp:rsid wsp:val=&quot;08353B79&quot;/&gt;&lt;wsp:rsid wsp:val=&quot;08E61B30&quot;/&gt;&lt;wsp:rsid wsp:val=&quot;09186479&quot;/&gt;&lt;wsp:rsid wsp:val=&quot;09D4019B&quot;/&gt;&lt;wsp:rsid wsp:val=&quot;0BCB401C&quot;/&gt;&lt;wsp:rsid wsp:val=&quot;0D081726&quot;/&gt;&lt;wsp:rsid wsp:val=&quot;0DA5781F&quot;/&gt;&lt;wsp:rsid wsp:val=&quot;107668EC&quot;/&gt;&lt;wsp:rsid wsp:val=&quot;120370C0&quot;/&gt;&lt;wsp:rsid wsp:val=&quot;139B1299&quot;/&gt;&lt;wsp:rsid wsp:val=&quot;15684174&quot;/&gt;&lt;wsp:rsid wsp:val=&quot;19DE4A1C&quot;/&gt;&lt;wsp:rsid wsp:val=&quot;1B610A1C&quot;/&gt;&lt;wsp:rsid wsp:val=&quot;1C992CFB&quot;/&gt;&lt;wsp:rsid wsp:val=&quot;1CD74D5A&quot;/&gt;&lt;wsp:rsid wsp:val=&quot;1D4E3E71&quot;/&gt;&lt;wsp:rsid wsp:val=&quot;207E013C&quot;/&gt;&lt;wsp:rsid wsp:val=&quot;21764BB4&quot;/&gt;&lt;wsp:rsid wsp:val=&quot;242F0D64&quot;/&gt;&lt;wsp:rsid wsp:val=&quot;243F4048&quot;/&gt;&lt;wsp:rsid wsp:val=&quot;261D00C3&quot;/&gt;&lt;wsp:rsid wsp:val=&quot;27624D47&quot;/&gt;&lt;wsp:rsid wsp:val=&quot;2AD576A6&quot;/&gt;&lt;wsp:rsid wsp:val=&quot;2BCE61AA&quot;/&gt;&lt;wsp:rsid wsp:val=&quot;2D862153&quot;/&gt;&lt;wsp:rsid wsp:val=&quot;316A620F&quot;/&gt;&lt;wsp:rsid wsp:val=&quot;33553CA6&quot;/&gt;&lt;wsp:rsid wsp:val=&quot;38E21624&quot;/&gt;&lt;wsp:rsid wsp:val=&quot;39015189&quot;/&gt;&lt;wsp:rsid wsp:val=&quot;394919D0&quot;/&gt;&lt;wsp:rsid wsp:val=&quot;396B765C&quot;/&gt;&lt;wsp:rsid wsp:val=&quot;3A374711&quot;/&gt;&lt;wsp:rsid wsp:val=&quot;3C07613E&quot;/&gt;&lt;wsp:rsid wsp:val=&quot;3C555F2E&quot;/&gt;&lt;wsp:rsid wsp:val=&quot;3E886B03&quot;/&gt;&lt;wsp:rsid wsp:val=&quot;4186196B&quot;/&gt;&lt;wsp:rsid wsp:val=&quot;4AA96F28&quot;/&gt;&lt;wsp:rsid wsp:val=&quot;4B405D3D&quot;/&gt;&lt;wsp:rsid wsp:val=&quot;4C4C16A7&quot;/&gt;&lt;wsp:rsid wsp:val=&quot;4D9F5EA6&quot;/&gt;&lt;wsp:rsid wsp:val=&quot;4FF36326&quot;/&gt;&lt;wsp:rsid wsp:val=&quot;51526840&quot;/&gt;&lt;wsp:rsid wsp:val=&quot;53691F9B&quot;/&gt;&lt;wsp:rsid wsp:val=&quot;542B0B31&quot;/&gt;&lt;wsp:rsid wsp:val=&quot;56F8161E&quot;/&gt;&lt;wsp:rsid wsp:val=&quot;57C71D36&quot;/&gt;&lt;wsp:rsid wsp:val=&quot;594E091A&quot;/&gt;&lt;wsp:rsid wsp:val=&quot;5B271CAD&quot;/&gt;&lt;wsp:rsid wsp:val=&quot;5CB03044&quot;/&gt;&lt;wsp:rsid wsp:val=&quot;5DAA6A4F&quot;/&gt;&lt;wsp:rsid wsp:val=&quot;5E300EDA&quot;/&gt;&lt;wsp:rsid wsp:val=&quot;5E73581B&quot;/&gt;&lt;wsp:rsid wsp:val=&quot;5F2A7D2E&quot;/&gt;&lt;wsp:rsid wsp:val=&quot;5F7F592E&quot;/&gt;&lt;wsp:rsid wsp:val=&quot;5FAC6111&quot;/&gt;&lt;wsp:rsid wsp:val=&quot;60ED2D8C&quot;/&gt;&lt;wsp:rsid wsp:val=&quot;62FA5C22&quot;/&gt;&lt;wsp:rsid wsp:val=&quot;68442558&quot;/&gt;&lt;wsp:rsid wsp:val=&quot;6B43496E&quot;/&gt;&lt;wsp:rsid wsp:val=&quot;6CB0569D&quot;/&gt;&lt;wsp:rsid wsp:val=&quot;6CFE584D&quot;/&gt;&lt;wsp:rsid wsp:val=&quot;6EE9485F&quot;/&gt;&lt;wsp:rsid wsp:val=&quot;72DB5C6F&quot;/&gt;&lt;wsp:rsid wsp:val=&quot;73370F84&quot;/&gt;&lt;wsp:rsid wsp:val=&quot;74D015E5&quot;/&gt;&lt;wsp:rsid wsp:val=&quot;78EB1503&quot;/&gt;&lt;wsp:rsid wsp:val=&quot;79224C5E&quot;/&gt;&lt;wsp:rsid wsp:val=&quot;79F849F1&quot;/&gt;&lt;wsp:rsid wsp:val=&quot;7C372F4A&quot;/&gt;&lt;wsp:rsid wsp:val=&quot;7FF66147&quot;/&gt;&lt;/wsp:rsids&gt;&lt;/w:docPr&gt;&lt;w:body&gt;&lt;w:p wsp:rsidR=&quot;00000000&quot; wsp:rsidRDefault=&quot;00776BBD&quot;&gt;&lt;m:oMathPara&gt;&lt;m:oMath&gt;&lt;m:sSub&gt;&lt;m:sSubPr&gt;&lt;m:ctrlPr&gt;&lt;w:rPr&gt;&lt;w:rFonts w:ascii=&quot;Cambria Math&quot; w:h-ansi=&quot;Cambria Math&quot;/&gt;&lt;wx:font wx:val=&quot;Cambria Math&quot;/&gt;&lt;w:i/&gt;&lt;w:sz-cs w:val=&quot;22&quot;/&gt;&lt;/w:rPr&gt;&lt;/m:ctrlPr&gt;&lt;/m:sSubPr&gt;&lt;m:e&gt;&lt;m:r&gt;&lt;w:rPr&gt;&lt;w:rFonts w:ascii=&quot;Cambria Math&quot; w:h-ansi=&quot;Cambria Math&quot;/&gt;&lt;wx:font wx:val=&quot;Cambria Math&quot;/&gt;&lt;w:i/&gt;&lt;/w:rPr&gt;&lt;m:t&gt;ρ&lt;/m:t&gt;&lt;/m:r&gt;&lt;/m:e&gt;&lt;m:sub&gt;&lt;m:r&gt;&lt;w:rPr&gt;&lt;w:rFonts w:ascii=&quot;Cambria Math&quot; w:h-ansi=&quot;Cambria Math&quot;/&gt;&lt;wx:font wx:val=&quot;Cambria Math&quot;/&gt;&lt;w:i/&gt;&lt;/w:rPr&gt;&lt;m:t&gt;0&lt;/m:t&gt;&lt;/m:r&gt;&lt;/m:sub&gt;&lt;/m:sSub&gt;&lt;/m:oMath&gt;&lt;/m:oMathPara&gt;&lt;/w:px&gt;&lt;f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21" chromakey="#FFFFFF" o:title=""/>
            <o:lock v:ext="edit" aspectratio="t"/>
            <w10:wrap type="none"/>
            <w10:anchorlock/>
          </v:shape>
        </w:pict>
      </w:r>
      <w:r>
        <w:rPr>
          <w:szCs w:val="21"/>
        </w:rPr>
        <w:instrText xml:space="preserve">  \* MERGEFORMAT </w:instrText>
      </w:r>
      <w:r>
        <w:rPr>
          <w:szCs w:val="21"/>
        </w:rPr>
        <w:fldChar w:fldCharType="separate"/>
      </w:r>
      <w:r>
        <w:rPr>
          <w:position w:val="-8"/>
          <w:szCs w:val="20"/>
        </w:rPr>
        <w:pict>
          <v:shape id="_x0000_i1028" o:spt="75" type="#_x0000_t75" style="height:15.75pt;width:10.5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bordersDontSurroundHeader/&gt;&lt;w:bordersDontSurroundFooter/&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F1E08&quot;/&gt;&lt;wsp:rsid wsp:val=&quot;00011531&quot;/&gt;&lt;wsp:rsid wsp:val=&quot;00015F7C&quot;/&gt;&lt;wsp:rsid wsp:val=&quot;000226CE&quot;/&gt;&lt;wsp:rsid wsp:val=&quot;00025CAC&quot;/&gt;&lt;wsp:rsid wsp:val=&quot;00027EC5&quot;/&gt;&lt;wsp:rsid wsp:val=&quot;00047117&quot;/&gt;&lt;wsp:rsid wsp:val=&quot;00060AC7&quot;/&gt;&lt;wsp:rsid wsp:val=&quot;0006521B&quot;/&gt;&lt;wsp:rsid wsp:val=&quot;000739C8&quot;/&gt;&lt;wsp:rsid wsp:val=&quot;0009235A&quot;/&gt;&lt;wsp:rsid wsp:val=&quot;00095E32&quot;/&gt;&lt;wsp:rsid wsp:val=&quot;000A0871&quot;/&gt;&lt;wsp:rsid wsp:val=&quot;000A498D&quot;/&gt;&lt;wsp:rsid wsp:val=&quot;000B0AEB&quot;/&gt;&lt;wsp:rsid wsp:val=&quot;000C45D9&quot;/&gt;&lt;wsp:rsid wsp:val=&quot;000D6DC6&quot;/&gt;&lt;wsp:rsid wsp:val=&quot;000E4C95&quot;/&gt;&lt;wsp:rsid wsp:val=&quot;000F1E08&quot;/&gt;&lt;wsp:rsid wsp:val=&quot;00101F7A&quot;/&gt;&lt;wsp:rsid wsp:val=&quot;00106436&quot;/&gt;&lt;wsp:rsid wsp:val=&quot;00121280&quot;/&gt;&lt;wsp:rsid wsp:val=&quot;00122BAB&quot;/&gt;&lt;wsp:rsid wsp:val=&quot;001303EE&quot;/&gt;&lt;wsp:rsid wsp:val=&quot;00132043&quot;/&gt;&lt;wsp:rsid wsp:val=&quot;001344B9&quot;/&gt;&lt;wsp:rsid wsp:val=&quot;00137C48&quot;/&gt;&lt;wsp:rsid wsp:val=&quot;00141170&quot;/&gt;&lt;wsp:rsid wsp:val=&quot;00143CA8&quot;/&gt;&lt;wsp:rsid wsp:val=&quot;001502EB&quot;/&gt;&lt;wsp:rsid wsp:val=&quot;00155772&quot;/&gt;&lt;wsp:rsid wsp:val=&quot;00170A6D&quot;/&gt;&lt;wsp:rsid wsp:val=&quot;00174FEA&quot;/&gt;&lt;wsp:rsid wsp:val=&quot;00175740&quot;/&gt;&lt;wsp:rsid wsp:val=&quot;00182D41&quot;/&gt;&lt;wsp:rsid wsp:val=&quot;00192C4F&quot;/&gt;&lt;wsp:rsid wsp:val=&quot;00194684&quot;/&gt;&lt;wsp:rsid wsp:val=&quot;001A05FF&quot;/&gt;&lt;wsp:rsid wsp:val=&quot;001A1F39&quot;/&gt;&lt;wsp:rsid wsp:val=&quot;001B46B1&quot;/&gt;&lt;wsp:rsid wsp:val=&quot;001B4CFC&quot;/&gt;&lt;wsp:rsid wsp:val=&quot;001C1340&quot;/&gt;&lt;wsp:rsid wsp:val=&quot;001F42C8&quot;/&gt;&lt;wsp:rsid wsp:val=&quot;00202A96&quot;/&gt;&lt;wsp:rsid wsp:val=&quot;0020611F&quot;/&gt;&lt;wsp:rsid wsp:val=&quot;00211F4A&quot;/&gt;&lt;wsp:rsid wsp:val=&quot;00217F9C&quot;/&gt;&lt;wsp:rsid wsp:val=&quot;00242B78&quot;/&gt;&lt;wsp:rsid wsp:val=&quot;00245446&quot;/&gt;&lt;wsp:rsid wsp:val=&quot;0025163F&quot;/&gt;&lt;wsp:rsid wsp:val=&quot;0028203A&quot;/&gt;&lt;wsp:rsid wsp:val=&quot;0029112A&quot;/&gt;&lt;wsp:rsid wsp:val=&quot;00291B3B&quot;/&gt;&lt;wsp:rsid wsp:val=&quot;00292F26&quot;/&gt;&lt;wsp:rsid wsp:val=&quot;002A6987&quot;/&gt;&lt;wsp:rsid wsp:val=&quot;002B58E6&quot;/&gt;&lt;wsp:rsid wsp:val=&quot;002B7603&quot;/&gt;&lt;wsp:rsid wsp:val=&quot;002C1F9F&quot;/&gt;&lt;wsp:rsid wsp:val=&quot;002C42F2&quot;/&gt;&lt;wsp:rsid wsp:val=&quot;002E2B7D&quot;/&gt;&lt;wsp:rsid wsp:val=&quot;003003CE&quot;/&gt;&lt;wsp:rsid wsp:val=&quot;00304590&quot;/&gt;&lt;wsp:rsid wsp:val=&quot;00316D4A&quot;/&gt;&lt;wsp:rsid wsp:val=&quot;00332F47&quot;/&gt;&lt;wsp:rsid wsp:val=&quot;003379F6&quot;/&gt;&lt;wsp:rsid wsp:val=&quot;003527A9&quot;/&gt;&lt;wsp:rsid wsp:val=&quot;00356573&quot;/&gt;&lt;wsp:rsid wsp:val=&quot;00370378&quot;/&gt;&lt;wsp:rsid wsp:val=&quot;00373167&quot;/&gt;&lt;wsp:rsid wsp:val=&quot;00384E1B&quot;/&gt;&lt;wsp:rsid wsp:val=&quot;00386EE0&quot;/&gt;&lt;wsp:rsid wsp:val=&quot;00394450&quot;/&gt;&lt;wsp:rsid wsp:val=&quot;003A2EC5&quot;/&gt;&lt;wsp:rsid wsp:val=&quot;003D69EA&quot;/&gt;&lt;wsp:rsid wsp:val=&quot;003F0B44&quot;/&gt;&lt;wsp:rsid wsp:val=&quot;00402FA2&quot;/&gt;&lt;wsp:rsid wsp:val=&quot;0040344B&quot;/&gt;&lt;wsp:rsid wsp:val=&quot;0040444D&quot;/&gt;&lt;wsp:rsid wsp:val=&quot;00404EA6&quot;/&gt;&lt;wsp:rsid wsp:val=&quot;004053CA&quot;/&gt;&lt;wsp:rsid wsp:val=&quot;00407A36&quot;/&gt;&lt;wsp:rsid wsp:val=&quot;0042028D&quot;/&gt;&lt;wsp:rsid wsp:val=&quot;0042306B&quot;/&gt;&lt;wsp:rsid wsp:val=&quot;00430209&quot;/&gt;&lt;wsp:rsid wsp:val=&quot;00430770&quot;/&gt;&lt;wsp:rsid wsp:val=&quot;00443ED9&quot;/&gt;&lt;wsp:rsid wsp:val=&quot;004470A4&quot;/&gt;&lt;wsp:rsid wsp:val=&quot;00476C9F&quot;/&gt;&lt;wsp:rsid wsp:val=&quot;00493869&quot;/&gt;&lt;wsp:rsid wsp:val=&quot;00495FF2&quot;/&gt;&lt;wsp:rsid wsp:val=&quot;004A079A&quot;/&gt;&lt;wsp:rsid wsp:val=&quot;004A2EB5&quot;/&gt;&lt;wsp:rsid wsp:val=&quot;004A7247&quot;/&gt;&lt;wsp:rsid wsp:val=&quot;004A79A1&quot;/&gt;&lt;wsp:rsid wsp:val=&quot;004C6DC4&quot;/&gt;&lt;wsp:rsid wsp:val=&quot;004E4D12&quot;/&gt;&lt;wsp:rsid wsp:val=&quot;004E74A8&quot;/&gt;&lt;wsp:rsid wsp:val=&quot;004F2663&quot;/&gt;&lt;wsp:rsid wsp:val=&quot;004F6AD2&quot;/&gt;&lt;wsp:rsid wsp:val=&quot;005107BA&quot;/&gt;&lt;wsp:rsid wsp:val=&quot;005123F2&quot;/&gt;&lt;wsp:rsid wsp:val=&quot;0052698E&quot;/&gt;&lt;wsp:rsid wsp:val=&quot;00541772&quot;/&gt;&lt;wsp:rsid wsp:val=&quot;00551AE0&quot;/&gt;&lt;wsp:rsid wsp:val=&quot;005608A9&quot;/&gt;&lt;wsp:rsid wsp:val=&quot;005610A6&quot;/&gt;&lt;wsp:rsid wsp:val=&quot;005638A7&quot;/&gt;&lt;wsp:rsid wsp:val=&quot;00571313&quot;/&gt;&lt;wsp:rsid wsp:val=&quot;00571C60&quot;/&gt;&lt;wsp:rsid wsp:val=&quot;00580AAF&quot;/&gt;&lt;wsp:rsid wsp:val=&quot;00580C1D&quot;/&gt;&lt;wsp:rsid wsp:val=&quot;005A6101&quot;/&gt;&lt;wsp:rsid wsp:val=&quot;005C0D53&quot;/&gt;&lt;wsp:rsid wsp:val=&quot;005C5ADC&quot;/&gt;&lt;wsp:rsid wsp:val=&quot;005D30F1&quot;/&gt;&lt;wsp:rsid wsp:val=&quot;005D3D2C&quot;/&gt;&lt;wsp:rsid wsp:val=&quot;005E38CE&quot;/&gt;&lt;wsp:rsid wsp:val=&quot;005E6494&quot;/&gt;&lt;wsp:rsid wsp:val=&quot;005F0004&quot;/&gt;&lt;wsp:rsid wsp:val=&quot;00604796&quot;/&gt;&lt;wsp:rsid wsp:val=&quot;00610C50&quot;/&gt;&lt;wsp:rsid wsp:val=&quot;006135FE&quot;/&gt;&lt;wsp:rsid wsp:val=&quot;00613731&quot;/&gt;&lt;wsp:rsid wsp:val=&quot;006231CD&quot;/&gt;&lt;wsp:rsid wsp:val=&quot;00626962&quot;/&gt;&lt;wsp:rsid wsp:val=&quot;00637A0D&quot;/&gt;&lt;wsp:rsid wsp:val=&quot;006417B5&quot;/&gt;&lt;wsp:rsid wsp:val=&quot;00646BC7&quot;/&gt;&lt;wsp:rsid wsp:val=&quot;00646FFF&quot;/&gt;&lt;wsp:rsid wsp:val=&quot;0065268E&quot;/&gt;&lt;wsp:rsid wsp:val=&quot;00666CA6&quot;/&gt;&lt;wsp:rsid wsp:val=&quot;00667A46&quot;/&gt;&lt;wsp:rsid wsp:val=&quot;0067402B&quot;/&gt;&lt;wsp:rsid wsp:val=&quot;00677D84&quot;/&gt;&lt;wsp:rsid wsp:val=&quot;006B3E88&quot;/&gt;&lt;wsp:rsid wsp:val=&quot;006C2B13&quot;/&gt;&lt;wsp:rsid wsp:val=&quot;006D1869&quot;/&gt;&lt;wsp:rsid wsp:val=&quot;006D62A5&quot;/&gt;&lt;wsp:rsid wsp:val=&quot;006F0DB3&quot;/&gt;&lt;wsp:rsid wsp:val=&quot;006F747A&quot;/&gt;&lt;wsp:rsid wsp:val=&quot;00704B3B&quot;/&gt;&lt;wsp:rsid wsp:val=&quot;00706BDC&quot;/&gt;&lt;wsp:rsid wsp:val=&quot;00711D74&quot;/&gt;&lt;wsp:rsid wsp:val=&quot;007148AA&quot;/&gt;&lt;wsp:rsid wsp:val=&quot;00717B5F&quot;/&gt;&lt;wsp:rsid wsp:val=&quot;00723401&quot;/&gt;&lt;wsp:rsid wsp:val=&quot;00741BAF&quot;/&gt;&lt;wsp:rsid wsp:val=&quot;00741EDD&quot;/&gt;&lt;wsp:rsid wsp:val=&quot;00743941&quot;/&gt;&lt;wsp:rsid wsp:val=&quot;00752B56&quot;/&gt;&lt;wsp:rsid wsp:val=&quot;007567C2&quot;/&gt;&lt;wsp:rsid wsp:val=&quot;007568E4&quot;/&gt;&lt;wsp:rsid wsp:val=&quot;007712A9&quot;/&gt;&lt;wsp:rsid wsp:val=&quot;00776BBD&quot;/&gt;&lt;wsp:rsid wsp:val=&quot;0078373D&quot;/&gt;&lt;wsp:rsid wsp:val=&quot;00791FC6&quot;/&gt;&lt;wsp:rsid wsp:val=&quot;007B7224&quot;/&gt;&lt;wsp:rsid wsp:val=&quot;007C215F&quot;/&gt;&lt;wsp:rsid wsp:val=&quot;007D3E17&quot;/&gt;&lt;wsp:rsid wsp:val=&quot;007E0690&quot;/&gt;&lt;wsp:rsid wsp:val=&quot;007E3D2E&quot;/&gt;&lt;wsp:rsid wsp:val=&quot;007E5517&quot;/&gt;&lt;wsp:rsid wsp:val=&quot;007F28D5&quot;/&gt;&lt;wsp:rsid wsp:val=&quot;007F63BE&quot;/&gt;&lt;wsp:rsid wsp:val=&quot;00804BF8&quot;/&gt;&lt;wsp:rsid wsp:val=&quot;00804F83&quot;/&gt;&lt;wsp:rsid wsp:val=&quot;00810178&quot;/&gt;&lt;wsp:rsid wsp:val=&quot;00823515&quot;/&gt;&lt;wsp:rsid wsp:val=&quot;00837021&quot;/&gt;&lt;wsp:rsid wsp:val=&quot;00841D4A&quot;/&gt;&lt;wsp:rsid wsp:val=&quot;00846688&quot;/&gt;&lt;wsp:rsid wsp:val=&quot;0085417F&quot;/&gt;&lt;wsp:rsid wsp:val=&quot;00861024&quot;/&gt;&lt;wsp:rsid wsp:val=&quot;00870817&quot;/&gt;&lt;wsp:rsid wsp:val=&quot;00873183&quot;/&gt;&lt;wsp:rsid wsp:val=&quot;00874B46&quot;/&gt;&lt;wsp:rsid wsp:val=&quot;00884CDE&quot;/&gt;&lt;wsp:rsid wsp:val=&quot;008A4A40&quot;/&gt;&lt;wsp:rsid wsp:val=&quot;008A761C&quot;/&gt;&lt;wsp:rsid wsp:val=&quot;008B3609&quot;/&gt;&lt;wsp:rsid wsp:val=&quot;008B450B&quot;/&gt;&lt;wsp:rsid wsp:val=&quot;008C6C3D&quot;/&gt;&lt;wsp:rsid wsp:val=&quot;008C7C6B&quot;/&gt;&lt;wsp:rsid wsp:val=&quot;008D4C01&quot;/&gt;&lt;wsp:rsid wsp:val=&quot;008E03B2&quot;/&gt;&lt;wsp:rsid wsp:val=&quot;008F3389&quot;/&gt;&lt;wsp:rsid wsp:val=&quot;0092792F&quot;/&gt;&lt;wsp:rsid wsp:val=&quot;00947333&quot;/&gt;&lt;wsp:rsid wsp:val=&quot;009519A7&quot;/&gt;&lt;wsp:rsid wsp:val=&quot;00964FDE&quot;/&gt;&lt;wsp:rsid wsp:val=&quot;009661EE&quot;/&gt;&lt;wsp:rsid wsp:val=&quot;00970ABA&quot;/&gt;&lt;wsp:rsid wsp:val=&quot;00972CBF&quot;/&gt;&lt;wsp:rsid wsp:val=&quot;00973567&quot;/&gt;&lt;wsp:rsid wsp:val=&quot;009737EE&quot;/&gt;&lt;wsp:rsid wsp:val=&quot;00982AD2&quot;/&gt;&lt;wsp:rsid wsp:val=&quot;00986C64&quot;/&gt;&lt;wsp:rsid wsp:val=&quot;00992464&quot;/&gt;&lt;wsp:rsid wsp:val=&quot;009953DC&quot;/&gt;&lt;wsp:rsid wsp:val=&quot;009A6CD0&quot;/&gt;&lt;wsp:rsid wsp:val=&quot;009B5E5C&quot;/&gt;&lt;wsp:rsid wsp:val=&quot;009C6558&quot;/&gt;&lt;wsp:rsid wsp:val=&quot;009D262B&quot;/&gt;&lt;wsp:rsid wsp:val=&quot;009E69E6&quot;/&gt;&lt;wsp:rsid wsp:val=&quot;009F517E&quot;/&gt;&lt;wsp:rsid wsp:val=&quot;00A2175D&quot;/&gt;&lt;wsp:rsid wsp:val=&quot;00A35C3E&quot;/&gt;&lt;wsp:rsid wsp:val=&quot;00A443CA&quot;/&gt;&lt;wsp:rsid wsp:val=&quot;00A530B6&quot;/&gt;&lt;wsp:rsid wsp:val=&quot;00A57BD6&quot;/&gt;&lt;wsp:rsid wsp:val=&quot;00A60610&quot;/&gt;&lt;wsp:rsid wsp:val=&quot;00A72F4D&quot;/&gt;&lt;wsp:rsid wsp:val=&quot;00A7601E&quot;/&gt;&lt;wsp:rsid wsp:val=&quot;00A87570&quot;/&gt;&lt;wsp:rsid wsp:val=&quot;00AA0F1A&quot;/&gt;&lt;wsp:rsid wsp:val=&quot;00AA64BF&quot;/&gt;&lt;wsp:rsid wsp:val=&quot;00AA655A&quot;/&gt;&lt;wsp:rsid wsp:val=&quot;00AB195F&quot;/&gt;&lt;wsp:rsid wsp:val=&quot;00AB25EE&quot;/&gt;&lt;wsp:rsid wsp:val=&quot;00AD1BF1&quot;/&gt;&lt;wsp:rsid wsp:val=&quot;00AE13C2&quot;/&gt;&lt;wsp:rsid wsp:val=&quot;00AE62D6&quot;/&gt;&lt;wsp:rsid wsp:val=&quot;00AF1A90&quot;/&gt;&lt;wsp:rsid wsp:val=&quot;00AF2E87&quot;/&gt;&lt;wsp:rsid wsp:val=&quot;00B06E4D&quot;/&gt;&lt;wsp:rsid wsp:val=&quot;00B36977&quot;/&gt;&lt;wsp:rsid wsp:val=&quot;00B40FDC&quot;/&gt;&lt;wsp:rsid wsp:val=&quot;00B53CA4&quot;/&gt;&lt;wsp:rsid wsp:val=&quot;00B67211&quot;/&gt;&lt;wsp:rsid wsp:val=&quot;00B7224B&quot;/&gt;&lt;wsp:rsid wsp:val=&quot;00B722B1&quot;/&gt;&lt;wsp:rsid wsp:val=&quot;00B7731F&quot;/&gt;&lt;wsp:rsid wsp:val=&quot;00B8029B&quot;/&gt;&lt;wsp:rsid wsp:val=&quot;00B8337C&quot;/&gt;&lt;wsp:rsid wsp:val=&quot;00B840F0&quot;/&gt;&lt;wsp:rsid wsp:val=&quot;00BA5DA6&quot;/&gt;&lt;wsp:rsid wsp:val=&quot;00BB1665&quot;/&gt;&lt;wsp:rsid wsp:val=&quot;00BB7259&quot;/&gt;&lt;wsp:rsid wsp:val=&quot;00BC3E2B&quot;/&gt;&lt;wsp:rsid wsp:val=&quot;00BC4F7A&quot;/&gt;&lt;wsp:rsid wsp:val=&quot;00BD39B4&quot;/&gt;&lt;wsp:rsid wsp:val=&quot;00BD3F61&quot;/&gt;&lt;wsp:rsid wsp:val=&quot;00BD6A47&quot;/&gt;&lt;wsp:rsid wsp:val=&quot;00BD76AF&quot;/&gt;&lt;wsp:rsid wsp:val=&quot;00BF2C98&quot;/&gt;&lt;wsp:rsid wsp:val=&quot;00BF59D7&quot;/&gt;&lt;wsp:rsid wsp:val=&quot;00C06317&quot;/&gt;&lt;wsp:rsid wsp:val=&quot;00C06E7D&quot;/&gt;&lt;wsp:rsid wsp:val=&quot;00C30480&quot;/&gt;&lt;wsp:rsid wsp:val=&quot;00C531AD&quot;/&gt;&lt;wsp:rsid wsp:val=&quot;00C60170&quot;/&gt;&lt;wsp:rsid wsp:val=&quot;00C65AE6&quot;/&gt;&lt;wsp:rsid wsp:val=&quot;00C70602&quot;/&gt;&lt;wsp:rsid wsp:val=&quot;00C722EE&quot;/&gt;&lt;wsp:rsid wsp:val=&quot;00C75F2F&quot;/&gt;&lt;wsp:rsid wsp:val=&quot;00C760D8&quot;/&gt;&lt;wsp:rsid wsp:val=&quot;00C91227&quot;/&gt;&lt;wsp:rsid wsp:val=&quot;00C92CD0&quot;/&gt;&lt;wsp:rsid wsp:val=&quot;00C96920&quot;/&gt;&lt;wsp:rsid wsp:val=&quot;00CA0996&quot;/&gt;&lt;wsp:rsid wsp:val=&quot;00CA4C1A&quot;/&gt;&lt;wsp:rsid wsp:val=&quot;00CC4693&quot;/&gt;&lt;wsp:rsid wsp:val=&quot;00CD2AE4&quot;/&gt;&lt;wsp:rsid wsp:val=&quot;00CE6A3E&quot;/&gt;&lt;wsp:rsid wsp:val=&quot;00CE71AE&quot;/&gt;&lt;wsp:rsid wsp:val=&quot;00CE71BD&quot;/&gt;&lt;wsp:rsid wsp:val=&quot;00CF5B9E&quot;/&gt;&lt;wsp:rsid wsp:val=&quot;00D02AEE&quot;/&gt;&lt;wsp:rsid wsp:val=&quot;00D102A9&quot;/&gt;&lt;wsp:rsid wsp:val=&quot;00D1231B&quot;/&gt;&lt;wsp:rsid wsp:val=&quot;00D25CE1&quot;/&gt;&lt;wsp:rsid wsp:val=&quot;00D27588&quot;/&gt;&lt;wsp:rsid wsp:val=&quot;00D36077&quot;/&gt;&lt;wsp:rsid wsp:val=&quot;00D363E7&quot;/&gt;&lt;wsp:rsid wsp:val=&quot;00D57A12&quot;/&gt;&lt;wsp:rsid wsp:val=&quot;00D75BA3&quot;/&gt;&lt;wsp:rsid wsp:val=&quot;00D85FE4&quot;/&gt;&lt;wsp:rsid wsp:val=&quot;00D86A43&quot;/&gt;&lt;wsp:rsid wsp:val=&quot;00D919B4&quot;/&gt;&lt;wsp:rsid wsp:val=&quot;00D95856&quot;/&gt;&lt;wsp:rsid wsp:val=&quot;00DA4273&quot;/&gt;&lt;wsp:rsid wsp:val=&quot;00DB7F1C&quot;/&gt;&lt;wsp:rsid wsp:val=&quot;00DC1C13&quot;/&gt;&lt;wsp:rsid wsp:val=&quot;00DC749C&quot;/&gt;&lt;wsp:rsid wsp:val=&quot;00DC7B26&quot;/&gt;&lt;wsp:rsid wsp:val=&quot;00DD0857&quot;/&gt;&lt;wsp:rsid wsp:val=&quot;00DD224A&quot;/&gt;&lt;wsp:rsid wsp:val=&quot;00E27968&quot;/&gt;&lt;wsp:rsid wsp:val=&quot;00E32186&quot;/&gt;&lt;wsp:rsid wsp:val=&quot;00E34A07&quot;/&gt;&lt;wsp:rsid wsp:val=&quot;00E3781C&quot;/&gt;&lt;wsp:rsid wsp:val=&quot;00E378F8&quot;/&gt;&lt;wsp:rsid wsp:val=&quot;00E51AAE&quot;/&gt;&lt;wsp:rsid wsp:val=&quot;00E51E78&quot;/&gt;&lt;wsp:rsid wsp:val=&quot;00E56E9A&quot;/&gt;&lt;wsp:rsid wsp:val=&quot;00E75416&quot;/&gt;&lt;wsp:rsid wsp:val=&quot;00E8609A&quot;/&gt;&lt;wsp:rsid wsp:val=&quot;00E86A65&quot;/&gt;&lt;wsp:rsid wsp:val=&quot;00E9760C&quot;/&gt;&lt;wsp:rsid wsp:val=&quot;00ED7A5C&quot;/&gt;&lt;wsp:rsid wsp:val=&quot;00EE3E5E&quot;/&gt;&lt;wsp:rsid wsp:val=&quot;00EF1180&quot;/&gt;&lt;wsp:rsid wsp:val=&quot;00EF2822&quot;/&gt;&lt;wsp:rsid wsp:val=&quot;00EF6509&quot;/&gt;&lt;wsp:rsid wsp:val=&quot;00F00623&quot;/&gt;&lt;wsp:rsid wsp:val=&quot;00F02997&quot;/&gt;&lt;wsp:rsid wsp:val=&quot;00F1092D&quot;/&gt;&lt;wsp:rsid wsp:val=&quot;00F1291F&quot;/&gt;&lt;wsp:rsid wsp:val=&quot;00F14C95&quot;/&gt;&lt;wsp:rsid wsp:val=&quot;00F27C6B&quot;/&gt;&lt;wsp:rsid wsp:val=&quot;00F34B81&quot;/&gt;&lt;wsp:rsid wsp:val=&quot;00F462A0&quot;/&gt;&lt;wsp:rsid wsp:val=&quot;00F6230C&quot;/&gt;&lt;wsp:rsid wsp:val=&quot;00F624E7&quot;/&gt;&lt;wsp:rsid wsp:val=&quot;00F736F5&quot;/&gt;&lt;wsp:rsid wsp:val=&quot;00F82EA4&quot;/&gt;&lt;wsp:rsid wsp:val=&quot;00FA359B&quot;/&gt;&lt;wsp:rsid wsp:val=&quot;00FA4EC0&quot;/&gt;&lt;wsp:rsid wsp:val=&quot;00FA5755&quot;/&gt;&lt;wsp:rsid wsp:val=&quot;00FA59E6&quot;/&gt;&lt;wsp:rsid wsp:val=&quot;00FB1F8B&quot;/&gt;&lt;wsp:rsid wsp:val=&quot;00FB39C7&quot;/&gt;&lt;wsp:rsid wsp:val=&quot;00FB4104&quot;/&gt;&lt;wsp:rsid wsp:val=&quot;00FE2ECA&quot;/&gt;&lt;wsp:rsid wsp:val=&quot;00FE2FD8&quot;/&gt;&lt;wsp:rsid wsp:val=&quot;00FF20B1&quot;/&gt;&lt;wsp:rsid wsp:val=&quot;00FF4520&quot;/&gt;&lt;wsp:rsid wsp:val=&quot;0102732C&quot;/&gt;&lt;wsp:rsid wsp:val=&quot;02EB2B3C&quot;/&gt;&lt;wsp:rsid wsp:val=&quot;058C52DE&quot;/&gt;&lt;wsp:rsid wsp:val=&quot;08353B79&quot;/&gt;&lt;wsp:rsid wsp:val=&quot;08E61B30&quot;/&gt;&lt;wsp:rsid wsp:val=&quot;09186479&quot;/&gt;&lt;wsp:rsid wsp:val=&quot;09D4019B&quot;/&gt;&lt;wsp:rsid wsp:val=&quot;0BCB401C&quot;/&gt;&lt;wsp:rsid wsp:val=&quot;0D081726&quot;/&gt;&lt;wsp:rsid wsp:val=&quot;0DA5781F&quot;/&gt;&lt;wsp:rsid wsp:val=&quot;107668EC&quot;/&gt;&lt;wsp:rsid wsp:val=&quot;120370C0&quot;/&gt;&lt;wsp:rsid wsp:val=&quot;139B1299&quot;/&gt;&lt;wsp:rsid wsp:val=&quot;15684174&quot;/&gt;&lt;wsp:rsid wsp:val=&quot;19DE4A1C&quot;/&gt;&lt;wsp:rsid wsp:val=&quot;1B610A1C&quot;/&gt;&lt;wsp:rsid wsp:val=&quot;1C992CFB&quot;/&gt;&lt;wsp:rsid wsp:val=&quot;1CD74D5A&quot;/&gt;&lt;wsp:rsid wsp:val=&quot;1D4E3E71&quot;/&gt;&lt;wsp:rsid wsp:val=&quot;207E013C&quot;/&gt;&lt;wsp:rsid wsp:val=&quot;21764BB4&quot;/&gt;&lt;wsp:rsid wsp:val=&quot;242F0D64&quot;/&gt;&lt;wsp:rsid wsp:val=&quot;243F4048&quot;/&gt;&lt;wsp:rsid wsp:val=&quot;261D00C3&quot;/&gt;&lt;wsp:rsid wsp:val=&quot;27624D47&quot;/&gt;&lt;wsp:rsid wsp:val=&quot;2AD576A6&quot;/&gt;&lt;wsp:rsid wsp:val=&quot;2BCE61AA&quot;/&gt;&lt;wsp:rsid wsp:val=&quot;2D862153&quot;/&gt;&lt;wsp:rsid wsp:val=&quot;316A620F&quot;/&gt;&lt;wsp:rsid wsp:val=&quot;33553CA6&quot;/&gt;&lt;wsp:rsid wsp:val=&quot;38E21624&quot;/&gt;&lt;wsp:rsid wsp:val=&quot;39015189&quot;/&gt;&lt;wsp:rsid wsp:val=&quot;394919D0&quot;/&gt;&lt;wsp:rsid wsp:val=&quot;396B765C&quot;/&gt;&lt;wsp:rsid wsp:val=&quot;3A374711&quot;/&gt;&lt;wsp:rsid wsp:val=&quot;3C07613E&quot;/&gt;&lt;wsp:rsid wsp:val=&quot;3C555F2E&quot;/&gt;&lt;wsp:rsid wsp:val=&quot;3E886B03&quot;/&gt;&lt;wsp:rsid wsp:val=&quot;4186196B&quot;/&gt;&lt;wsp:rsid wsp:val=&quot;4AA96F28&quot;/&gt;&lt;wsp:rsid wsp:val=&quot;4B405D3D&quot;/&gt;&lt;wsp:rsid wsp:val=&quot;4C4C16A7&quot;/&gt;&lt;wsp:rsid wsp:val=&quot;4D9F5EA6&quot;/&gt;&lt;wsp:rsid wsp:val=&quot;4FF36326&quot;/&gt;&lt;wsp:rsid wsp:val=&quot;51526840&quot;/&gt;&lt;wsp:rsid wsp:val=&quot;53691F9B&quot;/&gt;&lt;wsp:rsid wsp:val=&quot;542B0B31&quot;/&gt;&lt;wsp:rsid wsp:val=&quot;56F8161E&quot;/&gt;&lt;wsp:rsid wsp:val=&quot;57C71D36&quot;/&gt;&lt;wsp:rsid wsp:val=&quot;594E091A&quot;/&gt;&lt;wsp:rsid wsp:val=&quot;5B271CAD&quot;/&gt;&lt;wsp:rsid wsp:val=&quot;5CB03044&quot;/&gt;&lt;wsp:rsid wsp:val=&quot;5DAA6A4F&quot;/&gt;&lt;wsp:rsid wsp:val=&quot;5E300EDA&quot;/&gt;&lt;wsp:rsid wsp:val=&quot;5E73581B&quot;/&gt;&lt;wsp:rsid wsp:val=&quot;5F2A7D2E&quot;/&gt;&lt;wsp:rsid wsp:val=&quot;5F7F592E&quot;/&gt;&lt;wsp:rsid wsp:val=&quot;5FAC6111&quot;/&gt;&lt;wsp:rsid wsp:val=&quot;60ED2D8C&quot;/&gt;&lt;wsp:rsid wsp:val=&quot;62FA5C22&quot;/&gt;&lt;wsp:rsid wsp:val=&quot;68442558&quot;/&gt;&lt;wsp:rsid wsp:val=&quot;6B43496E&quot;/&gt;&lt;wsp:rsid wsp:val=&quot;6CB0569D&quot;/&gt;&lt;wsp:rsid wsp:val=&quot;6CFE584D&quot;/&gt;&lt;wsp:rsid wsp:val=&quot;6EE9485F&quot;/&gt;&lt;wsp:rsid wsp:val=&quot;72DB5C6F&quot;/&gt;&lt;wsp:rsid wsp:val=&quot;73370F84&quot;/&gt;&lt;wsp:rsid wsp:val=&quot;74D015E5&quot;/&gt;&lt;wsp:rsid wsp:val=&quot;78EB1503&quot;/&gt;&lt;wsp:rsid wsp:val=&quot;79224C5E&quot;/&gt;&lt;wsp:rsid wsp:val=&quot;79F849F1&quot;/&gt;&lt;wsp:rsid wsp:val=&quot;7C372F4A&quot;/&gt;&lt;wsp:rsid wsp:val=&quot;7FF66147&quot;/&gt;&lt;/wsp:rsids&gt;&lt;/w:docPr&gt;&lt;w:body&gt;&lt;w:p wsp:rsidR=&quot;00000000&quot; wsp:rsidRDefault=&quot;00776BBD&quot;&gt;&lt;m:oMathPara&gt;&lt;m:oMath&gt;&lt;m:sSub&gt;&lt;m:sSubPr&gt;&lt;m:ctrlPr&gt;&lt;w:rPr&gt;&lt;w:rFonts w:ascii=&quot;Cambria Math&quot; w:h-ansi=&quot;Cambria Math&quot;/&gt;&lt;wx:font wx:val=&quot;Cambria Math&quot;/&gt;&lt;w:i/&gt;&lt;w:sz-cs w:val=&quot;22&quot;/&gt;&lt;/w:rPr&gt;&lt;/m:ctrlPr&gt;&lt;/m:sSubPr&gt;&lt;m:e&gt;&lt;m:r&gt;&lt;w:rPr&gt;&lt;w:rFonts w:ascii=&quot;Cambria Math&quot; w:h-ansi=&quot;Cambria Math&quot;/&gt;&lt;wx:font wx:val=&quot;Cambria Math&quot;/&gt;&lt;w:i/&gt;&lt;/w:rPr&gt;&lt;m:t&gt;ρ&lt;/m:t&gt;&lt;/m:r&gt;&lt;/m:e&gt;&lt;m:sub&gt;&lt;m:r&gt;&lt;w:rPr&gt;&lt;w:rFonts w:ascii=&quot;Cambria Math&quot; w:h-ansi=&quot;Cambria Math&quot;/&gt;&lt;wx:font wx:val=&quot;Cambria Math&quot;/&gt;&lt;w:i/&gt;&lt;/w:rPr&gt;&lt;m:t&gt;0&lt;/m:t&gt;&lt;/m:r&gt;&lt;/m:sub&gt;&lt;/m:sSub&gt;&lt;/m:oMath&gt;&lt;/m:oMathPara&gt;&lt;/w:px&gt;&lt;f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21" chromakey="#FFFFFF" o:title=""/>
            <o:lock v:ext="edit" aspectratio="t"/>
            <w10:wrap type="none"/>
            <w10:anchorlock/>
          </v:shape>
        </w:pict>
      </w:r>
      <w:r>
        <w:rPr>
          <w:szCs w:val="21"/>
        </w:rPr>
        <w:fldChar w:fldCharType="end"/>
      </w:r>
      <w:r>
        <w:rPr>
          <w:szCs w:val="21"/>
        </w:rPr>
        <w:t>——</w:t>
      </w:r>
      <w:r>
        <w:rPr>
          <w:rFonts w:hint="eastAsia" w:ascii="宋体" w:hAnsi="宋体" w:cs="宋体"/>
          <w:spacing w:val="6"/>
          <w:szCs w:val="20"/>
        </w:rPr>
        <w:t>自工作曲线上查得的空白溶液中</w:t>
      </w:r>
      <w:r>
        <w:rPr>
          <w:rFonts w:hint="eastAsia"/>
          <w:szCs w:val="21"/>
        </w:rPr>
        <w:t>铝</w:t>
      </w:r>
      <w:r>
        <w:rPr>
          <w:szCs w:val="21"/>
        </w:rPr>
        <w:t>的质量浓度，单位为微克每毫升（μg/mL）；</w:t>
      </w:r>
    </w:p>
    <w:p>
      <w:pPr>
        <w:snapToGrid w:val="0"/>
        <w:rPr>
          <w:szCs w:val="21"/>
          <w:vertAlign w:val="subscript"/>
        </w:rPr>
      </w:pPr>
      <w:r>
        <w:rPr>
          <w:szCs w:val="21"/>
          <w:vertAlign w:val="subscript"/>
        </w:rPr>
        <w:fldChar w:fldCharType="begin"/>
      </w:r>
      <w:r>
        <w:rPr>
          <w:szCs w:val="21"/>
          <w:vertAlign w:val="subscript"/>
        </w:rPr>
        <w:instrText xml:space="preserve"> QUOTE </w:instrText>
      </w:r>
      <w:r>
        <w:rPr>
          <w:position w:val="-8"/>
          <w:szCs w:val="20"/>
        </w:rPr>
        <w:pict>
          <v:shape id="_x0000_i1029" o:spt="75" type="#_x0000_t75" style="height:15.75pt;width:6.75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bordersDontSurroundHeader/&gt;&lt;w:bordersDontSurroundFooter/&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F1E08&quot;/&gt;&lt;wsp:rsid wsp:val=&quot;00011531&quot;/&gt;&lt;wsp:rsid wsp:val=&quot;00015F7C&quot;/&gt;&lt;wsp:rsid wsp:val=&quot;000226CE&quot;/&gt;&lt;wsp:rsid wsp:val=&quot;00025CAC&quot;/&gt;&lt;wsp:rsid wsp:val=&quot;00027EC5&quot;/&gt;&lt;wsp:rsid wsp:val=&quot;00047117&quot;/&gt;&lt;wsp:rsid wsp:val=&quot;00060AC7&quot;/&gt;&lt;wsp:rsid wsp:val=&quot;0006521B&quot;/&gt;&lt;wsp:rsid wsp:val=&quot;000739C8&quot;/&gt;&lt;wsp:rsid wsp:val=&quot;0009235A&quot;/&gt;&lt;wsp:rsid wsp:val=&quot;00095E32&quot;/&gt;&lt;wsp:rsid wsp:val=&quot;000A0871&quot;/&gt;&lt;wsp:rsid wsp:val=&quot;000A498D&quot;/&gt;&lt;wsp:rsid wsp:val=&quot;000B0AEB&quot;/&gt;&lt;wsp:rsid wsp:val=&quot;000C45D9&quot;/&gt;&lt;wsp:rsid wsp:val=&quot;000D6DC6&quot;/&gt;&lt;wsp:rsid wsp:val=&quot;000E4C95&quot;/&gt;&lt;wsp:rsid wsp:val=&quot;000F1E08&quot;/&gt;&lt;wsp:rsid wsp:val=&quot;00101F7A&quot;/&gt;&lt;wsp:rsid wsp:val=&quot;00106436&quot;/&gt;&lt;wsp:rsid wsp:val=&quot;00121280&quot;/&gt;&lt;wsp:rsid wsp:val=&quot;00122BAB&quot;/&gt;&lt;wsp:rsid wsp:val=&quot;001303EE&quot;/&gt;&lt;wsp:rsid wsp:val=&quot;00132043&quot;/&gt;&lt;wsp:rsid wsp:val=&quot;001344B9&quot;/&gt;&lt;wsp:rsid wsp:val=&quot;00137C48&quot;/&gt;&lt;wsp:rsid wsp:val=&quot;00141170&quot;/&gt;&lt;wsp:rsid wsp:val=&quot;00143CA8&quot;/&gt;&lt;wsp:rsid wsp:val=&quot;001502EB&quot;/&gt;&lt;wsp:rsid wsp:val=&quot;00155772&quot;/&gt;&lt;wsp:rsid wsp:val=&quot;00170A6D&quot;/&gt;&lt;wsp:rsid wsp:val=&quot;00174FEA&quot;/&gt;&lt;wsp:rsid wsp:val=&quot;00175740&quot;/&gt;&lt;wsp:rsid wsp:val=&quot;00182D41&quot;/&gt;&lt;wsp:rsid wsp:val=&quot;00192C4F&quot;/&gt;&lt;wsp:rsid wsp:val=&quot;00194684&quot;/&gt;&lt;wsp:rsid wsp:val=&quot;001A05FF&quot;/&gt;&lt;wsp:rsid wsp:val=&quot;001A1F39&quot;/&gt;&lt;wsp:rsid wsp:val=&quot;001B46B1&quot;/&gt;&lt;wsp:rsid wsp:val=&quot;001B4CFC&quot;/&gt;&lt;wsp:rsid wsp:val=&quot;001C1340&quot;/&gt;&lt;wsp:rsid wsp:val=&quot;001F42C8&quot;/&gt;&lt;wsp:rsid wsp:val=&quot;00202A96&quot;/&gt;&lt;wsp:rsid wsp:val=&quot;0020611F&quot;/&gt;&lt;wsp:rsid wsp:val=&quot;00211F4A&quot;/&gt;&lt;wsp:rsid wsp:val=&quot;00217F9C&quot;/&gt;&lt;wsp:rsid wsp:val=&quot;00242B78&quot;/&gt;&lt;wsp:rsid wsp:val=&quot;00245446&quot;/&gt;&lt;wsp:rsid wsp:val=&quot;0025163F&quot;/&gt;&lt;wsp:rsid wsp:val=&quot;0028203A&quot;/&gt;&lt;wsp:rsid wsp:val=&quot;0029112A&quot;/&gt;&lt;wsp:rsid wsp:val=&quot;00291B3B&quot;/&gt;&lt;wsp:rsid wsp:val=&quot;00292F26&quot;/&gt;&lt;wsp:rsid wsp:val=&quot;002A6987&quot;/&gt;&lt;wsp:rsid wsp:val=&quot;002B58E6&quot;/&gt;&lt;wsp:rsid wsp:val=&quot;002B7603&quot;/&gt;&lt;wsp:rsid wsp:val=&quot;002C1F9F&quot;/&gt;&lt;wsp:rsid wsp:val=&quot;002C42F2&quot;/&gt;&lt;wsp:rsid wsp:val=&quot;002E2B7D&quot;/&gt;&lt;wsp:rsid wsp:val=&quot;003003CE&quot;/&gt;&lt;wsp:rsid wsp:val=&quot;00304590&quot;/&gt;&lt;wsp:rsid wsp:val=&quot;00316D4A&quot;/&gt;&lt;wsp:rsid wsp:val=&quot;00332F47&quot;/&gt;&lt;wsp:rsid wsp:val=&quot;003379F6&quot;/&gt;&lt;wsp:rsid wsp:val=&quot;003527A9&quot;/&gt;&lt;wsp:rsid wsp:val=&quot;00356573&quot;/&gt;&lt;wsp:rsid wsp:val=&quot;00370378&quot;/&gt;&lt;wsp:rsid wsp:val=&quot;00373167&quot;/&gt;&lt;wsp:rsid wsp:val=&quot;00384E1B&quot;/&gt;&lt;wsp:rsid wsp:val=&quot;00386EE0&quot;/&gt;&lt;wsp:rsid wsp:val=&quot;00394450&quot;/&gt;&lt;wsp:rsid wsp:val=&quot;003A2EC5&quot;/&gt;&lt;wsp:rsid wsp:val=&quot;003D69EA&quot;/&gt;&lt;wsp:rsid wsp:val=&quot;003F0B44&quot;/&gt;&lt;wsp:rsid wsp:val=&quot;00402FA2&quot;/&gt;&lt;wsp:rsid wsp:val=&quot;0040344B&quot;/&gt;&lt;wsp:rsid wsp:val=&quot;0040444D&quot;/&gt;&lt;wsp:rsid wsp:val=&quot;00404EA6&quot;/&gt;&lt;wsp:rsid wsp:val=&quot;004053CA&quot;/&gt;&lt;wsp:rsid wsp:val=&quot;00407A36&quot;/&gt;&lt;wsp:rsid wsp:val=&quot;0042028D&quot;/&gt;&lt;wsp:rsid wsp:val=&quot;0042306B&quot;/&gt;&lt;wsp:rsid wsp:val=&quot;00430209&quot;/&gt;&lt;wsp:rsid wsp:val=&quot;00430770&quot;/&gt;&lt;wsp:rsid wsp:val=&quot;00443ED9&quot;/&gt;&lt;wsp:rsid wsp:val=&quot;004470A4&quot;/&gt;&lt;wsp:rsid wsp:val=&quot;00476C9F&quot;/&gt;&lt;wsp:rsid wsp:val=&quot;004809C3&quot;/&gt;&lt;wsp:rsid wsp:val=&quot;00493869&quot;/&gt;&lt;wsp:rsid wsp:val=&quot;00495FF2&quot;/&gt;&lt;wsp:rsid wsp:val=&quot;004A079A&quot;/&gt;&lt;wsp:rsid wsp:val=&quot;004A2EB5&quot;/&gt;&lt;wsp:rsid wsp:val=&quot;004A7247&quot;/&gt;&lt;wsp:rsid wsp:val=&quot;004A79A1&quot;/&gt;&lt;wsp:rsid wsp:val=&quot;004C6DC4&quot;/&gt;&lt;wsp:rsid wsp:val=&quot;004E4D12&quot;/&gt;&lt;wsp:rsid wsp:val=&quot;004E74A8&quot;/&gt;&lt;wsp:rsid wsp:val=&quot;004F2663&quot;/&gt;&lt;wsp:rsid wsp:val=&quot;004F6AD2&quot;/&gt;&lt;wsp:rsid wsp:val=&quot;005107BA&quot;/&gt;&lt;wsp:rsid wsp:val=&quot;005123F2&quot;/&gt;&lt;wsp:rsid wsp:val=&quot;0052698E&quot;/&gt;&lt;wsp:rsid wsp:val=&quot;00541772&quot;/&gt;&lt;wsp:rsid wsp:val=&quot;00551AE0&quot;/&gt;&lt;wsp:rsid wsp:val=&quot;005608A9&quot;/&gt;&lt;wsp:rsid wsp:val=&quot;005610A6&quot;/&gt;&lt;wsp:rsid wsp:val=&quot;005638A7&quot;/&gt;&lt;wsp:rsid wsp:val=&quot;00571313&quot;/&gt;&lt;wsp:rsid wsp:val=&quot;00571C60&quot;/&gt;&lt;wsp:rsid wsp:val=&quot;00580AAF&quot;/&gt;&lt;wsp:rsid wsp:val=&quot;00580C1D&quot;/&gt;&lt;wsp:rsid wsp:val=&quot;005A6101&quot;/&gt;&lt;wsp:rsid wsp:val=&quot;005C0D53&quot;/&gt;&lt;wsp:rsid wsp:val=&quot;005C5ADC&quot;/&gt;&lt;wsp:rsid wsp:val=&quot;005D30F1&quot;/&gt;&lt;wsp:rsid wsp:val=&quot;005D3D2C&quot;/&gt;&lt;wsp:rsid wsp:val=&quot;005E38CE&quot;/&gt;&lt;wsp:rsid wsp:val=&quot;005E6494&quot;/&gt;&lt;wsp:rsid wsp:val=&quot;005F0004&quot;/&gt;&lt;wsp:rsid wsp:val=&quot;00604796&quot;/&gt;&lt;wsp:rsid wsp:val=&quot;00610C50&quot;/&gt;&lt;wsp:rsid wsp:val=&quot;006135FE&quot;/&gt;&lt;wsp:rsid wsp:val=&quot;00613731&quot;/&gt;&lt;wsp:rsid wsp:val=&quot;006231CD&quot;/&gt;&lt;wsp:rsid wsp:val=&quot;00626962&quot;/&gt;&lt;wsp:rsid wsp:val=&quot;00637A0D&quot;/&gt;&lt;wsp:rsid wsp:val=&quot;006417B5&quot;/&gt;&lt;wsp:rsid wsp:val=&quot;00646BC7&quot;/&gt;&lt;wsp:rsid wsp:val=&quot;00646FFF&quot;/&gt;&lt;wsp:rsid wsp:val=&quot;0065268E&quot;/&gt;&lt;wsp:rsid wsp:val=&quot;00666CA6&quot;/&gt;&lt;wsp:rsid wsp:val=&quot;00667A46&quot;/&gt;&lt;wsp:rsid wsp:val=&quot;0067402B&quot;/&gt;&lt;wsp:rsid wsp:val=&quot;00677D84&quot;/&gt;&lt;wsp:rsid wsp:val=&quot;006B3E88&quot;/&gt;&lt;wsp:rsid wsp:val=&quot;006C2B13&quot;/&gt;&lt;wsp:rsid wsp:val=&quot;006D1869&quot;/&gt;&lt;wsp:rsid wsp:val=&quot;006D62A5&quot;/&gt;&lt;wsp:rsid wsp:val=&quot;006F0DB3&quot;/&gt;&lt;wsp:rsid wsp:val=&quot;006F747A&quot;/&gt;&lt;wsp:rsid wsp:val=&quot;00704B3B&quot;/&gt;&lt;wsp:rsid wsp:val=&quot;00706BDC&quot;/&gt;&lt;wsp:rsid wsp:val=&quot;00711D74&quot;/&gt;&lt;wsp:rsid wsp:val=&quot;007148AA&quot;/&gt;&lt;wsp:rsid wsp:val=&quot;00717B5F&quot;/&gt;&lt;wsp:rsid wsp:val=&quot;00723401&quot;/&gt;&lt;wsp:rsid wsp:val=&quot;00741BAF&quot;/&gt;&lt;wsp:rsid wsp:val=&quot;00741EDD&quot;/&gt;&lt;wsp:rsid wsp:val=&quot;00743941&quot;/&gt;&lt;wsp:rsid wsp:val=&quot;00752B56&quot;/&gt;&lt;wsp:rsid wsp:val=&quot;007567C2&quot;/&gt;&lt;wsp:rsid wsp:val=&quot;007568E4&quot;/&gt;&lt;wsp:rsid wsp:val=&quot;007712A9&quot;/&gt;&lt;wsp:rsid wsp:val=&quot;0078373D&quot;/&gt;&lt;wsp:rsid wsp:val=&quot;00791FC6&quot;/&gt;&lt;wsp:rsid wsp:val=&quot;007B7224&quot;/&gt;&lt;wsp:rsid wsp:val=&quot;007C215F&quot;/&gt;&lt;wsp:rsid wsp:val=&quot;007D3E17&quot;/&gt;&lt;wsp:rsid wsp:val=&quot;007E0690&quot;/&gt;&lt;wsp:rsid wsp:val=&quot;007E3D2E&quot;/&gt;&lt;wsp:rsid wsp:val=&quot;007E5517&quot;/&gt;&lt;wsp:rsid wsp:val=&quot;007F28D5&quot;/&gt;&lt;wsp:rsid wsp:val=&quot;007F63BE&quot;/&gt;&lt;wsp:rsid wsp:val=&quot;00804BF8&quot;/&gt;&lt;wsp:rsid wsp:val=&quot;00804F83&quot;/&gt;&lt;wsp:rsid wsp:val=&quot;00810178&quot;/&gt;&lt;wsp:rsid wsp:val=&quot;00823515&quot;/&gt;&lt;wsp:rsid wsp:val=&quot;00837021&quot;/&gt;&lt;wsp:rsid wsp:val=&quot;00841D4A&quot;/&gt;&lt;wsp:rsid wsp:val=&quot;00846688&quot;/&gt;&lt;wsp:rsid wsp:val=&quot;0085417F&quot;/&gt;&lt;wsp:rsid wsp:val=&quot;00861024&quot;/&gt;&lt;wsp:rsid wsp:val=&quot;00870817&quot;/&gt;&lt;wsp:rsid wsp:val=&quot;00873183&quot;/&gt;&lt;wsp:rsid wsp:val=&quot;00874B46&quot;/&gt;&lt;wsp:rsid wsp:val=&quot;00884CDE&quot;/&gt;&lt;wsp:rsid wsp:val=&quot;008A4A40&quot;/&gt;&lt;wsp:rsid wsp:val=&quot;008A761C&quot;/&gt;&lt;wsp:rsid wsp:val=&quot;008B3609&quot;/&gt;&lt;wsp:rsid wsp:val=&quot;008B450B&quot;/&gt;&lt;wsp:rsid wsp:val=&quot;008C6C3D&quot;/&gt;&lt;wsp:rsid wsp:val=&quot;008C7C6B&quot;/&gt;&lt;wsp:rsid wsp:val=&quot;008D4C01&quot;/&gt;&lt;wsp:rsid wsp:val=&quot;008E03B2&quot;/&gt;&lt;wsp:rsid wsp:val=&quot;008F3389&quot;/&gt;&lt;wsp:rsid wsp:val=&quot;0092792F&quot;/&gt;&lt;wsp:rsid wsp:val=&quot;00947333&quot;/&gt;&lt;wsp:rsid wsp:val=&quot;009519A7&quot;/&gt;&lt;wsp:rsid wsp:val=&quot;00964FDE&quot;/&gt;&lt;wsp:rsid wsp:val=&quot;009661EE&quot;/&gt;&lt;wsp:rsid wsp:val=&quot;00970ABA&quot;/&gt;&lt;wsp:rsid wsp:val=&quot;00972CBF&quot;/&gt;&lt;wsp:rsid wsp:val=&quot;00973567&quot;/&gt;&lt;wsp:rsid wsp:val=&quot;009737EE&quot;/&gt;&lt;wsp:rsid wsp:val=&quot;00982AD2&quot;/&gt;&lt;wsp:rsid wsp:val=&quot;00986C64&quot;/&gt;&lt;wsp:rsid wsp:val=&quot;00992464&quot;/&gt;&lt;wsp:rsid wsp:val=&quot;009953DC&quot;/&gt;&lt;wsp:rsid wsp:val=&quot;009A6CD0&quot;/&gt;&lt;wsp:rsid wsp:val=&quot;009B5E5C&quot;/&gt;&lt;wsp:rsid wsp:val=&quot;009C6558&quot;/&gt;&lt;wsp:rsid wsp:val=&quot;009D262B&quot;/&gt;&lt;wsp:rsid wsp:val=&quot;009E69E6&quot;/&gt;&lt;wsp:rsid wsp:val=&quot;009F517E&quot;/&gt;&lt;wsp:rsid wsp:val=&quot;00A2175D&quot;/&gt;&lt;wsp:rsid wsp:val=&quot;00A35C3E&quot;/&gt;&lt;wsp:rsid wsp:val=&quot;00A443CA&quot;/&gt;&lt;wsp:rsid wsp:val=&quot;00A530B6&quot;/&gt;&lt;wsp:rsid wsp:val=&quot;00A57BD6&quot;/&gt;&lt;wsp:rsid wsp:val=&quot;00A60610&quot;/&gt;&lt;wsp:rsid wsp:val=&quot;00A72F4D&quot;/&gt;&lt;wsp:rsid wsp:val=&quot;00A7601E&quot;/&gt;&lt;wsp:rsid wsp:val=&quot;00A87570&quot;/&gt;&lt;wsp:rsid wsp:val=&quot;00AA0F1A&quot;/&gt;&lt;wsp:rsid wsp:val=&quot;00AA64BF&quot;/&gt;&lt;wsp:rsid wsp:val=&quot;00AA655A&quot;/&gt;&lt;wsp:rsid wsp:val=&quot;00AB195F&quot;/&gt;&lt;wsp:rsid wsp:val=&quot;00AB25EE&quot;/&gt;&lt;wsp:rsid wsp:val=&quot;00AD1BF1&quot;/&gt;&lt;wsp:rsid wsp:val=&quot;00AE13C2&quot;/&gt;&lt;wsp:rsid wsp:val=&quot;00AE62D6&quot;/&gt;&lt;wsp:rsid wsp:val=&quot;00AF1A90&quot;/&gt;&lt;wsp:rsid wsp:val=&quot;00AF2E87&quot;/&gt;&lt;wsp:rsid wsp:val=&quot;00B06E4D&quot;/&gt;&lt;wsp:rsid wsp:val=&quot;00B36977&quot;/&gt;&lt;wsp:rsid wsp:val=&quot;00B40FDC&quot;/&gt;&lt;wsp:rsid wsp:val=&quot;00B53CA4&quot;/&gt;&lt;wsp:rsid wsp:val=&quot;00B67211&quot;/&gt;&lt;wsp:rsid wsp:val=&quot;00B7224B&quot;/&gt;&lt;wsp:rsid wsp:val=&quot;00B722B1&quot;/&gt;&lt;wsp:rsid wsp:val=&quot;00B7731F&quot;/&gt;&lt;wsp:rsid wsp:val=&quot;00B8029B&quot;/&gt;&lt;wsp:rsid wsp:val=&quot;00B8337C&quot;/&gt;&lt;wsp:rsid wsp:val=&quot;00B840F0&quot;/&gt;&lt;wsp:rsid wsp:val=&quot;00BA5DA6&quot;/&gt;&lt;wsp:rsid wsp:val=&quot;00BB1665&quot;/&gt;&lt;wsp:rsid wsp:val=&quot;00BB7259&quot;/&gt;&lt;wsp:rsid wsp:val=&quot;00BC3E2B&quot;/&gt;&lt;wsp:rsid wsp:val=&quot;00BC4F7A&quot;/&gt;&lt;wsp:rsid wsp:val=&quot;00BD39B4&quot;/&gt;&lt;wsp:rsid wsp:val=&quot;00BD3F61&quot;/&gt;&lt;wsp:rsid wsp:val=&quot;00BD6A47&quot;/&gt;&lt;wsp:rsid wsp:val=&quot;00BD76AF&quot;/&gt;&lt;wsp:rsid wsp:val=&quot;00BF2C98&quot;/&gt;&lt;wsp:rsid wsp:val=&quot;00BF59D7&quot;/&gt;&lt;wsp:rsid wsp:val=&quot;00C06317&quot;/&gt;&lt;wsp:rsid wsp:val=&quot;00C06E7D&quot;/&gt;&lt;wsp:rsid wsp:val=&quot;00C30480&quot;/&gt;&lt;wsp:rsid wsp:val=&quot;00C531AD&quot;/&gt;&lt;wsp:rsid wsp:val=&quot;00C60170&quot;/&gt;&lt;wsp:rsid wsp:val=&quot;00C65AE6&quot;/&gt;&lt;wsp:rsid wsp:val=&quot;00C70602&quot;/&gt;&lt;wsp:rsid wsp:val=&quot;00C722EE&quot;/&gt;&lt;wsp:rsid wsp:val=&quot;00C75F2F&quot;/&gt;&lt;wsp:rsid wsp:val=&quot;00C760D8&quot;/&gt;&lt;wsp:rsid wsp:val=&quot;00C91227&quot;/&gt;&lt;wsp:rsid wsp:val=&quot;00C92CD0&quot;/&gt;&lt;wsp:rsid wsp:val=&quot;00C96920&quot;/&gt;&lt;wsp:rsid wsp:val=&quot;00CA0996&quot;/&gt;&lt;wsp:rsid wsp:val=&quot;00CA4C1A&quot;/&gt;&lt;wsp:rsid wsp:val=&quot;00CC4693&quot;/&gt;&lt;wsp:rsid wsp:val=&quot;00CD2AE4&quot;/&gt;&lt;wsp:rsid wsp:val=&quot;00CE6A3E&quot;/&gt;&lt;wsp:rsid wsp:val=&quot;00CE71AE&quot;/&gt;&lt;wsp:rsid wsp:val=&quot;00CE71BD&quot;/&gt;&lt;wsp:rsid wsp:val=&quot;00CF5B9E&quot;/&gt;&lt;wsp:rsid wsp:val=&quot;00D02AEE&quot;/&gt;&lt;wsp:rsid wsp:val=&quot;00D102A9&quot;/&gt;&lt;wsp:rsid wsp:val=&quot;00D1231B&quot;/&gt;&lt;wsp:rsid wsp:val=&quot;00D25CE1&quot;/&gt;&lt;wsp:rsid wsp:val=&quot;00D27588&quot;/&gt;&lt;wsp:rsid wsp:val=&quot;00D36077&quot;/&gt;&lt;wsp:rsid wsp:val=&quot;00D363E7&quot;/&gt;&lt;wsp:rsid wsp:val=&quot;00D57A12&quot;/&gt;&lt;wsp:rsid wsp:val=&quot;00D75BA3&quot;/&gt;&lt;wsp:rsid wsp:val=&quot;00D85FE4&quot;/&gt;&lt;wsp:rsid wsp:val=&quot;00D86A43&quot;/&gt;&lt;wsp:rsid wsp:val=&quot;00D919B4&quot;/&gt;&lt;wsp:rsid wsp:val=&quot;00D95856&quot;/&gt;&lt;wsp:rsid wsp:val=&quot;00DA4273&quot;/&gt;&lt;wsp:rsid wsp:val=&quot;00DB7F1C&quot;/&gt;&lt;wsp:rsid wsp:val=&quot;00DC1C13&quot;/&gt;&lt;wsp:rsid wsp:val=&quot;00DC749C&quot;/&gt;&lt;wsp:rsid wsp:val=&quot;00DC7B26&quot;/&gt;&lt;wsp:rsid wsp:val=&quot;00DD0857&quot;/&gt;&lt;wsp:rsid wsp:val=&quot;00DD224A&quot;/&gt;&lt;wsp:rsid wsp:val=&quot;00E27968&quot;/&gt;&lt;wsp:rsid wsp:val=&quot;00E32186&quot;/&gt;&lt;wsp:rsid wsp:val=&quot;00E34A07&quot;/&gt;&lt;wsp:rsid wsp:val=&quot;00E3781C&quot;/&gt;&lt;wsp:rsid wsp:val=&quot;00E378F8&quot;/&gt;&lt;wsp:rsid wsp:val=&quot;00E51AAE&quot;/&gt;&lt;wsp:rsid wsp:val=&quot;00E51E78&quot;/&gt;&lt;wsp:rsid wsp:val=&quot;00E56E9A&quot;/&gt;&lt;wsp:rsid wsp:val=&quot;00E75416&quot;/&gt;&lt;wsp:rsid wsp:val=&quot;00E8609A&quot;/&gt;&lt;wsp:rsid wsp:val=&quot;00E86A65&quot;/&gt;&lt;wsp:rsid wsp:val=&quot;00E9760C&quot;/&gt;&lt;wsp:rsid wsp:val=&quot;00ED7A5C&quot;/&gt;&lt;wsp:rsid wsp:val=&quot;00EE3E5E&quot;/&gt;&lt;wsp:rsid wsp:val=&quot;00EF1180&quot;/&gt;&lt;wsp:rsid wsp:val=&quot;00EF2822&quot;/&gt;&lt;wsp:rsid wsp:val=&quot;00EF6509&quot;/&gt;&lt;wsp:rsid wsp:val=&quot;00F00623&quot;/&gt;&lt;wsp:rsid wsp:val=&quot;00F02997&quot;/&gt;&lt;wsp:rsid wsp:val=&quot;00F1092D&quot;/&gt;&lt;wsp:rsid wsp:val=&quot;00F1291F&quot;/&gt;&lt;wsp:rsid wsp:val=&quot;00F14C95&quot;/&gt;&lt;wsp:rsid wsp:val=&quot;00F27C6B&quot;/&gt;&lt;wsp:rsid wsp:val=&quot;00F34B81&quot;/&gt;&lt;wsp:rsid wsp:val=&quot;00F462A0&quot;/&gt;&lt;wsp:rsid wsp:val=&quot;00F6230C&quot;/&gt;&lt;wsp:rsid wsp:val=&quot;00F624E7&quot;/&gt;&lt;wsp:rsid wsp:val=&quot;00F736F5&quot;/&gt;&lt;wsp:rsid wsp:val=&quot;00F82EA4&quot;/&gt;&lt;wsp:rsid wsp:val=&quot;00FA359B&quot;/&gt;&lt;wsp:rsid wsp:val=&quot;00FA4EC0&quot;/&gt;&lt;wsp:rsid wsp:val=&quot;00FA5755&quot;/&gt;&lt;wsp:rsid wsp:val=&quot;00FA59E6&quot;/&gt;&lt;wsp:rsid wsp:val=&quot;00FB1F8B&quot;/&gt;&lt;wsp:rsid wsp:val=&quot;00FB39C7&quot;/&gt;&lt;wsp:rsid wsp:val=&quot;00FB4104&quot;/&gt;&lt;wsp:rsid wsp:val=&quot;00FE2ECA&quot;/&gt;&lt;wsp:rsid wsp:val=&quot;00FE2FD8&quot;/&gt;&lt;wsp:rsid wsp:val=&quot;00FF20B1&quot;/&gt;&lt;wsp:rsid wsp:val=&quot;00FF4520&quot;/&gt;&lt;wsp:rsid wsp:val=&quot;0102732C&quot;/&gt;&lt;wsp:rsid wsp:val=&quot;02EB2B3C&quot;/&gt;&lt;wsp:rsid wsp:val=&quot;058C52DE&quot;/&gt;&lt;wsp:rsid wsp:val=&quot;08353B79&quot;/&gt;&lt;wsp:rsid wsp:val=&quot;08E61B30&quot;/&gt;&lt;wsp:rsid wsp:val=&quot;09186479&quot;/&gt;&lt;wsp:rsid wsp:val=&quot;09D4019B&quot;/&gt;&lt;wsp:rsid wsp:val=&quot;0BCB401C&quot;/&gt;&lt;wsp:rsid wsp:val=&quot;0D081726&quot;/&gt;&lt;wsp:rsid wsp:val=&quot;0DA5781F&quot;/&gt;&lt;wsp:rsid wsp:val=&quot;107668EC&quot;/&gt;&lt;wsp:rsid wsp:val=&quot;120370C0&quot;/&gt;&lt;wsp:rsid wsp:val=&quot;139B1299&quot;/&gt;&lt;wsp:rsid wsp:val=&quot;15684174&quot;/&gt;&lt;wsp:rsid wsp:val=&quot;19DE4A1C&quot;/&gt;&lt;wsp:rsid wsp:val=&quot;1B610A1C&quot;/&gt;&lt;wsp:rsid wsp:val=&quot;1C992CFB&quot;/&gt;&lt;wsp:rsid wsp:val=&quot;1CD74D5A&quot;/&gt;&lt;wsp:rsid wsp:val=&quot;1D4E3E71&quot;/&gt;&lt;wsp:rsid wsp:val=&quot;207E013C&quot;/&gt;&lt;wsp:rsid wsp:val=&quot;21764BB4&quot;/&gt;&lt;wsp:rsid wsp:val=&quot;242F0D64&quot;/&gt;&lt;wsp:rsid wsp:val=&quot;243F4048&quot;/&gt;&lt;wsp:rsid wsp:val=&quot;261D00C3&quot;/&gt;&lt;wsp:rsid wsp:val=&quot;27624D47&quot;/&gt;&lt;wsp:rsid wsp:val=&quot;2AD576A6&quot;/&gt;&lt;wsp:rsid wsp:val=&quot;2BCE61AA&quot;/&gt;&lt;wsp:rsid wsp:val=&quot;2D862153&quot;/&gt;&lt;wsp:rsid wsp:val=&quot;316A620F&quot;/&gt;&lt;wsp:rsid wsp:val=&quot;33553CA6&quot;/&gt;&lt;wsp:rsid wsp:val=&quot;38E21624&quot;/&gt;&lt;wsp:rsid wsp:val=&quot;39015189&quot;/&gt;&lt;wsp:rsid wsp:val=&quot;394919D0&quot;/&gt;&lt;wsp:rsid wsp:val=&quot;396B765C&quot;/&gt;&lt;wsp:rsid wsp:val=&quot;3A374711&quot;/&gt;&lt;wsp:rsid wsp:val=&quot;3C07613E&quot;/&gt;&lt;wsp:rsid wsp:val=&quot;3C555F2E&quot;/&gt;&lt;wsp:rsid wsp:val=&quot;3E886B03&quot;/&gt;&lt;wsp:rsid wsp:val=&quot;4186196B&quot;/&gt;&lt;wsp:rsid wsp:val=&quot;4AA96F28&quot;/&gt;&lt;wsp:rsid wsp:val=&quot;4B405D3D&quot;/&gt;&lt;wsp:rsid wsp:val=&quot;4C4C16A7&quot;/&gt;&lt;wsp:rsid wsp:val=&quot;4D9F5EA6&quot;/&gt;&lt;wsp:rsid wsp:val=&quot;4FF36326&quot;/&gt;&lt;wsp:rsid wsp:val=&quot;51526840&quot;/&gt;&lt;wsp:rsid wsp:val=&quot;53691F9B&quot;/&gt;&lt;wsp:rsid wsp:val=&quot;542B0B31&quot;/&gt;&lt;wsp:rsid wsp:val=&quot;56F8161E&quot;/&gt;&lt;wsp:rsid wsp:val=&quot;57C71D36&quot;/&gt;&lt;wsp:rsid wsp:val=&quot;594E091A&quot;/&gt;&lt;wsp:rsid wsp:val=&quot;5B271CAD&quot;/&gt;&lt;wsp:rsid wsp:val=&quot;5CB03044&quot;/&gt;&lt;wsp:rsid wsp:val=&quot;5DAA6A4F&quot;/&gt;&lt;wsp:rsid wsp:val=&quot;5E300EDA&quot;/&gt;&lt;wsp:rsid wsp:val=&quot;5E73581B&quot;/&gt;&lt;wsp:rsid wsp:val=&quot;5F2A7D2E&quot;/&gt;&lt;wsp:rsid wsp:val=&quot;5F7F592E&quot;/&gt;&lt;wsp:rsid wsp:val=&quot;5FAC6111&quot;/&gt;&lt;wsp:rsid wsp:val=&quot;60ED2D8C&quot;/&gt;&lt;wsp:rsid wsp:val=&quot;62FA5C22&quot;/&gt;&lt;wsp:rsid wsp:val=&quot;68442558&quot;/&gt;&lt;wsp:rsid wsp:val=&quot;6B43496E&quot;/&gt;&lt;wsp:rsid wsp:val=&quot;6CB0569D&quot;/&gt;&lt;wsp:rsid wsp:val=&quot;6CFE584D&quot;/&gt;&lt;wsp:rsid wsp:val=&quot;6EE9485F&quot;/&gt;&lt;wsp:rsid wsp:val=&quot;72DB5C6F&quot;/&gt;&lt;wsp:rsid wsp:val=&quot;73370F84&quot;/&gt;&lt;wsp:rsid wsp:val=&quot;74D015E5&quot;/&gt;&lt;wsp:rsid wsp:val=&quot;78EB1503&quot;/&gt;&lt;wsp:rsid wsp:val=&quot;79224C5E&quot;/&gt;&lt;wsp:rsid wsp:val=&quot;79F849F1&quot;/&gt;&lt;wsp:rsid wsp:val=&quot;7C372F4A&quot;/&gt;&lt;wsp:rsid wsp:val=&quot;7FF66147&quot;/&gt;&lt;/wsp:rsids&gt;&lt;/w:docPr&gt;&lt;w:body&gt;&lt;w:p wsp:rsidR=&quot;00000000&quot; wsp:rsidRDefault=&quot;004809C3&quot;&gt;&lt;m:oMathPara&gt;&lt;m:oMath&gt;&lt;m:r&gt;&lt;w:rPr&gt;&lt;w:rFonts w:ascii=&quot;Cambria Math&quot; w:h-ansi=&quot;Cambria Math&quot;/&gt;&lt;wx:font wx:val=&quot;Cambria Math&quot;/&gt;&lt;w:i/&gt;&lt;/w:rPr&gt;&lt;m:t&gt;V&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22" chromakey="#FFFFFF" o:title=""/>
            <o:lock v:ext="edit" aspectratio="t"/>
            <w10:wrap type="none"/>
            <w10:anchorlock/>
          </v:shape>
        </w:pict>
      </w:r>
      <w:r>
        <w:rPr>
          <w:szCs w:val="21"/>
          <w:vertAlign w:val="subscript"/>
        </w:rPr>
        <w:instrText xml:space="preserve"> </w:instrText>
      </w:r>
      <w:r>
        <w:rPr>
          <w:szCs w:val="21"/>
          <w:vertAlign w:val="subscript"/>
        </w:rPr>
        <w:fldChar w:fldCharType="separate"/>
      </w:r>
      <w:r>
        <w:rPr>
          <w:position w:val="-8"/>
          <w:szCs w:val="20"/>
        </w:rPr>
        <w:pict>
          <v:shape id="_x0000_i1030" o:spt="75" type="#_x0000_t75" style="height:15.75pt;width:6.75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bordersDontSurroundHeader/&gt;&lt;w:bordersDontSurroundFooter/&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F1E08&quot;/&gt;&lt;wsp:rsid wsp:val=&quot;00011531&quot;/&gt;&lt;wsp:rsid wsp:val=&quot;00015F7C&quot;/&gt;&lt;wsp:rsid wsp:val=&quot;000226CE&quot;/&gt;&lt;wsp:rsid wsp:val=&quot;00025CAC&quot;/&gt;&lt;wsp:rsid wsp:val=&quot;00027EC5&quot;/&gt;&lt;wsp:rsid wsp:val=&quot;00047117&quot;/&gt;&lt;wsp:rsid wsp:val=&quot;00060AC7&quot;/&gt;&lt;wsp:rsid wsp:val=&quot;0006521B&quot;/&gt;&lt;wsp:rsid wsp:val=&quot;000739C8&quot;/&gt;&lt;wsp:rsid wsp:val=&quot;0009235A&quot;/&gt;&lt;wsp:rsid wsp:val=&quot;00095E32&quot;/&gt;&lt;wsp:rsid wsp:val=&quot;000A0871&quot;/&gt;&lt;wsp:rsid wsp:val=&quot;000A498D&quot;/&gt;&lt;wsp:rsid wsp:val=&quot;000B0AEB&quot;/&gt;&lt;wsp:rsid wsp:val=&quot;000C45D9&quot;/&gt;&lt;wsp:rsid wsp:val=&quot;000D6DC6&quot;/&gt;&lt;wsp:rsid wsp:val=&quot;000E4C95&quot;/&gt;&lt;wsp:rsid wsp:val=&quot;000F1E08&quot;/&gt;&lt;wsp:rsid wsp:val=&quot;00101F7A&quot;/&gt;&lt;wsp:rsid wsp:val=&quot;00106436&quot;/&gt;&lt;wsp:rsid wsp:val=&quot;00121280&quot;/&gt;&lt;wsp:rsid wsp:val=&quot;00122BAB&quot;/&gt;&lt;wsp:rsid wsp:val=&quot;001303EE&quot;/&gt;&lt;wsp:rsid wsp:val=&quot;00132043&quot;/&gt;&lt;wsp:rsid wsp:val=&quot;001344B9&quot;/&gt;&lt;wsp:rsid wsp:val=&quot;00137C48&quot;/&gt;&lt;wsp:rsid wsp:val=&quot;00141170&quot;/&gt;&lt;wsp:rsid wsp:val=&quot;00143CA8&quot;/&gt;&lt;wsp:rsid wsp:val=&quot;001502EB&quot;/&gt;&lt;wsp:rsid wsp:val=&quot;00155772&quot;/&gt;&lt;wsp:rsid wsp:val=&quot;00170A6D&quot;/&gt;&lt;wsp:rsid wsp:val=&quot;00174FEA&quot;/&gt;&lt;wsp:rsid wsp:val=&quot;00175740&quot;/&gt;&lt;wsp:rsid wsp:val=&quot;00182D41&quot;/&gt;&lt;wsp:rsid wsp:val=&quot;00192C4F&quot;/&gt;&lt;wsp:rsid wsp:val=&quot;00194684&quot;/&gt;&lt;wsp:rsid wsp:val=&quot;001A05FF&quot;/&gt;&lt;wsp:rsid wsp:val=&quot;001A1F39&quot;/&gt;&lt;wsp:rsid wsp:val=&quot;001B46B1&quot;/&gt;&lt;wsp:rsid wsp:val=&quot;001B4CFC&quot;/&gt;&lt;wsp:rsid wsp:val=&quot;001C1340&quot;/&gt;&lt;wsp:rsid wsp:val=&quot;001F42C8&quot;/&gt;&lt;wsp:rsid wsp:val=&quot;00202A96&quot;/&gt;&lt;wsp:rsid wsp:val=&quot;0020611F&quot;/&gt;&lt;wsp:rsid wsp:val=&quot;00211F4A&quot;/&gt;&lt;wsp:rsid wsp:val=&quot;00217F9C&quot;/&gt;&lt;wsp:rsid wsp:val=&quot;00242B78&quot;/&gt;&lt;wsp:rsid wsp:val=&quot;00245446&quot;/&gt;&lt;wsp:rsid wsp:val=&quot;0025163F&quot;/&gt;&lt;wsp:rsid wsp:val=&quot;0028203A&quot;/&gt;&lt;wsp:rsid wsp:val=&quot;0029112A&quot;/&gt;&lt;wsp:rsid wsp:val=&quot;00291B3B&quot;/&gt;&lt;wsp:rsid wsp:val=&quot;00292F26&quot;/&gt;&lt;wsp:rsid wsp:val=&quot;002A6987&quot;/&gt;&lt;wsp:rsid wsp:val=&quot;002B58E6&quot;/&gt;&lt;wsp:rsid wsp:val=&quot;002B7603&quot;/&gt;&lt;wsp:rsid wsp:val=&quot;002C1F9F&quot;/&gt;&lt;wsp:rsid wsp:val=&quot;002C42F2&quot;/&gt;&lt;wsp:rsid wsp:val=&quot;002E2B7D&quot;/&gt;&lt;wsp:rsid wsp:val=&quot;003003CE&quot;/&gt;&lt;wsp:rsid wsp:val=&quot;00304590&quot;/&gt;&lt;wsp:rsid wsp:val=&quot;00316D4A&quot;/&gt;&lt;wsp:rsid wsp:val=&quot;00332F47&quot;/&gt;&lt;wsp:rsid wsp:val=&quot;003379F6&quot;/&gt;&lt;wsp:rsid wsp:val=&quot;003527A9&quot;/&gt;&lt;wsp:rsid wsp:val=&quot;00356573&quot;/&gt;&lt;wsp:rsid wsp:val=&quot;00370378&quot;/&gt;&lt;wsp:rsid wsp:val=&quot;00373167&quot;/&gt;&lt;wsp:rsid wsp:val=&quot;00384E1B&quot;/&gt;&lt;wsp:rsid wsp:val=&quot;00386EE0&quot;/&gt;&lt;wsp:rsid wsp:val=&quot;00394450&quot;/&gt;&lt;wsp:rsid wsp:val=&quot;003A2EC5&quot;/&gt;&lt;wsp:rsid wsp:val=&quot;003D69EA&quot;/&gt;&lt;wsp:rsid wsp:val=&quot;003F0B44&quot;/&gt;&lt;wsp:rsid wsp:val=&quot;00402FA2&quot;/&gt;&lt;wsp:rsid wsp:val=&quot;0040344B&quot;/&gt;&lt;wsp:rsid wsp:val=&quot;0040444D&quot;/&gt;&lt;wsp:rsid wsp:val=&quot;00404EA6&quot;/&gt;&lt;wsp:rsid wsp:val=&quot;004053CA&quot;/&gt;&lt;wsp:rsid wsp:val=&quot;00407A36&quot;/&gt;&lt;wsp:rsid wsp:val=&quot;0042028D&quot;/&gt;&lt;wsp:rsid wsp:val=&quot;0042306B&quot;/&gt;&lt;wsp:rsid wsp:val=&quot;00430209&quot;/&gt;&lt;wsp:rsid wsp:val=&quot;00430770&quot;/&gt;&lt;wsp:rsid wsp:val=&quot;00443ED9&quot;/&gt;&lt;wsp:rsid wsp:val=&quot;004470A4&quot;/&gt;&lt;wsp:rsid wsp:val=&quot;00476C9F&quot;/&gt;&lt;wsp:rsid wsp:val=&quot;004809C3&quot;/&gt;&lt;wsp:rsid wsp:val=&quot;00493869&quot;/&gt;&lt;wsp:rsid wsp:val=&quot;00495FF2&quot;/&gt;&lt;wsp:rsid wsp:val=&quot;004A079A&quot;/&gt;&lt;wsp:rsid wsp:val=&quot;004A2EB5&quot;/&gt;&lt;wsp:rsid wsp:val=&quot;004A7247&quot;/&gt;&lt;wsp:rsid wsp:val=&quot;004A79A1&quot;/&gt;&lt;wsp:rsid wsp:val=&quot;004C6DC4&quot;/&gt;&lt;wsp:rsid wsp:val=&quot;004E4D12&quot;/&gt;&lt;wsp:rsid wsp:val=&quot;004E74A8&quot;/&gt;&lt;wsp:rsid wsp:val=&quot;004F2663&quot;/&gt;&lt;wsp:rsid wsp:val=&quot;004F6AD2&quot;/&gt;&lt;wsp:rsid wsp:val=&quot;005107BA&quot;/&gt;&lt;wsp:rsid wsp:val=&quot;005123F2&quot;/&gt;&lt;wsp:rsid wsp:val=&quot;0052698E&quot;/&gt;&lt;wsp:rsid wsp:val=&quot;00541772&quot;/&gt;&lt;wsp:rsid wsp:val=&quot;00551AE0&quot;/&gt;&lt;wsp:rsid wsp:val=&quot;005608A9&quot;/&gt;&lt;wsp:rsid wsp:val=&quot;005610A6&quot;/&gt;&lt;wsp:rsid wsp:val=&quot;005638A7&quot;/&gt;&lt;wsp:rsid wsp:val=&quot;00571313&quot;/&gt;&lt;wsp:rsid wsp:val=&quot;00571C60&quot;/&gt;&lt;wsp:rsid wsp:val=&quot;00580AAF&quot;/&gt;&lt;wsp:rsid wsp:val=&quot;00580C1D&quot;/&gt;&lt;wsp:rsid wsp:val=&quot;005A6101&quot;/&gt;&lt;wsp:rsid wsp:val=&quot;005C0D53&quot;/&gt;&lt;wsp:rsid wsp:val=&quot;005C5ADC&quot;/&gt;&lt;wsp:rsid wsp:val=&quot;005D30F1&quot;/&gt;&lt;wsp:rsid wsp:val=&quot;005D3D2C&quot;/&gt;&lt;wsp:rsid wsp:val=&quot;005E38CE&quot;/&gt;&lt;wsp:rsid wsp:val=&quot;005E6494&quot;/&gt;&lt;wsp:rsid wsp:val=&quot;005F0004&quot;/&gt;&lt;wsp:rsid wsp:val=&quot;00604796&quot;/&gt;&lt;wsp:rsid wsp:val=&quot;00610C50&quot;/&gt;&lt;wsp:rsid wsp:val=&quot;006135FE&quot;/&gt;&lt;wsp:rsid wsp:val=&quot;00613731&quot;/&gt;&lt;wsp:rsid wsp:val=&quot;006231CD&quot;/&gt;&lt;wsp:rsid wsp:val=&quot;00626962&quot;/&gt;&lt;wsp:rsid wsp:val=&quot;00637A0D&quot;/&gt;&lt;wsp:rsid wsp:val=&quot;006417B5&quot;/&gt;&lt;wsp:rsid wsp:val=&quot;00646BC7&quot;/&gt;&lt;wsp:rsid wsp:val=&quot;00646FFF&quot;/&gt;&lt;wsp:rsid wsp:val=&quot;0065268E&quot;/&gt;&lt;wsp:rsid wsp:val=&quot;00666CA6&quot;/&gt;&lt;wsp:rsid wsp:val=&quot;00667A46&quot;/&gt;&lt;wsp:rsid wsp:val=&quot;0067402B&quot;/&gt;&lt;wsp:rsid wsp:val=&quot;00677D84&quot;/&gt;&lt;wsp:rsid wsp:val=&quot;006B3E88&quot;/&gt;&lt;wsp:rsid wsp:val=&quot;006C2B13&quot;/&gt;&lt;wsp:rsid wsp:val=&quot;006D1869&quot;/&gt;&lt;wsp:rsid wsp:val=&quot;006D62A5&quot;/&gt;&lt;wsp:rsid wsp:val=&quot;006F0DB3&quot;/&gt;&lt;wsp:rsid wsp:val=&quot;006F747A&quot;/&gt;&lt;wsp:rsid wsp:val=&quot;00704B3B&quot;/&gt;&lt;wsp:rsid wsp:val=&quot;00706BDC&quot;/&gt;&lt;wsp:rsid wsp:val=&quot;00711D74&quot;/&gt;&lt;wsp:rsid wsp:val=&quot;007148AA&quot;/&gt;&lt;wsp:rsid wsp:val=&quot;00717B5F&quot;/&gt;&lt;wsp:rsid wsp:val=&quot;00723401&quot;/&gt;&lt;wsp:rsid wsp:val=&quot;00741BAF&quot;/&gt;&lt;wsp:rsid wsp:val=&quot;00741EDD&quot;/&gt;&lt;wsp:rsid wsp:val=&quot;00743941&quot;/&gt;&lt;wsp:rsid wsp:val=&quot;00752B56&quot;/&gt;&lt;wsp:rsid wsp:val=&quot;007567C2&quot;/&gt;&lt;wsp:rsid wsp:val=&quot;007568E4&quot;/&gt;&lt;wsp:rsid wsp:val=&quot;007712A9&quot;/&gt;&lt;wsp:rsid wsp:val=&quot;0078373D&quot;/&gt;&lt;wsp:rsid wsp:val=&quot;00791FC6&quot;/&gt;&lt;wsp:rsid wsp:val=&quot;007B7224&quot;/&gt;&lt;wsp:rsid wsp:val=&quot;007C215F&quot;/&gt;&lt;wsp:rsid wsp:val=&quot;007D3E17&quot;/&gt;&lt;wsp:rsid wsp:val=&quot;007E0690&quot;/&gt;&lt;wsp:rsid wsp:val=&quot;007E3D2E&quot;/&gt;&lt;wsp:rsid wsp:val=&quot;007E5517&quot;/&gt;&lt;wsp:rsid wsp:val=&quot;007F28D5&quot;/&gt;&lt;wsp:rsid wsp:val=&quot;007F63BE&quot;/&gt;&lt;wsp:rsid wsp:val=&quot;00804BF8&quot;/&gt;&lt;wsp:rsid wsp:val=&quot;00804F83&quot;/&gt;&lt;wsp:rsid wsp:val=&quot;00810178&quot;/&gt;&lt;wsp:rsid wsp:val=&quot;00823515&quot;/&gt;&lt;wsp:rsid wsp:val=&quot;00837021&quot;/&gt;&lt;wsp:rsid wsp:val=&quot;00841D4A&quot;/&gt;&lt;wsp:rsid wsp:val=&quot;00846688&quot;/&gt;&lt;wsp:rsid wsp:val=&quot;0085417F&quot;/&gt;&lt;wsp:rsid wsp:val=&quot;00861024&quot;/&gt;&lt;wsp:rsid wsp:val=&quot;00870817&quot;/&gt;&lt;wsp:rsid wsp:val=&quot;00873183&quot;/&gt;&lt;wsp:rsid wsp:val=&quot;00874B46&quot;/&gt;&lt;wsp:rsid wsp:val=&quot;00884CDE&quot;/&gt;&lt;wsp:rsid wsp:val=&quot;008A4A40&quot;/&gt;&lt;wsp:rsid wsp:val=&quot;008A761C&quot;/&gt;&lt;wsp:rsid wsp:val=&quot;008B3609&quot;/&gt;&lt;wsp:rsid wsp:val=&quot;008B450B&quot;/&gt;&lt;wsp:rsid wsp:val=&quot;008C6C3D&quot;/&gt;&lt;wsp:rsid wsp:val=&quot;008C7C6B&quot;/&gt;&lt;wsp:rsid wsp:val=&quot;008D4C01&quot;/&gt;&lt;wsp:rsid wsp:val=&quot;008E03B2&quot;/&gt;&lt;wsp:rsid wsp:val=&quot;008F3389&quot;/&gt;&lt;wsp:rsid wsp:val=&quot;0092792F&quot;/&gt;&lt;wsp:rsid wsp:val=&quot;00947333&quot;/&gt;&lt;wsp:rsid wsp:val=&quot;009519A7&quot;/&gt;&lt;wsp:rsid wsp:val=&quot;00964FDE&quot;/&gt;&lt;wsp:rsid wsp:val=&quot;009661EE&quot;/&gt;&lt;wsp:rsid wsp:val=&quot;00970ABA&quot;/&gt;&lt;wsp:rsid wsp:val=&quot;00972CBF&quot;/&gt;&lt;wsp:rsid wsp:val=&quot;00973567&quot;/&gt;&lt;wsp:rsid wsp:val=&quot;009737EE&quot;/&gt;&lt;wsp:rsid wsp:val=&quot;00982AD2&quot;/&gt;&lt;wsp:rsid wsp:val=&quot;00986C64&quot;/&gt;&lt;wsp:rsid wsp:val=&quot;00992464&quot;/&gt;&lt;wsp:rsid wsp:val=&quot;009953DC&quot;/&gt;&lt;wsp:rsid wsp:val=&quot;009A6CD0&quot;/&gt;&lt;wsp:rsid wsp:val=&quot;009B5E5C&quot;/&gt;&lt;wsp:rsid wsp:val=&quot;009C6558&quot;/&gt;&lt;wsp:rsid wsp:val=&quot;009D262B&quot;/&gt;&lt;wsp:rsid wsp:val=&quot;009E69E6&quot;/&gt;&lt;wsp:rsid wsp:val=&quot;009F517E&quot;/&gt;&lt;wsp:rsid wsp:val=&quot;00A2175D&quot;/&gt;&lt;wsp:rsid wsp:val=&quot;00A35C3E&quot;/&gt;&lt;wsp:rsid wsp:val=&quot;00A443CA&quot;/&gt;&lt;wsp:rsid wsp:val=&quot;00A530B6&quot;/&gt;&lt;wsp:rsid wsp:val=&quot;00A57BD6&quot;/&gt;&lt;wsp:rsid wsp:val=&quot;00A60610&quot;/&gt;&lt;wsp:rsid wsp:val=&quot;00A72F4D&quot;/&gt;&lt;wsp:rsid wsp:val=&quot;00A7601E&quot;/&gt;&lt;wsp:rsid wsp:val=&quot;00A87570&quot;/&gt;&lt;wsp:rsid wsp:val=&quot;00AA0F1A&quot;/&gt;&lt;wsp:rsid wsp:val=&quot;00AA64BF&quot;/&gt;&lt;wsp:rsid wsp:val=&quot;00AA655A&quot;/&gt;&lt;wsp:rsid wsp:val=&quot;00AB195F&quot;/&gt;&lt;wsp:rsid wsp:val=&quot;00AB25EE&quot;/&gt;&lt;wsp:rsid wsp:val=&quot;00AD1BF1&quot;/&gt;&lt;wsp:rsid wsp:val=&quot;00AE13C2&quot;/&gt;&lt;wsp:rsid wsp:val=&quot;00AE62D6&quot;/&gt;&lt;wsp:rsid wsp:val=&quot;00AF1A90&quot;/&gt;&lt;wsp:rsid wsp:val=&quot;00AF2E87&quot;/&gt;&lt;wsp:rsid wsp:val=&quot;00B06E4D&quot;/&gt;&lt;wsp:rsid wsp:val=&quot;00B36977&quot;/&gt;&lt;wsp:rsid wsp:val=&quot;00B40FDC&quot;/&gt;&lt;wsp:rsid wsp:val=&quot;00B53CA4&quot;/&gt;&lt;wsp:rsid wsp:val=&quot;00B67211&quot;/&gt;&lt;wsp:rsid wsp:val=&quot;00B7224B&quot;/&gt;&lt;wsp:rsid wsp:val=&quot;00B722B1&quot;/&gt;&lt;wsp:rsid wsp:val=&quot;00B7731F&quot;/&gt;&lt;wsp:rsid wsp:val=&quot;00B8029B&quot;/&gt;&lt;wsp:rsid wsp:val=&quot;00B8337C&quot;/&gt;&lt;wsp:rsid wsp:val=&quot;00B840F0&quot;/&gt;&lt;wsp:rsid wsp:val=&quot;00BA5DA6&quot;/&gt;&lt;wsp:rsid wsp:val=&quot;00BB1665&quot;/&gt;&lt;wsp:rsid wsp:val=&quot;00BB7259&quot;/&gt;&lt;wsp:rsid wsp:val=&quot;00BC3E2B&quot;/&gt;&lt;wsp:rsid wsp:val=&quot;00BC4F7A&quot;/&gt;&lt;wsp:rsid wsp:val=&quot;00BD39B4&quot;/&gt;&lt;wsp:rsid wsp:val=&quot;00BD3F61&quot;/&gt;&lt;wsp:rsid wsp:val=&quot;00BD6A47&quot;/&gt;&lt;wsp:rsid wsp:val=&quot;00BD76AF&quot;/&gt;&lt;wsp:rsid wsp:val=&quot;00BF2C98&quot;/&gt;&lt;wsp:rsid wsp:val=&quot;00BF59D7&quot;/&gt;&lt;wsp:rsid wsp:val=&quot;00C06317&quot;/&gt;&lt;wsp:rsid wsp:val=&quot;00C06E7D&quot;/&gt;&lt;wsp:rsid wsp:val=&quot;00C30480&quot;/&gt;&lt;wsp:rsid wsp:val=&quot;00C531AD&quot;/&gt;&lt;wsp:rsid wsp:val=&quot;00C60170&quot;/&gt;&lt;wsp:rsid wsp:val=&quot;00C65AE6&quot;/&gt;&lt;wsp:rsid wsp:val=&quot;00C70602&quot;/&gt;&lt;wsp:rsid wsp:val=&quot;00C722EE&quot;/&gt;&lt;wsp:rsid wsp:val=&quot;00C75F2F&quot;/&gt;&lt;wsp:rsid wsp:val=&quot;00C760D8&quot;/&gt;&lt;wsp:rsid wsp:val=&quot;00C91227&quot;/&gt;&lt;wsp:rsid wsp:val=&quot;00C92CD0&quot;/&gt;&lt;wsp:rsid wsp:val=&quot;00C96920&quot;/&gt;&lt;wsp:rsid wsp:val=&quot;00CA0996&quot;/&gt;&lt;wsp:rsid wsp:val=&quot;00CA4C1A&quot;/&gt;&lt;wsp:rsid wsp:val=&quot;00CC4693&quot;/&gt;&lt;wsp:rsid wsp:val=&quot;00CD2AE4&quot;/&gt;&lt;wsp:rsid wsp:val=&quot;00CE6A3E&quot;/&gt;&lt;wsp:rsid wsp:val=&quot;00CE71AE&quot;/&gt;&lt;wsp:rsid wsp:val=&quot;00CE71BD&quot;/&gt;&lt;wsp:rsid wsp:val=&quot;00CF5B9E&quot;/&gt;&lt;wsp:rsid wsp:val=&quot;00D02AEE&quot;/&gt;&lt;wsp:rsid wsp:val=&quot;00D102A9&quot;/&gt;&lt;wsp:rsid wsp:val=&quot;00D1231B&quot;/&gt;&lt;wsp:rsid wsp:val=&quot;00D25CE1&quot;/&gt;&lt;wsp:rsid wsp:val=&quot;00D27588&quot;/&gt;&lt;wsp:rsid wsp:val=&quot;00D36077&quot;/&gt;&lt;wsp:rsid wsp:val=&quot;00D363E7&quot;/&gt;&lt;wsp:rsid wsp:val=&quot;00D57A12&quot;/&gt;&lt;wsp:rsid wsp:val=&quot;00D75BA3&quot;/&gt;&lt;wsp:rsid wsp:val=&quot;00D85FE4&quot;/&gt;&lt;wsp:rsid wsp:val=&quot;00D86A43&quot;/&gt;&lt;wsp:rsid wsp:val=&quot;00D919B4&quot;/&gt;&lt;wsp:rsid wsp:val=&quot;00D95856&quot;/&gt;&lt;wsp:rsid wsp:val=&quot;00DA4273&quot;/&gt;&lt;wsp:rsid wsp:val=&quot;00DB7F1C&quot;/&gt;&lt;wsp:rsid wsp:val=&quot;00DC1C13&quot;/&gt;&lt;wsp:rsid wsp:val=&quot;00DC749C&quot;/&gt;&lt;wsp:rsid wsp:val=&quot;00DC7B26&quot;/&gt;&lt;wsp:rsid wsp:val=&quot;00DD0857&quot;/&gt;&lt;wsp:rsid wsp:val=&quot;00DD224A&quot;/&gt;&lt;wsp:rsid wsp:val=&quot;00E27968&quot;/&gt;&lt;wsp:rsid wsp:val=&quot;00E32186&quot;/&gt;&lt;wsp:rsid wsp:val=&quot;00E34A07&quot;/&gt;&lt;wsp:rsid wsp:val=&quot;00E3781C&quot;/&gt;&lt;wsp:rsid wsp:val=&quot;00E378F8&quot;/&gt;&lt;wsp:rsid wsp:val=&quot;00E51AAE&quot;/&gt;&lt;wsp:rsid wsp:val=&quot;00E51E78&quot;/&gt;&lt;wsp:rsid wsp:val=&quot;00E56E9A&quot;/&gt;&lt;wsp:rsid wsp:val=&quot;00E75416&quot;/&gt;&lt;wsp:rsid wsp:val=&quot;00E8609A&quot;/&gt;&lt;wsp:rsid wsp:val=&quot;00E86A65&quot;/&gt;&lt;wsp:rsid wsp:val=&quot;00E9760C&quot;/&gt;&lt;wsp:rsid wsp:val=&quot;00ED7A5C&quot;/&gt;&lt;wsp:rsid wsp:val=&quot;00EE3E5E&quot;/&gt;&lt;wsp:rsid wsp:val=&quot;00EF1180&quot;/&gt;&lt;wsp:rsid wsp:val=&quot;00EF2822&quot;/&gt;&lt;wsp:rsid wsp:val=&quot;00EF6509&quot;/&gt;&lt;wsp:rsid wsp:val=&quot;00F00623&quot;/&gt;&lt;wsp:rsid wsp:val=&quot;00F02997&quot;/&gt;&lt;wsp:rsid wsp:val=&quot;00F1092D&quot;/&gt;&lt;wsp:rsid wsp:val=&quot;00F1291F&quot;/&gt;&lt;wsp:rsid wsp:val=&quot;00F14C95&quot;/&gt;&lt;wsp:rsid wsp:val=&quot;00F27C6B&quot;/&gt;&lt;wsp:rsid wsp:val=&quot;00F34B81&quot;/&gt;&lt;wsp:rsid wsp:val=&quot;00F462A0&quot;/&gt;&lt;wsp:rsid wsp:val=&quot;00F6230C&quot;/&gt;&lt;wsp:rsid wsp:val=&quot;00F624E7&quot;/&gt;&lt;wsp:rsid wsp:val=&quot;00F736F5&quot;/&gt;&lt;wsp:rsid wsp:val=&quot;00F82EA4&quot;/&gt;&lt;wsp:rsid wsp:val=&quot;00FA359B&quot;/&gt;&lt;wsp:rsid wsp:val=&quot;00FA4EC0&quot;/&gt;&lt;wsp:rsid wsp:val=&quot;00FA5755&quot;/&gt;&lt;wsp:rsid wsp:val=&quot;00FA59E6&quot;/&gt;&lt;wsp:rsid wsp:val=&quot;00FB1F8B&quot;/&gt;&lt;wsp:rsid wsp:val=&quot;00FB39C7&quot;/&gt;&lt;wsp:rsid wsp:val=&quot;00FB4104&quot;/&gt;&lt;wsp:rsid wsp:val=&quot;00FE2ECA&quot;/&gt;&lt;wsp:rsid wsp:val=&quot;00FE2FD8&quot;/&gt;&lt;wsp:rsid wsp:val=&quot;00FF20B1&quot;/&gt;&lt;wsp:rsid wsp:val=&quot;00FF4520&quot;/&gt;&lt;wsp:rsid wsp:val=&quot;0102732C&quot;/&gt;&lt;wsp:rsid wsp:val=&quot;02EB2B3C&quot;/&gt;&lt;wsp:rsid wsp:val=&quot;058C52DE&quot;/&gt;&lt;wsp:rsid wsp:val=&quot;08353B79&quot;/&gt;&lt;wsp:rsid wsp:val=&quot;08E61B30&quot;/&gt;&lt;wsp:rsid wsp:val=&quot;09186479&quot;/&gt;&lt;wsp:rsid wsp:val=&quot;09D4019B&quot;/&gt;&lt;wsp:rsid wsp:val=&quot;0BCB401C&quot;/&gt;&lt;wsp:rsid wsp:val=&quot;0D081726&quot;/&gt;&lt;wsp:rsid wsp:val=&quot;0DA5781F&quot;/&gt;&lt;wsp:rsid wsp:val=&quot;107668EC&quot;/&gt;&lt;wsp:rsid wsp:val=&quot;120370C0&quot;/&gt;&lt;wsp:rsid wsp:val=&quot;139B1299&quot;/&gt;&lt;wsp:rsid wsp:val=&quot;15684174&quot;/&gt;&lt;wsp:rsid wsp:val=&quot;19DE4A1C&quot;/&gt;&lt;wsp:rsid wsp:val=&quot;1B610A1C&quot;/&gt;&lt;wsp:rsid wsp:val=&quot;1C992CFB&quot;/&gt;&lt;wsp:rsid wsp:val=&quot;1CD74D5A&quot;/&gt;&lt;wsp:rsid wsp:val=&quot;1D4E3E71&quot;/&gt;&lt;wsp:rsid wsp:val=&quot;207E013C&quot;/&gt;&lt;wsp:rsid wsp:val=&quot;21764BB4&quot;/&gt;&lt;wsp:rsid wsp:val=&quot;242F0D64&quot;/&gt;&lt;wsp:rsid wsp:val=&quot;243F4048&quot;/&gt;&lt;wsp:rsid wsp:val=&quot;261D00C3&quot;/&gt;&lt;wsp:rsid wsp:val=&quot;27624D47&quot;/&gt;&lt;wsp:rsid wsp:val=&quot;2AD576A6&quot;/&gt;&lt;wsp:rsid wsp:val=&quot;2BCE61AA&quot;/&gt;&lt;wsp:rsid wsp:val=&quot;2D862153&quot;/&gt;&lt;wsp:rsid wsp:val=&quot;316A620F&quot;/&gt;&lt;wsp:rsid wsp:val=&quot;33553CA6&quot;/&gt;&lt;wsp:rsid wsp:val=&quot;38E21624&quot;/&gt;&lt;wsp:rsid wsp:val=&quot;39015189&quot;/&gt;&lt;wsp:rsid wsp:val=&quot;394919D0&quot;/&gt;&lt;wsp:rsid wsp:val=&quot;396B765C&quot;/&gt;&lt;wsp:rsid wsp:val=&quot;3A374711&quot;/&gt;&lt;wsp:rsid wsp:val=&quot;3C07613E&quot;/&gt;&lt;wsp:rsid wsp:val=&quot;3C555F2E&quot;/&gt;&lt;wsp:rsid wsp:val=&quot;3E886B03&quot;/&gt;&lt;wsp:rsid wsp:val=&quot;4186196B&quot;/&gt;&lt;wsp:rsid wsp:val=&quot;4AA96F28&quot;/&gt;&lt;wsp:rsid wsp:val=&quot;4B405D3D&quot;/&gt;&lt;wsp:rsid wsp:val=&quot;4C4C16A7&quot;/&gt;&lt;wsp:rsid wsp:val=&quot;4D9F5EA6&quot;/&gt;&lt;wsp:rsid wsp:val=&quot;4FF36326&quot;/&gt;&lt;wsp:rsid wsp:val=&quot;51526840&quot;/&gt;&lt;wsp:rsid wsp:val=&quot;53691F9B&quot;/&gt;&lt;wsp:rsid wsp:val=&quot;542B0B31&quot;/&gt;&lt;wsp:rsid wsp:val=&quot;56F8161E&quot;/&gt;&lt;wsp:rsid wsp:val=&quot;57C71D36&quot;/&gt;&lt;wsp:rsid wsp:val=&quot;594E091A&quot;/&gt;&lt;wsp:rsid wsp:val=&quot;5B271CAD&quot;/&gt;&lt;wsp:rsid wsp:val=&quot;5CB03044&quot;/&gt;&lt;wsp:rsid wsp:val=&quot;5DAA6A4F&quot;/&gt;&lt;wsp:rsid wsp:val=&quot;5E300EDA&quot;/&gt;&lt;wsp:rsid wsp:val=&quot;5E73581B&quot;/&gt;&lt;wsp:rsid wsp:val=&quot;5F2A7D2E&quot;/&gt;&lt;wsp:rsid wsp:val=&quot;5F7F592E&quot;/&gt;&lt;wsp:rsid wsp:val=&quot;5FAC6111&quot;/&gt;&lt;wsp:rsid wsp:val=&quot;60ED2D8C&quot;/&gt;&lt;wsp:rsid wsp:val=&quot;62FA5C22&quot;/&gt;&lt;wsp:rsid wsp:val=&quot;68442558&quot;/&gt;&lt;wsp:rsid wsp:val=&quot;6B43496E&quot;/&gt;&lt;wsp:rsid wsp:val=&quot;6CB0569D&quot;/&gt;&lt;wsp:rsid wsp:val=&quot;6CFE584D&quot;/&gt;&lt;wsp:rsid wsp:val=&quot;6EE9485F&quot;/&gt;&lt;wsp:rsid wsp:val=&quot;72DB5C6F&quot;/&gt;&lt;wsp:rsid wsp:val=&quot;73370F84&quot;/&gt;&lt;wsp:rsid wsp:val=&quot;74D015E5&quot;/&gt;&lt;wsp:rsid wsp:val=&quot;78EB1503&quot;/&gt;&lt;wsp:rsid wsp:val=&quot;79224C5E&quot;/&gt;&lt;wsp:rsid wsp:val=&quot;79F849F1&quot;/&gt;&lt;wsp:rsid wsp:val=&quot;7C372F4A&quot;/&gt;&lt;wsp:rsid wsp:val=&quot;7FF66147&quot;/&gt;&lt;/wsp:rsids&gt;&lt;/w:docPr&gt;&lt;w:body&gt;&lt;w:p wsp:rsidR=&quot;00000000&quot; wsp:rsidRDefault=&quot;004809C3&quot;&gt;&lt;m:oMathPara&gt;&lt;m:oMath&gt;&lt;m:r&gt;&lt;w:rPr&gt;&lt;w:rFonts w:ascii=&quot;Cambria Math&quot; w:h-ansi=&quot;Cambria Math&quot;/&gt;&lt;wx:font wx:val=&quot;Cambria Math&quot;/&gt;&lt;w:i/&gt;&lt;/w:rPr&gt;&lt;m:t&gt;V&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22" chromakey="#FFFFFF" o:title=""/>
            <o:lock v:ext="edit" aspectratio="t"/>
            <w10:wrap type="none"/>
            <w10:anchorlock/>
          </v:shape>
        </w:pict>
      </w:r>
      <w:r>
        <w:rPr>
          <w:szCs w:val="21"/>
          <w:vertAlign w:val="subscript"/>
        </w:rPr>
        <w:fldChar w:fldCharType="end"/>
      </w:r>
      <w:r>
        <w:rPr>
          <w:szCs w:val="21"/>
        </w:rPr>
        <w:t>——</w:t>
      </w:r>
      <w:r>
        <w:rPr>
          <w:rFonts w:hint="eastAsia"/>
          <w:szCs w:val="21"/>
        </w:rPr>
        <w:t>试液</w:t>
      </w:r>
      <w:r>
        <w:rPr>
          <w:szCs w:val="21"/>
        </w:rPr>
        <w:t>总体积，单位为毫升（mL）；</w:t>
      </w:r>
    </w:p>
    <w:p>
      <w:pPr>
        <w:snapToGrid w:val="0"/>
        <w:rPr>
          <w:szCs w:val="21"/>
        </w:rPr>
      </w:pPr>
      <w:r>
        <w:rPr>
          <w:szCs w:val="21"/>
          <w:vertAlign w:val="subscript"/>
        </w:rPr>
        <w:fldChar w:fldCharType="begin"/>
      </w:r>
      <w:r>
        <w:rPr>
          <w:szCs w:val="21"/>
          <w:vertAlign w:val="subscript"/>
        </w:rPr>
        <w:instrText xml:space="preserve"> QUOTE </w:instrText>
      </w:r>
      <w:r>
        <w:rPr>
          <w:position w:val="-8"/>
          <w:szCs w:val="20"/>
        </w:rPr>
        <w:pict>
          <v:shape id="_x0000_i1031" o:spt="75" type="#_x0000_t75" style="height:15.75pt;width:6.75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bordersDontSurroundHeader/&gt;&lt;w:bordersDontSurroundFooter/&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F1E08&quot;/&gt;&lt;wsp:rsid wsp:val=&quot;00011531&quot;/&gt;&lt;wsp:rsid wsp:val=&quot;00015F7C&quot;/&gt;&lt;wsp:rsid wsp:val=&quot;000226CE&quot;/&gt;&lt;wsp:rsid wsp:val=&quot;00025CAC&quot;/&gt;&lt;wsp:rsid wsp:val=&quot;00027EC5&quot;/&gt;&lt;wsp:rsid wsp:val=&quot;00047117&quot;/&gt;&lt;wsp:rsid wsp:val=&quot;00060AC7&quot;/&gt;&lt;wsp:rsid wsp:val=&quot;0006521B&quot;/&gt;&lt;wsp:rsid wsp:val=&quot;000739C8&quot;/&gt;&lt;wsp:rsid wsp:val=&quot;0009235A&quot;/&gt;&lt;wsp:rsid wsp:val=&quot;00095E32&quot;/&gt;&lt;wsp:rsid wsp:val=&quot;000A0871&quot;/&gt;&lt;wsp:rsid wsp:val=&quot;000A498D&quot;/&gt;&lt;wsp:rsid wsp:val=&quot;000B0AEB&quot;/&gt;&lt;wsp:rsid wsp:val=&quot;000C45D9&quot;/&gt;&lt;wsp:rsid wsp:val=&quot;000D6DC6&quot;/&gt;&lt;wsp:rsid wsp:val=&quot;000E4C95&quot;/&gt;&lt;wsp:rsid wsp:val=&quot;000F1E08&quot;/&gt;&lt;wsp:rsid wsp:val=&quot;00101F7A&quot;/&gt;&lt;wsp:rsid wsp:val=&quot;00106436&quot;/&gt;&lt;wsp:rsid wsp:val=&quot;00121280&quot;/&gt;&lt;wsp:rsid wsp:val=&quot;00122BAB&quot;/&gt;&lt;wsp:rsid wsp:val=&quot;001303EE&quot;/&gt;&lt;wsp:rsid wsp:val=&quot;00132043&quot;/&gt;&lt;wsp:rsid wsp:val=&quot;001344B9&quot;/&gt;&lt;wsp:rsid wsp:val=&quot;00137C48&quot;/&gt;&lt;wsp:rsid wsp:val=&quot;00141170&quot;/&gt;&lt;wsp:rsid wsp:val=&quot;00143CA8&quot;/&gt;&lt;wsp:rsid wsp:val=&quot;001502EB&quot;/&gt;&lt;wsp:rsid wsp:val=&quot;00155772&quot;/&gt;&lt;wsp:rsid wsp:val=&quot;00170A6D&quot;/&gt;&lt;wsp:rsid wsp:val=&quot;00174FEA&quot;/&gt;&lt;wsp:rsid wsp:val=&quot;00175740&quot;/&gt;&lt;wsp:rsid wsp:val=&quot;00182D41&quot;/&gt;&lt;wsp:rsid wsp:val=&quot;00192C4F&quot;/&gt;&lt;wsp:rsid wsp:val=&quot;00194684&quot;/&gt;&lt;wsp:rsid wsp:val=&quot;001A05FF&quot;/&gt;&lt;wsp:rsid wsp:val=&quot;001A1F39&quot;/&gt;&lt;wsp:rsid wsp:val=&quot;001B46B1&quot;/&gt;&lt;wsp:rsid wsp:val=&quot;001B4CFC&quot;/&gt;&lt;wsp:rsid wsp:val=&quot;001C1340&quot;/&gt;&lt;wsp:rsid wsp:val=&quot;001F42C8&quot;/&gt;&lt;wsp:rsid wsp:val=&quot;00202A96&quot;/&gt;&lt;wsp:rsid wsp:val=&quot;0020611F&quot;/&gt;&lt;wsp:rsid wsp:val=&quot;00211F4A&quot;/&gt;&lt;wsp:rsid wsp:val=&quot;00217F9C&quot;/&gt;&lt;wsp:rsid wsp:val=&quot;00242B78&quot;/&gt;&lt;wsp:rsid wsp:val=&quot;00245446&quot;/&gt;&lt;wsp:rsid wsp:val=&quot;0025163F&quot;/&gt;&lt;wsp:rsid wsp:val=&quot;0028203A&quot;/&gt;&lt;wsp:rsid wsp:val=&quot;0029112A&quot;/&gt;&lt;wsp:rsid wsp:val=&quot;00291B3B&quot;/&gt;&lt;wsp:rsid wsp:val=&quot;00292F26&quot;/&gt;&lt;wsp:rsid wsp:val=&quot;002A6987&quot;/&gt;&lt;wsp:rsid wsp:val=&quot;002B58E6&quot;/&gt;&lt;wsp:rsid wsp:val=&quot;002B7603&quot;/&gt;&lt;wsp:rsid wsp:val=&quot;002C1F9F&quot;/&gt;&lt;wsp:rsid wsp:val=&quot;002C42F2&quot;/&gt;&lt;wsp:rsid wsp:val=&quot;002E2B7D&quot;/&gt;&lt;wsp:rsid wsp:val=&quot;003003CE&quot;/&gt;&lt;wsp:rsid wsp:val=&quot;00304590&quot;/&gt;&lt;wsp:rsid wsp:val=&quot;00316D4A&quot;/&gt;&lt;wsp:rsid wsp:val=&quot;00332F47&quot;/&gt;&lt;wsp:rsid wsp:val=&quot;003379F6&quot;/&gt;&lt;wsp:rsid wsp:val=&quot;003527A9&quot;/&gt;&lt;wsp:rsid wsp:val=&quot;00356573&quot;/&gt;&lt;wsp:rsid wsp:val=&quot;003617B6&quot;/&gt;&lt;wsp:rsid wsp:val=&quot;00370378&quot;/&gt;&lt;wsp:rsid wsp:val=&quot;00373167&quot;/&gt;&lt;wsp:rsid wsp:val=&quot;00384E1B&quot;/&gt;&lt;wsp:rsid wsp:val=&quot;00386EE0&quot;/&gt;&lt;wsp:rsid wsp:val=&quot;00394450&quot;/&gt;&lt;wsp:rsid wsp:val=&quot;003A2EC5&quot;/&gt;&lt;wsp:rsid wsp:val=&quot;003D69EA&quot;/&gt;&lt;wsp:rsid wsp:val=&quot;003F0B44&quot;/&gt;&lt;wsp:rsid wsp:val=&quot;00402FA2&quot;/&gt;&lt;wsp:rsid wsp:val=&quot;0040344B&quot;/&gt;&lt;wsp:rsid wsp:val=&quot;0040444D&quot;/&gt;&lt;wsp:rsid wsp:val=&quot;00404EA6&quot;/&gt;&lt;wsp:rsid wsp:val=&quot;004053CA&quot;/&gt;&lt;wsp:rsid wsp:val=&quot;00407A36&quot;/&gt;&lt;wsp:rsid wsp:val=&quot;0042028D&quot;/&gt;&lt;wsp:rsid wsp:val=&quot;0042306B&quot;/&gt;&lt;wsp:rsid wsp:val=&quot;00430209&quot;/&gt;&lt;wsp:rsid wsp:val=&quot;00430770&quot;/&gt;&lt;wsp:rsid wsp:val=&quot;00443ED9&quot;/&gt;&lt;wsp:rsid wsp:val=&quot;004470A4&quot;/&gt;&lt;wsp:rsid wsp:val=&quot;00476C9F&quot;/&gt;&lt;wsp:rsid wsp:val=&quot;00493869&quot;/&gt;&lt;wsp:rsid wsp:val=&quot;00495FF2&quot;/&gt;&lt;wsp:rsid wsp:val=&quot;004A079A&quot;/&gt;&lt;wsp:rsid wsp:val=&quot;004A2EB5&quot;/&gt;&lt;wsp:rsid wsp:val=&quot;004A7247&quot;/&gt;&lt;wsp:rsid wsp:val=&quot;004A79A1&quot;/&gt;&lt;wsp:rsid wsp:val=&quot;004C6DC4&quot;/&gt;&lt;wsp:rsid wsp:val=&quot;004E4D12&quot;/&gt;&lt;wsp:rsid wsp:val=&quot;004E74A8&quot;/&gt;&lt;wsp:rsid wsp:val=&quot;004F2663&quot;/&gt;&lt;wsp:rsid wsp:val=&quot;004F6AD2&quot;/&gt;&lt;wsp:rsid wsp:val=&quot;005107BA&quot;/&gt;&lt;wsp:rsid wsp:val=&quot;005123F2&quot;/&gt;&lt;wsp:rsid wsp:val=&quot;0052698E&quot;/&gt;&lt;wsp:rsid wsp:val=&quot;00541772&quot;/&gt;&lt;wsp:rsid wsp:val=&quot;00551AE0&quot;/&gt;&lt;wsp:rsid wsp:val=&quot;005608A9&quot;/&gt;&lt;wsp:rsid wsp:val=&quot;005610A6&quot;/&gt;&lt;wsp:rsid wsp:val=&quot;005638A7&quot;/&gt;&lt;wsp:rsid wsp:val=&quot;00571313&quot;/&gt;&lt;wsp:rsid wsp:val=&quot;00571C60&quot;/&gt;&lt;wsp:rsid wsp:val=&quot;00580AAF&quot;/&gt;&lt;wsp:rsid wsp:val=&quot;00580C1D&quot;/&gt;&lt;wsp:rsid wsp:val=&quot;005A6101&quot;/&gt;&lt;wsp:rsid wsp:val=&quot;005C0D53&quot;/&gt;&lt;wsp:rsid wsp:val=&quot;005C5ADC&quot;/&gt;&lt;wsp:rsid wsp:val=&quot;005D30F1&quot;/&gt;&lt;wsp:rsid wsp:val=&quot;005D3D2C&quot;/&gt;&lt;wsp:rsid wsp:val=&quot;005E38CE&quot;/&gt;&lt;wsp:rsid wsp:val=&quot;005E6494&quot;/&gt;&lt;wsp:rsid wsp:val=&quot;005F0004&quot;/&gt;&lt;wsp:rsid wsp:val=&quot;00604796&quot;/&gt;&lt;wsp:rsid wsp:val=&quot;00610C50&quot;/&gt;&lt;wsp:rsid wsp:val=&quot;006135FE&quot;/&gt;&lt;wsp:rsid wsp:val=&quot;00613731&quot;/&gt;&lt;wsp:rsid wsp:val=&quot;006231CD&quot;/&gt;&lt;wsp:rsid wsp:val=&quot;00626962&quot;/&gt;&lt;wsp:rsid wsp:val=&quot;00637A0D&quot;/&gt;&lt;wsp:rsid wsp:val=&quot;006417B5&quot;/&gt;&lt;wsp:rsid wsp:val=&quot;00646BC7&quot;/&gt;&lt;wsp:rsid wsp:val=&quot;00646FFF&quot;/&gt;&lt;wsp:rsid wsp:val=&quot;0065268E&quot;/&gt;&lt;wsp:rsid wsp:val=&quot;00666CA6&quot;/&gt;&lt;wsp:rsid wsp:val=&quot;00667A46&quot;/&gt;&lt;wsp:rsid wsp:val=&quot;0067402B&quot;/&gt;&lt;wsp:rsid wsp:val=&quot;00677D84&quot;/&gt;&lt;wsp:rsid wsp:val=&quot;006B3E88&quot;/&gt;&lt;wsp:rsid wsp:val=&quot;006C2B13&quot;/&gt;&lt;wsp:rsid wsp:val=&quot;006D1869&quot;/&gt;&lt;wsp:rsid wsp:val=&quot;006D62A5&quot;/&gt;&lt;wsp:rsid wsp:val=&quot;006F0DB3&quot;/&gt;&lt;wsp:rsid wsp:val=&quot;006F747A&quot;/&gt;&lt;wsp:rsid wsp:val=&quot;00704B3B&quot;/&gt;&lt;wsp:rsid wsp:val=&quot;00706BDC&quot;/&gt;&lt;wsp:rsid wsp:val=&quot;00711D74&quot;/&gt;&lt;wsp:rsid wsp:val=&quot;007148AA&quot;/&gt;&lt;wsp:rsid wsp:val=&quot;00717B5F&quot;/&gt;&lt;wsp:rsid wsp:val=&quot;00723401&quot;/&gt;&lt;wsp:rsid wsp:val=&quot;00741BAF&quot;/&gt;&lt;wsp:rsid wsp:val=&quot;00741EDD&quot;/&gt;&lt;wsp:rsid wsp:val=&quot;00743941&quot;/&gt;&lt;wsp:rsid wsp:val=&quot;00752B56&quot;/&gt;&lt;wsp:rsid wsp:val=&quot;007567C2&quot;/&gt;&lt;wsp:rsid wsp:val=&quot;007568E4&quot;/&gt;&lt;wsp:rsid wsp:val=&quot;007712A9&quot;/&gt;&lt;wsp:rsid wsp:val=&quot;0078373D&quot;/&gt;&lt;wsp:rsid wsp:val=&quot;00791FC6&quot;/&gt;&lt;wsp:rsid wsp:val=&quot;007B7224&quot;/&gt;&lt;wsp:rsid wsp:val=&quot;007C215F&quot;/&gt;&lt;wsp:rsid wsp:val=&quot;007D3E17&quot;/&gt;&lt;wsp:rsid wsp:val=&quot;007E0690&quot;/&gt;&lt;wsp:rsid wsp:val=&quot;007E3D2E&quot;/&gt;&lt;wsp:rsid wsp:val=&quot;007E5517&quot;/&gt;&lt;wsp:rsid wsp:val=&quot;007F28D5&quot;/&gt;&lt;wsp:rsid wsp:val=&quot;007F63BE&quot;/&gt;&lt;wsp:rsid wsp:val=&quot;00804BF8&quot;/&gt;&lt;wsp:rsid wsp:val=&quot;00804F83&quot;/&gt;&lt;wsp:rsid wsp:val=&quot;00810178&quot;/&gt;&lt;wsp:rsid wsp:val=&quot;00823515&quot;/&gt;&lt;wsp:rsid wsp:val=&quot;00837021&quot;/&gt;&lt;wsp:rsid wsp:val=&quot;00841D4A&quot;/&gt;&lt;wsp:rsid wsp:val=&quot;00846688&quot;/&gt;&lt;wsp:rsid wsp:val=&quot;0085417F&quot;/&gt;&lt;wsp:rsid wsp:val=&quot;00861024&quot;/&gt;&lt;wsp:rsid wsp:val=&quot;00870817&quot;/&gt;&lt;wsp:rsid wsp:val=&quot;00873183&quot;/&gt;&lt;wsp:rsid wsp:val=&quot;00874B46&quot;/&gt;&lt;wsp:rsid wsp:val=&quot;00884CDE&quot;/&gt;&lt;wsp:rsid wsp:val=&quot;008A4A40&quot;/&gt;&lt;wsp:rsid wsp:val=&quot;008A761C&quot;/&gt;&lt;wsp:rsid wsp:val=&quot;008B3609&quot;/&gt;&lt;wsp:rsid wsp:val=&quot;008B450B&quot;/&gt;&lt;wsp:rsid wsp:val=&quot;008C6C3D&quot;/&gt;&lt;wsp:rsid wsp:val=&quot;008C7C6B&quot;/&gt;&lt;wsp:rsid wsp:val=&quot;008D4C01&quot;/&gt;&lt;wsp:rsid wsp:val=&quot;008E03B2&quot;/&gt;&lt;wsp:rsid wsp:val=&quot;008F3389&quot;/&gt;&lt;wsp:rsid wsp:val=&quot;0092792F&quot;/&gt;&lt;wsp:rsid wsp:val=&quot;00947333&quot;/&gt;&lt;wsp:rsid wsp:val=&quot;009519A7&quot;/&gt;&lt;wsp:rsid wsp:val=&quot;00964FDE&quot;/&gt;&lt;wsp:rsid wsp:val=&quot;009661EE&quot;/&gt;&lt;wsp:rsid wsp:val=&quot;00970ABA&quot;/&gt;&lt;wsp:rsid wsp:val=&quot;00972CBF&quot;/&gt;&lt;wsp:rsid wsp:val=&quot;00973567&quot;/&gt;&lt;wsp:rsid wsp:val=&quot;009737EE&quot;/&gt;&lt;wsp:rsid wsp:val=&quot;00982AD2&quot;/&gt;&lt;wsp:rsid wsp:val=&quot;00986C64&quot;/&gt;&lt;wsp:rsid wsp:val=&quot;00992464&quot;/&gt;&lt;wsp:rsid wsp:val=&quot;009953DC&quot;/&gt;&lt;wsp:rsid wsp:val=&quot;009A6CD0&quot;/&gt;&lt;wsp:rsid wsp:val=&quot;009B5E5C&quot;/&gt;&lt;wsp:rsid wsp:val=&quot;009C6558&quot;/&gt;&lt;wsp:rsid wsp:val=&quot;009D262B&quot;/&gt;&lt;wsp:rsid wsp:val=&quot;009E69E6&quot;/&gt;&lt;wsp:rsid wsp:val=&quot;009F517E&quot;/&gt;&lt;wsp:rsid wsp:val=&quot;00A2175D&quot;/&gt;&lt;wsp:rsid wsp:val=&quot;00A35C3E&quot;/&gt;&lt;wsp:rsid wsp:val=&quot;00A443CA&quot;/&gt;&lt;wsp:rsid wsp:val=&quot;00A530B6&quot;/&gt;&lt;wsp:rsid wsp:val=&quot;00A57BD6&quot;/&gt;&lt;wsp:rsid wsp:val=&quot;00A60610&quot;/&gt;&lt;wsp:rsid wsp:val=&quot;00A72F4D&quot;/&gt;&lt;wsp:rsid wsp:val=&quot;00A7601E&quot;/&gt;&lt;wsp:rsid wsp:val=&quot;00A87570&quot;/&gt;&lt;wsp:rsid wsp:val=&quot;00AA0F1A&quot;/&gt;&lt;wsp:rsid wsp:val=&quot;00AA64BF&quot;/&gt;&lt;wsp:rsid wsp:val=&quot;00AA655A&quot;/&gt;&lt;wsp:rsid wsp:val=&quot;00AB195F&quot;/&gt;&lt;wsp:rsid wsp:val=&quot;00AB25EE&quot;/&gt;&lt;wsp:rsid wsp:val=&quot;00AD1BF1&quot;/&gt;&lt;wsp:rsid wsp:val=&quot;00AE13C2&quot;/&gt;&lt;wsp:rsid wsp:val=&quot;00AE62D6&quot;/&gt;&lt;wsp:rsid wsp:val=&quot;00AF1A90&quot;/&gt;&lt;wsp:rsid wsp:val=&quot;00AF2E87&quot;/&gt;&lt;wsp:rsid wsp:val=&quot;00B06E4D&quot;/&gt;&lt;wsp:rsid wsp:val=&quot;00B36977&quot;/&gt;&lt;wsp:rsid wsp:val=&quot;00B40FDC&quot;/&gt;&lt;wsp:rsid wsp:val=&quot;00B53CA4&quot;/&gt;&lt;wsp:rsid wsp:val=&quot;00B67211&quot;/&gt;&lt;wsp:rsid wsp:val=&quot;00B7224B&quot;/&gt;&lt;wsp:rsid wsp:val=&quot;00B722B1&quot;/&gt;&lt;wsp:rsid wsp:val=&quot;00B7731F&quot;/&gt;&lt;wsp:rsid wsp:val=&quot;00B8029B&quot;/&gt;&lt;wsp:rsid wsp:val=&quot;00B8337C&quot;/&gt;&lt;wsp:rsid wsp:val=&quot;00B840F0&quot;/&gt;&lt;wsp:rsid wsp:val=&quot;00BA5DA6&quot;/&gt;&lt;wsp:rsid wsp:val=&quot;00BB1665&quot;/&gt;&lt;wsp:rsid wsp:val=&quot;00BB7259&quot;/&gt;&lt;wsp:rsid wsp:val=&quot;00BC3E2B&quot;/&gt;&lt;wsp:rsid wsp:val=&quot;00BC4F7A&quot;/&gt;&lt;wsp:rsid wsp:val=&quot;00BD39B4&quot;/&gt;&lt;wsp:rsid wsp:val=&quot;00BD3F61&quot;/&gt;&lt;wsp:rsid wsp:val=&quot;00BD6A47&quot;/&gt;&lt;wsp:rsid wsp:val=&quot;00BD76AF&quot;/&gt;&lt;wsp:rsid wsp:val=&quot;00BF2C98&quot;/&gt;&lt;wsp:rsid wsp:val=&quot;00BF59D7&quot;/&gt;&lt;wsp:rsid wsp:val=&quot;00C06317&quot;/&gt;&lt;wsp:rsid wsp:val=&quot;00C06E7D&quot;/&gt;&lt;wsp:rsid wsp:val=&quot;00C30480&quot;/&gt;&lt;wsp:rsid wsp:val=&quot;00C531AD&quot;/&gt;&lt;wsp:rsid wsp:val=&quot;00C60170&quot;/&gt;&lt;wsp:rsid wsp:val=&quot;00C65AE6&quot;/&gt;&lt;wsp:rsid wsp:val=&quot;00C70602&quot;/&gt;&lt;wsp:rsid wsp:val=&quot;00C722EE&quot;/&gt;&lt;wsp:rsid wsp:val=&quot;00C75F2F&quot;/&gt;&lt;wsp:rsid wsp:val=&quot;00C760D8&quot;/&gt;&lt;wsp:rsid wsp:val=&quot;00C91227&quot;/&gt;&lt;wsp:rsid wsp:val=&quot;00C92CD0&quot;/&gt;&lt;wsp:rsid wsp:val=&quot;00C96920&quot;/&gt;&lt;wsp:rsid wsp:val=&quot;00CA0996&quot;/&gt;&lt;wsp:rsid wsp:val=&quot;00CA4C1A&quot;/&gt;&lt;wsp:rsid wsp:val=&quot;00CC4693&quot;/&gt;&lt;wsp:rsid wsp:val=&quot;00CD2AE4&quot;/&gt;&lt;wsp:rsid wsp:val=&quot;00CE6A3E&quot;/&gt;&lt;wsp:rsid wsp:val=&quot;00CE71AE&quot;/&gt;&lt;wsp:rsid wsp:val=&quot;00CE71BD&quot;/&gt;&lt;wsp:rsid wsp:val=&quot;00CF5B9E&quot;/&gt;&lt;wsp:rsid wsp:val=&quot;00D02AEE&quot;/&gt;&lt;wsp:rsid wsp:val=&quot;00D102A9&quot;/&gt;&lt;wsp:rsid wsp:val=&quot;00D1231B&quot;/&gt;&lt;wsp:rsid wsp:val=&quot;00D25CE1&quot;/&gt;&lt;wsp:rsid wsp:val=&quot;00D27588&quot;/&gt;&lt;wsp:rsid wsp:val=&quot;00D36077&quot;/&gt;&lt;wsp:rsid wsp:val=&quot;00D363E7&quot;/&gt;&lt;wsp:rsid wsp:val=&quot;00D57A12&quot;/&gt;&lt;wsp:rsid wsp:val=&quot;00D75BA3&quot;/&gt;&lt;wsp:rsid wsp:val=&quot;00D85FE4&quot;/&gt;&lt;wsp:rsid wsp:val=&quot;00D86A43&quot;/&gt;&lt;wsp:rsid wsp:val=&quot;00D919B4&quot;/&gt;&lt;wsp:rsid wsp:val=&quot;00D95856&quot;/&gt;&lt;wsp:rsid wsp:val=&quot;00DA4273&quot;/&gt;&lt;wsp:rsid wsp:val=&quot;00DB7F1C&quot;/&gt;&lt;wsp:rsid wsp:val=&quot;00DC1C13&quot;/&gt;&lt;wsp:rsid wsp:val=&quot;00DC749C&quot;/&gt;&lt;wsp:rsid wsp:val=&quot;00DC7B26&quot;/&gt;&lt;wsp:rsid wsp:val=&quot;00DD0857&quot;/&gt;&lt;wsp:rsid wsp:val=&quot;00DD224A&quot;/&gt;&lt;wsp:rsid wsp:val=&quot;00E27968&quot;/&gt;&lt;wsp:rsid wsp:val=&quot;00E32186&quot;/&gt;&lt;wsp:rsid wsp:val=&quot;00E34A07&quot;/&gt;&lt;wsp:rsid wsp:val=&quot;00E3781C&quot;/&gt;&lt;wsp:rsid wsp:val=&quot;00E378F8&quot;/&gt;&lt;wsp:rsid wsp:val=&quot;00E51AAE&quot;/&gt;&lt;wsp:rsid wsp:val=&quot;00E51E78&quot;/&gt;&lt;wsp:rsid wsp:val=&quot;00E56E9A&quot;/&gt;&lt;wsp:rsid wsp:val=&quot;00E75416&quot;/&gt;&lt;wsp:rsid wsp:val=&quot;00E8609A&quot;/&gt;&lt;wsp:rsid wsp:val=&quot;00E86A65&quot;/&gt;&lt;wsp:rsid wsp:val=&quot;00E9760C&quot;/&gt;&lt;wsp:rsid wsp:val=&quot;00ED7A5C&quot;/&gt;&lt;wsp:rsid wsp:val=&quot;00EE3E5E&quot;/&gt;&lt;wsp:rsid wsp:val=&quot;00EF1180&quot;/&gt;&lt;wsp:rsid wsp:val=&quot;00EF2822&quot;/&gt;&lt;wsp:rsid wsp:val=&quot;00EF6509&quot;/&gt;&lt;wsp:rsid wsp:val=&quot;00F00623&quot;/&gt;&lt;wsp:rsid wsp:val=&quot;00F02997&quot;/&gt;&lt;wsp:rsid wsp:val=&quot;00F1092D&quot;/&gt;&lt;wsp:rsid wsp:val=&quot;00F1291F&quot;/&gt;&lt;wsp:rsid wsp:val=&quot;00F14C95&quot;/&gt;&lt;wsp:rsid wsp:val=&quot;00F27C6B&quot;/&gt;&lt;wsp:rsid wsp:val=&quot;00F34B81&quot;/&gt;&lt;wsp:rsid wsp:val=&quot;00F462A0&quot;/&gt;&lt;wsp:rsid wsp:val=&quot;00F6230C&quot;/&gt;&lt;wsp:rsid wsp:val=&quot;00F624E7&quot;/&gt;&lt;wsp:rsid wsp:val=&quot;00F736F5&quot;/&gt;&lt;wsp:rsid wsp:val=&quot;00F82EA4&quot;/&gt;&lt;wsp:rsid wsp:val=&quot;00FA359B&quot;/&gt;&lt;wsp:rsid wsp:val=&quot;00FA4EC0&quot;/&gt;&lt;wsp:rsid wsp:val=&quot;00FA5755&quot;/&gt;&lt;wsp:rsid wsp:val=&quot;00FA59E6&quot;/&gt;&lt;wsp:rsid wsp:val=&quot;00FB1F8B&quot;/&gt;&lt;wsp:rsid wsp:val=&quot;00FB39C7&quot;/&gt;&lt;wsp:rsid wsp:val=&quot;00FB4104&quot;/&gt;&lt;wsp:rsid wsp:val=&quot;00FE2ECA&quot;/&gt;&lt;wsp:rsid wsp:val=&quot;00FE2FD8&quot;/&gt;&lt;wsp:rsid wsp:val=&quot;00FF20B1&quot;/&gt;&lt;wsp:rsid wsp:val=&quot;00FF4520&quot;/&gt;&lt;wsp:rsid wsp:val=&quot;0102732C&quot;/&gt;&lt;wsp:rsid wsp:val=&quot;02EB2B3C&quot;/&gt;&lt;wsp:rsid wsp:val=&quot;058C52DE&quot;/&gt;&lt;wsp:rsid wsp:val=&quot;08353B79&quot;/&gt;&lt;wsp:rsid wsp:val=&quot;08E61B30&quot;/&gt;&lt;wsp:rsid wsp:val=&quot;09186479&quot;/&gt;&lt;wsp:rsid wsp:val=&quot;09D4019B&quot;/&gt;&lt;wsp:rsid wsp:val=&quot;0BCB401C&quot;/&gt;&lt;wsp:rsid wsp:val=&quot;0D081726&quot;/&gt;&lt;wsp:rsid wsp:val=&quot;0DA5781F&quot;/&gt;&lt;wsp:rsid wsp:val=&quot;107668EC&quot;/&gt;&lt;wsp:rsid wsp:val=&quot;120370C0&quot;/&gt;&lt;wsp:rsid wsp:val=&quot;139B1299&quot;/&gt;&lt;wsp:rsid wsp:val=&quot;15684174&quot;/&gt;&lt;wsp:rsid wsp:val=&quot;19DE4A1C&quot;/&gt;&lt;wsp:rsid wsp:val=&quot;1B610A1C&quot;/&gt;&lt;wsp:rsid wsp:val=&quot;1C992CFB&quot;/&gt;&lt;wsp:rsid wsp:val=&quot;1CD74D5A&quot;/&gt;&lt;wsp:rsid wsp:val=&quot;1D4E3E71&quot;/&gt;&lt;wsp:rsid wsp:val=&quot;207E013C&quot;/&gt;&lt;wsp:rsid wsp:val=&quot;21764BB4&quot;/&gt;&lt;wsp:rsid wsp:val=&quot;242F0D64&quot;/&gt;&lt;wsp:rsid wsp:val=&quot;243F4048&quot;/&gt;&lt;wsp:rsid wsp:val=&quot;261D00C3&quot;/&gt;&lt;wsp:rsid wsp:val=&quot;27624D47&quot;/&gt;&lt;wsp:rsid wsp:val=&quot;2AD576A6&quot;/&gt;&lt;wsp:rsid wsp:val=&quot;2BCE61AA&quot;/&gt;&lt;wsp:rsid wsp:val=&quot;2D862153&quot;/&gt;&lt;wsp:rsid wsp:val=&quot;316A620F&quot;/&gt;&lt;wsp:rsid wsp:val=&quot;33553CA6&quot;/&gt;&lt;wsp:rsid wsp:val=&quot;38E21624&quot;/&gt;&lt;wsp:rsid wsp:val=&quot;39015189&quot;/&gt;&lt;wsp:rsid wsp:val=&quot;394919D0&quot;/&gt;&lt;wsp:rsid wsp:val=&quot;396B765C&quot;/&gt;&lt;wsp:rsid wsp:val=&quot;3A374711&quot;/&gt;&lt;wsp:rsid wsp:val=&quot;3C07613E&quot;/&gt;&lt;wsp:rsid wsp:val=&quot;3C555F2E&quot;/&gt;&lt;wsp:rsid wsp:val=&quot;3E886B03&quot;/&gt;&lt;wsp:rsid wsp:val=&quot;4186196B&quot;/&gt;&lt;wsp:rsid wsp:val=&quot;4AA96F28&quot;/&gt;&lt;wsp:rsid wsp:val=&quot;4B405D3D&quot;/&gt;&lt;wsp:rsid wsp:val=&quot;4C4C16A7&quot;/&gt;&lt;wsp:rsid wsp:val=&quot;4D9F5EA6&quot;/&gt;&lt;wsp:rsid wsp:val=&quot;4FF36326&quot;/&gt;&lt;wsp:rsid wsp:val=&quot;51526840&quot;/&gt;&lt;wsp:rsid wsp:val=&quot;53691F9B&quot;/&gt;&lt;wsp:rsid wsp:val=&quot;542B0B31&quot;/&gt;&lt;wsp:rsid wsp:val=&quot;56F8161E&quot;/&gt;&lt;wsp:rsid wsp:val=&quot;57C71D36&quot;/&gt;&lt;wsp:rsid wsp:val=&quot;594E091A&quot;/&gt;&lt;wsp:rsid wsp:val=&quot;5B271CAD&quot;/&gt;&lt;wsp:rsid wsp:val=&quot;5CB03044&quot;/&gt;&lt;wsp:rsid wsp:val=&quot;5DAA6A4F&quot;/&gt;&lt;wsp:rsid wsp:val=&quot;5E300EDA&quot;/&gt;&lt;wsp:rsid wsp:val=&quot;5E73581B&quot;/&gt;&lt;wsp:rsid wsp:val=&quot;5F2A7D2E&quot;/&gt;&lt;wsp:rsid wsp:val=&quot;5F7F592E&quot;/&gt;&lt;wsp:rsid wsp:val=&quot;5FAC6111&quot;/&gt;&lt;wsp:rsid wsp:val=&quot;60ED2D8C&quot;/&gt;&lt;wsp:rsid wsp:val=&quot;62FA5C22&quot;/&gt;&lt;wsp:rsid wsp:val=&quot;68442558&quot;/&gt;&lt;wsp:rsid wsp:val=&quot;6B43496E&quot;/&gt;&lt;wsp:rsid wsp:val=&quot;6CB0569D&quot;/&gt;&lt;wsp:rsid wsp:val=&quot;6CFE584D&quot;/&gt;&lt;wsp:rsid wsp:val=&quot;6EE9485F&quot;/&gt;&lt;wsp:rsid wsp:val=&quot;72DB5C6F&quot;/&gt;&lt;wsp:rsid wsp:val=&quot;73370F84&quot;/&gt;&lt;wsp:rsid wsp:val=&quot;74D015E5&quot;/&gt;&lt;wsp:rsid wsp:val=&quot;78EB1503&quot;/&gt;&lt;wsp:rsid wsp:val=&quot;79224C5E&quot;/&gt;&lt;wsp:rsid wsp:val=&quot;79F849F1&quot;/&gt;&lt;wsp:rsid wsp:val=&quot;7C372F4A&quot;/&gt;&lt;wsp:rsid wsp:val=&quot;7FF66147&quot;/&gt;&lt;/wsp:rsids&gt;&lt;/w:docPr&gt;&lt;w:body&gt;&lt;w:p wsp:rsidR=&quot;00000000&quot; wsp:rsidRDefault=&quot;003617B6&quot;&gt;&lt;m:oMathPara&gt;&lt;m:oMath&gt;&lt;m:r&gt;&lt;w:rPr&gt;&lt;w:rFonts w:ascii=&quot;Cambria Math&quot; w:h-ansi=&quot;Cambria Math&quot;/&gt;&lt;wx:font wx:val=&quot;Cambria Math&quot;/&gt;&lt;w:i/&gt;&lt;/w:rPr&gt;&lt;m:t&gt;V&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
            <v:path/>
            <v:fill on="f" focussize="0,0"/>
            <v:stroke on="f" joinstyle="miter"/>
            <v:imagedata r:id="rId22" chromakey="#FFFFFF" o:title=""/>
            <o:lock v:ext="edit" aspectratio="t"/>
            <w10:wrap type="none"/>
            <w10:anchorlock/>
          </v:shape>
        </w:pict>
      </w:r>
      <w:r>
        <w:rPr>
          <w:szCs w:val="21"/>
          <w:vertAlign w:val="subscript"/>
        </w:rPr>
        <w:instrText xml:space="preserve"> </w:instrText>
      </w:r>
      <w:r>
        <w:rPr>
          <w:szCs w:val="21"/>
          <w:vertAlign w:val="subscript"/>
        </w:rPr>
        <w:fldChar w:fldCharType="separate"/>
      </w:r>
      <w:r>
        <w:rPr>
          <w:position w:val="-8"/>
          <w:szCs w:val="20"/>
        </w:rPr>
        <w:pict>
          <v:shape id="_x0000_i1032" o:spt="75" type="#_x0000_t75" style="height:15.75pt;width:6.75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bordersDontSurroundHeader/&gt;&lt;w:bordersDontSurroundFooter/&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F1E08&quot;/&gt;&lt;wsp:rsid wsp:val=&quot;00011531&quot;/&gt;&lt;wsp:rsid wsp:val=&quot;00015F7C&quot;/&gt;&lt;wsp:rsid wsp:val=&quot;000226CE&quot;/&gt;&lt;wsp:rsid wsp:val=&quot;00025CAC&quot;/&gt;&lt;wsp:rsid wsp:val=&quot;00027EC5&quot;/&gt;&lt;wsp:rsid wsp:val=&quot;00047117&quot;/&gt;&lt;wsp:rsid wsp:val=&quot;00060AC7&quot;/&gt;&lt;wsp:rsid wsp:val=&quot;0006521B&quot;/&gt;&lt;wsp:rsid wsp:val=&quot;000739C8&quot;/&gt;&lt;wsp:rsid wsp:val=&quot;0009235A&quot;/&gt;&lt;wsp:rsid wsp:val=&quot;00095E32&quot;/&gt;&lt;wsp:rsid wsp:val=&quot;000A0871&quot;/&gt;&lt;wsp:rsid wsp:val=&quot;000A498D&quot;/&gt;&lt;wsp:rsid wsp:val=&quot;000B0AEB&quot;/&gt;&lt;wsp:rsid wsp:val=&quot;000C45D9&quot;/&gt;&lt;wsp:rsid wsp:val=&quot;000D6DC6&quot;/&gt;&lt;wsp:rsid wsp:val=&quot;000E4C95&quot;/&gt;&lt;wsp:rsid wsp:val=&quot;000F1E08&quot;/&gt;&lt;wsp:rsid wsp:val=&quot;00101F7A&quot;/&gt;&lt;wsp:rsid wsp:val=&quot;00106436&quot;/&gt;&lt;wsp:rsid wsp:val=&quot;00121280&quot;/&gt;&lt;wsp:rsid wsp:val=&quot;00122BAB&quot;/&gt;&lt;wsp:rsid wsp:val=&quot;001303EE&quot;/&gt;&lt;wsp:rsid wsp:val=&quot;00132043&quot;/&gt;&lt;wsp:rsid wsp:val=&quot;001344B9&quot;/&gt;&lt;wsp:rsid wsp:val=&quot;00137C48&quot;/&gt;&lt;wsp:rsid wsp:val=&quot;00141170&quot;/&gt;&lt;wsp:rsid wsp:val=&quot;00143CA8&quot;/&gt;&lt;wsp:rsid wsp:val=&quot;001502EB&quot;/&gt;&lt;wsp:rsid wsp:val=&quot;00155772&quot;/&gt;&lt;wsp:rsid wsp:val=&quot;00170A6D&quot;/&gt;&lt;wsp:rsid wsp:val=&quot;00174FEA&quot;/&gt;&lt;wsp:rsid wsp:val=&quot;00175740&quot;/&gt;&lt;wsp:rsid wsp:val=&quot;00182D41&quot;/&gt;&lt;wsp:rsid wsp:val=&quot;00192C4F&quot;/&gt;&lt;wsp:rsid wsp:val=&quot;00194684&quot;/&gt;&lt;wsp:rsid wsp:val=&quot;001A05FF&quot;/&gt;&lt;wsp:rsid wsp:val=&quot;001A1F39&quot;/&gt;&lt;wsp:rsid wsp:val=&quot;001B46B1&quot;/&gt;&lt;wsp:rsid wsp:val=&quot;001B4CFC&quot;/&gt;&lt;wsp:rsid wsp:val=&quot;001C1340&quot;/&gt;&lt;wsp:rsid wsp:val=&quot;001F42C8&quot;/&gt;&lt;wsp:rsid wsp:val=&quot;00202A96&quot;/&gt;&lt;wsp:rsid wsp:val=&quot;0020611F&quot;/&gt;&lt;wsp:rsid wsp:val=&quot;00211F4A&quot;/&gt;&lt;wsp:rsid wsp:val=&quot;00217F9C&quot;/&gt;&lt;wsp:rsid wsp:val=&quot;00242B78&quot;/&gt;&lt;wsp:rsid wsp:val=&quot;00245446&quot;/&gt;&lt;wsp:rsid wsp:val=&quot;0025163F&quot;/&gt;&lt;wsp:rsid wsp:val=&quot;0028203A&quot;/&gt;&lt;wsp:rsid wsp:val=&quot;0029112A&quot;/&gt;&lt;wsp:rsid wsp:val=&quot;00291B3B&quot;/&gt;&lt;wsp:rsid wsp:val=&quot;00292F26&quot;/&gt;&lt;wsp:rsid wsp:val=&quot;002A6987&quot;/&gt;&lt;wsp:rsid wsp:val=&quot;002B58E6&quot;/&gt;&lt;wsp:rsid wsp:val=&quot;002B7603&quot;/&gt;&lt;wsp:rsid wsp:val=&quot;002C1F9F&quot;/&gt;&lt;wsp:rsid wsp:val=&quot;002C42F2&quot;/&gt;&lt;wsp:rsid wsp:val=&quot;002E2B7D&quot;/&gt;&lt;wsp:rsid wsp:val=&quot;003003CE&quot;/&gt;&lt;wsp:rsid wsp:val=&quot;00304590&quot;/&gt;&lt;wsp:rsid wsp:val=&quot;00316D4A&quot;/&gt;&lt;wsp:rsid wsp:val=&quot;00332F47&quot;/&gt;&lt;wsp:rsid wsp:val=&quot;003379F6&quot;/&gt;&lt;wsp:rsid wsp:val=&quot;003527A9&quot;/&gt;&lt;wsp:rsid wsp:val=&quot;00356573&quot;/&gt;&lt;wsp:rsid wsp:val=&quot;003617B6&quot;/&gt;&lt;wsp:rsid wsp:val=&quot;00370378&quot;/&gt;&lt;wsp:rsid wsp:val=&quot;00373167&quot;/&gt;&lt;wsp:rsid wsp:val=&quot;00384E1B&quot;/&gt;&lt;wsp:rsid wsp:val=&quot;00386EE0&quot;/&gt;&lt;wsp:rsid wsp:val=&quot;00394450&quot;/&gt;&lt;wsp:rsid wsp:val=&quot;003A2EC5&quot;/&gt;&lt;wsp:rsid wsp:val=&quot;003D69EA&quot;/&gt;&lt;wsp:rsid wsp:val=&quot;003F0B44&quot;/&gt;&lt;wsp:rsid wsp:val=&quot;00402FA2&quot;/&gt;&lt;wsp:rsid wsp:val=&quot;0040344B&quot;/&gt;&lt;wsp:rsid wsp:val=&quot;0040444D&quot;/&gt;&lt;wsp:rsid wsp:val=&quot;00404EA6&quot;/&gt;&lt;wsp:rsid wsp:val=&quot;004053CA&quot;/&gt;&lt;wsp:rsid wsp:val=&quot;00407A36&quot;/&gt;&lt;wsp:rsid wsp:val=&quot;0042028D&quot;/&gt;&lt;wsp:rsid wsp:val=&quot;0042306B&quot;/&gt;&lt;wsp:rsid wsp:val=&quot;00430209&quot;/&gt;&lt;wsp:rsid wsp:val=&quot;00430770&quot;/&gt;&lt;wsp:rsid wsp:val=&quot;00443ED9&quot;/&gt;&lt;wsp:rsid wsp:val=&quot;004470A4&quot;/&gt;&lt;wsp:rsid wsp:val=&quot;00476C9F&quot;/&gt;&lt;wsp:rsid wsp:val=&quot;00493869&quot;/&gt;&lt;wsp:rsid wsp:val=&quot;00495FF2&quot;/&gt;&lt;wsp:rsid wsp:val=&quot;004A079A&quot;/&gt;&lt;wsp:rsid wsp:val=&quot;004A2EB5&quot;/&gt;&lt;wsp:rsid wsp:val=&quot;004A7247&quot;/&gt;&lt;wsp:rsid wsp:val=&quot;004A79A1&quot;/&gt;&lt;wsp:rsid wsp:val=&quot;004C6DC4&quot;/&gt;&lt;wsp:rsid wsp:val=&quot;004E4D12&quot;/&gt;&lt;wsp:rsid wsp:val=&quot;004E74A8&quot;/&gt;&lt;wsp:rsid wsp:val=&quot;004F2663&quot;/&gt;&lt;wsp:rsid wsp:val=&quot;004F6AD2&quot;/&gt;&lt;wsp:rsid wsp:val=&quot;005107BA&quot;/&gt;&lt;wsp:rsid wsp:val=&quot;005123F2&quot;/&gt;&lt;wsp:rsid wsp:val=&quot;0052698E&quot;/&gt;&lt;wsp:rsid wsp:val=&quot;00541772&quot;/&gt;&lt;wsp:rsid wsp:val=&quot;00551AE0&quot;/&gt;&lt;wsp:rsid wsp:val=&quot;005608A9&quot;/&gt;&lt;wsp:rsid wsp:val=&quot;005610A6&quot;/&gt;&lt;wsp:rsid wsp:val=&quot;005638A7&quot;/&gt;&lt;wsp:rsid wsp:val=&quot;00571313&quot;/&gt;&lt;wsp:rsid wsp:val=&quot;00571C60&quot;/&gt;&lt;wsp:rsid wsp:val=&quot;00580AAF&quot;/&gt;&lt;wsp:rsid wsp:val=&quot;00580C1D&quot;/&gt;&lt;wsp:rsid wsp:val=&quot;005A6101&quot;/&gt;&lt;wsp:rsid wsp:val=&quot;005C0D53&quot;/&gt;&lt;wsp:rsid wsp:val=&quot;005C5ADC&quot;/&gt;&lt;wsp:rsid wsp:val=&quot;005D30F1&quot;/&gt;&lt;wsp:rsid wsp:val=&quot;005D3D2C&quot;/&gt;&lt;wsp:rsid wsp:val=&quot;005E38CE&quot;/&gt;&lt;wsp:rsid wsp:val=&quot;005E6494&quot;/&gt;&lt;wsp:rsid wsp:val=&quot;005F0004&quot;/&gt;&lt;wsp:rsid wsp:val=&quot;00604796&quot;/&gt;&lt;wsp:rsid wsp:val=&quot;00610C50&quot;/&gt;&lt;wsp:rsid wsp:val=&quot;006135FE&quot;/&gt;&lt;wsp:rsid wsp:val=&quot;00613731&quot;/&gt;&lt;wsp:rsid wsp:val=&quot;006231CD&quot;/&gt;&lt;wsp:rsid wsp:val=&quot;00626962&quot;/&gt;&lt;wsp:rsid wsp:val=&quot;00637A0D&quot;/&gt;&lt;wsp:rsid wsp:val=&quot;006417B5&quot;/&gt;&lt;wsp:rsid wsp:val=&quot;00646BC7&quot;/&gt;&lt;wsp:rsid wsp:val=&quot;00646FFF&quot;/&gt;&lt;wsp:rsid wsp:val=&quot;0065268E&quot;/&gt;&lt;wsp:rsid wsp:val=&quot;00666CA6&quot;/&gt;&lt;wsp:rsid wsp:val=&quot;00667A46&quot;/&gt;&lt;wsp:rsid wsp:val=&quot;0067402B&quot;/&gt;&lt;wsp:rsid wsp:val=&quot;00677D84&quot;/&gt;&lt;wsp:rsid wsp:val=&quot;006B3E88&quot;/&gt;&lt;wsp:rsid wsp:val=&quot;006C2B13&quot;/&gt;&lt;wsp:rsid wsp:val=&quot;006D1869&quot;/&gt;&lt;wsp:rsid wsp:val=&quot;006D62A5&quot;/&gt;&lt;wsp:rsid wsp:val=&quot;006F0DB3&quot;/&gt;&lt;wsp:rsid wsp:val=&quot;006F747A&quot;/&gt;&lt;wsp:rsid wsp:val=&quot;00704B3B&quot;/&gt;&lt;wsp:rsid wsp:val=&quot;00706BDC&quot;/&gt;&lt;wsp:rsid wsp:val=&quot;00711D74&quot;/&gt;&lt;wsp:rsid wsp:val=&quot;007148AA&quot;/&gt;&lt;wsp:rsid wsp:val=&quot;00717B5F&quot;/&gt;&lt;wsp:rsid wsp:val=&quot;00723401&quot;/&gt;&lt;wsp:rsid wsp:val=&quot;00741BAF&quot;/&gt;&lt;wsp:rsid wsp:val=&quot;00741EDD&quot;/&gt;&lt;wsp:rsid wsp:val=&quot;00743941&quot;/&gt;&lt;wsp:rsid wsp:val=&quot;00752B56&quot;/&gt;&lt;wsp:rsid wsp:val=&quot;007567C2&quot;/&gt;&lt;wsp:rsid wsp:val=&quot;007568E4&quot;/&gt;&lt;wsp:rsid wsp:val=&quot;007712A9&quot;/&gt;&lt;wsp:rsid wsp:val=&quot;0078373D&quot;/&gt;&lt;wsp:rsid wsp:val=&quot;00791FC6&quot;/&gt;&lt;wsp:rsid wsp:val=&quot;007B7224&quot;/&gt;&lt;wsp:rsid wsp:val=&quot;007C215F&quot;/&gt;&lt;wsp:rsid wsp:val=&quot;007D3E17&quot;/&gt;&lt;wsp:rsid wsp:val=&quot;007E0690&quot;/&gt;&lt;wsp:rsid wsp:val=&quot;007E3D2E&quot;/&gt;&lt;wsp:rsid wsp:val=&quot;007E5517&quot;/&gt;&lt;wsp:rsid wsp:val=&quot;007F28D5&quot;/&gt;&lt;wsp:rsid wsp:val=&quot;007F63BE&quot;/&gt;&lt;wsp:rsid wsp:val=&quot;00804BF8&quot;/&gt;&lt;wsp:rsid wsp:val=&quot;00804F83&quot;/&gt;&lt;wsp:rsid wsp:val=&quot;00810178&quot;/&gt;&lt;wsp:rsid wsp:val=&quot;00823515&quot;/&gt;&lt;wsp:rsid wsp:val=&quot;00837021&quot;/&gt;&lt;wsp:rsid wsp:val=&quot;00841D4A&quot;/&gt;&lt;wsp:rsid wsp:val=&quot;00846688&quot;/&gt;&lt;wsp:rsid wsp:val=&quot;0085417F&quot;/&gt;&lt;wsp:rsid wsp:val=&quot;00861024&quot;/&gt;&lt;wsp:rsid wsp:val=&quot;00870817&quot;/&gt;&lt;wsp:rsid wsp:val=&quot;00873183&quot;/&gt;&lt;wsp:rsid wsp:val=&quot;00874B46&quot;/&gt;&lt;wsp:rsid wsp:val=&quot;00884CDE&quot;/&gt;&lt;wsp:rsid wsp:val=&quot;008A4A40&quot;/&gt;&lt;wsp:rsid wsp:val=&quot;008A761C&quot;/&gt;&lt;wsp:rsid wsp:val=&quot;008B3609&quot;/&gt;&lt;wsp:rsid wsp:val=&quot;008B450B&quot;/&gt;&lt;wsp:rsid wsp:val=&quot;008C6C3D&quot;/&gt;&lt;wsp:rsid wsp:val=&quot;008C7C6B&quot;/&gt;&lt;wsp:rsid wsp:val=&quot;008D4C01&quot;/&gt;&lt;wsp:rsid wsp:val=&quot;008E03B2&quot;/&gt;&lt;wsp:rsid wsp:val=&quot;008F3389&quot;/&gt;&lt;wsp:rsid wsp:val=&quot;0092792F&quot;/&gt;&lt;wsp:rsid wsp:val=&quot;00947333&quot;/&gt;&lt;wsp:rsid wsp:val=&quot;009519A7&quot;/&gt;&lt;wsp:rsid wsp:val=&quot;00964FDE&quot;/&gt;&lt;wsp:rsid wsp:val=&quot;009661EE&quot;/&gt;&lt;wsp:rsid wsp:val=&quot;00970ABA&quot;/&gt;&lt;wsp:rsid wsp:val=&quot;00972CBF&quot;/&gt;&lt;wsp:rsid wsp:val=&quot;00973567&quot;/&gt;&lt;wsp:rsid wsp:val=&quot;009737EE&quot;/&gt;&lt;wsp:rsid wsp:val=&quot;00982AD2&quot;/&gt;&lt;wsp:rsid wsp:val=&quot;00986C64&quot;/&gt;&lt;wsp:rsid wsp:val=&quot;00992464&quot;/&gt;&lt;wsp:rsid wsp:val=&quot;009953DC&quot;/&gt;&lt;wsp:rsid wsp:val=&quot;009A6CD0&quot;/&gt;&lt;wsp:rsid wsp:val=&quot;009B5E5C&quot;/&gt;&lt;wsp:rsid wsp:val=&quot;009C6558&quot;/&gt;&lt;wsp:rsid wsp:val=&quot;009D262B&quot;/&gt;&lt;wsp:rsid wsp:val=&quot;009E69E6&quot;/&gt;&lt;wsp:rsid wsp:val=&quot;009F517E&quot;/&gt;&lt;wsp:rsid wsp:val=&quot;00A2175D&quot;/&gt;&lt;wsp:rsid wsp:val=&quot;00A35C3E&quot;/&gt;&lt;wsp:rsid wsp:val=&quot;00A443CA&quot;/&gt;&lt;wsp:rsid wsp:val=&quot;00A530B6&quot;/&gt;&lt;wsp:rsid wsp:val=&quot;00A57BD6&quot;/&gt;&lt;wsp:rsid wsp:val=&quot;00A60610&quot;/&gt;&lt;wsp:rsid wsp:val=&quot;00A72F4D&quot;/&gt;&lt;wsp:rsid wsp:val=&quot;00A7601E&quot;/&gt;&lt;wsp:rsid wsp:val=&quot;00A87570&quot;/&gt;&lt;wsp:rsid wsp:val=&quot;00AA0F1A&quot;/&gt;&lt;wsp:rsid wsp:val=&quot;00AA64BF&quot;/&gt;&lt;wsp:rsid wsp:val=&quot;00AA655A&quot;/&gt;&lt;wsp:rsid wsp:val=&quot;00AB195F&quot;/&gt;&lt;wsp:rsid wsp:val=&quot;00AB25EE&quot;/&gt;&lt;wsp:rsid wsp:val=&quot;00AD1BF1&quot;/&gt;&lt;wsp:rsid wsp:val=&quot;00AE13C2&quot;/&gt;&lt;wsp:rsid wsp:val=&quot;00AE62D6&quot;/&gt;&lt;wsp:rsid wsp:val=&quot;00AF1A90&quot;/&gt;&lt;wsp:rsid wsp:val=&quot;00AF2E87&quot;/&gt;&lt;wsp:rsid wsp:val=&quot;00B06E4D&quot;/&gt;&lt;wsp:rsid wsp:val=&quot;00B36977&quot;/&gt;&lt;wsp:rsid wsp:val=&quot;00B40FDC&quot;/&gt;&lt;wsp:rsid wsp:val=&quot;00B53CA4&quot;/&gt;&lt;wsp:rsid wsp:val=&quot;00B67211&quot;/&gt;&lt;wsp:rsid wsp:val=&quot;00B7224B&quot;/&gt;&lt;wsp:rsid wsp:val=&quot;00B722B1&quot;/&gt;&lt;wsp:rsid wsp:val=&quot;00B7731F&quot;/&gt;&lt;wsp:rsid wsp:val=&quot;00B8029B&quot;/&gt;&lt;wsp:rsid wsp:val=&quot;00B8337C&quot;/&gt;&lt;wsp:rsid wsp:val=&quot;00B840F0&quot;/&gt;&lt;wsp:rsid wsp:val=&quot;00BA5DA6&quot;/&gt;&lt;wsp:rsid wsp:val=&quot;00BB1665&quot;/&gt;&lt;wsp:rsid wsp:val=&quot;00BB7259&quot;/&gt;&lt;wsp:rsid wsp:val=&quot;00BC3E2B&quot;/&gt;&lt;wsp:rsid wsp:val=&quot;00BC4F7A&quot;/&gt;&lt;wsp:rsid wsp:val=&quot;00BD39B4&quot;/&gt;&lt;wsp:rsid wsp:val=&quot;00BD3F61&quot;/&gt;&lt;wsp:rsid wsp:val=&quot;00BD6A47&quot;/&gt;&lt;wsp:rsid wsp:val=&quot;00BD76AF&quot;/&gt;&lt;wsp:rsid wsp:val=&quot;00BF2C98&quot;/&gt;&lt;wsp:rsid wsp:val=&quot;00BF59D7&quot;/&gt;&lt;wsp:rsid wsp:val=&quot;00C06317&quot;/&gt;&lt;wsp:rsid wsp:val=&quot;00C06E7D&quot;/&gt;&lt;wsp:rsid wsp:val=&quot;00C30480&quot;/&gt;&lt;wsp:rsid wsp:val=&quot;00C531AD&quot;/&gt;&lt;wsp:rsid wsp:val=&quot;00C60170&quot;/&gt;&lt;wsp:rsid wsp:val=&quot;00C65AE6&quot;/&gt;&lt;wsp:rsid wsp:val=&quot;00C70602&quot;/&gt;&lt;wsp:rsid wsp:val=&quot;00C722EE&quot;/&gt;&lt;wsp:rsid wsp:val=&quot;00C75F2F&quot;/&gt;&lt;wsp:rsid wsp:val=&quot;00C760D8&quot;/&gt;&lt;wsp:rsid wsp:val=&quot;00C91227&quot;/&gt;&lt;wsp:rsid wsp:val=&quot;00C92CD0&quot;/&gt;&lt;wsp:rsid wsp:val=&quot;00C96920&quot;/&gt;&lt;wsp:rsid wsp:val=&quot;00CA0996&quot;/&gt;&lt;wsp:rsid wsp:val=&quot;00CA4C1A&quot;/&gt;&lt;wsp:rsid wsp:val=&quot;00CC4693&quot;/&gt;&lt;wsp:rsid wsp:val=&quot;00CD2AE4&quot;/&gt;&lt;wsp:rsid wsp:val=&quot;00CE6A3E&quot;/&gt;&lt;wsp:rsid wsp:val=&quot;00CE71AE&quot;/&gt;&lt;wsp:rsid wsp:val=&quot;00CE71BD&quot;/&gt;&lt;wsp:rsid wsp:val=&quot;00CF5B9E&quot;/&gt;&lt;wsp:rsid wsp:val=&quot;00D02AEE&quot;/&gt;&lt;wsp:rsid wsp:val=&quot;00D102A9&quot;/&gt;&lt;wsp:rsid wsp:val=&quot;00D1231B&quot;/&gt;&lt;wsp:rsid wsp:val=&quot;00D25CE1&quot;/&gt;&lt;wsp:rsid wsp:val=&quot;00D27588&quot;/&gt;&lt;wsp:rsid wsp:val=&quot;00D36077&quot;/&gt;&lt;wsp:rsid wsp:val=&quot;00D363E7&quot;/&gt;&lt;wsp:rsid wsp:val=&quot;00D57A12&quot;/&gt;&lt;wsp:rsid wsp:val=&quot;00D75BA3&quot;/&gt;&lt;wsp:rsid wsp:val=&quot;00D85FE4&quot;/&gt;&lt;wsp:rsid wsp:val=&quot;00D86A43&quot;/&gt;&lt;wsp:rsid wsp:val=&quot;00D919B4&quot;/&gt;&lt;wsp:rsid wsp:val=&quot;00D95856&quot;/&gt;&lt;wsp:rsid wsp:val=&quot;00DA4273&quot;/&gt;&lt;wsp:rsid wsp:val=&quot;00DB7F1C&quot;/&gt;&lt;wsp:rsid wsp:val=&quot;00DC1C13&quot;/&gt;&lt;wsp:rsid wsp:val=&quot;00DC749C&quot;/&gt;&lt;wsp:rsid wsp:val=&quot;00DC7B26&quot;/&gt;&lt;wsp:rsid wsp:val=&quot;00DD0857&quot;/&gt;&lt;wsp:rsid wsp:val=&quot;00DD224A&quot;/&gt;&lt;wsp:rsid wsp:val=&quot;00E27968&quot;/&gt;&lt;wsp:rsid wsp:val=&quot;00E32186&quot;/&gt;&lt;wsp:rsid wsp:val=&quot;00E34A07&quot;/&gt;&lt;wsp:rsid wsp:val=&quot;00E3781C&quot;/&gt;&lt;wsp:rsid wsp:val=&quot;00E378F8&quot;/&gt;&lt;wsp:rsid wsp:val=&quot;00E51AAE&quot;/&gt;&lt;wsp:rsid wsp:val=&quot;00E51E78&quot;/&gt;&lt;wsp:rsid wsp:val=&quot;00E56E9A&quot;/&gt;&lt;wsp:rsid wsp:val=&quot;00E75416&quot;/&gt;&lt;wsp:rsid wsp:val=&quot;00E8609A&quot;/&gt;&lt;wsp:rsid wsp:val=&quot;00E86A65&quot;/&gt;&lt;wsp:rsid wsp:val=&quot;00E9760C&quot;/&gt;&lt;wsp:rsid wsp:val=&quot;00ED7A5C&quot;/&gt;&lt;wsp:rsid wsp:val=&quot;00EE3E5E&quot;/&gt;&lt;wsp:rsid wsp:val=&quot;00EF1180&quot;/&gt;&lt;wsp:rsid wsp:val=&quot;00EF2822&quot;/&gt;&lt;wsp:rsid wsp:val=&quot;00EF6509&quot;/&gt;&lt;wsp:rsid wsp:val=&quot;00F00623&quot;/&gt;&lt;wsp:rsid wsp:val=&quot;00F02997&quot;/&gt;&lt;wsp:rsid wsp:val=&quot;00F1092D&quot;/&gt;&lt;wsp:rsid wsp:val=&quot;00F1291F&quot;/&gt;&lt;wsp:rsid wsp:val=&quot;00F14C95&quot;/&gt;&lt;wsp:rsid wsp:val=&quot;00F27C6B&quot;/&gt;&lt;wsp:rsid wsp:val=&quot;00F34B81&quot;/&gt;&lt;wsp:rsid wsp:val=&quot;00F462A0&quot;/&gt;&lt;wsp:rsid wsp:val=&quot;00F6230C&quot;/&gt;&lt;wsp:rsid wsp:val=&quot;00F624E7&quot;/&gt;&lt;wsp:rsid wsp:val=&quot;00F736F5&quot;/&gt;&lt;wsp:rsid wsp:val=&quot;00F82EA4&quot;/&gt;&lt;wsp:rsid wsp:val=&quot;00FA359B&quot;/&gt;&lt;wsp:rsid wsp:val=&quot;00FA4EC0&quot;/&gt;&lt;wsp:rsid wsp:val=&quot;00FA5755&quot;/&gt;&lt;wsp:rsid wsp:val=&quot;00FA59E6&quot;/&gt;&lt;wsp:rsid wsp:val=&quot;00FB1F8B&quot;/&gt;&lt;wsp:rsid wsp:val=&quot;00FB39C7&quot;/&gt;&lt;wsp:rsid wsp:val=&quot;00FB4104&quot;/&gt;&lt;wsp:rsid wsp:val=&quot;00FE2ECA&quot;/&gt;&lt;wsp:rsid wsp:val=&quot;00FE2FD8&quot;/&gt;&lt;wsp:rsid wsp:val=&quot;00FF20B1&quot;/&gt;&lt;wsp:rsid wsp:val=&quot;00FF4520&quot;/&gt;&lt;wsp:rsid wsp:val=&quot;0102732C&quot;/&gt;&lt;wsp:rsid wsp:val=&quot;02EB2B3C&quot;/&gt;&lt;wsp:rsid wsp:val=&quot;058C52DE&quot;/&gt;&lt;wsp:rsid wsp:val=&quot;08353B79&quot;/&gt;&lt;wsp:rsid wsp:val=&quot;08E61B30&quot;/&gt;&lt;wsp:rsid wsp:val=&quot;09186479&quot;/&gt;&lt;wsp:rsid wsp:val=&quot;09D4019B&quot;/&gt;&lt;wsp:rsid wsp:val=&quot;0BCB401C&quot;/&gt;&lt;wsp:rsid wsp:val=&quot;0D081726&quot;/&gt;&lt;wsp:rsid wsp:val=&quot;0DA5781F&quot;/&gt;&lt;wsp:rsid wsp:val=&quot;107668EC&quot;/&gt;&lt;wsp:rsid wsp:val=&quot;120370C0&quot;/&gt;&lt;wsp:rsid wsp:val=&quot;139B1299&quot;/&gt;&lt;wsp:rsid wsp:val=&quot;15684174&quot;/&gt;&lt;wsp:rsid wsp:val=&quot;19DE4A1C&quot;/&gt;&lt;wsp:rsid wsp:val=&quot;1B610A1C&quot;/&gt;&lt;wsp:rsid wsp:val=&quot;1C992CFB&quot;/&gt;&lt;wsp:rsid wsp:val=&quot;1CD74D5A&quot;/&gt;&lt;wsp:rsid wsp:val=&quot;1D4E3E71&quot;/&gt;&lt;wsp:rsid wsp:val=&quot;207E013C&quot;/&gt;&lt;wsp:rsid wsp:val=&quot;21764BB4&quot;/&gt;&lt;wsp:rsid wsp:val=&quot;242F0D64&quot;/&gt;&lt;wsp:rsid wsp:val=&quot;243F4048&quot;/&gt;&lt;wsp:rsid wsp:val=&quot;261D00C3&quot;/&gt;&lt;wsp:rsid wsp:val=&quot;27624D47&quot;/&gt;&lt;wsp:rsid wsp:val=&quot;2AD576A6&quot;/&gt;&lt;wsp:rsid wsp:val=&quot;2BCE61AA&quot;/&gt;&lt;wsp:rsid wsp:val=&quot;2D862153&quot;/&gt;&lt;wsp:rsid wsp:val=&quot;316A620F&quot;/&gt;&lt;wsp:rsid wsp:val=&quot;33553CA6&quot;/&gt;&lt;wsp:rsid wsp:val=&quot;38E21624&quot;/&gt;&lt;wsp:rsid wsp:val=&quot;39015189&quot;/&gt;&lt;wsp:rsid wsp:val=&quot;394919D0&quot;/&gt;&lt;wsp:rsid wsp:val=&quot;396B765C&quot;/&gt;&lt;wsp:rsid wsp:val=&quot;3A374711&quot;/&gt;&lt;wsp:rsid wsp:val=&quot;3C07613E&quot;/&gt;&lt;wsp:rsid wsp:val=&quot;3C555F2E&quot;/&gt;&lt;wsp:rsid wsp:val=&quot;3E886B03&quot;/&gt;&lt;wsp:rsid wsp:val=&quot;4186196B&quot;/&gt;&lt;wsp:rsid wsp:val=&quot;4AA96F28&quot;/&gt;&lt;wsp:rsid wsp:val=&quot;4B405D3D&quot;/&gt;&lt;wsp:rsid wsp:val=&quot;4C4C16A7&quot;/&gt;&lt;wsp:rsid wsp:val=&quot;4D9F5EA6&quot;/&gt;&lt;wsp:rsid wsp:val=&quot;4FF36326&quot;/&gt;&lt;wsp:rsid wsp:val=&quot;51526840&quot;/&gt;&lt;wsp:rsid wsp:val=&quot;53691F9B&quot;/&gt;&lt;wsp:rsid wsp:val=&quot;542B0B31&quot;/&gt;&lt;wsp:rsid wsp:val=&quot;56F8161E&quot;/&gt;&lt;wsp:rsid wsp:val=&quot;57C71D36&quot;/&gt;&lt;wsp:rsid wsp:val=&quot;594E091A&quot;/&gt;&lt;wsp:rsid wsp:val=&quot;5B271CAD&quot;/&gt;&lt;wsp:rsid wsp:val=&quot;5CB03044&quot;/&gt;&lt;wsp:rsid wsp:val=&quot;5DAA6A4F&quot;/&gt;&lt;wsp:rsid wsp:val=&quot;5E300EDA&quot;/&gt;&lt;wsp:rsid wsp:val=&quot;5E73581B&quot;/&gt;&lt;wsp:rsid wsp:val=&quot;5F2A7D2E&quot;/&gt;&lt;wsp:rsid wsp:val=&quot;5F7F592E&quot;/&gt;&lt;wsp:rsid wsp:val=&quot;5FAC6111&quot;/&gt;&lt;wsp:rsid wsp:val=&quot;60ED2D8C&quot;/&gt;&lt;wsp:rsid wsp:val=&quot;62FA5C22&quot;/&gt;&lt;wsp:rsid wsp:val=&quot;68442558&quot;/&gt;&lt;wsp:rsid wsp:val=&quot;6B43496E&quot;/&gt;&lt;wsp:rsid wsp:val=&quot;6CB0569D&quot;/&gt;&lt;wsp:rsid wsp:val=&quot;6CFE584D&quot;/&gt;&lt;wsp:rsid wsp:val=&quot;6EE9485F&quot;/&gt;&lt;wsp:rsid wsp:val=&quot;72DB5C6F&quot;/&gt;&lt;wsp:rsid wsp:val=&quot;73370F84&quot;/&gt;&lt;wsp:rsid wsp:val=&quot;74D015E5&quot;/&gt;&lt;wsp:rsid wsp:val=&quot;78EB1503&quot;/&gt;&lt;wsp:rsid wsp:val=&quot;79224C5E&quot;/&gt;&lt;wsp:rsid wsp:val=&quot;79F849F1&quot;/&gt;&lt;wsp:rsid wsp:val=&quot;7C372F4A&quot;/&gt;&lt;wsp:rsid wsp:val=&quot;7FF66147&quot;/&gt;&lt;/wsp:rsids&gt;&lt;/w:docPr&gt;&lt;w:body&gt;&lt;w:p wsp:rsidR=&quot;00000000&quot; wsp:rsidRDefault=&quot;003617B6&quot;&gt;&lt;m:oMathPara&gt;&lt;m:oMath&gt;&lt;m:r&gt;&lt;w:rPr&gt;&lt;w:rFonts w:ascii=&quot;Cambria Math&quot; w:h-ansi=&quot;Cambria Math&quot;/&gt;&lt;wx:font wx:val=&quot;Cambria Math&quot;/&gt;&lt;w:i/&gt;&lt;/w:rPr&gt;&lt;m:t&gt;V&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
            <v:path/>
            <v:fill on="f" focussize="0,0"/>
            <v:stroke on="f" joinstyle="miter"/>
            <v:imagedata r:id="rId22" chromakey="#FFFFFF" o:title=""/>
            <o:lock v:ext="edit" aspectratio="t"/>
            <w10:wrap type="none"/>
            <w10:anchorlock/>
          </v:shape>
        </w:pict>
      </w:r>
      <w:r>
        <w:rPr>
          <w:szCs w:val="21"/>
          <w:vertAlign w:val="subscript"/>
        </w:rPr>
        <w:fldChar w:fldCharType="end"/>
      </w:r>
      <w:r>
        <w:rPr>
          <w:rFonts w:hint="eastAsia"/>
          <w:szCs w:val="21"/>
          <w:vertAlign w:val="subscript"/>
        </w:rPr>
        <w:t>2</w:t>
      </w:r>
      <w:r>
        <w:rPr>
          <w:szCs w:val="21"/>
        </w:rPr>
        <w:t>——测定</w:t>
      </w:r>
      <w:r>
        <w:rPr>
          <w:rFonts w:hint="eastAsia"/>
          <w:szCs w:val="21"/>
        </w:rPr>
        <w:t>试液的</w:t>
      </w:r>
      <w:r>
        <w:rPr>
          <w:szCs w:val="21"/>
        </w:rPr>
        <w:t>体积，单位为毫升（mL）；</w:t>
      </w:r>
    </w:p>
    <w:p>
      <w:pPr>
        <w:snapToGrid w:val="0"/>
      </w:pPr>
      <w:r>
        <w:rPr>
          <w:i/>
        </w:rPr>
        <w:t>m</w:t>
      </w:r>
      <w:r>
        <w:t>—— 试料的质量，单位为克（g）</w:t>
      </w:r>
      <w:r>
        <w:rPr>
          <w:rFonts w:hint="eastAsia"/>
        </w:rPr>
        <w:t>；</w:t>
      </w:r>
    </w:p>
    <w:p>
      <w:pPr>
        <w:snapToGrid w:val="0"/>
      </w:pPr>
      <w:r>
        <w:rPr>
          <w:szCs w:val="21"/>
          <w:vertAlign w:val="subscript"/>
        </w:rPr>
        <w:fldChar w:fldCharType="begin"/>
      </w:r>
      <w:r>
        <w:rPr>
          <w:szCs w:val="21"/>
          <w:vertAlign w:val="subscript"/>
        </w:rPr>
        <w:instrText xml:space="preserve"> QUOTE </w:instrText>
      </w:r>
      <w:r>
        <w:rPr>
          <w:position w:val="-8"/>
          <w:szCs w:val="20"/>
        </w:rPr>
        <w:pict>
          <v:shape id="_x0000_i1033" o:spt="75" type="#_x0000_t75" style="height:15.75pt;width:6.75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bordersDontSurroundHeader/&gt;&lt;w:bordersDontSurroundFooter/&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F1E08&quot;/&gt;&lt;wsp:rsid wsp:val=&quot;00011531&quot;/&gt;&lt;wsp:rsid wsp:val=&quot;00015F7C&quot;/&gt;&lt;wsp:rsid wsp:val=&quot;000226CE&quot;/&gt;&lt;wsp:rsid wsp:val=&quot;00025CAC&quot;/&gt;&lt;wsp:rsid wsp:val=&quot;00027EC5&quot;/&gt;&lt;wsp:rsid wsp:val=&quot;00047117&quot;/&gt;&lt;wsp:rsid wsp:val=&quot;00060AC7&quot;/&gt;&lt;wsp:rsid wsp:val=&quot;0006521B&quot;/&gt;&lt;wsp:rsid wsp:val=&quot;000739C8&quot;/&gt;&lt;wsp:rsid wsp:val=&quot;0009235A&quot;/&gt;&lt;wsp:rsid wsp:val=&quot;00095E32&quot;/&gt;&lt;wsp:rsid wsp:val=&quot;000A0871&quot;/&gt;&lt;wsp:rsid wsp:val=&quot;000A498D&quot;/&gt;&lt;wsp:rsid wsp:val=&quot;000B0AEB&quot;/&gt;&lt;wsp:rsid wsp:val=&quot;000C45D9&quot;/&gt;&lt;wsp:rsid wsp:val=&quot;000D6DC6&quot;/&gt;&lt;wsp:rsid wsp:val=&quot;000E4C95&quot;/&gt;&lt;wsp:rsid wsp:val=&quot;000F1E08&quot;/&gt;&lt;wsp:rsid wsp:val=&quot;00101F7A&quot;/&gt;&lt;wsp:rsid wsp:val=&quot;00106436&quot;/&gt;&lt;wsp:rsid wsp:val=&quot;00121280&quot;/&gt;&lt;wsp:rsid wsp:val=&quot;00122BAB&quot;/&gt;&lt;wsp:rsid wsp:val=&quot;001303EE&quot;/&gt;&lt;wsp:rsid wsp:val=&quot;00132043&quot;/&gt;&lt;wsp:rsid wsp:val=&quot;001344B9&quot;/&gt;&lt;wsp:rsid wsp:val=&quot;00137C48&quot;/&gt;&lt;wsp:rsid wsp:val=&quot;00141170&quot;/&gt;&lt;wsp:rsid wsp:val=&quot;00143CA8&quot;/&gt;&lt;wsp:rsid wsp:val=&quot;001502EB&quot;/&gt;&lt;wsp:rsid wsp:val=&quot;00155772&quot;/&gt;&lt;wsp:rsid wsp:val=&quot;00170A6D&quot;/&gt;&lt;wsp:rsid wsp:val=&quot;00174FEA&quot;/&gt;&lt;wsp:rsid wsp:val=&quot;00175740&quot;/&gt;&lt;wsp:rsid wsp:val=&quot;00182D41&quot;/&gt;&lt;wsp:rsid wsp:val=&quot;00192C4F&quot;/&gt;&lt;wsp:rsid wsp:val=&quot;00194684&quot;/&gt;&lt;wsp:rsid wsp:val=&quot;001A05FF&quot;/&gt;&lt;wsp:rsid wsp:val=&quot;001A1F39&quot;/&gt;&lt;wsp:rsid wsp:val=&quot;001B46B1&quot;/&gt;&lt;wsp:rsid wsp:val=&quot;001B4CFC&quot;/&gt;&lt;wsp:rsid wsp:val=&quot;001C1340&quot;/&gt;&lt;wsp:rsid wsp:val=&quot;001F42C8&quot;/&gt;&lt;wsp:rsid wsp:val=&quot;00202A96&quot;/&gt;&lt;wsp:rsid wsp:val=&quot;0020611F&quot;/&gt;&lt;wsp:rsid wsp:val=&quot;00211F4A&quot;/&gt;&lt;wsp:rsid wsp:val=&quot;00217F9C&quot;/&gt;&lt;wsp:rsid wsp:val=&quot;00242B78&quot;/&gt;&lt;wsp:rsid wsp:val=&quot;00245446&quot;/&gt;&lt;wsp:rsid wsp:val=&quot;00247731&quot;/&gt;&lt;wsp:rsid wsp:val=&quot;0025163F&quot;/&gt;&lt;wsp:rsid wsp:val=&quot;0028203A&quot;/&gt;&lt;wsp:rsid wsp:val=&quot;0029112A&quot;/&gt;&lt;wsp:rsid wsp:val=&quot;00291B3B&quot;/&gt;&lt;wsp:rsid wsp:val=&quot;00292F26&quot;/&gt;&lt;wsp:rsid wsp:val=&quot;002A6987&quot;/&gt;&lt;wsp:rsid wsp:val=&quot;002B58E6&quot;/&gt;&lt;wsp:rsid wsp:val=&quot;002B7603&quot;/&gt;&lt;wsp:rsid wsp:val=&quot;002C1F9F&quot;/&gt;&lt;wsp:rsid wsp:val=&quot;002C42F2&quot;/&gt;&lt;wsp:rsid wsp:val=&quot;002E2B7D&quot;/&gt;&lt;wsp:rsid wsp:val=&quot;003003CE&quot;/&gt;&lt;wsp:rsid wsp:val=&quot;00304590&quot;/&gt;&lt;wsp:rsid wsp:val=&quot;00316D4A&quot;/&gt;&lt;wsp:rsid wsp:val=&quot;00332F47&quot;/&gt;&lt;wsp:rsid wsp:val=&quot;003379F6&quot;/&gt;&lt;wsp:rsid wsp:val=&quot;003527A9&quot;/&gt;&lt;wsp:rsid wsp:val=&quot;00356573&quot;/&gt;&lt;wsp:rsid wsp:val=&quot;00370378&quot;/&gt;&lt;wsp:rsid wsp:val=&quot;00373167&quot;/&gt;&lt;wsp:rsid wsp:val=&quot;00384E1B&quot;/&gt;&lt;wsp:rsid wsp:val=&quot;00386EE0&quot;/&gt;&lt;wsp:rsid wsp:val=&quot;00394450&quot;/&gt;&lt;wsp:rsid wsp:val=&quot;003A2EC5&quot;/&gt;&lt;wsp:rsid wsp:val=&quot;003D69EA&quot;/&gt;&lt;wsp:rsid wsp:val=&quot;003F0B44&quot;/&gt;&lt;wsp:rsid wsp:val=&quot;00402FA2&quot;/&gt;&lt;wsp:rsid wsp:val=&quot;0040344B&quot;/&gt;&lt;wsp:rsid wsp:val=&quot;0040444D&quot;/&gt;&lt;wsp:rsid wsp:val=&quot;00404EA6&quot;/&gt;&lt;wsp:rsid wsp:val=&quot;004053CA&quot;/&gt;&lt;wsp:rsid wsp:val=&quot;00407A36&quot;/&gt;&lt;wsp:rsid wsp:val=&quot;0042028D&quot;/&gt;&lt;wsp:rsid wsp:val=&quot;0042306B&quot;/&gt;&lt;wsp:rsid wsp:val=&quot;00430209&quot;/&gt;&lt;wsp:rsid wsp:val=&quot;00430770&quot;/&gt;&lt;wsp:rsid wsp:val=&quot;00443ED9&quot;/&gt;&lt;wsp:rsid wsp:val=&quot;004470A4&quot;/&gt;&lt;wsp:rsid wsp:val=&quot;00476C9F&quot;/&gt;&lt;wsp:rsid wsp:val=&quot;00493869&quot;/&gt;&lt;wsp:rsid wsp:val=&quot;00495FF2&quot;/&gt;&lt;wsp:rsid wsp:val=&quot;004A079A&quot;/&gt;&lt;wsp:rsid wsp:val=&quot;004A2EB5&quot;/&gt;&lt;wsp:rsid wsp:val=&quot;004A7247&quot;/&gt;&lt;wsp:rsid wsp:val=&quot;004A79A1&quot;/&gt;&lt;wsp:rsid wsp:val=&quot;004C6DC4&quot;/&gt;&lt;wsp:rsid wsp:val=&quot;004E4D12&quot;/&gt;&lt;wsp:rsid wsp:val=&quot;004E74A8&quot;/&gt;&lt;wsp:rsid wsp:val=&quot;004F2663&quot;/&gt;&lt;wsp:rsid wsp:val=&quot;004F6AD2&quot;/&gt;&lt;wsp:rsid wsp:val=&quot;005107BA&quot;/&gt;&lt;wsp:rsid wsp:val=&quot;005123F2&quot;/&gt;&lt;wsp:rsid wsp:val=&quot;0052698E&quot;/&gt;&lt;wsp:rsid wsp:val=&quot;00541772&quot;/&gt;&lt;wsp:rsid wsp:val=&quot;00551AE0&quot;/&gt;&lt;wsp:rsid wsp:val=&quot;005608A9&quot;/&gt;&lt;wsp:rsid wsp:val=&quot;005610A6&quot;/&gt;&lt;wsp:rsid wsp:val=&quot;005638A7&quot;/&gt;&lt;wsp:rsid wsp:val=&quot;00571313&quot;/&gt;&lt;wsp:rsid wsp:val=&quot;00571C60&quot;/&gt;&lt;wsp:rsid wsp:val=&quot;00580AAF&quot;/&gt;&lt;wsp:rsid wsp:val=&quot;00580C1D&quot;/&gt;&lt;wsp:rsid wsp:val=&quot;005A6101&quot;/&gt;&lt;wsp:rsid wsp:val=&quot;005C0D53&quot;/&gt;&lt;wsp:rsid wsp:val=&quot;005C5ADC&quot;/&gt;&lt;wsp:rsid wsp:val=&quot;005D30F1&quot;/&gt;&lt;wsp:rsid wsp:val=&quot;005D3D2C&quot;/&gt;&lt;wsp:rsid wsp:val=&quot;005E38CE&quot;/&gt;&lt;wsp:rsid wsp:val=&quot;005E6494&quot;/&gt;&lt;wsp:rsid wsp:val=&quot;005F0004&quot;/&gt;&lt;wsp:rsid wsp:val=&quot;00604796&quot;/&gt;&lt;wsp:rsid wsp:val=&quot;00610C50&quot;/&gt;&lt;wsp:rsid wsp:val=&quot;006135FE&quot;/&gt;&lt;wsp:rsid wsp:val=&quot;00613731&quot;/&gt;&lt;wsp:rsid wsp:val=&quot;006231CD&quot;/&gt;&lt;wsp:rsid wsp:val=&quot;00626962&quot;/&gt;&lt;wsp:rsid wsp:val=&quot;00637A0D&quot;/&gt;&lt;wsp:rsid wsp:val=&quot;006417B5&quot;/&gt;&lt;wsp:rsid wsp:val=&quot;00646BC7&quot;/&gt;&lt;wsp:rsid wsp:val=&quot;00646FFF&quot;/&gt;&lt;wsp:rsid wsp:val=&quot;0065268E&quot;/&gt;&lt;wsp:rsid wsp:val=&quot;00666CA6&quot;/&gt;&lt;wsp:rsid wsp:val=&quot;00667A46&quot;/&gt;&lt;wsp:rsid wsp:val=&quot;0067402B&quot;/&gt;&lt;wsp:rsid wsp:val=&quot;00677D84&quot;/&gt;&lt;wsp:rsid wsp:val=&quot;006B3E88&quot;/&gt;&lt;wsp:rsid wsp:val=&quot;006C2B13&quot;/&gt;&lt;wsp:rsid wsp:val=&quot;006D1869&quot;/&gt;&lt;wsp:rsid wsp:val=&quot;006D62A5&quot;/&gt;&lt;wsp:rsid wsp:val=&quot;006F0DB3&quot;/&gt;&lt;wsp:rsid wsp:val=&quot;006F747A&quot;/&gt;&lt;wsp:rsid wsp:val=&quot;00704B3B&quot;/&gt;&lt;wsp:rsid wsp:val=&quot;00706BDC&quot;/&gt;&lt;wsp:rsid wsp:val=&quot;00711D74&quot;/&gt;&lt;wsp:rsid wsp:val=&quot;007148AA&quot;/&gt;&lt;wsp:rsid wsp:val=&quot;00717B5F&quot;/&gt;&lt;wsp:rsid wsp:val=&quot;00723401&quot;/&gt;&lt;wsp:rsid wsp:val=&quot;00741BAF&quot;/&gt;&lt;wsp:rsid wsp:val=&quot;00741EDD&quot;/&gt;&lt;wsp:rsid wsp:val=&quot;00743941&quot;/&gt;&lt;wsp:rsid wsp:val=&quot;00752B56&quot;/&gt;&lt;wsp:rsid wsp:val=&quot;007567C2&quot;/&gt;&lt;wsp:rsid wsp:val=&quot;007568E4&quot;/&gt;&lt;wsp:rsid wsp:val=&quot;007712A9&quot;/&gt;&lt;wsp:rsid wsp:val=&quot;0078373D&quot;/&gt;&lt;wsp:rsid wsp:val=&quot;00791FC6&quot;/&gt;&lt;wsp:rsid wsp:val=&quot;007B7224&quot;/&gt;&lt;wsp:rsid wsp:val=&quot;007C215F&quot;/&gt;&lt;wsp:rsid wsp:val=&quot;007D3E17&quot;/&gt;&lt;wsp:rsid wsp:val=&quot;007E0690&quot;/&gt;&lt;wsp:rsid wsp:val=&quot;007E3D2E&quot;/&gt;&lt;wsp:rsid wsp:val=&quot;007E5517&quot;/&gt;&lt;wsp:rsid wsp:val=&quot;007F28D5&quot;/&gt;&lt;wsp:rsid wsp:val=&quot;007F63BE&quot;/&gt;&lt;wsp:rsid wsp:val=&quot;00804BF8&quot;/&gt;&lt;wsp:rsid wsp:val=&quot;00804F83&quot;/&gt;&lt;wsp:rsid wsp:val=&quot;00810178&quot;/&gt;&lt;wsp:rsid wsp:val=&quot;00823515&quot;/&gt;&lt;wsp:rsid wsp:val=&quot;00837021&quot;/&gt;&lt;wsp:rsid wsp:val=&quot;00841D4A&quot;/&gt;&lt;wsp:rsid wsp:val=&quot;00846688&quot;/&gt;&lt;wsp:rsid wsp:val=&quot;0085417F&quot;/&gt;&lt;wsp:rsid wsp:val=&quot;00861024&quot;/&gt;&lt;wsp:rsid wsp:val=&quot;00870817&quot;/&gt;&lt;wsp:rsid wsp:val=&quot;00873183&quot;/&gt;&lt;wsp:rsid wsp:val=&quot;00874B46&quot;/&gt;&lt;wsp:rsid wsp:val=&quot;00884CDE&quot;/&gt;&lt;wsp:rsid wsp:val=&quot;008A4A40&quot;/&gt;&lt;wsp:rsid wsp:val=&quot;008A761C&quot;/&gt;&lt;wsp:rsid wsp:val=&quot;008B3609&quot;/&gt;&lt;wsp:rsid wsp:val=&quot;008B450B&quot;/&gt;&lt;wsp:rsid wsp:val=&quot;008C6C3D&quot;/&gt;&lt;wsp:rsid wsp:val=&quot;008C7C6B&quot;/&gt;&lt;wsp:rsid wsp:val=&quot;008D4C01&quot;/&gt;&lt;wsp:rsid wsp:val=&quot;008E03B2&quot;/&gt;&lt;wsp:rsid wsp:val=&quot;008F3389&quot;/&gt;&lt;wsp:rsid wsp:val=&quot;0092792F&quot;/&gt;&lt;wsp:rsid wsp:val=&quot;00947333&quot;/&gt;&lt;wsp:rsid wsp:val=&quot;009519A7&quot;/&gt;&lt;wsp:rsid wsp:val=&quot;00964FDE&quot;/&gt;&lt;wsp:rsid wsp:val=&quot;009661EE&quot;/&gt;&lt;wsp:rsid wsp:val=&quot;00970ABA&quot;/&gt;&lt;wsp:rsid wsp:val=&quot;00972CBF&quot;/&gt;&lt;wsp:rsid wsp:val=&quot;00973567&quot;/&gt;&lt;wsp:rsid wsp:val=&quot;009737EE&quot;/&gt;&lt;wsp:rsid wsp:val=&quot;00982AD2&quot;/&gt;&lt;wsp:rsid wsp:val=&quot;00986C64&quot;/&gt;&lt;wsp:rsid wsp:val=&quot;00992464&quot;/&gt;&lt;wsp:rsid wsp:val=&quot;009953DC&quot;/&gt;&lt;wsp:rsid wsp:val=&quot;009A6CD0&quot;/&gt;&lt;wsp:rsid wsp:val=&quot;009B5E5C&quot;/&gt;&lt;wsp:rsid wsp:val=&quot;009C6558&quot;/&gt;&lt;wsp:rsid wsp:val=&quot;009D262B&quot;/&gt;&lt;wsp:rsid wsp:val=&quot;009E69E6&quot;/&gt;&lt;wsp:rsid wsp:val=&quot;009F517E&quot;/&gt;&lt;wsp:rsid wsp:val=&quot;00A2175D&quot;/&gt;&lt;wsp:rsid wsp:val=&quot;00A35C3E&quot;/&gt;&lt;wsp:rsid wsp:val=&quot;00A443CA&quot;/&gt;&lt;wsp:rsid wsp:val=&quot;00A530B6&quot;/&gt;&lt;wsp:rsid wsp:val=&quot;00A57BD6&quot;/&gt;&lt;wsp:rsid wsp:val=&quot;00A60610&quot;/&gt;&lt;wsp:rsid wsp:val=&quot;00A72F4D&quot;/&gt;&lt;wsp:rsid wsp:val=&quot;00A7601E&quot;/&gt;&lt;wsp:rsid wsp:val=&quot;00A87570&quot;/&gt;&lt;wsp:rsid wsp:val=&quot;00AA0F1A&quot;/&gt;&lt;wsp:rsid wsp:val=&quot;00AA64BF&quot;/&gt;&lt;wsp:rsid wsp:val=&quot;00AA655A&quot;/&gt;&lt;wsp:rsid wsp:val=&quot;00AB195F&quot;/&gt;&lt;wsp:rsid wsp:val=&quot;00AB25EE&quot;/&gt;&lt;wsp:rsid wsp:val=&quot;00AD1BF1&quot;/&gt;&lt;wsp:rsid wsp:val=&quot;00AE13C2&quot;/&gt;&lt;wsp:rsid wsp:val=&quot;00AE62D6&quot;/&gt;&lt;wsp:rsid wsp:val=&quot;00AF1A90&quot;/&gt;&lt;wsp:rsid wsp:val=&quot;00AF2E87&quot;/&gt;&lt;wsp:rsid wsp:val=&quot;00B06E4D&quot;/&gt;&lt;wsp:rsid wsp:val=&quot;00B36977&quot;/&gt;&lt;wsp:rsid wsp:val=&quot;00B40FDC&quot;/&gt;&lt;wsp:rsid wsp:val=&quot;00B53CA4&quot;/&gt;&lt;wsp:rsid wsp:val=&quot;00B67211&quot;/&gt;&lt;wsp:rsid wsp:val=&quot;00B7224B&quot;/&gt;&lt;wsp:rsid wsp:val=&quot;00B722B1&quot;/&gt;&lt;wsp:rsid wsp:val=&quot;00B7731F&quot;/&gt;&lt;wsp:rsid wsp:val=&quot;00B8029B&quot;/&gt;&lt;wsp:rsid wsp:val=&quot;00B8337C&quot;/&gt;&lt;wsp:rsid wsp:val=&quot;00B840F0&quot;/&gt;&lt;wsp:rsid wsp:val=&quot;00BA5DA6&quot;/&gt;&lt;wsp:rsid wsp:val=&quot;00BB1665&quot;/&gt;&lt;wsp:rsid wsp:val=&quot;00BB7259&quot;/&gt;&lt;wsp:rsid wsp:val=&quot;00BC3E2B&quot;/&gt;&lt;wsp:rsid wsp:val=&quot;00BC4F7A&quot;/&gt;&lt;wsp:rsid wsp:val=&quot;00BD39B4&quot;/&gt;&lt;wsp:rsid wsp:val=&quot;00BD3F61&quot;/&gt;&lt;wsp:rsid wsp:val=&quot;00BD6A47&quot;/&gt;&lt;wsp:rsid wsp:val=&quot;00BD76AF&quot;/&gt;&lt;wsp:rsid wsp:val=&quot;00BF2C98&quot;/&gt;&lt;wsp:rsid wsp:val=&quot;00BF59D7&quot;/&gt;&lt;wsp:rsid wsp:val=&quot;00C06317&quot;/&gt;&lt;wsp:rsid wsp:val=&quot;00C06E7D&quot;/&gt;&lt;wsp:rsid wsp:val=&quot;00C30480&quot;/&gt;&lt;wsp:rsid wsp:val=&quot;00C531AD&quot;/&gt;&lt;wsp:rsid wsp:val=&quot;00C60170&quot;/&gt;&lt;wsp:rsid wsp:val=&quot;00C65AE6&quot;/&gt;&lt;wsp:rsid wsp:val=&quot;00C70602&quot;/&gt;&lt;wsp:rsid wsp:val=&quot;00C722EE&quot;/&gt;&lt;wsp:rsid wsp:val=&quot;00C75F2F&quot;/&gt;&lt;wsp:rsid wsp:val=&quot;00C760D8&quot;/&gt;&lt;wsp:rsid wsp:val=&quot;00C91227&quot;/&gt;&lt;wsp:rsid wsp:val=&quot;00C92CD0&quot;/&gt;&lt;wsp:rsid wsp:val=&quot;00C96920&quot;/&gt;&lt;wsp:rsid wsp:val=&quot;00CA0996&quot;/&gt;&lt;wsp:rsid wsp:val=&quot;00CA4C1A&quot;/&gt;&lt;wsp:rsid wsp:val=&quot;00CC4693&quot;/&gt;&lt;wsp:rsid wsp:val=&quot;00CD2AE4&quot;/&gt;&lt;wsp:rsid wsp:val=&quot;00CE6A3E&quot;/&gt;&lt;wsp:rsid wsp:val=&quot;00CE71AE&quot;/&gt;&lt;wsp:rsid wsp:val=&quot;00CE71BD&quot;/&gt;&lt;wsp:rsid wsp:val=&quot;00CF5B9E&quot;/&gt;&lt;wsp:rsid wsp:val=&quot;00D02AEE&quot;/&gt;&lt;wsp:rsid wsp:val=&quot;00D102A9&quot;/&gt;&lt;wsp:rsid wsp:val=&quot;00D1231B&quot;/&gt;&lt;wsp:rsid wsp:val=&quot;00D25CE1&quot;/&gt;&lt;wsp:rsid wsp:val=&quot;00D27588&quot;/&gt;&lt;wsp:rsid wsp:val=&quot;00D36077&quot;/&gt;&lt;wsp:rsid wsp:val=&quot;00D363E7&quot;/&gt;&lt;wsp:rsid wsp:val=&quot;00D57A12&quot;/&gt;&lt;wsp:rsid wsp:val=&quot;00D75BA3&quot;/&gt;&lt;wsp:rsid wsp:val=&quot;00D85FE4&quot;/&gt;&lt;wsp:rsid wsp:val=&quot;00D86A43&quot;/&gt;&lt;wsp:rsid wsp:val=&quot;00D919B4&quot;/&gt;&lt;wsp:rsid wsp:val=&quot;00D95856&quot;/&gt;&lt;wsp:rsid wsp:val=&quot;00DA4273&quot;/&gt;&lt;wsp:rsid wsp:val=&quot;00DB7F1C&quot;/&gt;&lt;wsp:rsid wsp:val=&quot;00DC1C13&quot;/&gt;&lt;wsp:rsid wsp:val=&quot;00DC749C&quot;/&gt;&lt;wsp:rsid wsp:val=&quot;00DC7B26&quot;/&gt;&lt;wsp:rsid wsp:val=&quot;00DD0857&quot;/&gt;&lt;wsp:rsid wsp:val=&quot;00DD224A&quot;/&gt;&lt;wsp:rsid wsp:val=&quot;00E27968&quot;/&gt;&lt;wsp:rsid wsp:val=&quot;00E32186&quot;/&gt;&lt;wsp:rsid wsp:val=&quot;00E34A07&quot;/&gt;&lt;wsp:rsid wsp:val=&quot;00E3781C&quot;/&gt;&lt;wsp:rsid wsp:val=&quot;00E378F8&quot;/&gt;&lt;wsp:rsid wsp:val=&quot;00E51AAE&quot;/&gt;&lt;wsp:rsid wsp:val=&quot;00E51E78&quot;/&gt;&lt;wsp:rsid wsp:val=&quot;00E56E9A&quot;/&gt;&lt;wsp:rsid wsp:val=&quot;00E75416&quot;/&gt;&lt;wsp:rsid wsp:val=&quot;00E8609A&quot;/&gt;&lt;wsp:rsid wsp:val=&quot;00E86A65&quot;/&gt;&lt;wsp:rsid wsp:val=&quot;00E9760C&quot;/&gt;&lt;wsp:rsid wsp:val=&quot;00ED7A5C&quot;/&gt;&lt;wsp:rsid wsp:val=&quot;00EE3E5E&quot;/&gt;&lt;wsp:rsid wsp:val=&quot;00EF1180&quot;/&gt;&lt;wsp:rsid wsp:val=&quot;00EF2822&quot;/&gt;&lt;wsp:rsid wsp:val=&quot;00EF6509&quot;/&gt;&lt;wsp:rsid wsp:val=&quot;00F00623&quot;/&gt;&lt;wsp:rsid wsp:val=&quot;00F02997&quot;/&gt;&lt;wsp:rsid wsp:val=&quot;00F1092D&quot;/&gt;&lt;wsp:rsid wsp:val=&quot;00F1291F&quot;/&gt;&lt;wsp:rsid wsp:val=&quot;00F14C95&quot;/&gt;&lt;wsp:rsid wsp:val=&quot;00F27C6B&quot;/&gt;&lt;wsp:rsid wsp:val=&quot;00F34B81&quot;/&gt;&lt;wsp:rsid wsp:val=&quot;00F462A0&quot;/&gt;&lt;wsp:rsid wsp:val=&quot;00F6230C&quot;/&gt;&lt;wsp:rsid wsp:val=&quot;00F624E7&quot;/&gt;&lt;wsp:rsid wsp:val=&quot;00F736F5&quot;/&gt;&lt;wsp:rsid wsp:val=&quot;00F82EA4&quot;/&gt;&lt;wsp:rsid wsp:val=&quot;00FA359B&quot;/&gt;&lt;wsp:rsid wsp:val=&quot;00FA4EC0&quot;/&gt;&lt;wsp:rsid wsp:val=&quot;00FA5755&quot;/&gt;&lt;wsp:rsid wsp:val=&quot;00FA59E6&quot;/&gt;&lt;wsp:rsid wsp:val=&quot;00FB1F8B&quot;/&gt;&lt;wsp:rsid wsp:val=&quot;00FB39C7&quot;/&gt;&lt;wsp:rsid wsp:val=&quot;00FB4104&quot;/&gt;&lt;wsp:rsid wsp:val=&quot;00FE2ECA&quot;/&gt;&lt;wsp:rsid wsp:val=&quot;00FE2FD8&quot;/&gt;&lt;wsp:rsid wsp:val=&quot;00FF20B1&quot;/&gt;&lt;wsp:rsid wsp:val=&quot;00FF4520&quot;/&gt;&lt;wsp:rsid wsp:val=&quot;0102732C&quot;/&gt;&lt;wsp:rsid wsp:val=&quot;02EB2B3C&quot;/&gt;&lt;wsp:rsid wsp:val=&quot;058C52DE&quot;/&gt;&lt;wsp:rsid wsp:val=&quot;08353B79&quot;/&gt;&lt;wsp:rsid wsp:val=&quot;08E61B30&quot;/&gt;&lt;wsp:rsid wsp:val=&quot;09186479&quot;/&gt;&lt;wsp:rsid wsp:val=&quot;09D4019B&quot;/&gt;&lt;wsp:rsid wsp:val=&quot;0BCB401C&quot;/&gt;&lt;wsp:rsid wsp:val=&quot;0D081726&quot;/&gt;&lt;wsp:rsid wsp:val=&quot;0DA5781F&quot;/&gt;&lt;wsp:rsid wsp:val=&quot;107668EC&quot;/&gt;&lt;wsp:rsid wsp:val=&quot;120370C0&quot;/&gt;&lt;wsp:rsid wsp:val=&quot;139B1299&quot;/&gt;&lt;wsp:rsid wsp:val=&quot;15684174&quot;/&gt;&lt;wsp:rsid wsp:val=&quot;19DE4A1C&quot;/&gt;&lt;wsp:rsid wsp:val=&quot;1B610A1C&quot;/&gt;&lt;wsp:rsid wsp:val=&quot;1C992CFB&quot;/&gt;&lt;wsp:rsid wsp:val=&quot;1CD74D5A&quot;/&gt;&lt;wsp:rsid wsp:val=&quot;1D4E3E71&quot;/&gt;&lt;wsp:rsid wsp:val=&quot;207E013C&quot;/&gt;&lt;wsp:rsid wsp:val=&quot;21764BB4&quot;/&gt;&lt;wsp:rsid wsp:val=&quot;242F0D64&quot;/&gt;&lt;wsp:rsid wsp:val=&quot;243F4048&quot;/&gt;&lt;wsp:rsid wsp:val=&quot;261D00C3&quot;/&gt;&lt;wsp:rsid wsp:val=&quot;27624D47&quot;/&gt;&lt;wsp:rsid wsp:val=&quot;2AD576A6&quot;/&gt;&lt;wsp:rsid wsp:val=&quot;2BCE61AA&quot;/&gt;&lt;wsp:rsid wsp:val=&quot;2D862153&quot;/&gt;&lt;wsp:rsid wsp:val=&quot;316A620F&quot;/&gt;&lt;wsp:rsid wsp:val=&quot;33553CA6&quot;/&gt;&lt;wsp:rsid wsp:val=&quot;38E21624&quot;/&gt;&lt;wsp:rsid wsp:val=&quot;39015189&quot;/&gt;&lt;wsp:rsid wsp:val=&quot;394919D0&quot;/&gt;&lt;wsp:rsid wsp:val=&quot;396B765C&quot;/&gt;&lt;wsp:rsid wsp:val=&quot;3A374711&quot;/&gt;&lt;wsp:rsid wsp:val=&quot;3C07613E&quot;/&gt;&lt;wsp:rsid wsp:val=&quot;3C555F2E&quot;/&gt;&lt;wsp:rsid wsp:val=&quot;3E886B03&quot;/&gt;&lt;wsp:rsid wsp:val=&quot;4186196B&quot;/&gt;&lt;wsp:rsid wsp:val=&quot;4AA96F28&quot;/&gt;&lt;wsp:rsid wsp:val=&quot;4B405D3D&quot;/&gt;&lt;wsp:rsid wsp:val=&quot;4C4C16A7&quot;/&gt;&lt;wsp:rsid wsp:val=&quot;4D9F5EA6&quot;/&gt;&lt;wsp:rsid wsp:val=&quot;4FF36326&quot;/&gt;&lt;wsp:rsid wsp:val=&quot;51526840&quot;/&gt;&lt;wsp:rsid wsp:val=&quot;53691F9B&quot;/&gt;&lt;wsp:rsid wsp:val=&quot;542B0B31&quot;/&gt;&lt;wsp:rsid wsp:val=&quot;56F8161E&quot;/&gt;&lt;wsp:rsid wsp:val=&quot;57C71D36&quot;/&gt;&lt;wsp:rsid wsp:val=&quot;594E091A&quot;/&gt;&lt;wsp:rsid wsp:val=&quot;5B271CAD&quot;/&gt;&lt;wsp:rsid wsp:val=&quot;5CB03044&quot;/&gt;&lt;wsp:rsid wsp:val=&quot;5DAA6A4F&quot;/&gt;&lt;wsp:rsid wsp:val=&quot;5E300EDA&quot;/&gt;&lt;wsp:rsid wsp:val=&quot;5E73581B&quot;/&gt;&lt;wsp:rsid wsp:val=&quot;5F2A7D2E&quot;/&gt;&lt;wsp:rsid wsp:val=&quot;5F7F592E&quot;/&gt;&lt;wsp:rsid wsp:val=&quot;5FAC6111&quot;/&gt;&lt;wsp:rsid wsp:val=&quot;60ED2D8C&quot;/&gt;&lt;wsp:rsid wsp:val=&quot;62FA5C22&quot;/&gt;&lt;wsp:rsid wsp:val=&quot;68442558&quot;/&gt;&lt;wsp:rsid wsp:val=&quot;6B43496E&quot;/&gt;&lt;wsp:rsid wsp:val=&quot;6CB0569D&quot;/&gt;&lt;wsp:rsid wsp:val=&quot;6CFE584D&quot;/&gt;&lt;wsp:rsid wsp:val=&quot;6EE9485F&quot;/&gt;&lt;wsp:rsid wsp:val=&quot;72DB5C6F&quot;/&gt;&lt;wsp:rsid wsp:val=&quot;73370F84&quot;/&gt;&lt;wsp:rsid wsp:val=&quot;74D015E5&quot;/&gt;&lt;wsp:rsid wsp:val=&quot;78EB1503&quot;/&gt;&lt;wsp:rsid wsp:val=&quot;79224C5E&quot;/&gt;&lt;wsp:rsid wsp:val=&quot;79F849F1&quot;/&gt;&lt;wsp:rsid wsp:val=&quot;7C372F4A&quot;/&gt;&lt;wsp:rsid wsp:val=&quot;7FF66147&quot;/&gt;&lt;/wsp:rsids&gt;&lt;/w:docPr&gt;&lt;w:body&gt;&lt;w:p wsp:rsidR=&quot;00000000&quot; wsp:rsidRDefault=&quot;00247731&quot;&gt;&lt;m:oMathPara&gt;&lt;m:oMath&gt;&lt;m:r&gt;&lt;w:rPr&gt;&lt;w:rFonts w:ascii=&quot;Cambria Math&quot; w:h-ansi=&quot;Cambria Math&quot;/&gt;&lt;wx:font wx:val=&quot;Cambria Math&quot;/&gt;&lt;w:i/&gt;&lt;/w:rPr&gt;&lt;m:t&gt;V&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
            <v:path/>
            <v:fill on="f" focussize="0,0"/>
            <v:stroke on="f" joinstyle="miter"/>
            <v:imagedata r:id="rId22" chromakey="#FFFFFF" o:title=""/>
            <o:lock v:ext="edit" aspectratio="t"/>
            <w10:wrap type="none"/>
            <w10:anchorlock/>
          </v:shape>
        </w:pict>
      </w:r>
      <w:r>
        <w:rPr>
          <w:szCs w:val="21"/>
          <w:vertAlign w:val="subscript"/>
        </w:rPr>
        <w:instrText xml:space="preserve"> </w:instrText>
      </w:r>
      <w:r>
        <w:rPr>
          <w:szCs w:val="21"/>
          <w:vertAlign w:val="subscript"/>
        </w:rPr>
        <w:fldChar w:fldCharType="end"/>
      </w:r>
      <m:oMath>
        <m:r>
          <m:rPr/>
          <w:rPr>
            <w:rFonts w:ascii="Cambria Math" w:hAnsi="Cambria Math"/>
          </w:rPr>
          <m:t>V</m:t>
        </m:r>
      </m:oMath>
      <w:r>
        <w:rPr>
          <w:rFonts w:hint="eastAsia"/>
          <w:szCs w:val="21"/>
          <w:vertAlign w:val="subscript"/>
        </w:rPr>
        <w:t>1</w:t>
      </w:r>
      <w:r>
        <w:rPr>
          <w:szCs w:val="21"/>
        </w:rPr>
        <w:t>——</w:t>
      </w:r>
      <w:r>
        <w:t>分取</w:t>
      </w:r>
      <w:r>
        <w:rPr>
          <w:rFonts w:hint="eastAsia"/>
        </w:rPr>
        <w:t>试液的</w:t>
      </w:r>
      <w:r>
        <w:t>体积，单位为毫升（mL）</w:t>
      </w:r>
      <w:r>
        <w:rPr>
          <w:rFonts w:hint="eastAsia"/>
        </w:rPr>
        <w:t>。</w:t>
      </w:r>
    </w:p>
    <w:p>
      <w:pPr>
        <w:spacing w:line="48" w:lineRule="auto"/>
        <w:rPr>
          <w:rFonts w:hint="eastAsia"/>
          <w:color w:val="FF0000"/>
          <w:spacing w:val="6"/>
          <w:lang w:eastAsia="zh-CN"/>
        </w:rPr>
      </w:pPr>
      <w:r>
        <w:rPr>
          <w:rFonts w:hint="eastAsia"/>
          <w:color w:val="FF0000"/>
        </w:rPr>
        <w:t>当</w:t>
      </w:r>
      <w:r>
        <w:rPr>
          <w:i/>
          <w:color w:val="FF0000"/>
          <w:szCs w:val="21"/>
        </w:rPr>
        <w:t>w</w:t>
      </w:r>
      <w:r>
        <w:rPr>
          <w:rFonts w:hint="eastAsia"/>
          <w:color w:val="FF0000"/>
          <w:szCs w:val="21"/>
          <w:vertAlign w:val="subscript"/>
        </w:rPr>
        <w:t>Al</w:t>
      </w:r>
      <w:r>
        <w:rPr>
          <w:rFonts w:hint="eastAsia"/>
          <w:color w:val="FF0000"/>
        </w:rPr>
        <w:t xml:space="preserve"> &lt;</w:t>
      </w:r>
      <w:r>
        <w:rPr>
          <w:rFonts w:hint="eastAsia"/>
          <w:color w:val="FF0000"/>
          <w:lang w:val="en-US" w:eastAsia="zh-CN"/>
        </w:rPr>
        <w:t>1</w:t>
      </w:r>
      <w:r>
        <w:rPr>
          <w:rFonts w:hint="eastAsia"/>
          <w:color w:val="FF0000"/>
        </w:rPr>
        <w:t>.</w:t>
      </w:r>
      <w:r>
        <w:rPr>
          <w:rFonts w:hint="eastAsia"/>
          <w:color w:val="FF0000"/>
          <w:lang w:val="en-US" w:eastAsia="zh-CN"/>
        </w:rPr>
        <w:t>0</w:t>
      </w:r>
      <w:r>
        <w:rPr>
          <w:rFonts w:hint="eastAsia"/>
          <w:color w:val="FF0000"/>
        </w:rPr>
        <w:t>0 %时，计算结果</w:t>
      </w:r>
      <w:r>
        <w:rPr>
          <w:rFonts w:hint="eastAsia"/>
          <w:color w:val="FF0000"/>
          <w:lang w:val="en-US" w:eastAsia="zh-CN"/>
        </w:rPr>
        <w:t>保留两位有效数字；</w:t>
      </w:r>
      <w:r>
        <w:rPr>
          <w:rFonts w:hint="eastAsia"/>
          <w:color w:val="FF0000"/>
          <w:szCs w:val="21"/>
        </w:rPr>
        <w:t>当</w:t>
      </w:r>
      <w:r>
        <w:rPr>
          <w:i/>
          <w:color w:val="FF0000"/>
          <w:szCs w:val="21"/>
        </w:rPr>
        <w:t>w</w:t>
      </w:r>
      <w:r>
        <w:rPr>
          <w:rFonts w:hint="eastAsia"/>
          <w:color w:val="FF0000"/>
          <w:szCs w:val="21"/>
          <w:vertAlign w:val="subscript"/>
        </w:rPr>
        <w:t>Al</w:t>
      </w:r>
      <w:r>
        <w:rPr>
          <w:rFonts w:hint="eastAsia"/>
          <w:color w:val="FF0000"/>
        </w:rPr>
        <w:t>≥</w:t>
      </w:r>
      <w:r>
        <w:rPr>
          <w:rFonts w:hint="eastAsia"/>
          <w:color w:val="FF0000"/>
          <w:lang w:val="en-US" w:eastAsia="zh-CN"/>
        </w:rPr>
        <w:t>1.0</w:t>
      </w:r>
      <w:r>
        <w:rPr>
          <w:rFonts w:hint="eastAsia"/>
          <w:color w:val="FF0000"/>
        </w:rPr>
        <w:t xml:space="preserve"> %时，计算结果</w:t>
      </w:r>
      <w:r>
        <w:rPr>
          <w:color w:val="FF0000"/>
        </w:rPr>
        <w:t>表示至</w:t>
      </w:r>
      <w:r>
        <w:rPr>
          <w:color w:val="FF0000"/>
          <w:spacing w:val="6"/>
        </w:rPr>
        <w:t>小数点后</w:t>
      </w:r>
      <w:r>
        <w:rPr>
          <w:rFonts w:hint="eastAsia"/>
          <w:color w:val="FF0000"/>
          <w:spacing w:val="6"/>
        </w:rPr>
        <w:t>二</w:t>
      </w:r>
      <w:r>
        <w:rPr>
          <w:color w:val="FF0000"/>
          <w:spacing w:val="6"/>
        </w:rPr>
        <w:t>位</w:t>
      </w:r>
      <w:r>
        <w:rPr>
          <w:rFonts w:hint="eastAsia"/>
          <w:color w:val="FF0000"/>
          <w:spacing w:val="6"/>
          <w:lang w:eastAsia="zh-CN"/>
        </w:rPr>
        <w:t>。</w:t>
      </w:r>
    </w:p>
    <w:p>
      <w:pPr>
        <w:snapToGrid w:val="0"/>
        <w:rPr>
          <w:rFonts w:hint="eastAsia" w:eastAsia="宋体"/>
          <w:color w:val="FF0000"/>
          <w:spacing w:val="6"/>
          <w:lang w:eastAsia="zh-CN"/>
        </w:rPr>
      </w:pPr>
      <w:r>
        <w:rPr>
          <w:rFonts w:hint="eastAsia"/>
          <w:color w:val="FF0000"/>
          <w:spacing w:val="6"/>
        </w:rPr>
        <w:t>数字修约按GB/T 8170规定执行。</w:t>
      </w:r>
      <w:r>
        <w:rPr>
          <w:rFonts w:hint="eastAsia"/>
          <w:color w:val="FF0000"/>
          <w:spacing w:val="6"/>
          <w:lang w:eastAsia="zh-CN"/>
        </w:rPr>
        <w:t>（？）</w:t>
      </w:r>
    </w:p>
    <w:p>
      <w:pPr>
        <w:spacing w:before="156" w:beforeLines="50" w:after="156" w:afterLines="50" w:line="240" w:lineRule="auto"/>
        <w:rPr>
          <w:rFonts w:ascii="黑体" w:eastAsia="黑体"/>
          <w:bCs/>
          <w:szCs w:val="21"/>
        </w:rPr>
      </w:pPr>
      <w:r>
        <w:rPr>
          <w:rFonts w:ascii="黑体" w:eastAsia="黑体"/>
          <w:bCs/>
          <w:szCs w:val="21"/>
        </w:rPr>
        <w:t xml:space="preserve">4.9 </w:t>
      </w:r>
      <w:r>
        <w:rPr>
          <w:rFonts w:hint="eastAsia" w:ascii="黑体" w:eastAsia="黑体"/>
          <w:bCs/>
          <w:szCs w:val="21"/>
        </w:rPr>
        <w:t>精密度</w:t>
      </w:r>
    </w:p>
    <w:p>
      <w:pPr>
        <w:spacing w:before="156" w:beforeLines="50" w:after="156" w:afterLines="50" w:line="240" w:lineRule="auto"/>
        <w:rPr>
          <w:rFonts w:hint="eastAsia" w:ascii="黑体" w:eastAsia="黑体"/>
          <w:bCs/>
          <w:color w:val="FF0000"/>
          <w:szCs w:val="21"/>
        </w:rPr>
      </w:pPr>
      <w:r>
        <w:rPr>
          <w:rFonts w:ascii="黑体" w:eastAsia="黑体"/>
          <w:bCs/>
          <w:color w:val="FF0000"/>
          <w:szCs w:val="21"/>
        </w:rPr>
        <w:t>4.9.</w:t>
      </w:r>
      <w:r>
        <w:rPr>
          <w:rFonts w:hint="eastAsia" w:ascii="黑体" w:eastAsia="黑体"/>
          <w:bCs/>
          <w:color w:val="FF0000"/>
          <w:szCs w:val="21"/>
          <w:lang w:val="en-US" w:eastAsia="zh-CN"/>
        </w:rPr>
        <w:t>1</w:t>
      </w:r>
      <w:r>
        <w:rPr>
          <w:rFonts w:ascii="黑体" w:eastAsia="黑体"/>
          <w:bCs/>
          <w:color w:val="FF0000"/>
          <w:szCs w:val="21"/>
        </w:rPr>
        <w:t xml:space="preserve">  </w:t>
      </w:r>
      <w:r>
        <w:rPr>
          <w:rFonts w:hint="eastAsia" w:ascii="黑体" w:eastAsia="黑体"/>
          <w:bCs/>
          <w:color w:val="FF0000"/>
          <w:szCs w:val="21"/>
        </w:rPr>
        <w:t>重复性</w:t>
      </w:r>
    </w:p>
    <w:p>
      <w:pPr>
        <w:ind w:firstLine="437"/>
        <w:rPr>
          <w:bCs/>
          <w:color w:val="auto"/>
          <w:szCs w:val="21"/>
        </w:rPr>
      </w:pPr>
      <w:r>
        <w:rPr>
          <w:rFonts w:hint="eastAsia"/>
          <w:bCs/>
          <w:color w:val="auto"/>
          <w:szCs w:val="21"/>
        </w:rPr>
        <w:t>在重复性条件下获得的两次独立测试结果的测定值，在以下给出的平均值范围内，这两个测试结果的绝对差值不超过重复性限（</w:t>
      </w:r>
      <w:r>
        <w:rPr>
          <w:bCs/>
          <w:i/>
          <w:color w:val="auto"/>
          <w:szCs w:val="21"/>
        </w:rPr>
        <w:t>r</w:t>
      </w:r>
      <w:r>
        <w:rPr>
          <w:rFonts w:hint="eastAsia"/>
          <w:bCs/>
          <w:color w:val="auto"/>
          <w:szCs w:val="21"/>
        </w:rPr>
        <w:t>），超过重复性限（</w:t>
      </w:r>
      <w:r>
        <w:rPr>
          <w:bCs/>
          <w:i/>
          <w:color w:val="auto"/>
          <w:szCs w:val="21"/>
        </w:rPr>
        <w:t>r</w:t>
      </w:r>
      <w:r>
        <w:rPr>
          <w:rFonts w:hint="eastAsia"/>
          <w:bCs/>
          <w:color w:val="auto"/>
          <w:szCs w:val="21"/>
        </w:rPr>
        <w:t>）的情况不超过</w:t>
      </w:r>
      <w:r>
        <w:rPr>
          <w:bCs/>
          <w:color w:val="auto"/>
          <w:szCs w:val="21"/>
        </w:rPr>
        <w:t>5%</w:t>
      </w:r>
      <w:r>
        <w:rPr>
          <w:rFonts w:hint="eastAsia"/>
          <w:bCs/>
          <w:color w:val="auto"/>
          <w:szCs w:val="21"/>
        </w:rPr>
        <w:t>，重复性限（</w:t>
      </w:r>
      <w:r>
        <w:rPr>
          <w:bCs/>
          <w:i/>
          <w:color w:val="auto"/>
          <w:szCs w:val="21"/>
        </w:rPr>
        <w:t>r</w:t>
      </w:r>
      <w:r>
        <w:rPr>
          <w:rFonts w:hint="eastAsia"/>
          <w:bCs/>
          <w:color w:val="auto"/>
          <w:szCs w:val="21"/>
        </w:rPr>
        <w:t>）按表</w:t>
      </w:r>
      <w:r>
        <w:rPr>
          <w:rFonts w:hint="eastAsia"/>
          <w:bCs/>
          <w:color w:val="auto"/>
          <w:szCs w:val="21"/>
          <w:lang w:val="en-US" w:eastAsia="zh-CN"/>
        </w:rPr>
        <w:t>3</w:t>
      </w:r>
      <w:r>
        <w:rPr>
          <w:rFonts w:hint="eastAsia"/>
          <w:bCs/>
          <w:color w:val="auto"/>
          <w:szCs w:val="21"/>
        </w:rPr>
        <w:t>数据采用线性内插法或外延法求得。</w:t>
      </w:r>
      <w:r>
        <w:rPr>
          <w:rFonts w:hint="eastAsia"/>
          <w:color w:val="auto"/>
          <w:szCs w:val="21"/>
        </w:rPr>
        <w:t>测量</w:t>
      </w:r>
      <w:r>
        <w:rPr>
          <w:rFonts w:hint="eastAsia"/>
          <w:color w:val="auto"/>
          <w:szCs w:val="21"/>
          <w:lang w:val="en-US" w:eastAsia="zh-CN"/>
        </w:rPr>
        <w:t>铝所用样品</w:t>
      </w:r>
      <w:r>
        <w:rPr>
          <w:rFonts w:hint="eastAsia"/>
          <w:color w:val="auto"/>
          <w:szCs w:val="21"/>
        </w:rPr>
        <w:t>的原始数据见附录C。</w:t>
      </w:r>
    </w:p>
    <w:p>
      <w:pPr>
        <w:spacing w:line="360" w:lineRule="auto"/>
        <w:jc w:val="center"/>
        <w:rPr>
          <w:rFonts w:eastAsia="黑体"/>
          <w:color w:val="auto"/>
          <w:szCs w:val="21"/>
        </w:rPr>
      </w:pPr>
      <w:r>
        <w:rPr>
          <w:rFonts w:hint="eastAsia" w:eastAsia="黑体"/>
          <w:color w:val="auto"/>
          <w:szCs w:val="21"/>
        </w:rPr>
        <w:t>表</w:t>
      </w:r>
      <w:r>
        <w:rPr>
          <w:rFonts w:hint="eastAsia" w:eastAsia="黑体"/>
          <w:color w:val="auto"/>
          <w:szCs w:val="21"/>
          <w:lang w:val="en-US" w:eastAsia="zh-CN"/>
        </w:rPr>
        <w:t>3</w:t>
      </w:r>
      <w:r>
        <w:rPr>
          <w:rFonts w:hint="eastAsia" w:eastAsia="黑体"/>
          <w:color w:val="auto"/>
          <w:szCs w:val="21"/>
        </w:rPr>
        <w:t xml:space="preserve">  重复性限</w:t>
      </w:r>
    </w:p>
    <w:tbl>
      <w:tblPr>
        <w:tblStyle w:val="1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370"/>
        <w:gridCol w:w="1370"/>
        <w:gridCol w:w="1372"/>
        <w:gridCol w:w="1365"/>
        <w:gridCol w:w="1363"/>
        <w:gridCol w:w="13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6" w:type="pct"/>
            <w:vAlign w:val="center"/>
          </w:tcPr>
          <w:p>
            <w:pPr>
              <w:autoSpaceDE w:val="0"/>
              <w:autoSpaceDN w:val="0"/>
              <w:spacing w:before="100" w:beforeAutospacing="1" w:after="100" w:afterAutospacing="1"/>
              <w:ind w:firstLine="420" w:firstLineChars="200"/>
              <w:jc w:val="center"/>
              <w:rPr>
                <w:rFonts w:ascii="Calibri" w:hAnsi="Calibri"/>
                <w:color w:val="auto"/>
                <w:kern w:val="0"/>
                <w:sz w:val="18"/>
                <w:szCs w:val="18"/>
              </w:rPr>
            </w:pPr>
            <w:r>
              <w:rPr>
                <w:i/>
                <w:color w:val="auto"/>
                <w:szCs w:val="21"/>
              </w:rPr>
              <w:t>w</w:t>
            </w:r>
            <w:r>
              <w:rPr>
                <w:rFonts w:hint="eastAsia" w:ascii="Calibri" w:hAnsi="Calibri"/>
                <w:color w:val="auto"/>
                <w:kern w:val="0"/>
                <w:sz w:val="18"/>
                <w:szCs w:val="18"/>
                <w:vertAlign w:val="subscript"/>
              </w:rPr>
              <w:t>Al</w:t>
            </w:r>
            <w:r>
              <w:rPr>
                <w:rFonts w:ascii="Calibri" w:hAnsi="Calibri"/>
                <w:color w:val="auto"/>
                <w:kern w:val="0"/>
                <w:sz w:val="18"/>
                <w:szCs w:val="18"/>
              </w:rPr>
              <w:t>/%</w:t>
            </w:r>
          </w:p>
        </w:tc>
        <w:tc>
          <w:tcPr>
            <w:tcW w:w="1370" w:type="dxa"/>
            <w:vAlign w:val="top"/>
          </w:tcPr>
          <w:p>
            <w:pPr>
              <w:keepNext w:val="0"/>
              <w:keepLines w:val="0"/>
              <w:widowControl/>
              <w:suppressLineNumbers w:val="0"/>
              <w:jc w:val="center"/>
              <w:textAlignment w:val="top"/>
              <w:rPr>
                <w:rFonts w:ascii="宋体" w:hAnsi="宋体" w:cs="宋体"/>
                <w:color w:val="auto"/>
                <w:sz w:val="24"/>
              </w:rPr>
            </w:pPr>
            <w:r>
              <w:rPr>
                <w:rFonts w:hint="default" w:ascii="Times New Roman" w:hAnsi="Times New Roman" w:eastAsia="宋体" w:cs="Times New Roman"/>
                <w:i w:val="0"/>
                <w:iCs w:val="0"/>
                <w:color w:val="auto"/>
                <w:kern w:val="0"/>
                <w:sz w:val="18"/>
                <w:szCs w:val="18"/>
                <w:u w:val="none"/>
                <w:lang w:val="en-US" w:eastAsia="zh-CN" w:bidi="ar"/>
              </w:rPr>
              <w:t>0.169</w:t>
            </w:r>
          </w:p>
        </w:tc>
        <w:tc>
          <w:tcPr>
            <w:tcW w:w="1370" w:type="dxa"/>
            <w:vAlign w:val="top"/>
          </w:tcPr>
          <w:p>
            <w:pPr>
              <w:keepNext w:val="0"/>
              <w:keepLines w:val="0"/>
              <w:widowControl/>
              <w:suppressLineNumbers w:val="0"/>
              <w:jc w:val="center"/>
              <w:textAlignment w:val="top"/>
              <w:rPr>
                <w:rFonts w:ascii="宋体" w:hAnsi="宋体" w:cs="宋体"/>
                <w:color w:val="auto"/>
                <w:sz w:val="24"/>
              </w:rPr>
            </w:pPr>
            <w:r>
              <w:rPr>
                <w:rFonts w:hint="default" w:ascii="Times New Roman" w:hAnsi="Times New Roman" w:eastAsia="宋体" w:cs="Times New Roman"/>
                <w:i w:val="0"/>
                <w:iCs w:val="0"/>
                <w:color w:val="auto"/>
                <w:kern w:val="0"/>
                <w:sz w:val="18"/>
                <w:szCs w:val="18"/>
                <w:u w:val="none"/>
                <w:lang w:val="en-US" w:eastAsia="zh-CN" w:bidi="ar"/>
              </w:rPr>
              <w:t>0.434</w:t>
            </w:r>
          </w:p>
        </w:tc>
        <w:tc>
          <w:tcPr>
            <w:tcW w:w="1372" w:type="dxa"/>
            <w:vAlign w:val="top"/>
          </w:tcPr>
          <w:p>
            <w:pPr>
              <w:keepNext w:val="0"/>
              <w:keepLines w:val="0"/>
              <w:widowControl/>
              <w:suppressLineNumbers w:val="0"/>
              <w:jc w:val="center"/>
              <w:textAlignment w:val="top"/>
              <w:rPr>
                <w:rFonts w:ascii="宋体" w:hAnsi="宋体" w:cs="宋体"/>
                <w:color w:val="auto"/>
                <w:sz w:val="24"/>
              </w:rPr>
            </w:pPr>
            <w:r>
              <w:rPr>
                <w:rFonts w:hint="default" w:ascii="Times New Roman" w:hAnsi="Times New Roman" w:eastAsia="宋体" w:cs="Times New Roman"/>
                <w:i w:val="0"/>
                <w:iCs w:val="0"/>
                <w:color w:val="auto"/>
                <w:kern w:val="0"/>
                <w:sz w:val="18"/>
                <w:szCs w:val="18"/>
                <w:u w:val="none"/>
                <w:lang w:val="en-US" w:eastAsia="zh-CN" w:bidi="ar"/>
              </w:rPr>
              <w:t>0.146</w:t>
            </w:r>
          </w:p>
        </w:tc>
        <w:tc>
          <w:tcPr>
            <w:tcW w:w="1365" w:type="dxa"/>
            <w:vAlign w:val="top"/>
          </w:tcPr>
          <w:p>
            <w:pPr>
              <w:keepNext w:val="0"/>
              <w:keepLines w:val="0"/>
              <w:widowControl/>
              <w:suppressLineNumbers w:val="0"/>
              <w:jc w:val="center"/>
              <w:textAlignment w:val="top"/>
              <w:rPr>
                <w:rFonts w:ascii="宋体" w:hAnsi="宋体" w:cs="宋体"/>
                <w:color w:val="auto"/>
                <w:sz w:val="24"/>
              </w:rPr>
            </w:pPr>
            <w:r>
              <w:rPr>
                <w:rFonts w:hint="eastAsia" w:cs="Times New Roman"/>
                <w:i w:val="0"/>
                <w:iCs w:val="0"/>
                <w:color w:val="auto"/>
                <w:kern w:val="0"/>
                <w:sz w:val="18"/>
                <w:szCs w:val="18"/>
                <w:u w:val="none"/>
                <w:lang w:val="en-US" w:eastAsia="zh-CN" w:bidi="ar"/>
              </w:rPr>
              <w:t>0.</w:t>
            </w:r>
            <w:r>
              <w:rPr>
                <w:rFonts w:hint="default" w:ascii="Times New Roman" w:hAnsi="Times New Roman" w:eastAsia="宋体" w:cs="Times New Roman"/>
                <w:i w:val="0"/>
                <w:iCs w:val="0"/>
                <w:color w:val="auto"/>
                <w:kern w:val="0"/>
                <w:sz w:val="18"/>
                <w:szCs w:val="18"/>
                <w:u w:val="none"/>
                <w:lang w:val="en-US" w:eastAsia="zh-CN" w:bidi="ar"/>
              </w:rPr>
              <w:t>109</w:t>
            </w:r>
          </w:p>
        </w:tc>
        <w:tc>
          <w:tcPr>
            <w:tcW w:w="1363" w:type="dxa"/>
            <w:vAlign w:val="top"/>
          </w:tcPr>
          <w:p>
            <w:pPr>
              <w:keepNext w:val="0"/>
              <w:keepLines w:val="0"/>
              <w:widowControl/>
              <w:suppressLineNumbers w:val="0"/>
              <w:jc w:val="center"/>
              <w:textAlignment w:val="top"/>
              <w:rPr>
                <w:rFonts w:hint="default" w:ascii="宋体" w:hAnsi="宋体" w:cs="宋体"/>
                <w:color w:val="auto"/>
                <w:sz w:val="24"/>
                <w:lang w:val="en-US"/>
              </w:rPr>
            </w:pPr>
            <w:r>
              <w:rPr>
                <w:rFonts w:hint="default" w:ascii="Times New Roman" w:hAnsi="Times New Roman" w:eastAsia="宋体" w:cs="Times New Roman"/>
                <w:i w:val="0"/>
                <w:iCs w:val="0"/>
                <w:color w:val="auto"/>
                <w:kern w:val="0"/>
                <w:sz w:val="18"/>
                <w:szCs w:val="18"/>
                <w:u w:val="none"/>
                <w:lang w:val="en-US" w:eastAsia="zh-CN" w:bidi="ar"/>
              </w:rPr>
              <w:t>1.51</w:t>
            </w:r>
            <w:r>
              <w:rPr>
                <w:rFonts w:hint="eastAsia" w:cs="Times New Roman"/>
                <w:i w:val="0"/>
                <w:iCs w:val="0"/>
                <w:color w:val="auto"/>
                <w:kern w:val="0"/>
                <w:sz w:val="18"/>
                <w:szCs w:val="18"/>
                <w:u w:val="none"/>
                <w:lang w:val="en-US" w:eastAsia="zh-CN" w:bidi="ar"/>
              </w:rPr>
              <w:t>0</w:t>
            </w:r>
          </w:p>
        </w:tc>
        <w:tc>
          <w:tcPr>
            <w:tcW w:w="1360" w:type="dxa"/>
            <w:vAlign w:val="top"/>
          </w:tcPr>
          <w:p>
            <w:pPr>
              <w:keepNext w:val="0"/>
              <w:keepLines w:val="0"/>
              <w:widowControl/>
              <w:suppressLineNumbers w:val="0"/>
              <w:jc w:val="center"/>
              <w:textAlignment w:val="top"/>
              <w:rPr>
                <w:rFonts w:ascii="宋体" w:hAnsi="宋体" w:cs="宋体"/>
                <w:color w:val="auto"/>
                <w:sz w:val="24"/>
              </w:rPr>
            </w:pPr>
            <w:r>
              <w:rPr>
                <w:rFonts w:hint="default" w:ascii="Times New Roman" w:hAnsi="Times New Roman" w:eastAsia="宋体" w:cs="Times New Roman"/>
                <w:i w:val="0"/>
                <w:iCs w:val="0"/>
                <w:color w:val="auto"/>
                <w:kern w:val="0"/>
                <w:sz w:val="18"/>
                <w:szCs w:val="18"/>
                <w:u w:val="none"/>
                <w:lang w:val="en-US" w:eastAsia="zh-CN" w:bidi="ar"/>
              </w:rPr>
              <w:t>0.972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6" w:type="pct"/>
            <w:vAlign w:val="center"/>
          </w:tcPr>
          <w:p>
            <w:pPr>
              <w:autoSpaceDE w:val="0"/>
              <w:autoSpaceDN w:val="0"/>
              <w:spacing w:before="100" w:beforeAutospacing="1" w:after="100" w:afterAutospacing="1"/>
              <w:ind w:firstLine="360" w:firstLineChars="200"/>
              <w:jc w:val="center"/>
              <w:rPr>
                <w:rFonts w:ascii="Calibri" w:hAnsi="Calibri"/>
                <w:color w:val="auto"/>
                <w:kern w:val="0"/>
                <w:sz w:val="18"/>
                <w:szCs w:val="18"/>
              </w:rPr>
            </w:pPr>
            <w:r>
              <w:rPr>
                <w:rFonts w:ascii="Calibri" w:hAnsi="Calibri"/>
                <w:i/>
                <w:color w:val="auto"/>
                <w:kern w:val="0"/>
                <w:sz w:val="18"/>
                <w:szCs w:val="18"/>
              </w:rPr>
              <w:t>r</w:t>
            </w:r>
            <w:r>
              <w:rPr>
                <w:rFonts w:ascii="Calibri" w:hAnsi="Calibri"/>
                <w:color w:val="auto"/>
                <w:kern w:val="0"/>
                <w:sz w:val="18"/>
                <w:szCs w:val="18"/>
              </w:rPr>
              <w:t>/%</w:t>
            </w:r>
          </w:p>
        </w:tc>
        <w:tc>
          <w:tcPr>
            <w:tcW w:w="1370" w:type="dxa"/>
            <w:vAlign w:val="top"/>
          </w:tcPr>
          <w:p>
            <w:pPr>
              <w:keepNext w:val="0"/>
              <w:keepLines w:val="0"/>
              <w:widowControl/>
              <w:suppressLineNumbers w:val="0"/>
              <w:jc w:val="center"/>
              <w:textAlignment w:val="top"/>
              <w:rPr>
                <w:rFonts w:ascii="宋体" w:hAnsi="宋体" w:cs="宋体"/>
                <w:color w:val="auto"/>
                <w:sz w:val="24"/>
              </w:rPr>
            </w:pPr>
            <w:r>
              <w:rPr>
                <w:rFonts w:hint="default" w:ascii="Times New Roman" w:hAnsi="Times New Roman" w:eastAsia="宋体" w:cs="Times New Roman"/>
                <w:i w:val="0"/>
                <w:iCs w:val="0"/>
                <w:color w:val="auto"/>
                <w:kern w:val="0"/>
                <w:sz w:val="18"/>
                <w:szCs w:val="18"/>
                <w:u w:val="none"/>
                <w:lang w:val="en-US" w:eastAsia="zh-CN" w:bidi="ar"/>
              </w:rPr>
              <w:t>0.0147</w:t>
            </w:r>
          </w:p>
        </w:tc>
        <w:tc>
          <w:tcPr>
            <w:tcW w:w="1370" w:type="dxa"/>
            <w:vAlign w:val="top"/>
          </w:tcPr>
          <w:p>
            <w:pPr>
              <w:keepNext w:val="0"/>
              <w:keepLines w:val="0"/>
              <w:widowControl/>
              <w:suppressLineNumbers w:val="0"/>
              <w:jc w:val="center"/>
              <w:textAlignment w:val="top"/>
              <w:rPr>
                <w:rFonts w:ascii="宋体" w:hAnsi="宋体" w:cs="宋体"/>
                <w:color w:val="auto"/>
                <w:sz w:val="24"/>
              </w:rPr>
            </w:pPr>
            <w:r>
              <w:rPr>
                <w:rFonts w:hint="default" w:ascii="Times New Roman" w:hAnsi="Times New Roman" w:eastAsia="宋体" w:cs="Times New Roman"/>
                <w:i w:val="0"/>
                <w:iCs w:val="0"/>
                <w:color w:val="auto"/>
                <w:kern w:val="0"/>
                <w:sz w:val="18"/>
                <w:szCs w:val="18"/>
                <w:u w:val="none"/>
                <w:lang w:val="en-US" w:eastAsia="zh-CN" w:bidi="ar"/>
              </w:rPr>
              <w:t>0.0127</w:t>
            </w:r>
          </w:p>
        </w:tc>
        <w:tc>
          <w:tcPr>
            <w:tcW w:w="1372" w:type="dxa"/>
            <w:vAlign w:val="top"/>
          </w:tcPr>
          <w:p>
            <w:pPr>
              <w:keepNext w:val="0"/>
              <w:keepLines w:val="0"/>
              <w:widowControl/>
              <w:suppressLineNumbers w:val="0"/>
              <w:jc w:val="center"/>
              <w:textAlignment w:val="top"/>
              <w:rPr>
                <w:rFonts w:ascii="宋体" w:hAnsi="宋体" w:cs="宋体"/>
                <w:color w:val="auto"/>
                <w:sz w:val="24"/>
              </w:rPr>
            </w:pPr>
            <w:r>
              <w:rPr>
                <w:rFonts w:hint="default" w:ascii="Times New Roman" w:hAnsi="Times New Roman" w:eastAsia="宋体" w:cs="Times New Roman"/>
                <w:i w:val="0"/>
                <w:iCs w:val="0"/>
                <w:color w:val="auto"/>
                <w:kern w:val="0"/>
                <w:sz w:val="18"/>
                <w:szCs w:val="18"/>
                <w:u w:val="none"/>
                <w:lang w:val="en-US" w:eastAsia="zh-CN" w:bidi="ar"/>
              </w:rPr>
              <w:t>0.0047</w:t>
            </w:r>
          </w:p>
        </w:tc>
        <w:tc>
          <w:tcPr>
            <w:tcW w:w="1365" w:type="dxa"/>
            <w:vAlign w:val="top"/>
          </w:tcPr>
          <w:p>
            <w:pPr>
              <w:keepNext w:val="0"/>
              <w:keepLines w:val="0"/>
              <w:widowControl/>
              <w:suppressLineNumbers w:val="0"/>
              <w:jc w:val="center"/>
              <w:textAlignment w:val="top"/>
              <w:rPr>
                <w:rFonts w:ascii="宋体" w:hAnsi="宋体" w:cs="宋体"/>
                <w:color w:val="auto"/>
                <w:sz w:val="24"/>
              </w:rPr>
            </w:pPr>
            <w:r>
              <w:rPr>
                <w:rFonts w:hint="default" w:ascii="Times New Roman" w:hAnsi="Times New Roman" w:eastAsia="宋体" w:cs="Times New Roman"/>
                <w:i w:val="0"/>
                <w:iCs w:val="0"/>
                <w:color w:val="auto"/>
                <w:kern w:val="0"/>
                <w:sz w:val="18"/>
                <w:szCs w:val="18"/>
                <w:u w:val="none"/>
                <w:lang w:val="en-US" w:eastAsia="zh-CN" w:bidi="ar"/>
              </w:rPr>
              <w:t>0.0091</w:t>
            </w:r>
          </w:p>
        </w:tc>
        <w:tc>
          <w:tcPr>
            <w:tcW w:w="1363" w:type="dxa"/>
            <w:vAlign w:val="top"/>
          </w:tcPr>
          <w:p>
            <w:pPr>
              <w:keepNext w:val="0"/>
              <w:keepLines w:val="0"/>
              <w:widowControl/>
              <w:suppressLineNumbers w:val="0"/>
              <w:jc w:val="center"/>
              <w:textAlignment w:val="top"/>
              <w:rPr>
                <w:rFonts w:ascii="宋体" w:hAnsi="宋体" w:cs="宋体"/>
                <w:color w:val="auto"/>
                <w:sz w:val="24"/>
              </w:rPr>
            </w:pPr>
            <w:r>
              <w:rPr>
                <w:rFonts w:hint="default" w:ascii="Times New Roman" w:hAnsi="Times New Roman" w:eastAsia="宋体" w:cs="Times New Roman"/>
                <w:i w:val="0"/>
                <w:iCs w:val="0"/>
                <w:color w:val="auto"/>
                <w:kern w:val="0"/>
                <w:sz w:val="18"/>
                <w:szCs w:val="18"/>
                <w:u w:val="none"/>
                <w:lang w:val="en-US" w:eastAsia="zh-CN" w:bidi="ar"/>
              </w:rPr>
              <w:t>0.0341</w:t>
            </w:r>
          </w:p>
        </w:tc>
        <w:tc>
          <w:tcPr>
            <w:tcW w:w="1360" w:type="dxa"/>
            <w:vAlign w:val="top"/>
          </w:tcPr>
          <w:p>
            <w:pPr>
              <w:keepNext w:val="0"/>
              <w:keepLines w:val="0"/>
              <w:widowControl/>
              <w:suppressLineNumbers w:val="0"/>
              <w:jc w:val="center"/>
              <w:textAlignment w:val="top"/>
              <w:rPr>
                <w:rFonts w:ascii="宋体" w:hAnsi="宋体" w:cs="宋体"/>
                <w:color w:val="auto"/>
                <w:sz w:val="24"/>
              </w:rPr>
            </w:pPr>
            <w:r>
              <w:rPr>
                <w:rFonts w:hint="default" w:ascii="Times New Roman" w:hAnsi="Times New Roman" w:eastAsia="宋体" w:cs="Times New Roman"/>
                <w:i w:val="0"/>
                <w:iCs w:val="0"/>
                <w:color w:val="auto"/>
                <w:kern w:val="0"/>
                <w:sz w:val="18"/>
                <w:szCs w:val="18"/>
                <w:u w:val="none"/>
                <w:lang w:val="en-US" w:eastAsia="zh-CN" w:bidi="ar"/>
              </w:rPr>
              <w:t>0.0245</w:t>
            </w:r>
          </w:p>
        </w:tc>
      </w:tr>
    </w:tbl>
    <w:p>
      <w:pPr>
        <w:spacing w:before="156" w:beforeLines="50" w:after="156" w:afterLines="50" w:line="240" w:lineRule="auto"/>
        <w:rPr>
          <w:rFonts w:ascii="黑体" w:eastAsia="黑体"/>
          <w:bCs/>
          <w:color w:val="FF0000"/>
          <w:szCs w:val="21"/>
        </w:rPr>
      </w:pPr>
      <w:r>
        <w:rPr>
          <w:rFonts w:hint="eastAsia" w:ascii="黑体" w:eastAsia="黑体"/>
          <w:bCs/>
          <w:color w:val="FF0000"/>
          <w:szCs w:val="21"/>
        </w:rPr>
        <w:t>4.9.2 再现性</w:t>
      </w:r>
    </w:p>
    <w:p>
      <w:pPr>
        <w:ind w:firstLine="420" w:firstLineChars="200"/>
        <w:rPr>
          <w:rFonts w:hint="eastAsia"/>
          <w:bCs/>
          <w:color w:val="auto"/>
          <w:szCs w:val="21"/>
        </w:rPr>
      </w:pPr>
      <w:r>
        <w:rPr>
          <w:rFonts w:hint="eastAsia"/>
          <w:bCs/>
          <w:color w:val="auto"/>
          <w:szCs w:val="21"/>
        </w:rPr>
        <w:t>在再现性条件下获得的两次独立测试结果的测定值，在以下给出的平均值范围内，这两个测试结果的绝对差值不超过再现性限（</w:t>
      </w:r>
      <w:r>
        <w:rPr>
          <w:bCs/>
          <w:i/>
          <w:color w:val="auto"/>
          <w:szCs w:val="21"/>
        </w:rPr>
        <w:t>R</w:t>
      </w:r>
      <w:r>
        <w:rPr>
          <w:rFonts w:hint="eastAsia"/>
          <w:bCs/>
          <w:color w:val="auto"/>
          <w:szCs w:val="21"/>
        </w:rPr>
        <w:t>），超过再现性限（</w:t>
      </w:r>
      <w:r>
        <w:rPr>
          <w:bCs/>
          <w:i/>
          <w:color w:val="auto"/>
          <w:szCs w:val="21"/>
        </w:rPr>
        <w:t>R</w:t>
      </w:r>
      <w:r>
        <w:rPr>
          <w:rFonts w:hint="eastAsia"/>
          <w:bCs/>
          <w:color w:val="auto"/>
          <w:szCs w:val="21"/>
        </w:rPr>
        <w:t>）的情况不超过</w:t>
      </w:r>
      <w:r>
        <w:rPr>
          <w:bCs/>
          <w:color w:val="auto"/>
          <w:szCs w:val="21"/>
        </w:rPr>
        <w:t>5%</w:t>
      </w:r>
      <w:r>
        <w:rPr>
          <w:rFonts w:hint="eastAsia"/>
          <w:bCs/>
          <w:color w:val="auto"/>
          <w:szCs w:val="21"/>
        </w:rPr>
        <w:t>，再现性限（</w:t>
      </w:r>
      <w:r>
        <w:rPr>
          <w:bCs/>
          <w:i/>
          <w:color w:val="auto"/>
          <w:szCs w:val="21"/>
        </w:rPr>
        <w:t>R</w:t>
      </w:r>
      <w:r>
        <w:rPr>
          <w:rFonts w:hint="eastAsia"/>
          <w:bCs/>
          <w:color w:val="auto"/>
          <w:szCs w:val="21"/>
        </w:rPr>
        <w:t>）按表</w:t>
      </w:r>
      <w:r>
        <w:rPr>
          <w:rFonts w:hint="eastAsia"/>
          <w:bCs/>
          <w:color w:val="auto"/>
          <w:szCs w:val="21"/>
          <w:lang w:val="en-US" w:eastAsia="zh-CN"/>
        </w:rPr>
        <w:t>4</w:t>
      </w:r>
      <w:r>
        <w:rPr>
          <w:rFonts w:hint="eastAsia"/>
          <w:bCs/>
          <w:color w:val="auto"/>
          <w:szCs w:val="21"/>
        </w:rPr>
        <w:t>数据采用线性内插法或外延法求得。</w:t>
      </w:r>
    </w:p>
    <w:p>
      <w:pPr>
        <w:spacing w:before="156" w:beforeLines="50" w:after="156" w:afterLines="50"/>
        <w:jc w:val="center"/>
        <w:rPr>
          <w:rFonts w:eastAsia="黑体"/>
          <w:color w:val="auto"/>
          <w:szCs w:val="21"/>
        </w:rPr>
      </w:pPr>
      <w:r>
        <w:rPr>
          <w:rFonts w:hint="eastAsia" w:eastAsia="黑体"/>
          <w:color w:val="auto"/>
          <w:szCs w:val="21"/>
        </w:rPr>
        <w:t>表4再现性限</w:t>
      </w:r>
    </w:p>
    <w:tbl>
      <w:tblPr>
        <w:tblStyle w:val="1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370"/>
        <w:gridCol w:w="1370"/>
        <w:gridCol w:w="1372"/>
        <w:gridCol w:w="1365"/>
        <w:gridCol w:w="1363"/>
        <w:gridCol w:w="13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6" w:type="pct"/>
            <w:vAlign w:val="center"/>
          </w:tcPr>
          <w:p>
            <w:pPr>
              <w:autoSpaceDE w:val="0"/>
              <w:autoSpaceDN w:val="0"/>
              <w:spacing w:before="100" w:beforeAutospacing="1" w:after="100" w:afterAutospacing="1"/>
              <w:ind w:firstLine="420" w:firstLineChars="200"/>
              <w:jc w:val="center"/>
              <w:rPr>
                <w:rFonts w:ascii="Calibri" w:hAnsi="Calibri"/>
                <w:i/>
                <w:color w:val="auto"/>
                <w:kern w:val="0"/>
                <w:sz w:val="18"/>
                <w:szCs w:val="18"/>
              </w:rPr>
            </w:pPr>
            <w:r>
              <w:rPr>
                <w:i/>
                <w:color w:val="auto"/>
                <w:szCs w:val="21"/>
              </w:rPr>
              <w:t>w</w:t>
            </w:r>
            <w:r>
              <w:rPr>
                <w:rFonts w:hint="eastAsia" w:ascii="Calibri" w:hAnsi="Calibri"/>
                <w:color w:val="auto"/>
                <w:kern w:val="0"/>
                <w:sz w:val="18"/>
                <w:szCs w:val="18"/>
                <w:vertAlign w:val="subscript"/>
              </w:rPr>
              <w:t>Al</w:t>
            </w:r>
            <w:r>
              <w:rPr>
                <w:rFonts w:hint="eastAsia" w:ascii="Calibri" w:hAnsi="Calibri"/>
                <w:color w:val="auto"/>
                <w:kern w:val="0"/>
                <w:sz w:val="18"/>
                <w:szCs w:val="18"/>
              </w:rPr>
              <w:t>/</w:t>
            </w:r>
            <w:r>
              <w:rPr>
                <w:rFonts w:ascii="Calibri" w:hAnsi="Calibri"/>
                <w:color w:val="auto"/>
                <w:kern w:val="0"/>
                <w:sz w:val="18"/>
                <w:szCs w:val="18"/>
              </w:rPr>
              <w:t>%</w:t>
            </w:r>
          </w:p>
        </w:tc>
        <w:tc>
          <w:tcPr>
            <w:tcW w:w="1370" w:type="dxa"/>
            <w:vAlign w:val="top"/>
          </w:tcPr>
          <w:p>
            <w:pPr>
              <w:keepNext w:val="0"/>
              <w:keepLines w:val="0"/>
              <w:widowControl/>
              <w:suppressLineNumbers w:val="0"/>
              <w:jc w:val="center"/>
              <w:textAlignment w:val="top"/>
              <w:rPr>
                <w:rFonts w:hint="default" w:ascii="宋体" w:hAnsi="宋体" w:eastAsia="宋体" w:cs="宋体"/>
                <w:color w:val="auto"/>
                <w:sz w:val="24"/>
                <w:lang w:val="en-US" w:eastAsia="zh-CN"/>
              </w:rPr>
            </w:pPr>
            <w:r>
              <w:rPr>
                <w:rFonts w:hint="default" w:ascii="Times New Roman" w:hAnsi="Times New Roman" w:eastAsia="宋体" w:cs="Times New Roman"/>
                <w:i w:val="0"/>
                <w:iCs w:val="0"/>
                <w:color w:val="auto"/>
                <w:kern w:val="0"/>
                <w:sz w:val="18"/>
                <w:szCs w:val="18"/>
                <w:u w:val="none"/>
                <w:lang w:val="en-US" w:eastAsia="zh-CN" w:bidi="ar"/>
              </w:rPr>
              <w:t>0.169</w:t>
            </w:r>
          </w:p>
        </w:tc>
        <w:tc>
          <w:tcPr>
            <w:tcW w:w="1370" w:type="dxa"/>
            <w:vAlign w:val="top"/>
          </w:tcPr>
          <w:p>
            <w:pPr>
              <w:keepNext w:val="0"/>
              <w:keepLines w:val="0"/>
              <w:widowControl/>
              <w:suppressLineNumbers w:val="0"/>
              <w:jc w:val="center"/>
              <w:textAlignment w:val="top"/>
              <w:rPr>
                <w:rFonts w:ascii="宋体" w:hAnsi="宋体" w:cs="宋体"/>
                <w:color w:val="auto"/>
                <w:sz w:val="24"/>
              </w:rPr>
            </w:pPr>
            <w:r>
              <w:rPr>
                <w:rFonts w:hint="default" w:ascii="Times New Roman" w:hAnsi="Times New Roman" w:eastAsia="宋体" w:cs="Times New Roman"/>
                <w:i w:val="0"/>
                <w:iCs w:val="0"/>
                <w:color w:val="auto"/>
                <w:kern w:val="0"/>
                <w:sz w:val="18"/>
                <w:szCs w:val="18"/>
                <w:u w:val="none"/>
                <w:lang w:val="en-US" w:eastAsia="zh-CN" w:bidi="ar"/>
              </w:rPr>
              <w:t>0.434</w:t>
            </w:r>
          </w:p>
        </w:tc>
        <w:tc>
          <w:tcPr>
            <w:tcW w:w="1372" w:type="dxa"/>
            <w:vAlign w:val="top"/>
          </w:tcPr>
          <w:p>
            <w:pPr>
              <w:keepNext w:val="0"/>
              <w:keepLines w:val="0"/>
              <w:widowControl/>
              <w:suppressLineNumbers w:val="0"/>
              <w:jc w:val="center"/>
              <w:textAlignment w:val="top"/>
              <w:rPr>
                <w:rFonts w:ascii="宋体" w:hAnsi="宋体" w:cs="宋体"/>
                <w:color w:val="auto"/>
                <w:sz w:val="24"/>
              </w:rPr>
            </w:pPr>
            <w:r>
              <w:rPr>
                <w:rFonts w:hint="default" w:ascii="Times New Roman" w:hAnsi="Times New Roman" w:eastAsia="宋体" w:cs="Times New Roman"/>
                <w:i w:val="0"/>
                <w:iCs w:val="0"/>
                <w:color w:val="auto"/>
                <w:kern w:val="0"/>
                <w:sz w:val="18"/>
                <w:szCs w:val="18"/>
                <w:u w:val="none"/>
                <w:lang w:val="en-US" w:eastAsia="zh-CN" w:bidi="ar"/>
              </w:rPr>
              <w:t>0.146</w:t>
            </w:r>
          </w:p>
        </w:tc>
        <w:tc>
          <w:tcPr>
            <w:tcW w:w="1365" w:type="dxa"/>
            <w:vAlign w:val="top"/>
          </w:tcPr>
          <w:p>
            <w:pPr>
              <w:keepNext w:val="0"/>
              <w:keepLines w:val="0"/>
              <w:widowControl/>
              <w:suppressLineNumbers w:val="0"/>
              <w:jc w:val="center"/>
              <w:textAlignment w:val="top"/>
              <w:rPr>
                <w:rFonts w:ascii="宋体" w:hAnsi="宋体" w:cs="宋体"/>
                <w:color w:val="auto"/>
                <w:sz w:val="24"/>
              </w:rPr>
            </w:pPr>
            <w:r>
              <w:rPr>
                <w:rFonts w:hint="eastAsia" w:cs="Times New Roman"/>
                <w:i w:val="0"/>
                <w:iCs w:val="0"/>
                <w:color w:val="auto"/>
                <w:kern w:val="0"/>
                <w:sz w:val="18"/>
                <w:szCs w:val="18"/>
                <w:u w:val="none"/>
                <w:lang w:val="en-US" w:eastAsia="zh-CN" w:bidi="ar"/>
              </w:rPr>
              <w:t>0.</w:t>
            </w:r>
            <w:r>
              <w:rPr>
                <w:rFonts w:hint="default" w:ascii="Times New Roman" w:hAnsi="Times New Roman" w:eastAsia="宋体" w:cs="Times New Roman"/>
                <w:i w:val="0"/>
                <w:iCs w:val="0"/>
                <w:color w:val="auto"/>
                <w:kern w:val="0"/>
                <w:sz w:val="18"/>
                <w:szCs w:val="18"/>
                <w:u w:val="none"/>
                <w:lang w:val="en-US" w:eastAsia="zh-CN" w:bidi="ar"/>
              </w:rPr>
              <w:t>109</w:t>
            </w:r>
          </w:p>
        </w:tc>
        <w:tc>
          <w:tcPr>
            <w:tcW w:w="1363" w:type="dxa"/>
            <w:vAlign w:val="top"/>
          </w:tcPr>
          <w:p>
            <w:pPr>
              <w:keepNext w:val="0"/>
              <w:keepLines w:val="0"/>
              <w:widowControl/>
              <w:suppressLineNumbers w:val="0"/>
              <w:jc w:val="center"/>
              <w:textAlignment w:val="top"/>
              <w:rPr>
                <w:rFonts w:hint="default" w:ascii="宋体" w:hAnsi="宋体" w:cs="宋体"/>
                <w:color w:val="auto"/>
                <w:sz w:val="24"/>
                <w:lang w:val="en-US"/>
              </w:rPr>
            </w:pPr>
            <w:r>
              <w:rPr>
                <w:rFonts w:hint="default" w:ascii="Times New Roman" w:hAnsi="Times New Roman" w:eastAsia="宋体" w:cs="Times New Roman"/>
                <w:i w:val="0"/>
                <w:iCs w:val="0"/>
                <w:color w:val="auto"/>
                <w:kern w:val="0"/>
                <w:sz w:val="18"/>
                <w:szCs w:val="18"/>
                <w:u w:val="none"/>
                <w:lang w:val="en-US" w:eastAsia="zh-CN" w:bidi="ar"/>
              </w:rPr>
              <w:t>1.51</w:t>
            </w:r>
            <w:r>
              <w:rPr>
                <w:rFonts w:hint="eastAsia" w:cs="Times New Roman"/>
                <w:i w:val="0"/>
                <w:iCs w:val="0"/>
                <w:color w:val="auto"/>
                <w:kern w:val="0"/>
                <w:sz w:val="18"/>
                <w:szCs w:val="18"/>
                <w:u w:val="none"/>
                <w:lang w:val="en-US" w:eastAsia="zh-CN" w:bidi="ar"/>
              </w:rPr>
              <w:t>0</w:t>
            </w:r>
          </w:p>
        </w:tc>
        <w:tc>
          <w:tcPr>
            <w:tcW w:w="1360" w:type="dxa"/>
            <w:vAlign w:val="top"/>
          </w:tcPr>
          <w:p>
            <w:pPr>
              <w:keepNext w:val="0"/>
              <w:keepLines w:val="0"/>
              <w:widowControl/>
              <w:suppressLineNumbers w:val="0"/>
              <w:jc w:val="center"/>
              <w:textAlignment w:val="top"/>
              <w:rPr>
                <w:rFonts w:ascii="宋体" w:hAnsi="宋体" w:cs="宋体"/>
                <w:color w:val="auto"/>
                <w:sz w:val="24"/>
              </w:rPr>
            </w:pPr>
            <w:r>
              <w:rPr>
                <w:rFonts w:hint="default" w:ascii="Times New Roman" w:hAnsi="Times New Roman" w:eastAsia="宋体" w:cs="Times New Roman"/>
                <w:i w:val="0"/>
                <w:iCs w:val="0"/>
                <w:color w:val="auto"/>
                <w:kern w:val="0"/>
                <w:sz w:val="18"/>
                <w:szCs w:val="18"/>
                <w:u w:val="none"/>
                <w:lang w:val="en-US" w:eastAsia="zh-CN" w:bidi="ar"/>
              </w:rPr>
              <w:t>0.972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6" w:type="pct"/>
            <w:vAlign w:val="center"/>
          </w:tcPr>
          <w:p>
            <w:pPr>
              <w:autoSpaceDE w:val="0"/>
              <w:autoSpaceDN w:val="0"/>
              <w:spacing w:before="100" w:beforeAutospacing="1" w:after="100" w:afterAutospacing="1"/>
              <w:ind w:firstLine="360" w:firstLineChars="200"/>
              <w:jc w:val="center"/>
              <w:rPr>
                <w:rFonts w:ascii="Calibri" w:hAnsi="Calibri"/>
                <w:i/>
                <w:color w:val="auto"/>
                <w:kern w:val="0"/>
                <w:sz w:val="18"/>
                <w:szCs w:val="18"/>
              </w:rPr>
            </w:pPr>
            <w:r>
              <w:rPr>
                <w:rFonts w:hint="eastAsia" w:ascii="Calibri" w:hAnsi="Calibri"/>
                <w:i/>
                <w:color w:val="auto"/>
                <w:kern w:val="0"/>
                <w:sz w:val="18"/>
                <w:szCs w:val="18"/>
              </w:rPr>
              <w:t>R</w:t>
            </w:r>
            <w:r>
              <w:rPr>
                <w:rFonts w:hint="eastAsia" w:ascii="Calibri" w:hAnsi="Calibri"/>
                <w:color w:val="auto"/>
                <w:kern w:val="0"/>
                <w:sz w:val="18"/>
                <w:szCs w:val="18"/>
              </w:rPr>
              <w:t>/</w:t>
            </w:r>
            <w:r>
              <w:rPr>
                <w:rFonts w:ascii="Calibri" w:hAnsi="Calibri"/>
                <w:color w:val="auto"/>
                <w:kern w:val="0"/>
                <w:sz w:val="18"/>
                <w:szCs w:val="18"/>
              </w:rPr>
              <w:t>%</w:t>
            </w:r>
          </w:p>
        </w:tc>
        <w:tc>
          <w:tcPr>
            <w:tcW w:w="1370" w:type="dxa"/>
            <w:vAlign w:val="top"/>
          </w:tcPr>
          <w:p>
            <w:pPr>
              <w:keepNext w:val="0"/>
              <w:keepLines w:val="0"/>
              <w:widowControl/>
              <w:suppressLineNumbers w:val="0"/>
              <w:jc w:val="center"/>
              <w:textAlignment w:val="top"/>
              <w:rPr>
                <w:rFonts w:ascii="宋体" w:hAnsi="宋体" w:cs="宋体"/>
                <w:color w:val="auto"/>
                <w:sz w:val="24"/>
              </w:rPr>
            </w:pPr>
            <w:r>
              <w:rPr>
                <w:rFonts w:hint="default" w:ascii="Times New Roman" w:hAnsi="Times New Roman" w:eastAsia="宋体" w:cs="Times New Roman"/>
                <w:i w:val="0"/>
                <w:iCs w:val="0"/>
                <w:color w:val="auto"/>
                <w:kern w:val="0"/>
                <w:sz w:val="18"/>
                <w:szCs w:val="18"/>
                <w:u w:val="none"/>
                <w:lang w:val="en-US" w:eastAsia="zh-CN" w:bidi="ar"/>
              </w:rPr>
              <w:t>0.0354</w:t>
            </w:r>
          </w:p>
        </w:tc>
        <w:tc>
          <w:tcPr>
            <w:tcW w:w="1370" w:type="dxa"/>
            <w:vAlign w:val="top"/>
          </w:tcPr>
          <w:p>
            <w:pPr>
              <w:keepNext w:val="0"/>
              <w:keepLines w:val="0"/>
              <w:widowControl/>
              <w:suppressLineNumbers w:val="0"/>
              <w:jc w:val="center"/>
              <w:textAlignment w:val="top"/>
              <w:rPr>
                <w:rFonts w:ascii="宋体" w:hAnsi="宋体" w:cs="宋体"/>
                <w:color w:val="auto"/>
                <w:sz w:val="24"/>
              </w:rPr>
            </w:pPr>
            <w:r>
              <w:rPr>
                <w:rFonts w:hint="default" w:ascii="Times New Roman" w:hAnsi="Times New Roman" w:eastAsia="宋体" w:cs="Times New Roman"/>
                <w:i w:val="0"/>
                <w:iCs w:val="0"/>
                <w:color w:val="auto"/>
                <w:kern w:val="0"/>
                <w:sz w:val="18"/>
                <w:szCs w:val="18"/>
                <w:u w:val="none"/>
                <w:lang w:val="en-US" w:eastAsia="zh-CN" w:bidi="ar"/>
              </w:rPr>
              <w:t>0.0248</w:t>
            </w:r>
          </w:p>
        </w:tc>
        <w:tc>
          <w:tcPr>
            <w:tcW w:w="1372" w:type="dxa"/>
            <w:vAlign w:val="top"/>
          </w:tcPr>
          <w:p>
            <w:pPr>
              <w:keepNext w:val="0"/>
              <w:keepLines w:val="0"/>
              <w:widowControl/>
              <w:suppressLineNumbers w:val="0"/>
              <w:jc w:val="center"/>
              <w:textAlignment w:val="top"/>
              <w:rPr>
                <w:rFonts w:ascii="宋体" w:hAnsi="宋体" w:cs="宋体"/>
                <w:color w:val="auto"/>
                <w:sz w:val="24"/>
              </w:rPr>
            </w:pPr>
            <w:r>
              <w:rPr>
                <w:rFonts w:hint="default" w:ascii="Times New Roman" w:hAnsi="Times New Roman" w:eastAsia="宋体" w:cs="Times New Roman"/>
                <w:i w:val="0"/>
                <w:iCs w:val="0"/>
                <w:color w:val="auto"/>
                <w:kern w:val="0"/>
                <w:sz w:val="18"/>
                <w:szCs w:val="18"/>
                <w:u w:val="none"/>
                <w:lang w:val="en-US" w:eastAsia="zh-CN" w:bidi="ar"/>
              </w:rPr>
              <w:t>0.0121</w:t>
            </w:r>
          </w:p>
        </w:tc>
        <w:tc>
          <w:tcPr>
            <w:tcW w:w="1365" w:type="dxa"/>
            <w:vAlign w:val="top"/>
          </w:tcPr>
          <w:p>
            <w:pPr>
              <w:keepNext w:val="0"/>
              <w:keepLines w:val="0"/>
              <w:widowControl/>
              <w:suppressLineNumbers w:val="0"/>
              <w:jc w:val="center"/>
              <w:textAlignment w:val="top"/>
              <w:rPr>
                <w:rFonts w:ascii="宋体" w:hAnsi="宋体" w:cs="宋体"/>
                <w:color w:val="auto"/>
                <w:sz w:val="24"/>
              </w:rPr>
            </w:pPr>
            <w:r>
              <w:rPr>
                <w:rFonts w:hint="default" w:ascii="Times New Roman" w:hAnsi="Times New Roman" w:eastAsia="宋体" w:cs="Times New Roman"/>
                <w:i w:val="0"/>
                <w:iCs w:val="0"/>
                <w:color w:val="auto"/>
                <w:kern w:val="0"/>
                <w:sz w:val="18"/>
                <w:szCs w:val="18"/>
                <w:u w:val="none"/>
                <w:lang w:val="en-US" w:eastAsia="zh-CN" w:bidi="ar"/>
              </w:rPr>
              <w:t>0.0159</w:t>
            </w:r>
          </w:p>
        </w:tc>
        <w:tc>
          <w:tcPr>
            <w:tcW w:w="1363" w:type="dxa"/>
            <w:vAlign w:val="top"/>
          </w:tcPr>
          <w:p>
            <w:pPr>
              <w:keepNext w:val="0"/>
              <w:keepLines w:val="0"/>
              <w:widowControl/>
              <w:suppressLineNumbers w:val="0"/>
              <w:jc w:val="center"/>
              <w:textAlignment w:val="top"/>
              <w:rPr>
                <w:rFonts w:ascii="宋体" w:hAnsi="宋体" w:cs="宋体"/>
                <w:color w:val="auto"/>
                <w:sz w:val="24"/>
              </w:rPr>
            </w:pPr>
            <w:r>
              <w:rPr>
                <w:rFonts w:hint="default" w:ascii="Times New Roman" w:hAnsi="Times New Roman" w:eastAsia="宋体" w:cs="Times New Roman"/>
                <w:i w:val="0"/>
                <w:iCs w:val="0"/>
                <w:color w:val="auto"/>
                <w:kern w:val="0"/>
                <w:sz w:val="18"/>
                <w:szCs w:val="18"/>
                <w:u w:val="none"/>
                <w:lang w:val="en-US" w:eastAsia="zh-CN" w:bidi="ar"/>
              </w:rPr>
              <w:t>0.0365</w:t>
            </w:r>
          </w:p>
        </w:tc>
        <w:tc>
          <w:tcPr>
            <w:tcW w:w="1360" w:type="dxa"/>
            <w:vAlign w:val="top"/>
          </w:tcPr>
          <w:p>
            <w:pPr>
              <w:keepNext w:val="0"/>
              <w:keepLines w:val="0"/>
              <w:widowControl/>
              <w:suppressLineNumbers w:val="0"/>
              <w:jc w:val="center"/>
              <w:textAlignment w:val="top"/>
              <w:rPr>
                <w:rFonts w:ascii="宋体" w:hAnsi="宋体" w:cs="宋体"/>
                <w:color w:val="auto"/>
                <w:sz w:val="24"/>
              </w:rPr>
            </w:pPr>
            <w:r>
              <w:rPr>
                <w:rFonts w:hint="default" w:ascii="Times New Roman" w:hAnsi="Times New Roman" w:eastAsia="宋体" w:cs="Times New Roman"/>
                <w:i w:val="0"/>
                <w:iCs w:val="0"/>
                <w:color w:val="auto"/>
                <w:kern w:val="0"/>
                <w:sz w:val="18"/>
                <w:szCs w:val="18"/>
                <w:u w:val="none"/>
                <w:lang w:val="en-US" w:eastAsia="zh-CN" w:bidi="ar"/>
              </w:rPr>
              <w:t>0.0345</w:t>
            </w:r>
          </w:p>
        </w:tc>
      </w:tr>
    </w:tbl>
    <w:p>
      <w:pPr>
        <w:spacing w:before="156" w:beforeLines="50" w:after="156" w:afterLines="50" w:line="360" w:lineRule="auto"/>
        <w:rPr>
          <w:rFonts w:ascii="黑体" w:eastAsia="黑体"/>
          <w:bCs/>
          <w:szCs w:val="21"/>
        </w:rPr>
      </w:pPr>
      <w:r>
        <w:rPr>
          <w:rFonts w:ascii="黑体" w:eastAsia="黑体"/>
          <w:bCs/>
          <w:szCs w:val="21"/>
        </w:rPr>
        <w:t xml:space="preserve">5 </w:t>
      </w:r>
      <w:r>
        <w:rPr>
          <w:rFonts w:hint="eastAsia" w:ascii="黑体" w:eastAsia="黑体"/>
          <w:bCs/>
          <w:szCs w:val="21"/>
        </w:rPr>
        <w:t>方法</w:t>
      </w:r>
      <w:r>
        <w:rPr>
          <w:rFonts w:ascii="黑体" w:eastAsia="黑体"/>
          <w:bCs/>
          <w:szCs w:val="21"/>
        </w:rPr>
        <w:t>2电感耦合等离子体</w:t>
      </w:r>
      <w:r>
        <w:rPr>
          <w:rFonts w:hint="eastAsia" w:ascii="黑体" w:eastAsia="黑体"/>
          <w:bCs/>
          <w:szCs w:val="21"/>
        </w:rPr>
        <w:t>原子发射光谱法</w:t>
      </w:r>
    </w:p>
    <w:p>
      <w:pPr>
        <w:spacing w:before="156" w:beforeLines="50" w:after="156" w:afterLines="50" w:line="240" w:lineRule="auto"/>
        <w:rPr>
          <w:rFonts w:ascii="黑体" w:eastAsia="黑体"/>
          <w:bCs/>
          <w:szCs w:val="21"/>
        </w:rPr>
      </w:pPr>
      <w:r>
        <w:rPr>
          <w:rFonts w:ascii="黑体" w:eastAsia="黑体"/>
          <w:bCs/>
          <w:szCs w:val="21"/>
        </w:rPr>
        <w:t>5.1原</w:t>
      </w:r>
      <w:r>
        <w:rPr>
          <w:rFonts w:hint="eastAsia" w:ascii="黑体" w:eastAsia="黑体"/>
          <w:bCs/>
          <w:szCs w:val="21"/>
        </w:rPr>
        <w:t>理</w:t>
      </w:r>
    </w:p>
    <w:p>
      <w:pPr>
        <w:spacing w:line="48" w:lineRule="auto"/>
        <w:ind w:firstLine="424" w:firstLineChars="202"/>
        <w:rPr>
          <w:rFonts w:ascii="Calibri" w:hAnsi="Calibri"/>
          <w:szCs w:val="21"/>
        </w:rPr>
      </w:pPr>
      <w:r>
        <w:rPr>
          <w:rFonts w:ascii="Calibri" w:hAnsi="Calibri"/>
          <w:szCs w:val="22"/>
        </w:rPr>
        <w:t>试样在酸中溶解</w:t>
      </w:r>
      <w:r>
        <w:rPr>
          <w:rFonts w:hint="eastAsia" w:cs="黑体"/>
          <w:bCs/>
          <w:szCs w:val="21"/>
        </w:rPr>
        <w:t>，于推荐的分析谱线处，采用</w:t>
      </w:r>
      <w:r>
        <w:rPr>
          <w:rFonts w:cs="黑体"/>
          <w:bCs/>
          <w:szCs w:val="21"/>
        </w:rPr>
        <w:t>电感耦合等离子体</w:t>
      </w:r>
      <w:r>
        <w:rPr>
          <w:rFonts w:hint="eastAsia" w:cs="黑体"/>
          <w:bCs/>
          <w:szCs w:val="21"/>
        </w:rPr>
        <w:t>原子发射光谱法测定铝的</w:t>
      </w:r>
      <w:r>
        <w:rPr>
          <w:rFonts w:cs="黑体"/>
          <w:bCs/>
          <w:szCs w:val="21"/>
        </w:rPr>
        <w:t>发射强度</w:t>
      </w:r>
      <w:r>
        <w:rPr>
          <w:rFonts w:hint="eastAsia" w:cs="黑体"/>
          <w:bCs/>
          <w:szCs w:val="21"/>
        </w:rPr>
        <w:t>，</w:t>
      </w:r>
      <w:r>
        <w:rPr>
          <w:rFonts w:hint="eastAsia" w:ascii="Calibri" w:hAnsi="Calibri" w:cs="宋体"/>
          <w:spacing w:val="6"/>
          <w:szCs w:val="22"/>
        </w:rPr>
        <w:t>用工作曲线法计算</w:t>
      </w:r>
      <w:r>
        <w:rPr>
          <w:rFonts w:hint="eastAsia" w:cs="宋体"/>
          <w:szCs w:val="21"/>
        </w:rPr>
        <w:t>铝</w:t>
      </w:r>
      <w:r>
        <w:rPr>
          <w:rFonts w:hint="eastAsia" w:ascii="Calibri" w:hAnsi="Calibri" w:cs="宋体"/>
          <w:spacing w:val="6"/>
          <w:szCs w:val="22"/>
        </w:rPr>
        <w:t>的含量</w:t>
      </w:r>
      <w:r>
        <w:rPr>
          <w:rFonts w:hint="eastAsia" w:cs="宋体"/>
          <w:color w:val="000000"/>
          <w:szCs w:val="22"/>
        </w:rPr>
        <w:t>。</w:t>
      </w:r>
    </w:p>
    <w:p>
      <w:pPr>
        <w:spacing w:before="156" w:beforeLines="50" w:after="156" w:afterLines="50" w:line="240" w:lineRule="auto"/>
        <w:rPr>
          <w:rFonts w:ascii="黑体" w:eastAsia="黑体"/>
          <w:bCs/>
          <w:szCs w:val="21"/>
        </w:rPr>
      </w:pPr>
      <w:r>
        <w:rPr>
          <w:rFonts w:ascii="黑体" w:eastAsia="黑体"/>
          <w:bCs/>
          <w:szCs w:val="21"/>
        </w:rPr>
        <w:t>5.2试剂</w:t>
      </w:r>
    </w:p>
    <w:p>
      <w:pPr>
        <w:spacing w:line="360" w:lineRule="exact"/>
        <w:ind w:firstLine="420" w:firstLineChars="200"/>
        <w:rPr>
          <w:szCs w:val="21"/>
        </w:rPr>
      </w:pPr>
      <w:r>
        <w:rPr>
          <w:szCs w:val="21"/>
        </w:rPr>
        <w:t>除非另有说明</w:t>
      </w:r>
      <w:r>
        <w:rPr>
          <w:rFonts w:hint="eastAsia"/>
          <w:szCs w:val="21"/>
        </w:rPr>
        <w:t>，分析中仅使用确认为优级纯的试剂，所用水符合</w:t>
      </w:r>
      <w:r>
        <w:rPr>
          <w:rFonts w:hint="eastAsia"/>
          <w:color w:val="000000"/>
          <w:szCs w:val="21"/>
        </w:rPr>
        <w:t>GB/T 6682</w:t>
      </w:r>
      <w:r>
        <w:rPr>
          <w:rFonts w:hint="eastAsia"/>
          <w:szCs w:val="21"/>
        </w:rPr>
        <w:t>二级标准的分析实验室用水。</w:t>
      </w:r>
    </w:p>
    <w:p>
      <w:pPr>
        <w:spacing w:line="48" w:lineRule="auto"/>
        <w:rPr>
          <w:kern w:val="0"/>
          <w:szCs w:val="21"/>
        </w:rPr>
      </w:pPr>
      <w:r>
        <w:rPr>
          <w:rFonts w:ascii="黑体" w:hAnsi="黑体" w:eastAsia="黑体" w:cs="黑体"/>
          <w:szCs w:val="21"/>
        </w:rPr>
        <w:t>5.2.1</w:t>
      </w:r>
      <w:r>
        <w:rPr>
          <w:rFonts w:hint="eastAsia" w:ascii="黑体" w:hAnsi="黑体" w:eastAsia="黑体" w:cs="黑体"/>
          <w:kern w:val="0"/>
          <w:szCs w:val="21"/>
        </w:rPr>
        <w:t xml:space="preserve"> </w:t>
      </w:r>
      <w:r>
        <w:rPr>
          <w:kern w:val="0"/>
          <w:szCs w:val="21"/>
        </w:rPr>
        <w:t>硝酸（</w:t>
      </w:r>
      <w:r>
        <w:rPr>
          <w:szCs w:val="21"/>
        </w:rPr>
        <w:t>ρ=</w:t>
      </w:r>
      <w:r>
        <w:rPr>
          <w:kern w:val="0"/>
          <w:szCs w:val="21"/>
        </w:rPr>
        <w:t>1.42</w:t>
      </w:r>
      <w:r>
        <w:rPr>
          <w:rFonts w:hint="eastAsia"/>
          <w:kern w:val="0"/>
          <w:szCs w:val="21"/>
        </w:rPr>
        <w:t xml:space="preserve"> </w:t>
      </w:r>
      <w:r>
        <w:rPr>
          <w:kern w:val="0"/>
          <w:szCs w:val="21"/>
        </w:rPr>
        <w:t>g/mL</w:t>
      </w:r>
      <w:r>
        <w:rPr>
          <w:szCs w:val="21"/>
        </w:rPr>
        <w:t>）</w:t>
      </w:r>
      <w:r>
        <w:rPr>
          <w:kern w:val="0"/>
          <w:szCs w:val="21"/>
        </w:rPr>
        <w:t>。</w:t>
      </w:r>
    </w:p>
    <w:p>
      <w:pPr>
        <w:spacing w:line="48" w:lineRule="auto"/>
        <w:rPr>
          <w:rFonts w:ascii="Arial" w:hAnsi="Arial" w:cs="Arial"/>
          <w:kern w:val="0"/>
          <w:szCs w:val="21"/>
        </w:rPr>
      </w:pPr>
      <w:r>
        <w:rPr>
          <w:rFonts w:ascii="黑体" w:hAnsi="黑体" w:eastAsia="黑体" w:cs="黑体"/>
          <w:szCs w:val="21"/>
        </w:rPr>
        <w:t>5.2.2</w:t>
      </w:r>
      <w:r>
        <w:rPr>
          <w:rFonts w:hint="eastAsia" w:ascii="黑体" w:hAnsi="黑体" w:eastAsia="黑体" w:cs="黑体"/>
          <w:kern w:val="0"/>
          <w:szCs w:val="21"/>
        </w:rPr>
        <w:t xml:space="preserve"> </w:t>
      </w:r>
      <w:r>
        <w:rPr>
          <w:szCs w:val="21"/>
        </w:rPr>
        <w:t>盐酸（ρ=1.19</w:t>
      </w:r>
      <w:r>
        <w:rPr>
          <w:rFonts w:hint="eastAsia"/>
          <w:szCs w:val="21"/>
        </w:rPr>
        <w:t xml:space="preserve"> </w:t>
      </w:r>
      <w:r>
        <w:rPr>
          <w:szCs w:val="21"/>
        </w:rPr>
        <w:t>g/mL）。</w:t>
      </w:r>
    </w:p>
    <w:p>
      <w:pPr>
        <w:widowControl/>
        <w:autoSpaceDE w:val="0"/>
        <w:autoSpaceDN w:val="0"/>
        <w:rPr>
          <w:kern w:val="0"/>
          <w:szCs w:val="21"/>
        </w:rPr>
      </w:pPr>
      <w:r>
        <w:rPr>
          <w:rFonts w:ascii="黑体" w:hAnsi="黑体" w:eastAsia="黑体" w:cs="黑体"/>
          <w:szCs w:val="21"/>
        </w:rPr>
        <w:t>5.2.3</w:t>
      </w:r>
      <w:r>
        <w:rPr>
          <w:rFonts w:hint="eastAsia" w:ascii="黑体" w:hAnsi="黑体" w:eastAsia="黑体" w:cs="黑体"/>
          <w:kern w:val="0"/>
          <w:szCs w:val="21"/>
        </w:rPr>
        <w:t xml:space="preserve"> </w:t>
      </w:r>
      <w:r>
        <w:rPr>
          <w:kern w:val="0"/>
          <w:szCs w:val="21"/>
        </w:rPr>
        <w:t>氢氟酸</w:t>
      </w:r>
      <w:r>
        <w:rPr>
          <w:szCs w:val="21"/>
        </w:rPr>
        <w:t>（ρ=1.15</w:t>
      </w:r>
      <w:r>
        <w:rPr>
          <w:rFonts w:hint="eastAsia"/>
          <w:szCs w:val="21"/>
        </w:rPr>
        <w:t xml:space="preserve"> </w:t>
      </w:r>
      <w:r>
        <w:rPr>
          <w:szCs w:val="21"/>
        </w:rPr>
        <w:t>g/mL）</w:t>
      </w:r>
      <w:r>
        <w:rPr>
          <w:kern w:val="0"/>
          <w:szCs w:val="21"/>
        </w:rPr>
        <w:t>。</w:t>
      </w:r>
    </w:p>
    <w:p>
      <w:pPr>
        <w:widowControl/>
        <w:autoSpaceDE w:val="0"/>
        <w:autoSpaceDN w:val="0"/>
        <w:rPr>
          <w:kern w:val="0"/>
          <w:szCs w:val="21"/>
        </w:rPr>
      </w:pPr>
      <w:r>
        <w:rPr>
          <w:rFonts w:ascii="黑体" w:hAnsi="黑体" w:eastAsia="黑体" w:cs="黑体"/>
          <w:szCs w:val="21"/>
        </w:rPr>
        <w:t>5.2.4</w:t>
      </w:r>
      <w:r>
        <w:rPr>
          <w:rFonts w:hint="eastAsia" w:ascii="黑体" w:hAnsi="黑体" w:eastAsia="黑体" w:cs="黑体"/>
          <w:kern w:val="0"/>
          <w:szCs w:val="21"/>
        </w:rPr>
        <w:t xml:space="preserve"> </w:t>
      </w:r>
      <w:r>
        <w:rPr>
          <w:kern w:val="0"/>
          <w:szCs w:val="21"/>
        </w:rPr>
        <w:t>高氯酸（</w:t>
      </w:r>
      <w:r>
        <w:rPr>
          <w:szCs w:val="21"/>
        </w:rPr>
        <w:t>ρ=1.67</w:t>
      </w:r>
      <w:r>
        <w:rPr>
          <w:rFonts w:hint="eastAsia"/>
          <w:szCs w:val="21"/>
        </w:rPr>
        <w:t xml:space="preserve"> </w:t>
      </w:r>
      <w:r>
        <w:rPr>
          <w:szCs w:val="21"/>
        </w:rPr>
        <w:t>g/mL</w:t>
      </w:r>
      <w:r>
        <w:rPr>
          <w:kern w:val="0"/>
          <w:szCs w:val="21"/>
        </w:rPr>
        <w:t>）。</w:t>
      </w:r>
    </w:p>
    <w:p>
      <w:pPr>
        <w:widowControl/>
        <w:autoSpaceDE w:val="0"/>
        <w:autoSpaceDN w:val="0"/>
        <w:rPr>
          <w:kern w:val="0"/>
          <w:szCs w:val="21"/>
        </w:rPr>
      </w:pPr>
      <w:r>
        <w:rPr>
          <w:rFonts w:ascii="黑体" w:hAnsi="黑体" w:eastAsia="黑体" w:cs="黑体"/>
          <w:szCs w:val="21"/>
        </w:rPr>
        <w:t>5.2.5</w:t>
      </w:r>
      <w:r>
        <w:rPr>
          <w:rFonts w:hint="eastAsia" w:ascii="黑体" w:hAnsi="黑体" w:eastAsia="黑体"/>
          <w:bCs/>
          <w:szCs w:val="21"/>
        </w:rPr>
        <w:t xml:space="preserve"> </w:t>
      </w:r>
      <w:r>
        <w:rPr>
          <w:rFonts w:hint="eastAsia"/>
          <w:kern w:val="0"/>
          <w:szCs w:val="21"/>
        </w:rPr>
        <w:t>双氧水（30 %）。</w:t>
      </w:r>
    </w:p>
    <w:p>
      <w:pPr>
        <w:pStyle w:val="25"/>
        <w:ind w:firstLine="0" w:firstLineChars="0"/>
        <w:jc w:val="left"/>
        <w:outlineLvl w:val="0"/>
        <w:rPr>
          <w:color w:val="000000"/>
        </w:rPr>
      </w:pPr>
      <w:r>
        <w:rPr>
          <w:rFonts w:ascii="黑体" w:hAnsi="黑体" w:eastAsia="黑体" w:cs="黑体"/>
          <w:szCs w:val="21"/>
        </w:rPr>
        <w:t>5.2.6</w:t>
      </w:r>
      <w:r>
        <w:rPr>
          <w:color w:val="000000"/>
        </w:rPr>
        <w:t>硝酸</w:t>
      </w:r>
      <w:r>
        <w:rPr>
          <w:rFonts w:hint="eastAsia"/>
          <w:color w:val="000000"/>
        </w:rPr>
        <w:t>-</w:t>
      </w:r>
      <w:r>
        <w:rPr>
          <w:color w:val="000000"/>
        </w:rPr>
        <w:t>盐酸混酸</w:t>
      </w:r>
      <w:r>
        <w:rPr>
          <w:rFonts w:hint="eastAsia"/>
          <w:color w:val="000000"/>
        </w:rPr>
        <w:t>，</w:t>
      </w:r>
      <w:r>
        <w:rPr>
          <w:color w:val="000000"/>
        </w:rPr>
        <w:t>将25</w:t>
      </w:r>
      <w:r>
        <w:rPr>
          <w:rFonts w:hint="eastAsia"/>
          <w:color w:val="000000"/>
        </w:rPr>
        <w:t xml:space="preserve"> m</w:t>
      </w:r>
      <w:r>
        <w:rPr>
          <w:color w:val="000000"/>
        </w:rPr>
        <w:t>L硝酸(</w:t>
      </w:r>
      <w:r>
        <w:rPr>
          <w:rFonts w:hint="eastAsia"/>
          <w:color w:val="000000"/>
        </w:rPr>
        <w:t>4.2.1</w:t>
      </w:r>
      <w:r>
        <w:rPr>
          <w:color w:val="000000"/>
        </w:rPr>
        <w:t>)和75</w:t>
      </w:r>
      <w:r>
        <w:rPr>
          <w:rFonts w:hint="eastAsia"/>
          <w:color w:val="000000"/>
        </w:rPr>
        <w:t xml:space="preserve"> mL</w:t>
      </w:r>
      <w:r>
        <w:rPr>
          <w:color w:val="000000"/>
        </w:rPr>
        <w:t>盐酸(</w:t>
      </w:r>
      <w:r>
        <w:rPr>
          <w:rFonts w:hint="eastAsia"/>
          <w:color w:val="000000"/>
        </w:rPr>
        <w:t>4.2.2</w:t>
      </w:r>
      <w:r>
        <w:rPr>
          <w:color w:val="000000"/>
        </w:rPr>
        <w:t>)小心混合</w:t>
      </w:r>
      <w:r>
        <w:rPr>
          <w:rFonts w:hint="eastAsia"/>
          <w:color w:val="000000"/>
        </w:rPr>
        <w:t>，混合液不稳定，现用现配</w:t>
      </w:r>
      <w:r>
        <w:rPr>
          <w:color w:val="000000"/>
        </w:rPr>
        <w:t>。</w:t>
      </w:r>
    </w:p>
    <w:p>
      <w:pPr>
        <w:widowControl/>
        <w:autoSpaceDE w:val="0"/>
        <w:autoSpaceDN w:val="0"/>
        <w:rPr>
          <w:kern w:val="0"/>
          <w:szCs w:val="21"/>
        </w:rPr>
      </w:pPr>
      <w:r>
        <w:rPr>
          <w:rFonts w:hint="eastAsia" w:ascii="黑体" w:hAnsi="黑体" w:eastAsia="黑体" w:cs="黑体"/>
          <w:color w:val="000000"/>
          <w:szCs w:val="21"/>
        </w:rPr>
        <w:t>警告：这种混酸腐蚀性很强，不稳定，静置时会有有毒气体氯气释放出来，应在通风柜中配制和使用，不应保存在密闭容器中。</w:t>
      </w:r>
    </w:p>
    <w:p>
      <w:pPr>
        <w:widowControl/>
        <w:autoSpaceDE w:val="0"/>
        <w:autoSpaceDN w:val="0"/>
        <w:rPr>
          <w:kern w:val="0"/>
          <w:szCs w:val="21"/>
        </w:rPr>
      </w:pPr>
      <w:r>
        <w:rPr>
          <w:rFonts w:ascii="黑体" w:hAnsi="黑体" w:eastAsia="黑体" w:cs="黑体"/>
          <w:szCs w:val="21"/>
        </w:rPr>
        <w:t>5.2.7</w:t>
      </w:r>
      <w:r>
        <w:rPr>
          <w:rFonts w:hint="eastAsia"/>
          <w:kern w:val="0"/>
          <w:szCs w:val="21"/>
        </w:rPr>
        <w:t xml:space="preserve"> 盐酸溶液（1+1）。</w:t>
      </w:r>
    </w:p>
    <w:p>
      <w:pPr>
        <w:spacing w:line="48" w:lineRule="auto"/>
        <w:rPr>
          <w:rFonts w:hint="eastAsia" w:ascii="Arial" w:hAnsi="Arial" w:cs="Arial"/>
          <w:kern w:val="0"/>
          <w:szCs w:val="21"/>
        </w:rPr>
      </w:pPr>
      <w:r>
        <w:rPr>
          <w:rFonts w:ascii="黑体" w:hAnsi="黑体" w:eastAsia="黑体" w:cs="黑体"/>
          <w:szCs w:val="21"/>
        </w:rPr>
        <w:t>5.2.8</w:t>
      </w:r>
      <w:r>
        <w:rPr>
          <w:rFonts w:hint="eastAsia" w:ascii="Arial" w:hAnsi="Arial" w:cs="Arial"/>
          <w:kern w:val="0"/>
          <w:szCs w:val="21"/>
        </w:rPr>
        <w:t>铝标准贮存溶液（</w:t>
      </w:r>
      <w:r>
        <w:rPr>
          <w:kern w:val="0"/>
          <w:szCs w:val="21"/>
        </w:rPr>
        <w:t>1000</w:t>
      </w:r>
      <w:r>
        <w:rPr>
          <w:rFonts w:hint="eastAsia"/>
          <w:kern w:val="0"/>
          <w:szCs w:val="21"/>
        </w:rPr>
        <w:t xml:space="preserve"> </w:t>
      </w:r>
      <w:r>
        <w:rPr>
          <w:szCs w:val="22"/>
        </w:rPr>
        <w:t>µ</w:t>
      </w:r>
      <w:r>
        <w:rPr>
          <w:kern w:val="0"/>
          <w:szCs w:val="21"/>
        </w:rPr>
        <w:t>g/mL</w:t>
      </w:r>
      <w:r>
        <w:rPr>
          <w:rFonts w:hint="eastAsia" w:ascii="Arial" w:hAnsi="Arial" w:cs="Arial"/>
          <w:kern w:val="0"/>
          <w:szCs w:val="21"/>
        </w:rPr>
        <w:t>）。</w:t>
      </w:r>
    </w:p>
    <w:p>
      <w:pPr>
        <w:spacing w:line="48" w:lineRule="auto"/>
        <w:ind w:firstLine="420" w:firstLineChars="200"/>
        <w:rPr>
          <w:szCs w:val="21"/>
        </w:rPr>
      </w:pPr>
      <w:r>
        <w:rPr>
          <w:rFonts w:hint="eastAsia"/>
          <w:szCs w:val="21"/>
        </w:rPr>
        <w:t>称取</w:t>
      </w:r>
      <w:r>
        <w:rPr>
          <w:rFonts w:hint="eastAsia"/>
          <w:kern w:val="0"/>
          <w:szCs w:val="21"/>
        </w:rPr>
        <w:t>1.000</w:t>
      </w:r>
      <w:r>
        <w:rPr>
          <w:rFonts w:hint="eastAsia"/>
          <w:szCs w:val="21"/>
        </w:rPr>
        <w:t xml:space="preserve"> g</w:t>
      </w:r>
      <w:r>
        <w:rPr>
          <w:rFonts w:hint="eastAsia" w:ascii="Arial" w:hAnsi="Arial" w:cs="Arial"/>
          <w:kern w:val="0"/>
          <w:szCs w:val="21"/>
        </w:rPr>
        <w:t>金属</w:t>
      </w:r>
      <w:r>
        <w:rPr>
          <w:rFonts w:hint="eastAsia"/>
          <w:szCs w:val="21"/>
        </w:rPr>
        <w:t>（</w:t>
      </w:r>
      <w:r>
        <w:rPr>
          <w:rFonts w:hint="eastAsia"/>
          <w:i/>
          <w:iCs/>
          <w:color w:val="FF0000"/>
          <w:szCs w:val="21"/>
        </w:rPr>
        <w:t>w</w:t>
      </w:r>
      <w:r>
        <w:rPr>
          <w:rFonts w:hint="eastAsia"/>
          <w:szCs w:val="21"/>
          <w:vertAlign w:val="subscript"/>
        </w:rPr>
        <w:t>Al</w:t>
      </w:r>
      <w:r>
        <w:rPr>
          <w:rFonts w:hint="eastAsia"/>
          <w:szCs w:val="21"/>
        </w:rPr>
        <w:t>≥99. 99%，精确至0.00</w:t>
      </w:r>
      <w:r>
        <w:rPr>
          <w:rFonts w:hint="eastAsia"/>
          <w:color w:val="000000"/>
          <w:szCs w:val="21"/>
        </w:rPr>
        <w:t>0</w:t>
      </w:r>
      <w:r>
        <w:rPr>
          <w:rFonts w:hint="eastAsia"/>
          <w:szCs w:val="21"/>
        </w:rPr>
        <w:t>1 g）于400 mL烧杯中，加入30 mL盐酸溶液（</w:t>
      </w:r>
      <w:r>
        <w:rPr>
          <w:rFonts w:hint="eastAsia" w:eastAsia="黑体"/>
          <w:kern w:val="0"/>
          <w:szCs w:val="21"/>
        </w:rPr>
        <w:t>5.2.7</w:t>
      </w:r>
      <w:r>
        <w:rPr>
          <w:rFonts w:hint="eastAsia"/>
          <w:szCs w:val="21"/>
        </w:rPr>
        <w:t>），加热至完全溶解。</w:t>
      </w:r>
      <w:r>
        <w:rPr>
          <w:rFonts w:hint="eastAsia"/>
          <w:color w:val="000000"/>
          <w:szCs w:val="21"/>
        </w:rPr>
        <w:t>补</w:t>
      </w:r>
      <w:r>
        <w:rPr>
          <w:rFonts w:hint="eastAsia"/>
          <w:szCs w:val="21"/>
        </w:rPr>
        <w:t>加入85 mL盐酸(5.2.2)，冷却后移入1000 mL容量瓶中。用水稀释至刻度，混匀，然后装在聚乙烯瓶里。</w:t>
      </w:r>
    </w:p>
    <w:p>
      <w:pPr>
        <w:spacing w:line="48" w:lineRule="auto"/>
        <w:rPr>
          <w:rFonts w:hint="eastAsia"/>
          <w:szCs w:val="21"/>
        </w:rPr>
      </w:pPr>
      <w:r>
        <w:rPr>
          <w:rFonts w:ascii="黑体" w:hAnsi="黑体" w:eastAsia="黑体" w:cs="黑体"/>
          <w:szCs w:val="21"/>
        </w:rPr>
        <w:t>5.2.9</w:t>
      </w:r>
      <w:r>
        <w:rPr>
          <w:rFonts w:hint="eastAsia"/>
          <w:szCs w:val="21"/>
        </w:rPr>
        <w:t xml:space="preserve">铝标准溶液（100 </w:t>
      </w:r>
      <w:r>
        <w:rPr>
          <w:szCs w:val="21"/>
        </w:rPr>
        <w:t>µg/mL</w:t>
      </w:r>
      <w:r>
        <w:rPr>
          <w:rFonts w:hint="eastAsia"/>
          <w:szCs w:val="21"/>
        </w:rPr>
        <w:t>）。</w:t>
      </w:r>
    </w:p>
    <w:p>
      <w:pPr>
        <w:spacing w:line="48" w:lineRule="auto"/>
        <w:ind w:firstLine="444" w:firstLineChars="200"/>
        <w:rPr>
          <w:rFonts w:ascii="Calibri" w:hAnsi="Calibri" w:cs="宋体"/>
          <w:spacing w:val="6"/>
          <w:szCs w:val="22"/>
        </w:rPr>
      </w:pPr>
      <w:r>
        <w:rPr>
          <w:rFonts w:hint="eastAsia" w:ascii="Calibri" w:hAnsi="Calibri" w:cs="宋体"/>
          <w:spacing w:val="6"/>
          <w:szCs w:val="22"/>
        </w:rPr>
        <w:t>移取</w:t>
      </w:r>
      <w:r>
        <w:rPr>
          <w:rFonts w:hint="eastAsia"/>
          <w:szCs w:val="21"/>
        </w:rPr>
        <w:t xml:space="preserve">100.00 </w:t>
      </w:r>
      <w:r>
        <w:rPr>
          <w:rFonts w:hint="eastAsia" w:ascii="Calibri" w:hAnsi="Calibri" w:cs="宋体"/>
          <w:spacing w:val="6"/>
          <w:szCs w:val="22"/>
        </w:rPr>
        <w:t>mL的铝标准贮存溶液</w:t>
      </w:r>
      <w:r>
        <w:rPr>
          <w:rFonts w:hint="eastAsia" w:eastAsia="黑体"/>
          <w:kern w:val="0"/>
          <w:szCs w:val="21"/>
        </w:rPr>
        <w:t>(5.2.8)</w:t>
      </w:r>
      <w:r>
        <w:rPr>
          <w:rFonts w:hint="eastAsia" w:ascii="Calibri" w:hAnsi="Calibri" w:cs="宋体"/>
          <w:spacing w:val="6"/>
          <w:szCs w:val="22"/>
        </w:rPr>
        <w:t>放入</w:t>
      </w:r>
      <w:r>
        <w:rPr>
          <w:rFonts w:hint="eastAsia"/>
          <w:szCs w:val="21"/>
        </w:rPr>
        <w:t>1000 mL</w:t>
      </w:r>
      <w:r>
        <w:rPr>
          <w:rFonts w:hint="eastAsia" w:ascii="Calibri" w:hAnsi="Calibri" w:cs="宋体"/>
          <w:spacing w:val="6"/>
          <w:szCs w:val="22"/>
        </w:rPr>
        <w:t>容量瓶中，加入</w:t>
      </w:r>
      <w:r>
        <w:rPr>
          <w:rFonts w:hint="eastAsia"/>
          <w:szCs w:val="21"/>
        </w:rPr>
        <w:t>90 mL</w:t>
      </w:r>
      <w:r>
        <w:rPr>
          <w:rFonts w:hint="eastAsia" w:ascii="Calibri" w:hAnsi="Calibri" w:cs="宋体"/>
          <w:spacing w:val="6"/>
          <w:szCs w:val="22"/>
        </w:rPr>
        <w:t>盐酸</w:t>
      </w:r>
      <w:r>
        <w:rPr>
          <w:rFonts w:hint="eastAsia"/>
          <w:szCs w:val="21"/>
        </w:rPr>
        <w:t>(5.2.2)</w:t>
      </w:r>
      <w:r>
        <w:rPr>
          <w:rFonts w:hint="eastAsia" w:ascii="Calibri" w:hAnsi="Calibri" w:cs="宋体"/>
          <w:spacing w:val="6"/>
          <w:szCs w:val="22"/>
        </w:rPr>
        <w:t>。用水稀释至</w:t>
      </w:r>
      <w:r>
        <w:rPr>
          <w:spacing w:val="6"/>
          <w:szCs w:val="22"/>
        </w:rPr>
        <w:t>800</w:t>
      </w:r>
      <w:r>
        <w:rPr>
          <w:rFonts w:hint="eastAsia"/>
          <w:spacing w:val="6"/>
          <w:szCs w:val="22"/>
        </w:rPr>
        <w:t xml:space="preserve"> </w:t>
      </w:r>
      <w:r>
        <w:rPr>
          <w:rFonts w:hint="eastAsia" w:ascii="Calibri" w:hAnsi="Calibri" w:cs="宋体"/>
          <w:spacing w:val="6"/>
          <w:szCs w:val="22"/>
        </w:rPr>
        <w:t>mL左右，冷却，定容至刻度线，混合后放入聚乙烯瓶中保存。</w:t>
      </w:r>
    </w:p>
    <w:p>
      <w:pPr>
        <w:spacing w:line="48" w:lineRule="auto"/>
        <w:rPr>
          <w:rFonts w:hint="eastAsia"/>
          <w:szCs w:val="21"/>
        </w:rPr>
      </w:pPr>
      <w:r>
        <w:rPr>
          <w:rFonts w:ascii="黑体" w:hAnsi="黑体" w:eastAsia="黑体" w:cs="黑体"/>
          <w:szCs w:val="21"/>
        </w:rPr>
        <w:t>5.2.10</w:t>
      </w:r>
      <w:r>
        <w:rPr>
          <w:rFonts w:hint="eastAsia"/>
          <w:szCs w:val="21"/>
        </w:rPr>
        <w:t xml:space="preserve">铝标准溶液（10 </w:t>
      </w:r>
      <w:r>
        <w:rPr>
          <w:szCs w:val="21"/>
        </w:rPr>
        <w:t>µg/mL</w:t>
      </w:r>
      <w:r>
        <w:rPr>
          <w:rFonts w:hint="eastAsia"/>
          <w:szCs w:val="21"/>
        </w:rPr>
        <w:t>）。</w:t>
      </w:r>
    </w:p>
    <w:p>
      <w:pPr>
        <w:spacing w:line="48" w:lineRule="auto"/>
        <w:ind w:firstLine="444" w:firstLineChars="200"/>
        <w:rPr>
          <w:color w:val="FF0000"/>
          <w:szCs w:val="21"/>
        </w:rPr>
      </w:pPr>
      <w:r>
        <w:rPr>
          <w:rFonts w:hint="eastAsia" w:ascii="Calibri" w:hAnsi="Calibri" w:cs="宋体"/>
          <w:spacing w:val="6"/>
          <w:szCs w:val="22"/>
        </w:rPr>
        <w:t>移取</w:t>
      </w:r>
      <w:r>
        <w:rPr>
          <w:rFonts w:hint="eastAsia"/>
          <w:szCs w:val="21"/>
        </w:rPr>
        <w:t>10.00 mL</w:t>
      </w:r>
      <w:r>
        <w:rPr>
          <w:rFonts w:hint="eastAsia" w:ascii="Calibri" w:hAnsi="Calibri" w:cs="宋体"/>
          <w:spacing w:val="6"/>
          <w:szCs w:val="22"/>
        </w:rPr>
        <w:t>的铝标准贮存溶液</w:t>
      </w:r>
      <w:r>
        <w:rPr>
          <w:rFonts w:hint="eastAsia" w:eastAsia="黑体"/>
          <w:kern w:val="0"/>
          <w:szCs w:val="21"/>
        </w:rPr>
        <w:t>(5.2.9)</w:t>
      </w:r>
      <w:r>
        <w:rPr>
          <w:rFonts w:hint="eastAsia" w:ascii="Calibri" w:hAnsi="Calibri" w:cs="宋体"/>
          <w:spacing w:val="6"/>
          <w:szCs w:val="22"/>
        </w:rPr>
        <w:t>放入</w:t>
      </w:r>
      <w:r>
        <w:rPr>
          <w:rFonts w:hint="eastAsia"/>
          <w:szCs w:val="21"/>
        </w:rPr>
        <w:t>100 mL</w:t>
      </w:r>
      <w:r>
        <w:rPr>
          <w:rFonts w:hint="eastAsia" w:ascii="Calibri" w:hAnsi="Calibri" w:cs="宋体"/>
          <w:spacing w:val="6"/>
          <w:szCs w:val="22"/>
        </w:rPr>
        <w:t>容量瓶中，加入</w:t>
      </w:r>
      <w:r>
        <w:rPr>
          <w:rFonts w:hint="eastAsia"/>
          <w:szCs w:val="21"/>
        </w:rPr>
        <w:t>9 mL</w:t>
      </w:r>
      <w:r>
        <w:rPr>
          <w:rFonts w:hint="eastAsia" w:ascii="Calibri" w:hAnsi="Calibri" w:cs="宋体"/>
          <w:spacing w:val="6"/>
          <w:szCs w:val="22"/>
        </w:rPr>
        <w:t>盐酸</w:t>
      </w:r>
      <w:r>
        <w:rPr>
          <w:rFonts w:hint="eastAsia"/>
          <w:szCs w:val="21"/>
        </w:rPr>
        <w:t>(5.2.2)</w:t>
      </w:r>
      <w:r>
        <w:rPr>
          <w:rFonts w:hint="eastAsia" w:ascii="Calibri" w:hAnsi="Calibri" w:cs="宋体"/>
          <w:spacing w:val="6"/>
          <w:szCs w:val="22"/>
        </w:rPr>
        <w:t>。用水稀释至</w:t>
      </w:r>
      <w:r>
        <w:rPr>
          <w:spacing w:val="6"/>
          <w:szCs w:val="22"/>
        </w:rPr>
        <w:t>80</w:t>
      </w:r>
      <w:r>
        <w:rPr>
          <w:rFonts w:hint="eastAsia"/>
          <w:szCs w:val="21"/>
        </w:rPr>
        <w:t xml:space="preserve"> mL</w:t>
      </w:r>
      <w:r>
        <w:rPr>
          <w:rFonts w:hint="eastAsia" w:ascii="Calibri" w:hAnsi="Calibri" w:cs="宋体"/>
          <w:spacing w:val="6"/>
          <w:szCs w:val="22"/>
        </w:rPr>
        <w:t>左右，冷却，定容至刻度线，混合后放入聚乙烯瓶中保存。</w:t>
      </w:r>
    </w:p>
    <w:p>
      <w:pPr>
        <w:spacing w:before="156" w:beforeLines="50" w:after="156" w:afterLines="50" w:line="240" w:lineRule="auto"/>
        <w:rPr>
          <w:rFonts w:ascii="黑体" w:eastAsia="黑体"/>
          <w:bCs/>
          <w:szCs w:val="21"/>
        </w:rPr>
      </w:pPr>
      <w:r>
        <w:rPr>
          <w:rFonts w:ascii="黑体" w:eastAsia="黑体"/>
          <w:bCs/>
          <w:szCs w:val="21"/>
        </w:rPr>
        <w:t>5.3</w:t>
      </w:r>
      <w:r>
        <w:rPr>
          <w:rFonts w:hint="eastAsia" w:ascii="黑体" w:eastAsia="黑体"/>
          <w:bCs/>
          <w:szCs w:val="21"/>
        </w:rPr>
        <w:t>仪器</w:t>
      </w:r>
    </w:p>
    <w:p>
      <w:pPr>
        <w:adjustRightInd w:val="0"/>
        <w:snapToGrid w:val="0"/>
        <w:rPr>
          <w:spacing w:val="6"/>
        </w:rPr>
      </w:pPr>
      <w:r>
        <w:rPr>
          <w:rFonts w:ascii="黑体" w:hAnsi="黑体" w:eastAsia="黑体" w:cs="黑体"/>
          <w:szCs w:val="21"/>
        </w:rPr>
        <w:t>5.3.1</w:t>
      </w:r>
      <w:r>
        <w:rPr>
          <w:rFonts w:hint="eastAsia"/>
          <w:spacing w:val="6"/>
        </w:rPr>
        <w:t xml:space="preserve"> 等</w:t>
      </w:r>
      <w:r>
        <w:rPr>
          <w:spacing w:val="6"/>
        </w:rPr>
        <w:t>离子体原子发射光谱仪。</w:t>
      </w:r>
    </w:p>
    <w:p>
      <w:pPr>
        <w:adjustRightInd w:val="0"/>
        <w:snapToGrid w:val="0"/>
        <w:ind w:left="1" w:firstLine="444" w:firstLineChars="200"/>
        <w:rPr>
          <w:rFonts w:ascii="宋体" w:hAnsi="宋体" w:cs="宋体"/>
          <w:kern w:val="1"/>
          <w:szCs w:val="21"/>
        </w:rPr>
      </w:pPr>
      <w:r>
        <w:rPr>
          <w:spacing w:val="6"/>
        </w:rPr>
        <w:t>——</w:t>
      </w:r>
      <w:r>
        <w:rPr>
          <w:rFonts w:ascii="宋体" w:hAnsi="宋体" w:cs="宋体"/>
          <w:kern w:val="1"/>
          <w:szCs w:val="21"/>
        </w:rPr>
        <w:t>光源：氩等离子体光源，发生器最大输出功率不小于</w:t>
      </w:r>
      <w:r>
        <w:rPr>
          <w:kern w:val="1"/>
          <w:szCs w:val="21"/>
        </w:rPr>
        <w:t>1.30</w:t>
      </w:r>
      <w:r>
        <w:rPr>
          <w:rFonts w:hint="eastAsia"/>
          <w:kern w:val="1"/>
          <w:szCs w:val="21"/>
        </w:rPr>
        <w:t xml:space="preserve"> </w:t>
      </w:r>
      <w:r>
        <w:rPr>
          <w:kern w:val="1"/>
          <w:szCs w:val="21"/>
        </w:rPr>
        <w:t>kW</w:t>
      </w:r>
      <w:r>
        <w:rPr>
          <w:rFonts w:ascii="宋体" w:hAnsi="宋体" w:cs="宋体"/>
          <w:kern w:val="1"/>
          <w:szCs w:val="21"/>
        </w:rPr>
        <w:t>。</w:t>
      </w:r>
    </w:p>
    <w:p>
      <w:pPr>
        <w:adjustRightInd w:val="0"/>
        <w:snapToGrid w:val="0"/>
        <w:ind w:left="1" w:firstLine="444" w:firstLineChars="200"/>
        <w:rPr>
          <w:spacing w:val="6"/>
        </w:rPr>
      </w:pPr>
      <w:r>
        <w:rPr>
          <w:spacing w:val="6"/>
        </w:rPr>
        <w:t>——</w:t>
      </w:r>
      <w:r>
        <w:rPr>
          <w:rFonts w:hint="eastAsia"/>
        </w:rPr>
        <w:t>分辨率：200 nm时光学分辨率不大于0.010 nm；400 nm时光学分辨率不大于0.020 nm。</w:t>
      </w:r>
    </w:p>
    <w:p>
      <w:pPr>
        <w:ind w:firstLine="424" w:firstLineChars="191"/>
        <w:jc w:val="left"/>
        <w:outlineLvl w:val="0"/>
        <w:rPr>
          <w:color w:val="000000"/>
        </w:rPr>
      </w:pPr>
      <w:r>
        <w:rPr>
          <w:spacing w:val="6"/>
        </w:rPr>
        <w:t>——</w:t>
      </w:r>
      <w:r>
        <w:rPr>
          <w:color w:val="000000"/>
        </w:rPr>
        <w:t>推</w:t>
      </w:r>
      <w:r>
        <w:t>荐</w:t>
      </w:r>
      <w:r>
        <w:rPr>
          <w:rFonts w:hint="eastAsia"/>
        </w:rPr>
        <w:t xml:space="preserve">谱线176.641 </w:t>
      </w:r>
      <w:r>
        <w:rPr>
          <w:color w:val="000000"/>
        </w:rPr>
        <w:t>nm</w:t>
      </w:r>
      <w:r>
        <w:rPr>
          <w:rFonts w:hint="eastAsia"/>
          <w:color w:val="000000"/>
        </w:rPr>
        <w:t>、396.152 nm、394.401 nm、167.078 nm，根据实际情况选择最适谱线</w:t>
      </w:r>
      <w:r>
        <w:rPr>
          <w:color w:val="000000"/>
        </w:rPr>
        <w:t>。</w:t>
      </w:r>
    </w:p>
    <w:p>
      <w:pPr>
        <w:jc w:val="left"/>
        <w:outlineLvl w:val="0"/>
        <w:rPr>
          <w:color w:val="000000"/>
        </w:rPr>
      </w:pPr>
      <w:r>
        <w:rPr>
          <w:rFonts w:ascii="黑体" w:hAnsi="黑体" w:eastAsia="黑体" w:cs="黑体"/>
          <w:szCs w:val="21"/>
        </w:rPr>
        <w:t>5.3.2</w:t>
      </w:r>
      <w:r>
        <w:rPr>
          <w:rFonts w:hint="eastAsia"/>
          <w:color w:val="000000"/>
        </w:rPr>
        <w:t xml:space="preserve"> 聚四氟乙烯烧杯。</w:t>
      </w:r>
    </w:p>
    <w:p>
      <w:pPr>
        <w:jc w:val="left"/>
        <w:outlineLvl w:val="0"/>
        <w:rPr>
          <w:color w:val="000000"/>
        </w:rPr>
      </w:pPr>
      <w:r>
        <w:rPr>
          <w:rFonts w:ascii="黑体" w:hAnsi="黑体" w:eastAsia="黑体" w:cs="黑体"/>
          <w:szCs w:val="21"/>
        </w:rPr>
        <w:t>5.3.3</w:t>
      </w:r>
      <w:r>
        <w:rPr>
          <w:rFonts w:hint="eastAsia"/>
          <w:color w:val="000000"/>
        </w:rPr>
        <w:t xml:space="preserve"> 聚苯乙烯移液管。</w:t>
      </w:r>
    </w:p>
    <w:p>
      <w:pPr>
        <w:jc w:val="left"/>
        <w:outlineLvl w:val="0"/>
        <w:rPr>
          <w:color w:val="000000"/>
        </w:rPr>
      </w:pPr>
      <w:r>
        <w:rPr>
          <w:rFonts w:ascii="黑体" w:hAnsi="黑体" w:eastAsia="黑体" w:cs="黑体"/>
          <w:szCs w:val="21"/>
        </w:rPr>
        <w:t>5.3.4</w:t>
      </w:r>
      <w:r>
        <w:rPr>
          <w:rFonts w:hint="eastAsia"/>
          <w:color w:val="000000"/>
        </w:rPr>
        <w:t xml:space="preserve"> 聚丙烯容量瓶。</w:t>
      </w:r>
    </w:p>
    <w:p>
      <w:pPr>
        <w:spacing w:before="156" w:beforeLines="50" w:after="156" w:afterLines="50" w:line="360" w:lineRule="auto"/>
        <w:rPr>
          <w:rFonts w:ascii="黑体" w:eastAsia="黑体"/>
          <w:bCs/>
          <w:szCs w:val="21"/>
        </w:rPr>
      </w:pPr>
      <w:r>
        <w:rPr>
          <w:rFonts w:ascii="黑体" w:eastAsia="黑体"/>
          <w:bCs/>
          <w:szCs w:val="21"/>
        </w:rPr>
        <w:t>5.4取样和</w:t>
      </w:r>
      <w:r>
        <w:rPr>
          <w:rFonts w:hint="eastAsia" w:ascii="黑体" w:eastAsia="黑体"/>
          <w:bCs/>
          <w:szCs w:val="21"/>
        </w:rPr>
        <w:t>样品制备</w:t>
      </w:r>
    </w:p>
    <w:p>
      <w:pPr>
        <w:spacing w:line="48" w:lineRule="auto"/>
        <w:rPr>
          <w:szCs w:val="21"/>
        </w:rPr>
      </w:pPr>
      <w:r>
        <w:rPr>
          <w:rFonts w:ascii="黑体" w:hAnsi="黑体" w:eastAsia="黑体" w:cs="黑体"/>
          <w:szCs w:val="21"/>
        </w:rPr>
        <w:t>5.4.1</w:t>
      </w:r>
      <w:r>
        <w:rPr>
          <w:rFonts w:hint="eastAsia"/>
          <w:szCs w:val="21"/>
        </w:rPr>
        <w:t>样品的取样和制备应按买卖双方的协议程序进行，在发生争议时，按相应的国家标准进行。</w:t>
      </w:r>
    </w:p>
    <w:p>
      <w:pPr>
        <w:spacing w:line="48" w:lineRule="auto"/>
        <w:rPr>
          <w:szCs w:val="21"/>
        </w:rPr>
      </w:pPr>
      <w:r>
        <w:rPr>
          <w:rFonts w:hint="eastAsia" w:ascii="黑体" w:hAnsi="黑体" w:eastAsia="黑体" w:cs="黑体"/>
          <w:szCs w:val="21"/>
        </w:rPr>
        <w:t>5.4.2</w:t>
      </w:r>
      <w:r>
        <w:rPr>
          <w:rFonts w:hint="eastAsia"/>
          <w:szCs w:val="21"/>
        </w:rPr>
        <w:t>样品以铣或钻加工而成，不需要进一步的制备。</w:t>
      </w:r>
    </w:p>
    <w:p>
      <w:pPr>
        <w:spacing w:line="48" w:lineRule="auto"/>
        <w:rPr>
          <w:szCs w:val="21"/>
        </w:rPr>
      </w:pPr>
      <w:r>
        <w:rPr>
          <w:rFonts w:hint="eastAsia" w:ascii="黑体" w:hAnsi="黑体" w:eastAsia="黑体" w:cs="黑体"/>
          <w:szCs w:val="21"/>
        </w:rPr>
        <w:t>5.4.3</w:t>
      </w:r>
      <w:r>
        <w:rPr>
          <w:rFonts w:hint="eastAsia"/>
          <w:szCs w:val="21"/>
        </w:rPr>
        <w:t>若样品被铣或钻孔过程中产生的油或油脂污染，应用高纯度丙酮清洗，然后在空气中干燥。</w:t>
      </w:r>
    </w:p>
    <w:p>
      <w:pPr>
        <w:spacing w:line="48" w:lineRule="auto"/>
        <w:rPr>
          <w:szCs w:val="21"/>
        </w:rPr>
      </w:pPr>
      <w:r>
        <w:rPr>
          <w:rFonts w:hint="eastAsia" w:ascii="黑体" w:hAnsi="黑体" w:eastAsia="黑体" w:cs="黑体"/>
          <w:szCs w:val="21"/>
        </w:rPr>
        <w:t>5.4.4</w:t>
      </w:r>
      <w:r>
        <w:rPr>
          <w:rFonts w:hint="eastAsia"/>
          <w:szCs w:val="21"/>
        </w:rPr>
        <w:t>若样品中含有颗粒或颗粒大小相差较大的碎片，则测试样品宜采用随机分样器分取</w:t>
      </w:r>
      <w:r>
        <w:rPr>
          <w:rFonts w:hint="eastAsia"/>
          <w:color w:val="000000"/>
          <w:szCs w:val="21"/>
        </w:rPr>
        <w:t>。</w:t>
      </w:r>
    </w:p>
    <w:p>
      <w:pPr>
        <w:widowControl/>
        <w:tabs>
          <w:tab w:val="left" w:pos="360"/>
        </w:tabs>
        <w:outlineLvl w:val="2"/>
        <w:rPr>
          <w:rFonts w:cs="宋体"/>
          <w:szCs w:val="21"/>
          <w:lang w:val="zh-CN"/>
        </w:rPr>
      </w:pPr>
      <w:r>
        <w:rPr>
          <w:rFonts w:ascii="黑体" w:hAnsi="黑体" w:eastAsia="黑体" w:cs="黑体"/>
          <w:szCs w:val="21"/>
        </w:rPr>
        <w:t>5.4.5</w:t>
      </w:r>
      <w:r>
        <w:rPr>
          <w:rFonts w:cs="宋体"/>
          <w:szCs w:val="21"/>
          <w:lang w:val="zh-CN"/>
        </w:rPr>
        <w:t>如果使用钎焊合金工具制备实验室样品，则样品应进</w:t>
      </w:r>
      <w:r>
        <w:rPr>
          <w:rFonts w:hint="eastAsia" w:cs="宋体"/>
          <w:szCs w:val="21"/>
          <w:lang w:val="zh-CN"/>
        </w:rPr>
        <w:t>一步</w:t>
      </w:r>
      <w:r>
        <w:rPr>
          <w:rFonts w:cs="宋体"/>
          <w:szCs w:val="21"/>
          <w:lang w:val="zh-CN"/>
        </w:rPr>
        <w:t>用15</w:t>
      </w:r>
      <w:r>
        <w:rPr>
          <w:rFonts w:hint="eastAsia" w:cs="宋体"/>
          <w:szCs w:val="21"/>
          <w:lang w:val="zh-CN"/>
        </w:rPr>
        <w:t xml:space="preserve"> </w:t>
      </w:r>
      <w:r>
        <w:rPr>
          <w:rFonts w:cs="宋体"/>
          <w:szCs w:val="21"/>
          <w:lang w:val="zh-CN"/>
        </w:rPr>
        <w:t>%(质量分数)硝酸酸洗几分钟，然后用蒸馏水清洗几次，然后</w:t>
      </w:r>
      <w:r>
        <w:rPr>
          <w:rFonts w:hint="eastAsia" w:cs="宋体"/>
          <w:szCs w:val="21"/>
          <w:lang w:val="zh-CN"/>
        </w:rPr>
        <w:t>再</w:t>
      </w:r>
      <w:r>
        <w:rPr>
          <w:rFonts w:cs="宋体"/>
          <w:szCs w:val="21"/>
          <w:lang w:val="zh-CN"/>
        </w:rPr>
        <w:t>用丙酮清洗，在空气中干燥。</w:t>
      </w:r>
    </w:p>
    <w:p>
      <w:pPr>
        <w:spacing w:before="156" w:beforeLines="50" w:after="156" w:afterLines="50" w:line="240" w:lineRule="auto"/>
        <w:rPr>
          <w:rFonts w:ascii="黑体" w:eastAsia="黑体"/>
          <w:bCs/>
          <w:szCs w:val="21"/>
        </w:rPr>
      </w:pPr>
      <w:r>
        <w:rPr>
          <w:rFonts w:ascii="黑体" w:eastAsia="黑体"/>
          <w:bCs/>
          <w:szCs w:val="21"/>
        </w:rPr>
        <w:t>5.5</w:t>
      </w:r>
      <w:r>
        <w:rPr>
          <w:rFonts w:hint="eastAsia" w:ascii="黑体" w:eastAsia="黑体"/>
          <w:bCs/>
          <w:szCs w:val="21"/>
        </w:rPr>
        <w:t>试验步骤</w:t>
      </w:r>
    </w:p>
    <w:p>
      <w:pPr>
        <w:spacing w:before="156" w:beforeLines="50" w:after="156" w:afterLines="50" w:line="240" w:lineRule="auto"/>
        <w:rPr>
          <w:rFonts w:ascii="黑体" w:eastAsia="黑体"/>
          <w:bCs/>
          <w:szCs w:val="21"/>
        </w:rPr>
      </w:pPr>
      <w:r>
        <w:rPr>
          <w:rFonts w:hint="eastAsia" w:ascii="黑体" w:eastAsia="黑体"/>
          <w:bCs/>
          <w:szCs w:val="21"/>
        </w:rPr>
        <w:t>5.5.1试料</w:t>
      </w:r>
    </w:p>
    <w:p>
      <w:pPr>
        <w:widowControl/>
        <w:autoSpaceDE w:val="0"/>
        <w:autoSpaceDN w:val="0"/>
        <w:spacing w:line="240" w:lineRule="auto"/>
        <w:ind w:firstLine="424" w:firstLineChars="202"/>
        <w:rPr>
          <w:rFonts w:cs="宋体"/>
          <w:szCs w:val="21"/>
          <w:highlight w:val="yellow"/>
        </w:rPr>
      </w:pPr>
      <w:r>
        <w:rPr>
          <w:rFonts w:hint="eastAsia" w:cs="宋体"/>
          <w:szCs w:val="21"/>
        </w:rPr>
        <w:t xml:space="preserve">称取0.10 </w:t>
      </w:r>
      <w:r>
        <w:rPr>
          <w:rFonts w:cs="宋体"/>
          <w:szCs w:val="21"/>
        </w:rPr>
        <w:t>g</w:t>
      </w:r>
      <w:r>
        <w:rPr>
          <w:rFonts w:hint="eastAsia" w:cs="宋体"/>
          <w:szCs w:val="21"/>
        </w:rPr>
        <w:t xml:space="preserve">试料（5.4），精确至0.0001 </w:t>
      </w:r>
      <w:r>
        <w:rPr>
          <w:rFonts w:cs="宋体"/>
          <w:szCs w:val="21"/>
        </w:rPr>
        <w:t>g。</w:t>
      </w:r>
    </w:p>
    <w:p>
      <w:pPr>
        <w:spacing w:before="156" w:beforeLines="50" w:after="156" w:afterLines="50" w:line="240" w:lineRule="auto"/>
        <w:rPr>
          <w:rFonts w:ascii="黑体" w:eastAsia="黑体"/>
          <w:bCs/>
          <w:szCs w:val="21"/>
        </w:rPr>
      </w:pPr>
      <w:r>
        <w:rPr>
          <w:rFonts w:hint="eastAsia" w:ascii="黑体" w:eastAsia="黑体"/>
          <w:bCs/>
          <w:szCs w:val="21"/>
        </w:rPr>
        <w:t>5.5.2平行试验</w:t>
      </w:r>
    </w:p>
    <w:p>
      <w:pPr>
        <w:adjustRightInd w:val="0"/>
        <w:snapToGrid w:val="0"/>
        <w:spacing w:before="50" w:after="50" w:line="240" w:lineRule="auto"/>
        <w:ind w:firstLine="444" w:firstLineChars="200"/>
        <w:rPr>
          <w:spacing w:val="6"/>
        </w:rPr>
      </w:pPr>
      <w:r>
        <w:rPr>
          <w:rFonts w:hint="eastAsia"/>
          <w:spacing w:val="6"/>
        </w:rPr>
        <w:t>平行做两份试验</w:t>
      </w:r>
      <w:r>
        <w:rPr>
          <w:spacing w:val="6"/>
        </w:rPr>
        <w:t>，取其平均值。</w:t>
      </w:r>
    </w:p>
    <w:p>
      <w:pPr>
        <w:spacing w:before="156" w:beforeLines="50" w:after="156" w:afterLines="50" w:line="240" w:lineRule="auto"/>
        <w:rPr>
          <w:rFonts w:ascii="黑体" w:eastAsia="黑体"/>
          <w:bCs/>
          <w:szCs w:val="21"/>
        </w:rPr>
      </w:pPr>
      <w:r>
        <w:rPr>
          <w:rFonts w:hint="eastAsia" w:ascii="黑体" w:eastAsia="黑体"/>
          <w:bCs/>
          <w:szCs w:val="21"/>
        </w:rPr>
        <w:t>5.5.3空白试验</w:t>
      </w:r>
    </w:p>
    <w:p>
      <w:pPr>
        <w:spacing w:line="240" w:lineRule="auto"/>
        <w:ind w:firstLine="444" w:firstLineChars="200"/>
        <w:jc w:val="left"/>
      </w:pPr>
      <w:r>
        <w:rPr>
          <w:spacing w:val="6"/>
        </w:rPr>
        <w:t>随同试料做空白试验。</w:t>
      </w:r>
    </w:p>
    <w:p>
      <w:pPr>
        <w:spacing w:before="156" w:beforeLines="50" w:after="156" w:afterLines="50" w:line="240" w:lineRule="auto"/>
        <w:rPr>
          <w:rFonts w:ascii="黑体" w:eastAsia="黑体"/>
          <w:bCs/>
          <w:szCs w:val="21"/>
        </w:rPr>
      </w:pPr>
      <w:r>
        <w:rPr>
          <w:rFonts w:hint="eastAsia" w:ascii="黑体" w:eastAsia="黑体"/>
          <w:bCs/>
          <w:szCs w:val="21"/>
        </w:rPr>
        <w:t>5.5.4测定</w:t>
      </w:r>
    </w:p>
    <w:p>
      <w:pPr>
        <w:autoSpaceDE w:val="0"/>
        <w:autoSpaceDN w:val="0"/>
        <w:spacing w:before="156" w:beforeLines="50" w:after="156" w:afterLines="50"/>
        <w:ind w:right="159" w:firstLine="420" w:firstLineChars="200"/>
        <w:rPr>
          <w:szCs w:val="21"/>
        </w:rPr>
      </w:pPr>
      <w:r>
        <w:rPr>
          <w:rFonts w:hint="eastAsia"/>
          <w:szCs w:val="21"/>
        </w:rPr>
        <w:t>将试料（5.5.1）置于一个250 mL的聚四氟乙烯烧杯中。加入10 mL</w:t>
      </w:r>
      <w:r>
        <w:rPr>
          <w:color w:val="000000"/>
        </w:rPr>
        <w:t>硝酸</w:t>
      </w:r>
      <w:r>
        <w:rPr>
          <w:rFonts w:hint="eastAsia"/>
          <w:color w:val="000000"/>
        </w:rPr>
        <w:t>-</w:t>
      </w:r>
      <w:r>
        <w:rPr>
          <w:color w:val="000000"/>
        </w:rPr>
        <w:t>盐酸混酸</w:t>
      </w:r>
      <w:r>
        <w:rPr>
          <w:rFonts w:hint="eastAsia"/>
          <w:szCs w:val="21"/>
        </w:rPr>
        <w:t>（5.2.6），盖上表面皿，加热直到试料溶解完成。如果合金抵抗溶解，以1 mL量递增加入盐酸（5.2.2），继续加热以溶解样品。低温将溶液蒸发至</w:t>
      </w:r>
      <w:r>
        <w:rPr>
          <w:rFonts w:hint="eastAsia"/>
          <w:color w:val="000000"/>
          <w:szCs w:val="21"/>
        </w:rPr>
        <w:t>近干</w:t>
      </w:r>
      <w:r>
        <w:rPr>
          <w:rFonts w:hint="eastAsia"/>
          <w:szCs w:val="21"/>
        </w:rPr>
        <w:t>。</w:t>
      </w:r>
    </w:p>
    <w:p>
      <w:pPr>
        <w:autoSpaceDE w:val="0"/>
        <w:autoSpaceDN w:val="0"/>
        <w:spacing w:before="156" w:beforeLines="50" w:after="156" w:afterLines="50"/>
        <w:ind w:right="159"/>
        <w:rPr>
          <w:rFonts w:cs="宋体"/>
          <w:sz w:val="18"/>
          <w:szCs w:val="18"/>
        </w:rPr>
      </w:pPr>
      <w:r>
        <w:rPr>
          <w:rFonts w:hint="eastAsia" w:ascii="黑体" w:hAnsi="黑体" w:eastAsia="黑体" w:cs="黑体"/>
          <w:sz w:val="18"/>
          <w:szCs w:val="18"/>
        </w:rPr>
        <w:t>注</w:t>
      </w:r>
      <w:r>
        <w:rPr>
          <w:rFonts w:eastAsia="黑体"/>
          <w:sz w:val="18"/>
          <w:szCs w:val="18"/>
        </w:rPr>
        <w:t>1</w:t>
      </w:r>
      <w:r>
        <w:rPr>
          <w:rFonts w:hint="eastAsia" w:ascii="黑体" w:hAnsi="黑体" w:eastAsia="黑体" w:cs="黑体"/>
          <w:sz w:val="18"/>
          <w:szCs w:val="18"/>
        </w:rPr>
        <w:t>：</w:t>
      </w:r>
      <w:r>
        <w:rPr>
          <w:rFonts w:hint="eastAsia" w:cs="宋体"/>
          <w:sz w:val="18"/>
          <w:szCs w:val="18"/>
        </w:rPr>
        <w:t xml:space="preserve">如果怀疑样品的不均匀性，可以取较大质量的样品进行分析。但是应从该测试溶液中提取与0.1000 </w:t>
      </w:r>
      <w:r>
        <w:rPr>
          <w:rFonts w:hint="eastAsia" w:cs="宋体"/>
          <w:color w:val="000000"/>
          <w:sz w:val="18"/>
          <w:szCs w:val="18"/>
        </w:rPr>
        <w:t>g样</w:t>
      </w:r>
      <w:r>
        <w:rPr>
          <w:rFonts w:hint="eastAsia" w:cs="宋体"/>
          <w:sz w:val="18"/>
          <w:szCs w:val="18"/>
        </w:rPr>
        <w:t>品</w:t>
      </w:r>
      <w:r>
        <w:rPr>
          <w:rFonts w:hint="eastAsia" w:cs="宋体"/>
          <w:color w:val="FF0000"/>
          <w:sz w:val="18"/>
          <w:szCs w:val="18"/>
          <w:lang w:val="en-US" w:eastAsia="zh-CN"/>
        </w:rPr>
        <w:t>溶液</w:t>
      </w:r>
      <w:r>
        <w:rPr>
          <w:rFonts w:hint="eastAsia" w:cs="宋体"/>
          <w:sz w:val="18"/>
          <w:szCs w:val="18"/>
        </w:rPr>
        <w:t>对应的等分部分，并按照给定的程序进行处理。</w:t>
      </w:r>
    </w:p>
    <w:p>
      <w:pPr>
        <w:autoSpaceDE w:val="0"/>
        <w:autoSpaceDN w:val="0"/>
        <w:spacing w:before="156" w:beforeLines="50" w:after="156" w:afterLines="50"/>
        <w:ind w:right="159"/>
        <w:rPr>
          <w:rFonts w:cs="宋体"/>
          <w:color w:val="000000"/>
          <w:sz w:val="18"/>
          <w:szCs w:val="18"/>
        </w:rPr>
      </w:pPr>
      <w:r>
        <w:rPr>
          <w:rFonts w:hint="eastAsia" w:ascii="黑体" w:hAnsi="黑体" w:eastAsia="黑体" w:cs="黑体"/>
          <w:sz w:val="18"/>
          <w:szCs w:val="18"/>
        </w:rPr>
        <w:t>注2：</w:t>
      </w:r>
      <w:r>
        <w:rPr>
          <w:rFonts w:hint="eastAsia" w:cs="宋体"/>
          <w:sz w:val="18"/>
          <w:szCs w:val="18"/>
        </w:rPr>
        <w:t>如果样品中含硅、铌、钼等难溶于硝酸-盐酸混酸（5.2.6）的元素，</w:t>
      </w:r>
      <w:r>
        <w:rPr>
          <w:rFonts w:hint="eastAsia" w:cs="宋体"/>
          <w:color w:val="000000"/>
          <w:sz w:val="18"/>
          <w:szCs w:val="18"/>
        </w:rPr>
        <w:t>以5滴量递增加入氢氟酸（5.2.3），溶解试样至清亮</w:t>
      </w:r>
      <w:r>
        <w:rPr>
          <w:rFonts w:hint="eastAsia" w:cs="宋体"/>
          <w:sz w:val="18"/>
          <w:szCs w:val="18"/>
        </w:rPr>
        <w:t>；如果样品中含碳高，需加入1 mL高氯酸（5.2.4）冒烟至黑色消失；</w:t>
      </w:r>
      <w:r>
        <w:rPr>
          <w:rFonts w:hint="eastAsia" w:cs="宋体"/>
          <w:color w:val="000000"/>
          <w:sz w:val="18"/>
          <w:szCs w:val="18"/>
        </w:rPr>
        <w:t>如果样品各种混酸不溶，则重新称取样品，先加10 mL盐酸（5.2.2），补加2 mL双氧水（5.2.5），在室温下溶解至剧烈反应停止，以2 mL量递增加入双氧水（5.2.5），溶解试样至清亮，然后低温加热将溶液蒸发至近干。</w:t>
      </w:r>
    </w:p>
    <w:p>
      <w:pPr>
        <w:keepNext w:val="0"/>
        <w:keepLines w:val="0"/>
        <w:pageBreakBefore w:val="0"/>
        <w:widowControl w:val="0"/>
        <w:kinsoku/>
        <w:wordWrap/>
        <w:overflowPunct/>
        <w:topLinePunct w:val="0"/>
        <w:autoSpaceDE w:val="0"/>
        <w:autoSpaceDN w:val="0"/>
        <w:bidi w:val="0"/>
        <w:adjustRightInd/>
        <w:snapToGrid/>
        <w:spacing w:line="240" w:lineRule="auto"/>
        <w:ind w:right="159"/>
        <w:textAlignment w:val="auto"/>
        <w:rPr>
          <w:rFonts w:cs="宋体"/>
          <w:color w:val="000000"/>
          <w:sz w:val="18"/>
          <w:szCs w:val="18"/>
        </w:rPr>
      </w:pPr>
      <w:r>
        <w:rPr>
          <w:rFonts w:hint="eastAsia" w:ascii="黑体" w:hAnsi="黑体" w:eastAsia="黑体" w:cs="黑体"/>
          <w:sz w:val="18"/>
          <w:szCs w:val="18"/>
        </w:rPr>
        <w:t>注3：</w:t>
      </w:r>
      <w:r>
        <w:rPr>
          <w:rFonts w:hint="eastAsia" w:cs="宋体"/>
          <w:color w:val="000000"/>
          <w:sz w:val="18"/>
          <w:szCs w:val="18"/>
        </w:rPr>
        <w:t>部分样品在溶解盐类时会出现水解沉淀，比如钼、钨等，通过沉降和干过滤或离心去除任何水解产物后再测定，不影响结果。</w:t>
      </w:r>
    </w:p>
    <w:p>
      <w:pPr>
        <w:keepNext w:val="0"/>
        <w:keepLines w:val="0"/>
        <w:pageBreakBefore w:val="0"/>
        <w:widowControl w:val="0"/>
        <w:kinsoku/>
        <w:wordWrap/>
        <w:overflowPunct/>
        <w:topLinePunct w:val="0"/>
        <w:autoSpaceDE w:val="0"/>
        <w:autoSpaceDN w:val="0"/>
        <w:bidi w:val="0"/>
        <w:adjustRightInd/>
        <w:snapToGrid/>
        <w:spacing w:line="240" w:lineRule="auto"/>
        <w:ind w:right="159"/>
        <w:textAlignment w:val="auto"/>
        <w:rPr>
          <w:rFonts w:ascii="黑体" w:hAnsi="黑体" w:eastAsia="黑体"/>
          <w:szCs w:val="21"/>
        </w:rPr>
      </w:pPr>
      <w:r>
        <w:rPr>
          <w:rFonts w:ascii="黑体" w:eastAsia="黑体"/>
          <w:bCs/>
          <w:szCs w:val="21"/>
        </w:rPr>
        <w:t>5.5.4.1</w:t>
      </w:r>
      <w:r>
        <w:rPr>
          <w:rFonts w:hint="eastAsia" w:ascii="黑体" w:eastAsia="黑体"/>
          <w:bCs/>
          <w:szCs w:val="21"/>
        </w:rPr>
        <w:t>测试溶液的制备和测定</w:t>
      </w:r>
      <w:r>
        <w:rPr>
          <w:rFonts w:hint="eastAsia" w:ascii="MS Mincho" w:hAnsi="MS Mincho" w:eastAsia="MS Mincho" w:cs="MS Mincho"/>
          <w:szCs w:val="21"/>
        </w:rPr>
        <w:t> </w:t>
      </w:r>
    </w:p>
    <w:p>
      <w:pPr>
        <w:autoSpaceDE w:val="0"/>
        <w:autoSpaceDN w:val="0"/>
        <w:spacing w:before="156" w:beforeLines="50" w:after="156" w:afterLines="50"/>
        <w:ind w:right="159" w:firstLine="420" w:firstLineChars="200"/>
        <w:rPr>
          <w:szCs w:val="21"/>
        </w:rPr>
      </w:pPr>
      <w:r>
        <w:rPr>
          <w:rFonts w:hint="eastAsia"/>
          <w:szCs w:val="21"/>
        </w:rPr>
        <w:t>将溶液冷却至约50℃，使用3 mL盐酸（5.2.2）和1 mL硝酸（5.2.1）溶解盐类，冷却。将溶液转移到</w:t>
      </w:r>
      <w:r>
        <w:rPr>
          <w:szCs w:val="22"/>
        </w:rPr>
        <w:t>100 mL</w:t>
      </w:r>
      <w:r>
        <w:rPr>
          <w:rFonts w:cs="宋体"/>
          <w:szCs w:val="21"/>
        </w:rPr>
        <w:t>聚丙烯</w:t>
      </w:r>
      <w:r>
        <w:rPr>
          <w:rFonts w:hint="eastAsia" w:cs="宋体"/>
          <w:szCs w:val="21"/>
        </w:rPr>
        <w:t>容量</w:t>
      </w:r>
      <w:r>
        <w:rPr>
          <w:rFonts w:cs="宋体"/>
          <w:szCs w:val="21"/>
        </w:rPr>
        <w:t>瓶</w:t>
      </w:r>
      <w:r>
        <w:rPr>
          <w:rFonts w:hint="eastAsia" w:cs="宋体"/>
          <w:szCs w:val="21"/>
        </w:rPr>
        <w:t>中</w:t>
      </w:r>
      <w:r>
        <w:rPr>
          <w:rFonts w:hint="eastAsia"/>
          <w:szCs w:val="21"/>
        </w:rPr>
        <w:t>，加水至刻度，混匀。通过沉降和干过滤或离心去除任何水解产物。</w:t>
      </w:r>
    </w:p>
    <w:p>
      <w:pPr>
        <w:autoSpaceDE w:val="0"/>
        <w:autoSpaceDN w:val="0"/>
        <w:spacing w:before="156" w:beforeLines="50" w:after="156" w:afterLines="50"/>
        <w:ind w:right="159" w:firstLine="420" w:firstLineChars="200"/>
        <w:rPr>
          <w:rFonts w:cs="宋体"/>
          <w:szCs w:val="21"/>
        </w:rPr>
      </w:pPr>
      <w:r>
        <w:rPr>
          <w:rFonts w:hint="eastAsia" w:cs="宋体"/>
          <w:szCs w:val="21"/>
        </w:rPr>
        <w:t>根据表</w:t>
      </w:r>
      <w:r>
        <w:rPr>
          <w:rFonts w:hint="eastAsia"/>
          <w:szCs w:val="22"/>
        </w:rPr>
        <w:t>5</w:t>
      </w:r>
      <w:r>
        <w:rPr>
          <w:rFonts w:hint="eastAsia" w:cs="宋体"/>
          <w:szCs w:val="21"/>
        </w:rPr>
        <w:t>分取滤液，</w:t>
      </w:r>
      <w:r>
        <w:rPr>
          <w:rFonts w:cs="宋体"/>
          <w:szCs w:val="21"/>
        </w:rPr>
        <w:t>置于</w:t>
      </w:r>
      <w:r>
        <w:rPr>
          <w:rFonts w:hint="eastAsia" w:cs="宋体"/>
          <w:szCs w:val="21"/>
        </w:rPr>
        <w:t>相应的</w:t>
      </w:r>
      <w:r>
        <w:rPr>
          <w:rFonts w:cs="宋体"/>
          <w:szCs w:val="21"/>
        </w:rPr>
        <w:t>容量瓶中，</w:t>
      </w:r>
      <w:r>
        <w:rPr>
          <w:rFonts w:hint="eastAsia" w:cs="宋体"/>
          <w:szCs w:val="21"/>
        </w:rPr>
        <w:t>用水稀释至刻度，混匀。在电感耦合等离子体原子发射光谱仪上，于选定的分析谱线处，测量试液及随同试料空白溶液</w:t>
      </w:r>
      <w:r>
        <w:rPr>
          <w:rFonts w:hint="eastAsia"/>
          <w:szCs w:val="22"/>
        </w:rPr>
        <w:t>（5.5.3）</w:t>
      </w:r>
      <w:r>
        <w:rPr>
          <w:rFonts w:hint="eastAsia" w:cs="宋体"/>
          <w:szCs w:val="21"/>
        </w:rPr>
        <w:t>中铝的发射强度，仪器依据工作曲线</w:t>
      </w:r>
      <w:r>
        <w:rPr>
          <w:rFonts w:hint="eastAsia"/>
          <w:szCs w:val="22"/>
        </w:rPr>
        <w:t>（5.5.5.2）</w:t>
      </w:r>
      <w:r>
        <w:rPr>
          <w:rFonts w:hint="eastAsia" w:cs="宋体"/>
          <w:szCs w:val="21"/>
        </w:rPr>
        <w:t>计算出经空白校正的Al元素的质量浓度。</w:t>
      </w:r>
    </w:p>
    <w:p>
      <w:pPr>
        <w:spacing w:before="156" w:beforeLines="50" w:after="156" w:afterLines="50"/>
        <w:jc w:val="center"/>
        <w:rPr>
          <w:rFonts w:ascii="黑体" w:hAnsi="黑体" w:eastAsia="黑体"/>
          <w:color w:val="000000"/>
          <w:szCs w:val="22"/>
        </w:rPr>
      </w:pPr>
      <w:r>
        <w:rPr>
          <w:rFonts w:hint="eastAsia" w:ascii="黑体" w:hAnsi="黑体" w:eastAsia="黑体" w:cs="黑体"/>
          <w:color w:val="000000"/>
          <w:szCs w:val="22"/>
        </w:rPr>
        <w:t>表5试液分取体积及定容体积</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1914"/>
        <w:gridCol w:w="1914"/>
        <w:gridCol w:w="1915"/>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tcBorders>
              <w:top w:val="single" w:color="auto" w:sz="12" w:space="0"/>
              <w:left w:val="single" w:color="auto" w:sz="12" w:space="0"/>
              <w:bottom w:val="single" w:color="auto" w:sz="12" w:space="0"/>
              <w:right w:val="single" w:color="000000" w:sz="4" w:space="0"/>
            </w:tcBorders>
            <w:vAlign w:val="center"/>
          </w:tcPr>
          <w:p>
            <w:pPr>
              <w:spacing w:line="160" w:lineRule="atLeast"/>
              <w:ind w:firstLine="360" w:firstLineChars="200"/>
              <w:jc w:val="center"/>
              <w:rPr>
                <w:rFonts w:ascii="宋体" w:hAnsi="宋体" w:cs="宋体"/>
                <w:sz w:val="18"/>
                <w:szCs w:val="18"/>
              </w:rPr>
            </w:pPr>
            <w:r>
              <w:rPr>
                <w:rFonts w:hint="eastAsia" w:cs="宋体"/>
                <w:sz w:val="18"/>
                <w:szCs w:val="18"/>
              </w:rPr>
              <w:t>铝质量分数</w:t>
            </w:r>
            <w:r>
              <w:rPr>
                <w:rFonts w:cs="宋体"/>
                <w:sz w:val="18"/>
                <w:szCs w:val="18"/>
              </w:rPr>
              <w:t>/%</w:t>
            </w:r>
          </w:p>
        </w:tc>
        <w:tc>
          <w:tcPr>
            <w:tcW w:w="1000" w:type="pct"/>
            <w:tcBorders>
              <w:top w:val="single" w:color="auto" w:sz="12" w:space="0"/>
              <w:left w:val="single" w:color="000000" w:sz="4" w:space="0"/>
              <w:bottom w:val="single" w:color="auto" w:sz="12" w:space="0"/>
              <w:right w:val="single" w:color="000000" w:sz="4" w:space="0"/>
            </w:tcBorders>
            <w:vAlign w:val="center"/>
          </w:tcPr>
          <w:p>
            <w:pPr>
              <w:spacing w:line="160" w:lineRule="atLeast"/>
              <w:ind w:firstLine="360" w:firstLineChars="200"/>
              <w:jc w:val="center"/>
              <w:rPr>
                <w:rFonts w:ascii="宋体" w:hAnsi="宋体" w:cs="宋体"/>
                <w:sz w:val="18"/>
                <w:szCs w:val="18"/>
              </w:rPr>
            </w:pPr>
            <w:r>
              <w:rPr>
                <w:rFonts w:hint="eastAsia" w:cs="宋体"/>
                <w:sz w:val="18"/>
                <w:szCs w:val="18"/>
              </w:rPr>
              <w:t>分取体积</w:t>
            </w:r>
            <w:r>
              <w:rPr>
                <w:rFonts w:cs="宋体"/>
                <w:sz w:val="18"/>
                <w:szCs w:val="18"/>
              </w:rPr>
              <w:t>/mL</w:t>
            </w:r>
          </w:p>
        </w:tc>
        <w:tc>
          <w:tcPr>
            <w:tcW w:w="1000" w:type="pct"/>
            <w:tcBorders>
              <w:top w:val="single" w:color="auto" w:sz="12" w:space="0"/>
              <w:left w:val="single" w:color="000000" w:sz="4" w:space="0"/>
              <w:bottom w:val="single" w:color="auto" w:sz="12" w:space="0"/>
              <w:right w:val="single" w:color="000000" w:sz="4" w:space="0"/>
            </w:tcBorders>
          </w:tcPr>
          <w:p>
            <w:pPr>
              <w:spacing w:line="160" w:lineRule="atLeast"/>
              <w:ind w:left="270" w:hanging="270" w:hangingChars="150"/>
              <w:jc w:val="center"/>
              <w:rPr>
                <w:rFonts w:ascii="宋体" w:hAnsi="宋体" w:cs="宋体"/>
                <w:sz w:val="18"/>
                <w:szCs w:val="18"/>
              </w:rPr>
            </w:pPr>
            <w:r>
              <w:rPr>
                <w:rFonts w:hint="eastAsia" w:cs="宋体"/>
                <w:sz w:val="18"/>
                <w:szCs w:val="18"/>
              </w:rPr>
              <w:t>补加</w:t>
            </w:r>
            <w:r>
              <w:rPr>
                <w:rFonts w:hint="eastAsia"/>
                <w:sz w:val="18"/>
                <w:szCs w:val="18"/>
              </w:rPr>
              <w:t>盐酸（</w:t>
            </w:r>
            <w:r>
              <w:rPr>
                <w:sz w:val="18"/>
                <w:szCs w:val="18"/>
              </w:rPr>
              <w:t>5.2.2</w:t>
            </w:r>
            <w:r>
              <w:rPr>
                <w:rFonts w:hint="eastAsia"/>
                <w:sz w:val="18"/>
                <w:szCs w:val="18"/>
              </w:rPr>
              <w:t>）</w:t>
            </w:r>
            <w:r>
              <w:rPr>
                <w:rFonts w:hint="eastAsia" w:cs="宋体"/>
                <w:sz w:val="18"/>
                <w:szCs w:val="18"/>
              </w:rPr>
              <w:t>体积</w:t>
            </w:r>
            <w:r>
              <w:rPr>
                <w:rFonts w:cs="宋体"/>
                <w:sz w:val="18"/>
                <w:szCs w:val="18"/>
              </w:rPr>
              <w:t>/</w:t>
            </w:r>
            <w:r>
              <w:rPr>
                <w:rFonts w:hint="eastAsia" w:cs="宋体"/>
                <w:sz w:val="18"/>
                <w:szCs w:val="18"/>
              </w:rPr>
              <w:t>mL</w:t>
            </w:r>
          </w:p>
        </w:tc>
        <w:tc>
          <w:tcPr>
            <w:tcW w:w="1000" w:type="pct"/>
            <w:tcBorders>
              <w:top w:val="single" w:color="auto" w:sz="12" w:space="0"/>
              <w:left w:val="single" w:color="000000" w:sz="4" w:space="0"/>
              <w:bottom w:val="single" w:color="auto" w:sz="12" w:space="0"/>
              <w:right w:val="single" w:color="000000" w:sz="4" w:space="0"/>
            </w:tcBorders>
          </w:tcPr>
          <w:p>
            <w:pPr>
              <w:spacing w:line="160" w:lineRule="atLeast"/>
              <w:ind w:left="270" w:hanging="270" w:hangingChars="150"/>
              <w:jc w:val="center"/>
              <w:rPr>
                <w:rFonts w:ascii="宋体" w:hAnsi="宋体" w:cs="宋体"/>
                <w:sz w:val="18"/>
                <w:szCs w:val="18"/>
              </w:rPr>
            </w:pPr>
            <w:r>
              <w:rPr>
                <w:rFonts w:hint="eastAsia" w:cs="宋体"/>
                <w:sz w:val="18"/>
                <w:szCs w:val="18"/>
              </w:rPr>
              <w:t>补加</w:t>
            </w:r>
            <w:r>
              <w:rPr>
                <w:rFonts w:hint="eastAsia"/>
                <w:sz w:val="18"/>
                <w:szCs w:val="18"/>
              </w:rPr>
              <w:t>硝酸（</w:t>
            </w:r>
            <w:r>
              <w:rPr>
                <w:sz w:val="18"/>
                <w:szCs w:val="18"/>
              </w:rPr>
              <w:t>5.2.1</w:t>
            </w:r>
            <w:r>
              <w:rPr>
                <w:rFonts w:hint="eastAsia"/>
                <w:sz w:val="18"/>
                <w:szCs w:val="18"/>
              </w:rPr>
              <w:t>）</w:t>
            </w:r>
            <w:r>
              <w:rPr>
                <w:rFonts w:hint="eastAsia" w:cs="宋体"/>
                <w:sz w:val="18"/>
                <w:szCs w:val="18"/>
              </w:rPr>
              <w:t>体积</w:t>
            </w:r>
            <w:r>
              <w:rPr>
                <w:rFonts w:cs="宋体"/>
                <w:sz w:val="18"/>
                <w:szCs w:val="18"/>
              </w:rPr>
              <w:t>/</w:t>
            </w:r>
            <w:r>
              <w:rPr>
                <w:rFonts w:hint="eastAsia" w:cs="宋体"/>
                <w:sz w:val="18"/>
                <w:szCs w:val="18"/>
              </w:rPr>
              <w:t>mL</w:t>
            </w:r>
          </w:p>
        </w:tc>
        <w:tc>
          <w:tcPr>
            <w:tcW w:w="999" w:type="pct"/>
            <w:tcBorders>
              <w:top w:val="single" w:color="auto" w:sz="12" w:space="0"/>
              <w:left w:val="single" w:color="000000" w:sz="4" w:space="0"/>
              <w:bottom w:val="single" w:color="auto" w:sz="12" w:space="0"/>
              <w:right w:val="single" w:color="auto" w:sz="12" w:space="0"/>
            </w:tcBorders>
            <w:vAlign w:val="center"/>
          </w:tcPr>
          <w:p>
            <w:pPr>
              <w:spacing w:line="160" w:lineRule="atLeast"/>
              <w:ind w:left="270" w:hanging="270" w:hangingChars="150"/>
              <w:jc w:val="center"/>
              <w:rPr>
                <w:rFonts w:ascii="宋体" w:hAnsi="宋体" w:cs="宋体"/>
                <w:sz w:val="18"/>
                <w:szCs w:val="18"/>
              </w:rPr>
            </w:pPr>
            <w:r>
              <w:rPr>
                <w:rFonts w:hint="eastAsia" w:cs="宋体"/>
                <w:sz w:val="18"/>
                <w:szCs w:val="18"/>
              </w:rPr>
              <w:t>测定体积</w:t>
            </w:r>
            <w:r>
              <w:rPr>
                <w:rFonts w:cs="宋体"/>
                <w:sz w:val="18"/>
                <w:szCs w:val="18"/>
              </w:rPr>
              <w: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tcBorders>
              <w:top w:val="single" w:color="auto" w:sz="12" w:space="0"/>
              <w:left w:val="single" w:color="auto" w:sz="12" w:space="0"/>
              <w:bottom w:val="single" w:color="000000" w:sz="4" w:space="0"/>
              <w:right w:val="single" w:color="000000" w:sz="4" w:space="0"/>
            </w:tcBorders>
            <w:vAlign w:val="center"/>
          </w:tcPr>
          <w:p>
            <w:pPr>
              <w:spacing w:line="160" w:lineRule="atLeast"/>
              <w:ind w:firstLine="360" w:firstLineChars="200"/>
              <w:jc w:val="center"/>
              <w:rPr>
                <w:rFonts w:ascii="宋体" w:hAnsi="Calibri"/>
                <w:sz w:val="18"/>
                <w:szCs w:val="18"/>
              </w:rPr>
            </w:pPr>
            <w:r>
              <w:rPr>
                <w:rFonts w:cs="宋体"/>
                <w:sz w:val="18"/>
                <w:szCs w:val="18"/>
              </w:rPr>
              <w:t>0.</w:t>
            </w:r>
            <w:r>
              <w:rPr>
                <w:rFonts w:hint="eastAsia" w:cs="宋体"/>
                <w:sz w:val="18"/>
                <w:szCs w:val="18"/>
              </w:rPr>
              <w:t>002～1.00</w:t>
            </w:r>
          </w:p>
        </w:tc>
        <w:tc>
          <w:tcPr>
            <w:tcW w:w="1000" w:type="pct"/>
            <w:tcBorders>
              <w:top w:val="single" w:color="auto" w:sz="12" w:space="0"/>
              <w:left w:val="single" w:color="000000" w:sz="4" w:space="0"/>
              <w:bottom w:val="single" w:color="000000" w:sz="4" w:space="0"/>
              <w:right w:val="single" w:color="000000" w:sz="4" w:space="0"/>
            </w:tcBorders>
            <w:vAlign w:val="center"/>
          </w:tcPr>
          <w:p>
            <w:pPr>
              <w:spacing w:line="160" w:lineRule="atLeast"/>
              <w:ind w:firstLine="360" w:firstLineChars="200"/>
              <w:jc w:val="center"/>
              <w:rPr>
                <w:rFonts w:ascii="宋体" w:hAnsi="Calibri" w:cs="宋体"/>
                <w:sz w:val="18"/>
                <w:szCs w:val="18"/>
              </w:rPr>
            </w:pPr>
            <w:r>
              <w:rPr>
                <w:rFonts w:hint="eastAsia" w:cs="宋体"/>
                <w:sz w:val="18"/>
                <w:szCs w:val="18"/>
              </w:rPr>
              <w:t>全量</w:t>
            </w:r>
          </w:p>
        </w:tc>
        <w:tc>
          <w:tcPr>
            <w:tcW w:w="1000" w:type="pct"/>
            <w:tcBorders>
              <w:top w:val="single" w:color="auto" w:sz="12" w:space="0"/>
              <w:left w:val="single" w:color="000000" w:sz="4" w:space="0"/>
              <w:bottom w:val="single" w:color="000000" w:sz="4" w:space="0"/>
              <w:right w:val="single" w:color="000000" w:sz="4" w:space="0"/>
            </w:tcBorders>
          </w:tcPr>
          <w:p>
            <w:pPr>
              <w:spacing w:line="160" w:lineRule="atLeast"/>
              <w:jc w:val="center"/>
              <w:rPr>
                <w:rFonts w:ascii="宋体" w:hAnsi="宋体" w:cs="宋体"/>
                <w:sz w:val="18"/>
                <w:szCs w:val="18"/>
              </w:rPr>
            </w:pPr>
            <w:r>
              <w:rPr>
                <w:rFonts w:hint="eastAsia" w:cs="宋体"/>
                <w:sz w:val="18"/>
                <w:szCs w:val="18"/>
              </w:rPr>
              <w:t>/</w:t>
            </w:r>
          </w:p>
        </w:tc>
        <w:tc>
          <w:tcPr>
            <w:tcW w:w="1000" w:type="pct"/>
            <w:tcBorders>
              <w:top w:val="single" w:color="auto" w:sz="12" w:space="0"/>
              <w:left w:val="single" w:color="000000" w:sz="4" w:space="0"/>
              <w:bottom w:val="single" w:color="000000" w:sz="4" w:space="0"/>
              <w:right w:val="single" w:color="000000" w:sz="4" w:space="0"/>
            </w:tcBorders>
          </w:tcPr>
          <w:p>
            <w:pPr>
              <w:spacing w:line="160" w:lineRule="atLeast"/>
              <w:jc w:val="center"/>
              <w:rPr>
                <w:rFonts w:ascii="宋体" w:hAnsi="宋体" w:cs="宋体"/>
                <w:sz w:val="18"/>
                <w:szCs w:val="18"/>
              </w:rPr>
            </w:pPr>
            <w:r>
              <w:rPr>
                <w:rFonts w:hint="eastAsia" w:cs="宋体"/>
                <w:sz w:val="18"/>
                <w:szCs w:val="18"/>
              </w:rPr>
              <w:t>/</w:t>
            </w:r>
          </w:p>
        </w:tc>
        <w:tc>
          <w:tcPr>
            <w:tcW w:w="999" w:type="pct"/>
            <w:tcBorders>
              <w:top w:val="single" w:color="auto" w:sz="12" w:space="0"/>
              <w:left w:val="single" w:color="000000" w:sz="4" w:space="0"/>
              <w:bottom w:val="single" w:color="000000" w:sz="4" w:space="0"/>
              <w:right w:val="single" w:color="auto" w:sz="12" w:space="0"/>
            </w:tcBorders>
            <w:vAlign w:val="center"/>
          </w:tcPr>
          <w:p>
            <w:pPr>
              <w:spacing w:line="160" w:lineRule="atLeast"/>
              <w:ind w:firstLine="360" w:firstLineChars="200"/>
              <w:jc w:val="center"/>
              <w:rPr>
                <w:rFonts w:ascii="宋体" w:hAnsi="宋体" w:cs="宋体"/>
                <w:sz w:val="18"/>
                <w:szCs w:val="18"/>
              </w:rPr>
            </w:pPr>
            <w:r>
              <w:rPr>
                <w:rFonts w:hint="eastAsia"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tcBorders>
              <w:top w:val="single" w:color="000000" w:sz="4" w:space="0"/>
              <w:left w:val="single" w:color="auto" w:sz="12" w:space="0"/>
              <w:bottom w:val="single" w:color="auto" w:sz="12" w:space="0"/>
              <w:right w:val="single" w:color="000000" w:sz="4" w:space="0"/>
            </w:tcBorders>
            <w:vAlign w:val="center"/>
          </w:tcPr>
          <w:p>
            <w:pPr>
              <w:spacing w:line="160" w:lineRule="atLeast"/>
              <w:ind w:firstLine="360" w:firstLineChars="200"/>
              <w:jc w:val="center"/>
              <w:rPr>
                <w:rFonts w:ascii="宋体" w:hAnsi="Calibri"/>
                <w:sz w:val="18"/>
                <w:szCs w:val="18"/>
              </w:rPr>
            </w:pPr>
            <w:r>
              <w:rPr>
                <w:rFonts w:hint="eastAsia" w:cs="宋体"/>
                <w:sz w:val="18"/>
                <w:szCs w:val="18"/>
              </w:rPr>
              <w:t>＞1.00～7</w:t>
            </w:r>
            <w:r>
              <w:rPr>
                <w:rFonts w:cs="宋体"/>
                <w:sz w:val="18"/>
                <w:szCs w:val="18"/>
              </w:rPr>
              <w:t>.0</w:t>
            </w:r>
            <w:r>
              <w:rPr>
                <w:sz w:val="18"/>
                <w:szCs w:val="18"/>
              </w:rPr>
              <w:t>0</w:t>
            </w:r>
          </w:p>
        </w:tc>
        <w:tc>
          <w:tcPr>
            <w:tcW w:w="1000" w:type="pct"/>
            <w:tcBorders>
              <w:top w:val="single" w:color="000000" w:sz="4" w:space="0"/>
              <w:left w:val="single" w:color="000000" w:sz="4" w:space="0"/>
              <w:bottom w:val="single" w:color="auto" w:sz="12" w:space="0"/>
              <w:right w:val="single" w:color="000000" w:sz="4" w:space="0"/>
            </w:tcBorders>
            <w:vAlign w:val="center"/>
          </w:tcPr>
          <w:p>
            <w:pPr>
              <w:spacing w:line="160" w:lineRule="atLeast"/>
              <w:ind w:firstLine="360" w:firstLineChars="200"/>
              <w:jc w:val="center"/>
              <w:rPr>
                <w:rFonts w:ascii="宋体" w:hAnsi="Calibri" w:cs="宋体"/>
                <w:sz w:val="18"/>
                <w:szCs w:val="18"/>
              </w:rPr>
            </w:pPr>
            <w:r>
              <w:rPr>
                <w:rFonts w:hint="eastAsia" w:cs="宋体"/>
                <w:sz w:val="18"/>
                <w:szCs w:val="18"/>
              </w:rPr>
              <w:t>1</w:t>
            </w:r>
            <w:r>
              <w:rPr>
                <w:rFonts w:cs="宋体"/>
                <w:sz w:val="18"/>
                <w:szCs w:val="18"/>
              </w:rPr>
              <w:t>0.00</w:t>
            </w:r>
          </w:p>
        </w:tc>
        <w:tc>
          <w:tcPr>
            <w:tcW w:w="1000" w:type="pct"/>
            <w:tcBorders>
              <w:top w:val="single" w:color="000000" w:sz="4" w:space="0"/>
              <w:left w:val="single" w:color="000000" w:sz="4" w:space="0"/>
              <w:bottom w:val="single" w:color="auto" w:sz="12" w:space="0"/>
              <w:right w:val="single" w:color="000000" w:sz="4" w:space="0"/>
            </w:tcBorders>
          </w:tcPr>
          <w:p>
            <w:pPr>
              <w:spacing w:line="160" w:lineRule="atLeast"/>
              <w:jc w:val="center"/>
              <w:rPr>
                <w:rFonts w:ascii="宋体" w:hAnsi="宋体" w:cs="宋体"/>
                <w:sz w:val="18"/>
                <w:szCs w:val="18"/>
              </w:rPr>
            </w:pPr>
            <w:r>
              <w:rPr>
                <w:rFonts w:hint="eastAsia" w:cs="宋体"/>
                <w:sz w:val="18"/>
                <w:szCs w:val="18"/>
              </w:rPr>
              <w:t>3</w:t>
            </w:r>
          </w:p>
        </w:tc>
        <w:tc>
          <w:tcPr>
            <w:tcW w:w="1000" w:type="pct"/>
            <w:tcBorders>
              <w:top w:val="single" w:color="000000" w:sz="4" w:space="0"/>
              <w:left w:val="single" w:color="000000" w:sz="4" w:space="0"/>
              <w:bottom w:val="single" w:color="auto" w:sz="12" w:space="0"/>
              <w:right w:val="single" w:color="000000" w:sz="4" w:space="0"/>
            </w:tcBorders>
          </w:tcPr>
          <w:p>
            <w:pPr>
              <w:spacing w:line="160" w:lineRule="atLeast"/>
              <w:jc w:val="center"/>
              <w:rPr>
                <w:rFonts w:ascii="宋体" w:hAnsi="宋体" w:cs="宋体"/>
                <w:sz w:val="18"/>
                <w:szCs w:val="18"/>
              </w:rPr>
            </w:pPr>
            <w:r>
              <w:rPr>
                <w:rFonts w:hint="eastAsia" w:cs="宋体"/>
                <w:sz w:val="18"/>
                <w:szCs w:val="18"/>
              </w:rPr>
              <w:t>1</w:t>
            </w:r>
          </w:p>
        </w:tc>
        <w:tc>
          <w:tcPr>
            <w:tcW w:w="999" w:type="pct"/>
            <w:tcBorders>
              <w:top w:val="single" w:color="000000" w:sz="4" w:space="0"/>
              <w:left w:val="single" w:color="000000" w:sz="4" w:space="0"/>
              <w:bottom w:val="single" w:color="auto" w:sz="12" w:space="0"/>
              <w:right w:val="single" w:color="auto" w:sz="12" w:space="0"/>
            </w:tcBorders>
            <w:vAlign w:val="center"/>
          </w:tcPr>
          <w:p>
            <w:pPr>
              <w:spacing w:line="160" w:lineRule="atLeast"/>
              <w:ind w:firstLine="360" w:firstLineChars="200"/>
              <w:jc w:val="center"/>
              <w:rPr>
                <w:rFonts w:ascii="宋体" w:hAnsi="宋体" w:cs="宋体"/>
                <w:sz w:val="18"/>
                <w:szCs w:val="18"/>
              </w:rPr>
            </w:pPr>
            <w:r>
              <w:rPr>
                <w:rFonts w:cs="宋体"/>
                <w:sz w:val="18"/>
                <w:szCs w:val="18"/>
              </w:rPr>
              <w:t>100</w:t>
            </w:r>
          </w:p>
        </w:tc>
      </w:tr>
    </w:tbl>
    <w:p>
      <w:pPr>
        <w:spacing w:before="156" w:beforeLines="50" w:after="156" w:afterLines="50" w:line="360" w:lineRule="auto"/>
        <w:rPr>
          <w:rFonts w:ascii="黑体" w:eastAsia="黑体"/>
          <w:bCs/>
          <w:szCs w:val="21"/>
        </w:rPr>
      </w:pPr>
      <w:r>
        <w:rPr>
          <w:rFonts w:ascii="黑体" w:eastAsia="黑体"/>
          <w:bCs/>
          <w:szCs w:val="21"/>
        </w:rPr>
        <w:t>5.5.5</w:t>
      </w:r>
      <w:r>
        <w:rPr>
          <w:rFonts w:hint="eastAsia" w:ascii="黑体" w:eastAsia="黑体"/>
          <w:bCs/>
          <w:szCs w:val="21"/>
        </w:rPr>
        <w:t>铝标准工作曲线的绘制</w:t>
      </w:r>
    </w:p>
    <w:p>
      <w:pPr>
        <w:spacing w:line="48" w:lineRule="auto"/>
        <w:rPr>
          <w:rFonts w:ascii="Calibri" w:hAnsi="Calibri"/>
          <w:szCs w:val="22"/>
        </w:rPr>
      </w:pPr>
      <w:r>
        <w:rPr>
          <w:rFonts w:ascii="黑体" w:hAnsi="黑体" w:eastAsia="黑体" w:cs="黑体"/>
          <w:szCs w:val="21"/>
        </w:rPr>
        <w:t>5.5.5.1</w:t>
      </w:r>
      <w:r>
        <w:rPr>
          <w:rFonts w:hint="eastAsia"/>
          <w:szCs w:val="21"/>
        </w:rPr>
        <w:t>分别移取</w:t>
      </w:r>
      <w:r>
        <w:rPr>
          <w:szCs w:val="22"/>
        </w:rPr>
        <w:t xml:space="preserve">0 </w:t>
      </w:r>
      <w:r>
        <w:rPr>
          <w:rFonts w:hint="eastAsia"/>
          <w:szCs w:val="22"/>
        </w:rPr>
        <w:t>mL、0.50</w:t>
      </w:r>
      <w:r>
        <w:rPr>
          <w:szCs w:val="22"/>
        </w:rPr>
        <w:t xml:space="preserve"> </w:t>
      </w:r>
      <w:r>
        <w:rPr>
          <w:rFonts w:hint="eastAsia"/>
          <w:szCs w:val="22"/>
        </w:rPr>
        <w:t>mL、1.00</w:t>
      </w:r>
      <w:r>
        <w:rPr>
          <w:szCs w:val="22"/>
        </w:rPr>
        <w:t xml:space="preserve"> mL</w:t>
      </w:r>
      <w:r>
        <w:rPr>
          <w:rFonts w:hint="eastAsia"/>
          <w:szCs w:val="21"/>
        </w:rPr>
        <w:t>铝标准溶液</w:t>
      </w:r>
      <w:r>
        <w:rPr>
          <w:rFonts w:hint="eastAsia"/>
          <w:szCs w:val="22"/>
        </w:rPr>
        <w:t>（5.2.10）</w:t>
      </w:r>
      <w:r>
        <w:rPr>
          <w:rFonts w:hint="eastAsia"/>
          <w:szCs w:val="21"/>
        </w:rPr>
        <w:t>，</w:t>
      </w:r>
      <w:r>
        <w:rPr>
          <w:szCs w:val="22"/>
        </w:rPr>
        <w:t xml:space="preserve">0.25 </w:t>
      </w:r>
      <w:r>
        <w:rPr>
          <w:rFonts w:hint="eastAsia"/>
          <w:szCs w:val="22"/>
        </w:rPr>
        <w:t>mL、0.50</w:t>
      </w:r>
      <w:r>
        <w:rPr>
          <w:szCs w:val="22"/>
        </w:rPr>
        <w:t xml:space="preserve"> </w:t>
      </w:r>
      <w:r>
        <w:rPr>
          <w:rFonts w:hint="eastAsia"/>
          <w:szCs w:val="22"/>
        </w:rPr>
        <w:t>mL、1.00</w:t>
      </w:r>
      <w:r>
        <w:rPr>
          <w:szCs w:val="22"/>
        </w:rPr>
        <w:t xml:space="preserve"> </w:t>
      </w:r>
      <w:r>
        <w:rPr>
          <w:rFonts w:hint="eastAsia"/>
          <w:szCs w:val="22"/>
        </w:rPr>
        <w:t>mL、2.00</w:t>
      </w:r>
      <w:r>
        <w:rPr>
          <w:szCs w:val="22"/>
        </w:rPr>
        <w:t xml:space="preserve"> </w:t>
      </w:r>
      <w:r>
        <w:rPr>
          <w:rFonts w:hint="eastAsia"/>
          <w:szCs w:val="22"/>
        </w:rPr>
        <w:t>mL、5.00</w:t>
      </w:r>
      <w:r>
        <w:rPr>
          <w:szCs w:val="22"/>
        </w:rPr>
        <w:t xml:space="preserve"> mL</w:t>
      </w:r>
      <w:r>
        <w:rPr>
          <w:rFonts w:hint="eastAsia"/>
          <w:szCs w:val="21"/>
        </w:rPr>
        <w:t>和</w:t>
      </w:r>
      <w:r>
        <w:rPr>
          <w:szCs w:val="22"/>
        </w:rPr>
        <w:t>10.00 m</w:t>
      </w:r>
      <w:r>
        <w:rPr>
          <w:rFonts w:hint="eastAsia"/>
          <w:szCs w:val="21"/>
        </w:rPr>
        <w:t>L铝标准溶液（5.2.9），</w:t>
      </w:r>
      <w:r>
        <w:rPr>
          <w:rFonts w:hint="eastAsia" w:ascii="Calibri" w:hAnsi="宋体" w:cs="宋体"/>
          <w:szCs w:val="22"/>
        </w:rPr>
        <w:t>置于一组</w:t>
      </w:r>
      <w:r>
        <w:rPr>
          <w:szCs w:val="22"/>
        </w:rPr>
        <w:t>100 mL</w:t>
      </w:r>
      <w:r>
        <w:rPr>
          <w:rFonts w:hint="eastAsia" w:ascii="Calibri" w:hAnsi="宋体" w:cs="宋体"/>
          <w:szCs w:val="22"/>
        </w:rPr>
        <w:t>容量瓶中，加入</w:t>
      </w:r>
      <w:r>
        <w:rPr>
          <w:rFonts w:hint="eastAsia"/>
          <w:color w:val="000000"/>
          <w:szCs w:val="21"/>
        </w:rPr>
        <w:t>4 mL硝酸-盐酸混合酸</w:t>
      </w:r>
      <w:r>
        <w:rPr>
          <w:rFonts w:hint="eastAsia"/>
          <w:szCs w:val="22"/>
        </w:rPr>
        <w:t>（</w:t>
      </w:r>
      <w:r>
        <w:rPr>
          <w:szCs w:val="22"/>
        </w:rPr>
        <w:t>5.2.6</w:t>
      </w:r>
      <w:r>
        <w:rPr>
          <w:rFonts w:hint="eastAsia"/>
          <w:szCs w:val="22"/>
        </w:rPr>
        <w:t>）</w:t>
      </w:r>
      <w:r>
        <w:rPr>
          <w:rFonts w:hint="eastAsia" w:ascii="Calibri" w:hAnsi="Calibri" w:cs="宋体"/>
          <w:szCs w:val="22"/>
        </w:rPr>
        <w:t>，</w:t>
      </w:r>
      <w:r>
        <w:rPr>
          <w:rFonts w:hint="eastAsia" w:ascii="Calibri" w:hAnsi="宋体" w:cs="宋体"/>
          <w:szCs w:val="22"/>
        </w:rPr>
        <w:t>用水稀释至刻度，混匀。</w:t>
      </w:r>
      <w:r>
        <w:rPr>
          <w:rFonts w:hint="eastAsia" w:ascii="Calibri" w:hAnsi="Calibri"/>
          <w:szCs w:val="22"/>
        </w:rPr>
        <w:t>根据样品含量范围，选择</w:t>
      </w:r>
      <w:r>
        <w:rPr>
          <w:rFonts w:hint="eastAsia"/>
          <w:szCs w:val="22"/>
          <w:lang w:val="en-US" w:eastAsia="zh-CN"/>
        </w:rPr>
        <w:t>4</w:t>
      </w:r>
      <w:r>
        <w:rPr>
          <w:szCs w:val="22"/>
        </w:rPr>
        <w:t>-</w:t>
      </w:r>
      <w:r>
        <w:rPr>
          <w:rFonts w:hint="eastAsia"/>
          <w:szCs w:val="22"/>
          <w:lang w:val="en-US" w:eastAsia="zh-CN"/>
        </w:rPr>
        <w:t>5</w:t>
      </w:r>
      <w:r>
        <w:rPr>
          <w:rFonts w:hint="eastAsia" w:ascii="Calibri" w:hAnsi="Calibri"/>
          <w:szCs w:val="22"/>
        </w:rPr>
        <w:t>个合适梯度点</w:t>
      </w:r>
      <w:r>
        <w:rPr>
          <w:rFonts w:hint="eastAsia" w:ascii="Calibri" w:hAnsi="Calibri"/>
          <w:color w:val="000000"/>
          <w:szCs w:val="22"/>
        </w:rPr>
        <w:t>（包括</w:t>
      </w:r>
      <w:r>
        <w:rPr>
          <w:szCs w:val="22"/>
        </w:rPr>
        <w:t>0 µg/mL</w:t>
      </w:r>
      <w:r>
        <w:rPr>
          <w:rFonts w:hint="eastAsia"/>
          <w:szCs w:val="22"/>
        </w:rPr>
        <w:t>）</w:t>
      </w:r>
      <w:r>
        <w:rPr>
          <w:rFonts w:hint="eastAsia" w:ascii="Calibri" w:hAnsi="Calibri"/>
          <w:color w:val="000000"/>
          <w:szCs w:val="22"/>
        </w:rPr>
        <w:t>使标准溶液浓度范围能覆盖样品溶液的浓度范围，</w:t>
      </w:r>
      <w:r>
        <w:rPr>
          <w:rFonts w:hint="eastAsia" w:ascii="Calibri" w:hAnsi="Calibri"/>
          <w:szCs w:val="22"/>
        </w:rPr>
        <w:t>进行铝标准工作曲线的绘制。</w:t>
      </w:r>
    </w:p>
    <w:p>
      <w:pPr>
        <w:jc w:val="left"/>
        <w:rPr>
          <w:szCs w:val="21"/>
        </w:rPr>
      </w:pPr>
      <w:r>
        <w:rPr>
          <w:rFonts w:ascii="黑体" w:hAnsi="黑体" w:eastAsia="黑体" w:cs="黑体"/>
          <w:szCs w:val="21"/>
        </w:rPr>
        <w:t>5.5.5.2</w:t>
      </w:r>
      <w:r>
        <w:rPr>
          <w:rFonts w:hint="eastAsia"/>
          <w:szCs w:val="21"/>
        </w:rPr>
        <w:t>在</w:t>
      </w:r>
      <w:r>
        <w:rPr>
          <w:szCs w:val="21"/>
        </w:rPr>
        <w:t>电感耦合等离子体原子发射光谱仪上，</w:t>
      </w:r>
      <w:r>
        <w:rPr>
          <w:rFonts w:hint="eastAsia"/>
        </w:rPr>
        <w:t>于</w:t>
      </w:r>
      <w:r>
        <w:rPr>
          <w:szCs w:val="21"/>
        </w:rPr>
        <w:t>选定的分析谱线</w:t>
      </w:r>
      <w:r>
        <w:t>处，</w:t>
      </w:r>
      <w:r>
        <w:rPr>
          <w:szCs w:val="21"/>
        </w:rPr>
        <w:t>测量系列标准溶液中</w:t>
      </w:r>
      <w:r>
        <w:rPr>
          <w:rFonts w:hint="eastAsia"/>
          <w:szCs w:val="21"/>
        </w:rPr>
        <w:t>铝</w:t>
      </w:r>
      <w:r>
        <w:rPr>
          <w:szCs w:val="21"/>
        </w:rPr>
        <w:t>的发射强度，减去系列标准溶液中“零”浓度溶液中</w:t>
      </w:r>
      <w:r>
        <w:rPr>
          <w:rFonts w:hint="eastAsia"/>
          <w:szCs w:val="21"/>
        </w:rPr>
        <w:t>铝</w:t>
      </w:r>
      <w:r>
        <w:rPr>
          <w:szCs w:val="21"/>
        </w:rPr>
        <w:t>的发射强度，以</w:t>
      </w:r>
      <w:r>
        <w:rPr>
          <w:rFonts w:hint="eastAsia"/>
          <w:szCs w:val="21"/>
        </w:rPr>
        <w:t>铝</w:t>
      </w:r>
      <w:r>
        <w:rPr>
          <w:szCs w:val="21"/>
        </w:rPr>
        <w:t>的质量浓度为横坐标，发射强度为纵坐标，绘制工作曲线。</w:t>
      </w:r>
    </w:p>
    <w:p>
      <w:pPr>
        <w:spacing w:before="156" w:beforeLines="50" w:after="156" w:afterLines="50" w:line="360" w:lineRule="auto"/>
        <w:rPr>
          <w:rFonts w:ascii="黑体" w:eastAsia="黑体"/>
          <w:bCs/>
          <w:szCs w:val="21"/>
        </w:rPr>
      </w:pPr>
      <w:r>
        <w:rPr>
          <w:rFonts w:hint="eastAsia" w:ascii="黑体" w:eastAsia="黑体"/>
          <w:bCs/>
          <w:szCs w:val="21"/>
        </w:rPr>
        <w:t>5.6试验数据的处理</w:t>
      </w:r>
    </w:p>
    <w:p>
      <w:pPr>
        <w:spacing w:line="48" w:lineRule="auto"/>
        <w:ind w:firstLine="424" w:firstLineChars="202"/>
        <w:rPr>
          <w:szCs w:val="21"/>
        </w:rPr>
      </w:pPr>
      <w:r>
        <w:rPr>
          <w:rFonts w:hint="eastAsia"/>
          <w:szCs w:val="21"/>
        </w:rPr>
        <w:t>铝含量以铝的质量分数</w:t>
      </w:r>
      <w:r>
        <w:rPr>
          <w:i/>
          <w:color w:val="000000"/>
          <w:szCs w:val="21"/>
        </w:rPr>
        <w:t>w</w:t>
      </w:r>
      <w:r>
        <w:rPr>
          <w:rFonts w:hint="eastAsia"/>
          <w:color w:val="000000"/>
          <w:szCs w:val="21"/>
          <w:vertAlign w:val="subscript"/>
        </w:rPr>
        <w:t>Al</w:t>
      </w:r>
      <w:r>
        <w:rPr>
          <w:rFonts w:hint="eastAsia"/>
          <w:szCs w:val="21"/>
        </w:rPr>
        <w:t xml:space="preserve">计，按公式（2）计算： </w:t>
      </w:r>
    </w:p>
    <w:p>
      <w:pPr>
        <w:widowControl/>
        <w:jc w:val="center"/>
        <w:rPr>
          <w:rFonts w:ascii="Calibri" w:hAnsi="宋体" w:cs="+mn-cs"/>
          <w:color w:val="000000"/>
          <w:kern w:val="0"/>
          <w:sz w:val="22"/>
          <w:szCs w:val="22"/>
        </w:rPr>
      </w:pPr>
      <m:oMathPara>
        <m:oMathParaPr>
          <m:jc m:val="right"/>
        </m:oMathParaPr>
        <m:oMath>
          <m:sSub>
            <m:sSubPr>
              <m:ctrlPr>
                <w:rPr>
                  <w:rFonts w:ascii="Cambria Math" w:hAnsi="Cambria Math"/>
                  <w:i/>
                  <w:color w:val="000000"/>
                  <w:kern w:val="0"/>
                  <w:sz w:val="22"/>
                  <w:szCs w:val="22"/>
                </w:rPr>
              </m:ctrlPr>
            </m:sSubPr>
            <m:e>
              <m:r>
                <m:rPr/>
                <w:rPr>
                  <w:rFonts w:ascii="Cambria Math" w:hAnsi="Cambria Math"/>
                  <w:color w:val="000000"/>
                  <w:szCs w:val="21"/>
                </w:rPr>
                <m:t>w</m:t>
              </m:r>
              <m:ctrlPr>
                <w:rPr>
                  <w:rFonts w:ascii="Cambria Math" w:hAnsi="Cambria Math"/>
                  <w:i/>
                  <w:color w:val="000000"/>
                  <w:kern w:val="0"/>
                  <w:sz w:val="22"/>
                  <w:szCs w:val="22"/>
                </w:rPr>
              </m:ctrlPr>
            </m:e>
            <m:sub>
              <m:r>
                <m:rPr>
                  <m:sty m:val="p"/>
                </m:rPr>
                <w:rPr>
                  <w:rFonts w:hint="default" w:ascii="Cambria Math" w:hAnsi="Cambria Math" w:cs="Times New Roman"/>
                  <w:color w:val="000000"/>
                  <w:kern w:val="0"/>
                  <w:sz w:val="22"/>
                  <w:szCs w:val="22"/>
                </w:rPr>
                <m:t>A</m:t>
              </m:r>
              <m:r>
                <m:rPr/>
                <w:rPr>
                  <w:rFonts w:ascii="Cambria Math" w:hAnsi="Cambria Math"/>
                  <w:color w:val="000000"/>
                  <w:kern w:val="0"/>
                  <w:sz w:val="22"/>
                  <w:szCs w:val="22"/>
                </w:rPr>
                <m:t>l</m:t>
              </m:r>
              <m:ctrlPr>
                <w:rPr>
                  <w:rFonts w:ascii="Cambria Math" w:hAnsi="Cambria Math"/>
                  <w:i/>
                  <w:color w:val="000000"/>
                  <w:kern w:val="0"/>
                  <w:sz w:val="22"/>
                  <w:szCs w:val="22"/>
                </w:rPr>
              </m:ctrlPr>
            </m:sub>
          </m:sSub>
          <m:r>
            <m:rPr/>
            <w:rPr>
              <w:rFonts w:ascii="Cambria Math" w:hAnsi="Cambria Math"/>
              <w:color w:val="000000"/>
              <w:kern w:val="0"/>
              <w:sz w:val="22"/>
              <w:szCs w:val="22"/>
            </w:rPr>
            <m:t>=</m:t>
          </m:r>
          <m:f>
            <m:fPr>
              <m:ctrlPr>
                <w:rPr>
                  <w:rFonts w:ascii="Cambria Math" w:hAnsi="Cambria Math"/>
                  <w:i/>
                  <w:color w:val="000000"/>
                  <w:kern w:val="0"/>
                  <w:sz w:val="22"/>
                  <w:szCs w:val="22"/>
                </w:rPr>
              </m:ctrlPr>
            </m:fPr>
            <m:num>
              <m:r>
                <m:rPr/>
                <w:rPr>
                  <w:rFonts w:ascii="Cambria Math" w:hAnsi="Cambria Math"/>
                  <w:color w:val="000000"/>
                  <w:kern w:val="0"/>
                  <w:sz w:val="22"/>
                  <w:szCs w:val="22"/>
                </w:rPr>
                <m:t>(</m:t>
              </m:r>
              <m:sSub>
                <m:sSubPr>
                  <m:ctrlPr>
                    <w:rPr>
                      <w:rFonts w:ascii="Cambria Math" w:hAnsi="Cambria Math"/>
                      <w:i/>
                      <w:color w:val="000000"/>
                      <w:kern w:val="0"/>
                      <w:sz w:val="22"/>
                      <w:szCs w:val="22"/>
                    </w:rPr>
                  </m:ctrlPr>
                </m:sSubPr>
                <m:e>
                  <m:r>
                    <m:rPr/>
                    <w:rPr>
                      <w:rFonts w:ascii="Cambria Math" w:hAnsi="Cambria Math"/>
                      <w:color w:val="000000"/>
                      <w:kern w:val="0"/>
                      <w:sz w:val="22"/>
                      <w:szCs w:val="22"/>
                    </w:rPr>
                    <m:t>ρ</m:t>
                  </m:r>
                  <m:ctrlPr>
                    <w:rPr>
                      <w:rFonts w:ascii="Cambria Math" w:hAnsi="Cambria Math"/>
                      <w:i/>
                      <w:color w:val="000000"/>
                      <w:kern w:val="0"/>
                      <w:sz w:val="22"/>
                      <w:szCs w:val="22"/>
                    </w:rPr>
                  </m:ctrlPr>
                </m:e>
                <m:sub>
                  <m:r>
                    <m:rPr/>
                    <w:rPr>
                      <w:rFonts w:ascii="Cambria Math" w:hAnsi="Cambria Math"/>
                      <w:color w:val="000000"/>
                      <w:kern w:val="0"/>
                      <w:sz w:val="22"/>
                      <w:szCs w:val="22"/>
                    </w:rPr>
                    <m:t>2</m:t>
                  </m:r>
                  <m:ctrlPr>
                    <w:rPr>
                      <w:rFonts w:ascii="Cambria Math" w:hAnsi="Cambria Math"/>
                      <w:i/>
                      <w:color w:val="000000"/>
                      <w:kern w:val="0"/>
                      <w:sz w:val="22"/>
                      <w:szCs w:val="22"/>
                    </w:rPr>
                  </m:ctrlPr>
                </m:sub>
              </m:sSub>
              <m:r>
                <m:rPr/>
                <w:rPr>
                  <w:rFonts w:ascii="Cambria Math" w:hAnsi="Cambria Math"/>
                  <w:color w:val="000000"/>
                  <w:kern w:val="0"/>
                  <w:sz w:val="22"/>
                  <w:szCs w:val="22"/>
                </w:rPr>
                <m:t>−</m:t>
              </m:r>
              <m:sSub>
                <m:sSubPr>
                  <m:ctrlPr>
                    <w:rPr>
                      <w:rFonts w:ascii="Cambria Math" w:hAnsi="Cambria Math"/>
                      <w:i/>
                      <w:color w:val="000000"/>
                      <w:kern w:val="0"/>
                      <w:sz w:val="22"/>
                      <w:szCs w:val="22"/>
                    </w:rPr>
                  </m:ctrlPr>
                </m:sSubPr>
                <m:e>
                  <m:r>
                    <m:rPr/>
                    <w:rPr>
                      <w:rFonts w:ascii="Cambria Math" w:hAnsi="Cambria Math"/>
                      <w:color w:val="000000"/>
                      <w:kern w:val="0"/>
                      <w:sz w:val="22"/>
                      <w:szCs w:val="22"/>
                    </w:rPr>
                    <m:t>ρ</m:t>
                  </m:r>
                  <m:ctrlPr>
                    <w:rPr>
                      <w:rFonts w:ascii="Cambria Math" w:hAnsi="Cambria Math"/>
                      <w:i/>
                      <w:color w:val="000000"/>
                      <w:kern w:val="0"/>
                      <w:sz w:val="22"/>
                      <w:szCs w:val="22"/>
                    </w:rPr>
                  </m:ctrlPr>
                </m:e>
                <m:sub>
                  <m:r>
                    <m:rPr/>
                    <w:rPr>
                      <w:rFonts w:ascii="Cambria Math" w:hAnsi="Cambria Math"/>
                      <w:color w:val="000000"/>
                      <w:kern w:val="0"/>
                      <w:sz w:val="22"/>
                      <w:szCs w:val="22"/>
                    </w:rPr>
                    <m:t>1</m:t>
                  </m:r>
                  <m:ctrlPr>
                    <w:rPr>
                      <w:rFonts w:ascii="Cambria Math" w:hAnsi="Cambria Math"/>
                      <w:i/>
                      <w:color w:val="000000"/>
                      <w:kern w:val="0"/>
                      <w:sz w:val="22"/>
                      <w:szCs w:val="22"/>
                    </w:rPr>
                  </m:ctrlPr>
                </m:sub>
              </m:sSub>
              <m:r>
                <m:rPr/>
                <w:rPr>
                  <w:rFonts w:ascii="Cambria Math" w:hAnsi="Cambria Math"/>
                  <w:color w:val="000000"/>
                  <w:kern w:val="0"/>
                  <w:sz w:val="22"/>
                  <w:szCs w:val="22"/>
                </w:rPr>
                <m:t>)∙</m:t>
              </m:r>
              <m:sSub>
                <m:sSubPr>
                  <m:ctrlPr>
                    <w:rPr>
                      <w:rFonts w:ascii="Cambria Math" w:hAnsi="Cambria Math"/>
                      <w:i/>
                      <w:color w:val="000000"/>
                      <w:kern w:val="0"/>
                      <w:sz w:val="22"/>
                      <w:szCs w:val="22"/>
                    </w:rPr>
                  </m:ctrlPr>
                </m:sSubPr>
                <m:e>
                  <m:r>
                    <m:rPr/>
                    <w:rPr>
                      <w:rFonts w:ascii="Cambria Math" w:hAnsi="Cambria Math"/>
                      <w:color w:val="000000"/>
                      <w:kern w:val="0"/>
                      <w:sz w:val="22"/>
                      <w:szCs w:val="22"/>
                    </w:rPr>
                    <m:t>V</m:t>
                  </m:r>
                  <m:ctrlPr>
                    <w:rPr>
                      <w:rFonts w:ascii="Cambria Math" w:hAnsi="Cambria Math"/>
                      <w:i/>
                      <w:color w:val="000000"/>
                      <w:kern w:val="0"/>
                      <w:sz w:val="22"/>
                      <w:szCs w:val="22"/>
                    </w:rPr>
                  </m:ctrlPr>
                </m:e>
                <m:sub>
                  <m:r>
                    <m:rPr/>
                    <w:rPr>
                      <w:rFonts w:ascii="Cambria Math" w:hAnsi="Cambria Math"/>
                      <w:color w:val="000000"/>
                      <w:kern w:val="0"/>
                      <w:sz w:val="22"/>
                      <w:szCs w:val="22"/>
                    </w:rPr>
                    <m:t>3</m:t>
                  </m:r>
                  <m:ctrlPr>
                    <w:rPr>
                      <w:rFonts w:ascii="Cambria Math" w:hAnsi="Cambria Math"/>
                      <w:i/>
                      <w:color w:val="000000"/>
                      <w:kern w:val="0"/>
                      <w:sz w:val="22"/>
                      <w:szCs w:val="22"/>
                    </w:rPr>
                  </m:ctrlPr>
                </m:sub>
              </m:sSub>
              <m:r>
                <m:rPr/>
                <w:rPr>
                  <w:rFonts w:ascii="Cambria Math" w:hAnsi="Cambria Math"/>
                  <w:color w:val="000000"/>
                  <w:kern w:val="0"/>
                  <w:sz w:val="22"/>
                  <w:szCs w:val="22"/>
                </w:rPr>
                <m:t>∙</m:t>
              </m:r>
              <m:sSub>
                <m:sSubPr>
                  <m:ctrlPr>
                    <w:rPr>
                      <w:rFonts w:ascii="Cambria Math" w:hAnsi="Cambria Math"/>
                      <w:i/>
                      <w:color w:val="000000"/>
                      <w:kern w:val="0"/>
                      <w:sz w:val="22"/>
                      <w:szCs w:val="22"/>
                    </w:rPr>
                  </m:ctrlPr>
                </m:sSubPr>
                <m:e>
                  <m:r>
                    <m:rPr/>
                    <w:rPr>
                      <w:rFonts w:ascii="Cambria Math" w:hAnsi="Cambria Math"/>
                      <w:color w:val="000000"/>
                      <w:kern w:val="0"/>
                      <w:sz w:val="22"/>
                      <w:szCs w:val="22"/>
                    </w:rPr>
                    <m:t>V</m:t>
                  </m:r>
                  <m:ctrlPr>
                    <w:rPr>
                      <w:rFonts w:ascii="Cambria Math" w:hAnsi="Cambria Math"/>
                      <w:i/>
                      <w:color w:val="000000"/>
                      <w:kern w:val="0"/>
                      <w:sz w:val="22"/>
                      <w:szCs w:val="22"/>
                    </w:rPr>
                  </m:ctrlPr>
                </m:e>
                <m:sub>
                  <m:r>
                    <m:rPr/>
                    <w:rPr>
                      <w:rFonts w:ascii="Cambria Math" w:hAnsi="Cambria Math"/>
                      <w:color w:val="000000"/>
                      <w:kern w:val="0"/>
                      <w:sz w:val="22"/>
                      <w:szCs w:val="22"/>
                    </w:rPr>
                    <m:t>4</m:t>
                  </m:r>
                  <m:ctrlPr>
                    <w:rPr>
                      <w:rFonts w:ascii="Cambria Math" w:hAnsi="Cambria Math"/>
                      <w:i/>
                      <w:color w:val="000000"/>
                      <w:kern w:val="0"/>
                      <w:sz w:val="22"/>
                      <w:szCs w:val="22"/>
                    </w:rPr>
                  </m:ctrlPr>
                </m:sub>
              </m:sSub>
              <m:r>
                <m:rPr/>
                <w:rPr>
                  <w:rFonts w:ascii="Cambria Math" w:hAnsi="Cambria Math"/>
                  <w:color w:val="000000"/>
                  <w:kern w:val="0"/>
                  <w:sz w:val="22"/>
                  <w:szCs w:val="22"/>
                </w:rPr>
                <m:t>∙</m:t>
              </m:r>
              <m:sSup>
                <m:sSupPr>
                  <m:ctrlPr>
                    <w:rPr>
                      <w:rFonts w:ascii="Cambria Math" w:hAnsi="Cambria Math"/>
                      <w:i/>
                      <w:color w:val="000000"/>
                      <w:kern w:val="0"/>
                      <w:sz w:val="22"/>
                      <w:szCs w:val="22"/>
                    </w:rPr>
                  </m:ctrlPr>
                </m:sSupPr>
                <m:e>
                  <m:r>
                    <m:rPr/>
                    <w:rPr>
                      <w:rFonts w:ascii="Cambria Math" w:hAnsi="Cambria Math"/>
                      <w:color w:val="000000"/>
                      <w:kern w:val="0"/>
                      <w:sz w:val="22"/>
                      <w:szCs w:val="22"/>
                    </w:rPr>
                    <m:t>10</m:t>
                  </m:r>
                  <m:ctrlPr>
                    <w:rPr>
                      <w:rFonts w:ascii="Cambria Math" w:hAnsi="Cambria Math"/>
                      <w:i/>
                      <w:color w:val="000000"/>
                      <w:kern w:val="0"/>
                      <w:sz w:val="22"/>
                      <w:szCs w:val="22"/>
                    </w:rPr>
                  </m:ctrlPr>
                </m:e>
                <m:sup>
                  <m:r>
                    <m:rPr/>
                    <w:rPr>
                      <w:rFonts w:ascii="Cambria Math" w:hAnsi="Cambria Math"/>
                      <w:color w:val="000000"/>
                      <w:kern w:val="0"/>
                      <w:sz w:val="22"/>
                      <w:szCs w:val="22"/>
                    </w:rPr>
                    <m:t>−6</m:t>
                  </m:r>
                  <m:ctrlPr>
                    <w:rPr>
                      <w:rFonts w:ascii="Cambria Math" w:hAnsi="Cambria Math"/>
                      <w:i/>
                      <w:color w:val="000000"/>
                      <w:kern w:val="0"/>
                      <w:sz w:val="22"/>
                      <w:szCs w:val="22"/>
                    </w:rPr>
                  </m:ctrlPr>
                </m:sup>
              </m:sSup>
              <m:ctrlPr>
                <w:rPr>
                  <w:rFonts w:ascii="Cambria Math" w:hAnsi="Cambria Math"/>
                  <w:i/>
                  <w:color w:val="000000"/>
                  <w:kern w:val="0"/>
                  <w:sz w:val="22"/>
                  <w:szCs w:val="22"/>
                </w:rPr>
              </m:ctrlPr>
            </m:num>
            <m:den>
              <m:sSub>
                <m:sSubPr>
                  <m:ctrlPr>
                    <w:rPr>
                      <w:rFonts w:ascii="Cambria Math" w:hAnsi="Cambria Math"/>
                      <w:i/>
                      <w:color w:val="000000"/>
                      <w:kern w:val="0"/>
                      <w:sz w:val="22"/>
                      <w:szCs w:val="22"/>
                    </w:rPr>
                  </m:ctrlPr>
                </m:sSubPr>
                <m:e>
                  <m:r>
                    <m:rPr/>
                    <w:rPr>
                      <w:rFonts w:ascii="Cambria Math" w:hAnsi="Cambria Math"/>
                      <w:color w:val="000000"/>
                      <w:kern w:val="0"/>
                      <w:sz w:val="22"/>
                      <w:szCs w:val="22"/>
                    </w:rPr>
                    <m:t>m</m:t>
                  </m:r>
                  <m:ctrlPr>
                    <w:rPr>
                      <w:rFonts w:ascii="Cambria Math" w:hAnsi="Cambria Math"/>
                      <w:i/>
                      <w:color w:val="000000"/>
                      <w:kern w:val="0"/>
                      <w:sz w:val="22"/>
                      <w:szCs w:val="22"/>
                    </w:rPr>
                  </m:ctrlPr>
                </m:e>
                <m:sub>
                  <m:r>
                    <m:rPr/>
                    <w:rPr>
                      <w:rFonts w:ascii="Cambria Math" w:hAnsi="Cambria Math"/>
                      <w:color w:val="000000"/>
                      <w:kern w:val="0"/>
                      <w:sz w:val="22"/>
                      <w:szCs w:val="22"/>
                    </w:rPr>
                    <m:t>1</m:t>
                  </m:r>
                  <m:ctrlPr>
                    <w:rPr>
                      <w:rFonts w:ascii="Cambria Math" w:hAnsi="Cambria Math"/>
                      <w:i/>
                      <w:color w:val="000000"/>
                      <w:kern w:val="0"/>
                      <w:sz w:val="22"/>
                      <w:szCs w:val="22"/>
                    </w:rPr>
                  </m:ctrlPr>
                </m:sub>
              </m:sSub>
              <m:r>
                <m:rPr/>
                <w:rPr>
                  <w:rFonts w:ascii="Cambria Math" w:hAnsi="Cambria Math"/>
                  <w:color w:val="000000"/>
                  <w:kern w:val="0"/>
                  <w:sz w:val="22"/>
                  <w:szCs w:val="22"/>
                </w:rPr>
                <m:t>∙</m:t>
              </m:r>
              <m:sSub>
                <m:sSubPr>
                  <m:ctrlPr>
                    <w:rPr>
                      <w:rFonts w:ascii="Cambria Math" w:hAnsi="Cambria Math"/>
                      <w:i/>
                      <w:color w:val="000000"/>
                      <w:kern w:val="0"/>
                      <w:sz w:val="22"/>
                      <w:szCs w:val="22"/>
                    </w:rPr>
                  </m:ctrlPr>
                </m:sSubPr>
                <m:e>
                  <m:r>
                    <m:rPr/>
                    <w:rPr>
                      <w:rFonts w:ascii="Cambria Math" w:hAnsi="Cambria Math"/>
                      <w:color w:val="000000"/>
                      <w:kern w:val="0"/>
                      <w:sz w:val="22"/>
                      <w:szCs w:val="22"/>
                    </w:rPr>
                    <m:t>V</m:t>
                  </m:r>
                  <m:ctrlPr>
                    <w:rPr>
                      <w:rFonts w:ascii="Cambria Math" w:hAnsi="Cambria Math"/>
                      <w:i/>
                      <w:color w:val="000000"/>
                      <w:kern w:val="0"/>
                      <w:sz w:val="22"/>
                      <w:szCs w:val="22"/>
                    </w:rPr>
                  </m:ctrlPr>
                </m:e>
                <m:sub>
                  <m:r>
                    <m:rPr/>
                    <w:rPr>
                      <w:rFonts w:ascii="Cambria Math" w:hAnsi="Cambria Math"/>
                      <w:color w:val="000000"/>
                      <w:kern w:val="0"/>
                      <w:sz w:val="22"/>
                      <w:szCs w:val="22"/>
                    </w:rPr>
                    <m:t>5</m:t>
                  </m:r>
                  <m:ctrlPr>
                    <w:rPr>
                      <w:rFonts w:ascii="Cambria Math" w:hAnsi="Cambria Math"/>
                      <w:i/>
                      <w:color w:val="000000"/>
                      <w:kern w:val="0"/>
                      <w:sz w:val="22"/>
                      <w:szCs w:val="22"/>
                    </w:rPr>
                  </m:ctrlPr>
                </m:sub>
              </m:sSub>
              <m:ctrlPr>
                <w:rPr>
                  <w:rFonts w:ascii="Cambria Math" w:hAnsi="Cambria Math"/>
                  <w:i/>
                  <w:color w:val="000000"/>
                  <w:kern w:val="0"/>
                  <w:sz w:val="22"/>
                  <w:szCs w:val="22"/>
                </w:rPr>
              </m:ctrlPr>
            </m:den>
          </m:f>
          <m:r>
            <m:rPr/>
            <w:rPr>
              <w:rFonts w:ascii="Cambria Math" w:hAnsi="Cambria Math"/>
              <w:color w:val="000000"/>
              <w:kern w:val="0"/>
              <w:sz w:val="22"/>
              <w:szCs w:val="22"/>
            </w:rPr>
            <m:t>×100%</m:t>
          </m:r>
          <m:r>
            <m:rPr/>
            <w:rPr>
              <w:rFonts w:ascii="Cambria Math" w:hAnsi="Cambria Math" w:cs="+mn-cs"/>
              <w:color w:val="000000"/>
              <w:kern w:val="0"/>
              <w:sz w:val="22"/>
              <w:szCs w:val="22"/>
            </w:rPr>
            <m:t>⋯⋯⋯⋯⋯⋯⋯⋯⋯⋯⋯⋯⋯⋯(2)</m:t>
          </m:r>
        </m:oMath>
      </m:oMathPara>
    </w:p>
    <w:p>
      <w:pPr>
        <w:widowControl/>
        <w:jc w:val="center"/>
        <w:rPr>
          <w:rFonts w:ascii="Calibri" w:hAnsi="宋体" w:cs="+mn-cs"/>
          <w:color w:val="000000"/>
          <w:kern w:val="0"/>
          <w:sz w:val="22"/>
          <w:szCs w:val="22"/>
        </w:rPr>
      </w:pPr>
    </w:p>
    <w:p>
      <w:pPr>
        <w:spacing w:line="48" w:lineRule="auto"/>
        <w:rPr>
          <w:szCs w:val="21"/>
        </w:rPr>
      </w:pPr>
      <w:r>
        <w:rPr>
          <w:rFonts w:hint="eastAsia"/>
          <w:szCs w:val="21"/>
        </w:rPr>
        <w:t>式中：</w:t>
      </w:r>
    </w:p>
    <w:p>
      <w:pPr>
        <w:snapToGrid w:val="0"/>
        <w:rPr>
          <w:szCs w:val="21"/>
        </w:rPr>
      </w:pPr>
      <w:r>
        <w:rPr>
          <w:szCs w:val="21"/>
        </w:rPr>
        <w:fldChar w:fldCharType="begin"/>
      </w:r>
      <w:r>
        <w:rPr>
          <w:szCs w:val="21"/>
        </w:rPr>
        <w:instrText xml:space="preserve"> QUOTE </w:instrText>
      </w:r>
      <w:r>
        <w:rPr>
          <w:position w:val="-8"/>
          <w:szCs w:val="20"/>
        </w:rPr>
        <w:pict>
          <v:shape id="_x0000_i1034" o:spt="75" type="#_x0000_t75" style="height:15.75pt;width:10.5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bordersDontSurroundHeader/&gt;&lt;w:bordersDontSurroundFooter/&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F1E08&quot;/&gt;&lt;wsp:rsid wsp:val=&quot;00011531&quot;/&gt;&lt;wsp:rsid wsp:val=&quot;00015F7C&quot;/&gt;&lt;wsp:rsid wsp:val=&quot;000226CE&quot;/&gt;&lt;wsp:rsid wsp:val=&quot;00025CAC&quot;/&gt;&lt;wsp:rsid wsp:val=&quot;00027EC5&quot;/&gt;&lt;wsp:rsid wsp:val=&quot;00047117&quot;/&gt;&lt;wsp:rsid wsp:val=&quot;00060AC7&quot;/&gt;&lt;wsp:rsid wsp:val=&quot;0006521B&quot;/&gt;&lt;wsp:rsid wsp:val=&quot;000739C8&quot;/&gt;&lt;wsp:rsid wsp:val=&quot;0009235A&quot;/&gt;&lt;wsp:rsid wsp:val=&quot;00095E32&quot;/&gt;&lt;wsp:rsid wsp:val=&quot;000A0871&quot;/&gt;&lt;wsp:rsid wsp:val=&quot;000A498D&quot;/&gt;&lt;wsp:rsid wsp:val=&quot;000B0AEB&quot;/&gt;&lt;wsp:rsid wsp:val=&quot;000C45D9&quot;/&gt;&lt;wsp:rsid wsp:val=&quot;000D6DC6&quot;/&gt;&lt;wsp:rsid wsp:val=&quot;000E4C95&quot;/&gt;&lt;wsp:rsid wsp:val=&quot;000F1E08&quot;/&gt;&lt;wsp:rsid wsp:val=&quot;00101F7A&quot;/&gt;&lt;wsp:rsid wsp:val=&quot;00106436&quot;/&gt;&lt;wsp:rsid wsp:val=&quot;00121280&quot;/&gt;&lt;wsp:rsid wsp:val=&quot;00122BAB&quot;/&gt;&lt;wsp:rsid wsp:val=&quot;001303EE&quot;/&gt;&lt;wsp:rsid wsp:val=&quot;00132043&quot;/&gt;&lt;wsp:rsid wsp:val=&quot;001344B9&quot;/&gt;&lt;wsp:rsid wsp:val=&quot;00137C48&quot;/&gt;&lt;wsp:rsid wsp:val=&quot;00141170&quot;/&gt;&lt;wsp:rsid wsp:val=&quot;00143CA8&quot;/&gt;&lt;wsp:rsid wsp:val=&quot;001502EB&quot;/&gt;&lt;wsp:rsid wsp:val=&quot;00155772&quot;/&gt;&lt;wsp:rsid wsp:val=&quot;00170A6D&quot;/&gt;&lt;wsp:rsid wsp:val=&quot;00174FEA&quot;/&gt;&lt;wsp:rsid wsp:val=&quot;00175740&quot;/&gt;&lt;wsp:rsid wsp:val=&quot;00182D41&quot;/&gt;&lt;wsp:rsid wsp:val=&quot;00192C4F&quot;/&gt;&lt;wsp:rsid wsp:val=&quot;00194684&quot;/&gt;&lt;wsp:rsid wsp:val=&quot;001A05FF&quot;/&gt;&lt;wsp:rsid wsp:val=&quot;001A1F39&quot;/&gt;&lt;wsp:rsid wsp:val=&quot;001B46B1&quot;/&gt;&lt;wsp:rsid wsp:val=&quot;001B4CFC&quot;/&gt;&lt;wsp:rsid wsp:val=&quot;001C1340&quot;/&gt;&lt;wsp:rsid wsp:val=&quot;001F42C8&quot;/&gt;&lt;wsp:rsid wsp:val=&quot;00202A96&quot;/&gt;&lt;wsp:rsid wsp:val=&quot;0020611F&quot;/&gt;&lt;wsp:rsid wsp:val=&quot;00211F4A&quot;/&gt;&lt;wsp:rsid wsp:val=&quot;00217F9C&quot;/&gt;&lt;wsp:rsid wsp:val=&quot;00242B78&quot;/&gt;&lt;wsp:rsid wsp:val=&quot;00245446&quot;/&gt;&lt;wsp:rsid wsp:val=&quot;0025163F&quot;/&gt;&lt;wsp:rsid wsp:val=&quot;0028203A&quot;/&gt;&lt;wsp:rsid wsp:val=&quot;0029112A&quot;/&gt;&lt;wsp:rsid wsp:val=&quot;00291B3B&quot;/&gt;&lt;wsp:rsid wsp:val=&quot;00292F26&quot;/&gt;&lt;wsp:rsid wsp:val=&quot;002A6987&quot;/&gt;&lt;wsp:rsid wsp:val=&quot;002B58E6&quot;/&gt;&lt;wsp:rsid wsp:val=&quot;002B7603&quot;/&gt;&lt;wsp:rsid wsp:val=&quot;002C1F9F&quot;/&gt;&lt;wsp:rsid wsp:val=&quot;002C42F2&quot;/&gt;&lt;wsp:rsid wsp:val=&quot;002E2B7D&quot;/&gt;&lt;wsp:rsid wsp:val=&quot;003003CE&quot;/&gt;&lt;wsp:rsid wsp:val=&quot;00304590&quot;/&gt;&lt;wsp:rsid wsp:val=&quot;00316D4A&quot;/&gt;&lt;wsp:rsid wsp:val=&quot;00332F47&quot;/&gt;&lt;wsp:rsid wsp:val=&quot;003379F6&quot;/&gt;&lt;wsp:rsid wsp:val=&quot;003527A9&quot;/&gt;&lt;wsp:rsid wsp:val=&quot;00356573&quot;/&gt;&lt;wsp:rsid wsp:val=&quot;00370378&quot;/&gt;&lt;wsp:rsid wsp:val=&quot;00373167&quot;/&gt;&lt;wsp:rsid wsp:val=&quot;00384E1B&quot;/&gt;&lt;wsp:rsid wsp:val=&quot;00386EE0&quot;/&gt;&lt;wsp:rsid wsp:val=&quot;00394450&quot;/&gt;&lt;wsp:rsid wsp:val=&quot;003A2EC5&quot;/&gt;&lt;wsp:rsid wsp:val=&quot;003D69EA&quot;/&gt;&lt;wsp:rsid wsp:val=&quot;003F0B44&quot;/&gt;&lt;wsp:rsid wsp:val=&quot;00402FA2&quot;/&gt;&lt;wsp:rsid wsp:val=&quot;0040344B&quot;/&gt;&lt;wsp:rsid wsp:val=&quot;0040444D&quot;/&gt;&lt;wsp:rsid wsp:val=&quot;00404EA6&quot;/&gt;&lt;wsp:rsid wsp:val=&quot;004053CA&quot;/&gt;&lt;wsp:rsid wsp:val=&quot;00407A36&quot;/&gt;&lt;wsp:rsid wsp:val=&quot;0042028D&quot;/&gt;&lt;wsp:rsid wsp:val=&quot;0042306B&quot;/&gt;&lt;wsp:rsid wsp:val=&quot;00430209&quot;/&gt;&lt;wsp:rsid wsp:val=&quot;00430770&quot;/&gt;&lt;wsp:rsid wsp:val=&quot;00443ED9&quot;/&gt;&lt;wsp:rsid wsp:val=&quot;004470A4&quot;/&gt;&lt;wsp:rsid wsp:val=&quot;00476C9F&quot;/&gt;&lt;wsp:rsid wsp:val=&quot;00493869&quot;/&gt;&lt;wsp:rsid wsp:val=&quot;00495FF2&quot;/&gt;&lt;wsp:rsid wsp:val=&quot;004A079A&quot;/&gt;&lt;wsp:rsid wsp:val=&quot;004A2EB5&quot;/&gt;&lt;wsp:rsid wsp:val=&quot;004A7247&quot;/&gt;&lt;wsp:rsid wsp:val=&quot;004A79A1&quot;/&gt;&lt;wsp:rsid wsp:val=&quot;004C6DC4&quot;/&gt;&lt;wsp:rsid wsp:val=&quot;004E4D12&quot;/&gt;&lt;wsp:rsid wsp:val=&quot;004E74A8&quot;/&gt;&lt;wsp:rsid wsp:val=&quot;004F2663&quot;/&gt;&lt;wsp:rsid wsp:val=&quot;004F6AD2&quot;/&gt;&lt;wsp:rsid wsp:val=&quot;005107BA&quot;/&gt;&lt;wsp:rsid wsp:val=&quot;005123F2&quot;/&gt;&lt;wsp:rsid wsp:val=&quot;0052698E&quot;/&gt;&lt;wsp:rsid wsp:val=&quot;00541772&quot;/&gt;&lt;wsp:rsid wsp:val=&quot;00551AE0&quot;/&gt;&lt;wsp:rsid wsp:val=&quot;005608A9&quot;/&gt;&lt;wsp:rsid wsp:val=&quot;005610A6&quot;/&gt;&lt;wsp:rsid wsp:val=&quot;005638A7&quot;/&gt;&lt;wsp:rsid wsp:val=&quot;00571313&quot;/&gt;&lt;wsp:rsid wsp:val=&quot;00571C60&quot;/&gt;&lt;wsp:rsid wsp:val=&quot;00580AAF&quot;/&gt;&lt;wsp:rsid wsp:val=&quot;00580C1D&quot;/&gt;&lt;wsp:rsid wsp:val=&quot;005A6101&quot;/&gt;&lt;wsp:rsid wsp:val=&quot;005C0D53&quot;/&gt;&lt;wsp:rsid wsp:val=&quot;005C5ADC&quot;/&gt;&lt;wsp:rsid wsp:val=&quot;005D30F1&quot;/&gt;&lt;wsp:rsid wsp:val=&quot;005D3D2C&quot;/&gt;&lt;wsp:rsid wsp:val=&quot;005E38CE&quot;/&gt;&lt;wsp:rsid wsp:val=&quot;005E6494&quot;/&gt;&lt;wsp:rsid wsp:val=&quot;005F0004&quot;/&gt;&lt;wsp:rsid wsp:val=&quot;00604796&quot;/&gt;&lt;wsp:rsid wsp:val=&quot;00610C50&quot;/&gt;&lt;wsp:rsid wsp:val=&quot;006135FE&quot;/&gt;&lt;wsp:rsid wsp:val=&quot;00613731&quot;/&gt;&lt;wsp:rsid wsp:val=&quot;006231CD&quot;/&gt;&lt;wsp:rsid wsp:val=&quot;00626962&quot;/&gt;&lt;wsp:rsid wsp:val=&quot;00637A0D&quot;/&gt;&lt;wsp:rsid wsp:val=&quot;006417B5&quot;/&gt;&lt;wsp:rsid wsp:val=&quot;00646BC7&quot;/&gt;&lt;wsp:rsid wsp:val=&quot;00646FFF&quot;/&gt;&lt;wsp:rsid wsp:val=&quot;0065268E&quot;/&gt;&lt;wsp:rsid wsp:val=&quot;00666CA6&quot;/&gt;&lt;wsp:rsid wsp:val=&quot;00667A46&quot;/&gt;&lt;wsp:rsid wsp:val=&quot;0067402B&quot;/&gt;&lt;wsp:rsid wsp:val=&quot;00677D84&quot;/&gt;&lt;wsp:rsid wsp:val=&quot;006B3E88&quot;/&gt;&lt;wsp:rsid wsp:val=&quot;006C2B13&quot;/&gt;&lt;wsp:rsid wsp:val=&quot;006D1869&quot;/&gt;&lt;wsp:rsid wsp:val=&quot;006D62A5&quot;/&gt;&lt;wsp:rsid wsp:val=&quot;006F0DB3&quot;/&gt;&lt;wsp:rsid wsp:val=&quot;006F747A&quot;/&gt;&lt;wsp:rsid wsp:val=&quot;00704B3B&quot;/&gt;&lt;wsp:rsid wsp:val=&quot;00706BDC&quot;/&gt;&lt;wsp:rsid wsp:val=&quot;00711D74&quot;/&gt;&lt;wsp:rsid wsp:val=&quot;007148AA&quot;/&gt;&lt;wsp:rsid wsp:val=&quot;00717B5F&quot;/&gt;&lt;wsp:rsid wsp:val=&quot;00723401&quot;/&gt;&lt;wsp:rsid wsp:val=&quot;00741BAF&quot;/&gt;&lt;wsp:rsid wsp:val=&quot;00741EDD&quot;/&gt;&lt;wsp:rsid wsp:val=&quot;00743941&quot;/&gt;&lt;wsp:rsid wsp:val=&quot;00752B56&quot;/&gt;&lt;wsp:rsid wsp:val=&quot;007567C2&quot;/&gt;&lt;wsp:rsid wsp:val=&quot;007568E4&quot;/&gt;&lt;wsp:rsid wsp:val=&quot;007712A9&quot;/&gt;&lt;wsp:rsid wsp:val=&quot;00776BBD&quot;/&gt;&lt;wsp:rsid wsp:val=&quot;0078373D&quot;/&gt;&lt;wsp:rsid wsp:val=&quot;00791FC6&quot;/&gt;&lt;wsp:rsid wsp:val=&quot;007B7224&quot;/&gt;&lt;wsp:rsid wsp:val=&quot;007C215F&quot;/&gt;&lt;wsp:rsid wsp:val=&quot;007D3E17&quot;/&gt;&lt;wsp:rsid wsp:val=&quot;007E0690&quot;/&gt;&lt;wsp:rsid wsp:val=&quot;007E3D2E&quot;/&gt;&lt;wsp:rsid wsp:val=&quot;007E5517&quot;/&gt;&lt;wsp:rsid wsp:val=&quot;007F28D5&quot;/&gt;&lt;wsp:rsid wsp:val=&quot;007F63BE&quot;/&gt;&lt;wsp:rsid wsp:val=&quot;00804BF8&quot;/&gt;&lt;wsp:rsid wsp:val=&quot;00804F83&quot;/&gt;&lt;wsp:rsid wsp:val=&quot;00810178&quot;/&gt;&lt;wsp:rsid wsp:val=&quot;00823515&quot;/&gt;&lt;wsp:rsid wsp:val=&quot;00837021&quot;/&gt;&lt;wsp:rsid wsp:val=&quot;00841D4A&quot;/&gt;&lt;wsp:rsid wsp:val=&quot;00846688&quot;/&gt;&lt;wsp:rsid wsp:val=&quot;0085417F&quot;/&gt;&lt;wsp:rsid wsp:val=&quot;00861024&quot;/&gt;&lt;wsp:rsid wsp:val=&quot;00870817&quot;/&gt;&lt;wsp:rsid wsp:val=&quot;00873183&quot;/&gt;&lt;wsp:rsid wsp:val=&quot;00874B46&quot;/&gt;&lt;wsp:rsid wsp:val=&quot;00884CDE&quot;/&gt;&lt;wsp:rsid wsp:val=&quot;008A4A40&quot;/&gt;&lt;wsp:rsid wsp:val=&quot;008A761C&quot;/&gt;&lt;wsp:rsid wsp:val=&quot;008B3609&quot;/&gt;&lt;wsp:rsid wsp:val=&quot;008B450B&quot;/&gt;&lt;wsp:rsid wsp:val=&quot;008C6C3D&quot;/&gt;&lt;wsp:rsid wsp:val=&quot;008C7C6B&quot;/&gt;&lt;wsp:rsid wsp:val=&quot;008D4C01&quot;/&gt;&lt;wsp:rsid wsp:val=&quot;008E03B2&quot;/&gt;&lt;wsp:rsid wsp:val=&quot;008F3389&quot;/&gt;&lt;wsp:rsid wsp:val=&quot;0092792F&quot;/&gt;&lt;wsp:rsid wsp:val=&quot;00947333&quot;/&gt;&lt;wsp:rsid wsp:val=&quot;009519A7&quot;/&gt;&lt;wsp:rsid wsp:val=&quot;00964FDE&quot;/&gt;&lt;wsp:rsid wsp:val=&quot;009661EE&quot;/&gt;&lt;wsp:rsid wsp:val=&quot;00970ABA&quot;/&gt;&lt;wsp:rsid wsp:val=&quot;00972CBF&quot;/&gt;&lt;wsp:rsid wsp:val=&quot;00973567&quot;/&gt;&lt;wsp:rsid wsp:val=&quot;009737EE&quot;/&gt;&lt;wsp:rsid wsp:val=&quot;00982AD2&quot;/&gt;&lt;wsp:rsid wsp:val=&quot;00986C64&quot;/&gt;&lt;wsp:rsid wsp:val=&quot;00992464&quot;/&gt;&lt;wsp:rsid wsp:val=&quot;009953DC&quot;/&gt;&lt;wsp:rsid wsp:val=&quot;009A6CD0&quot;/&gt;&lt;wsp:rsid wsp:val=&quot;009B5E5C&quot;/&gt;&lt;wsp:rsid wsp:val=&quot;009C6558&quot;/&gt;&lt;wsp:rsid wsp:val=&quot;009D262B&quot;/&gt;&lt;wsp:rsid wsp:val=&quot;009E69E6&quot;/&gt;&lt;wsp:rsid wsp:val=&quot;009F517E&quot;/&gt;&lt;wsp:rsid wsp:val=&quot;00A2175D&quot;/&gt;&lt;wsp:rsid wsp:val=&quot;00A35C3E&quot;/&gt;&lt;wsp:rsid wsp:val=&quot;00A443CA&quot;/&gt;&lt;wsp:rsid wsp:val=&quot;00A530B6&quot;/&gt;&lt;wsp:rsid wsp:val=&quot;00A57BD6&quot;/&gt;&lt;wsp:rsid wsp:val=&quot;00A60610&quot;/&gt;&lt;wsp:rsid wsp:val=&quot;00A72F4D&quot;/&gt;&lt;wsp:rsid wsp:val=&quot;00A7601E&quot;/&gt;&lt;wsp:rsid wsp:val=&quot;00A87570&quot;/&gt;&lt;wsp:rsid wsp:val=&quot;00AA0F1A&quot;/&gt;&lt;wsp:rsid wsp:val=&quot;00AA64BF&quot;/&gt;&lt;wsp:rsid wsp:val=&quot;00AA655A&quot;/&gt;&lt;wsp:rsid wsp:val=&quot;00AB195F&quot;/&gt;&lt;wsp:rsid wsp:val=&quot;00AB25EE&quot;/&gt;&lt;wsp:rsid wsp:val=&quot;00AD1BF1&quot;/&gt;&lt;wsp:rsid wsp:val=&quot;00AE13C2&quot;/&gt;&lt;wsp:rsid wsp:val=&quot;00AE62D6&quot;/&gt;&lt;wsp:rsid wsp:val=&quot;00AF1A90&quot;/&gt;&lt;wsp:rsid wsp:val=&quot;00AF2E87&quot;/&gt;&lt;wsp:rsid wsp:val=&quot;00B06E4D&quot;/&gt;&lt;wsp:rsid wsp:val=&quot;00B36977&quot;/&gt;&lt;wsp:rsid wsp:val=&quot;00B40FDC&quot;/&gt;&lt;wsp:rsid wsp:val=&quot;00B53CA4&quot;/&gt;&lt;wsp:rsid wsp:val=&quot;00B67211&quot;/&gt;&lt;wsp:rsid wsp:val=&quot;00B7224B&quot;/&gt;&lt;wsp:rsid wsp:val=&quot;00B722B1&quot;/&gt;&lt;wsp:rsid wsp:val=&quot;00B7731F&quot;/&gt;&lt;wsp:rsid wsp:val=&quot;00B8029B&quot;/&gt;&lt;wsp:rsid wsp:val=&quot;00B8337C&quot;/&gt;&lt;wsp:rsid wsp:val=&quot;00B840F0&quot;/&gt;&lt;wsp:rsid wsp:val=&quot;00BA5DA6&quot;/&gt;&lt;wsp:rsid wsp:val=&quot;00BB1665&quot;/&gt;&lt;wsp:rsid wsp:val=&quot;00BB7259&quot;/&gt;&lt;wsp:rsid wsp:val=&quot;00BC3E2B&quot;/&gt;&lt;wsp:rsid wsp:val=&quot;00BC4F7A&quot;/&gt;&lt;wsp:rsid wsp:val=&quot;00BD39B4&quot;/&gt;&lt;wsp:rsid wsp:val=&quot;00BD3F61&quot;/&gt;&lt;wsp:rsid wsp:val=&quot;00BD6A47&quot;/&gt;&lt;wsp:rsid wsp:val=&quot;00BD76AF&quot;/&gt;&lt;wsp:rsid wsp:val=&quot;00BF2C98&quot;/&gt;&lt;wsp:rsid wsp:val=&quot;00BF59D7&quot;/&gt;&lt;wsp:rsid wsp:val=&quot;00C06317&quot;/&gt;&lt;wsp:rsid wsp:val=&quot;00C06E7D&quot;/&gt;&lt;wsp:rsid wsp:val=&quot;00C30480&quot;/&gt;&lt;wsp:rsid wsp:val=&quot;00C531AD&quot;/&gt;&lt;wsp:rsid wsp:val=&quot;00C60170&quot;/&gt;&lt;wsp:rsid wsp:val=&quot;00C65AE6&quot;/&gt;&lt;wsp:rsid wsp:val=&quot;00C70602&quot;/&gt;&lt;wsp:rsid wsp:val=&quot;00C722EE&quot;/&gt;&lt;wsp:rsid wsp:val=&quot;00C75F2F&quot;/&gt;&lt;wsp:rsid wsp:val=&quot;00C760D8&quot;/&gt;&lt;wsp:rsid wsp:val=&quot;00C91227&quot;/&gt;&lt;wsp:rsid wsp:val=&quot;00C92CD0&quot;/&gt;&lt;wsp:rsid wsp:val=&quot;00C96920&quot;/&gt;&lt;wsp:rsid wsp:val=&quot;00CA0996&quot;/&gt;&lt;wsp:rsid wsp:val=&quot;00CA4C1A&quot;/&gt;&lt;wsp:rsid wsp:val=&quot;00CC4693&quot;/&gt;&lt;wsp:rsid wsp:val=&quot;00CD2AE4&quot;/&gt;&lt;wsp:rsid wsp:val=&quot;00CE6A3E&quot;/&gt;&lt;wsp:rsid wsp:val=&quot;00CE71AE&quot;/&gt;&lt;wsp:rsid wsp:val=&quot;00CE71BD&quot;/&gt;&lt;wsp:rsid wsp:val=&quot;00CF5B9E&quot;/&gt;&lt;wsp:rsid wsp:val=&quot;00D02AEE&quot;/&gt;&lt;wsp:rsid wsp:val=&quot;00D102A9&quot;/&gt;&lt;wsp:rsid wsp:val=&quot;00D1231B&quot;/&gt;&lt;wsp:rsid wsp:val=&quot;00D25CE1&quot;/&gt;&lt;wsp:rsid wsp:val=&quot;00D27588&quot;/&gt;&lt;wsp:rsid wsp:val=&quot;00D36077&quot;/&gt;&lt;wsp:rsid wsp:val=&quot;00D363E7&quot;/&gt;&lt;wsp:rsid wsp:val=&quot;00D57A12&quot;/&gt;&lt;wsp:rsid wsp:val=&quot;00D75BA3&quot;/&gt;&lt;wsp:rsid wsp:val=&quot;00D85FE4&quot;/&gt;&lt;wsp:rsid wsp:val=&quot;00D86A43&quot;/&gt;&lt;wsp:rsid wsp:val=&quot;00D919B4&quot;/&gt;&lt;wsp:rsid wsp:val=&quot;00D95856&quot;/&gt;&lt;wsp:rsid wsp:val=&quot;00DA4273&quot;/&gt;&lt;wsp:rsid wsp:val=&quot;00DB7F1C&quot;/&gt;&lt;wsp:rsid wsp:val=&quot;00DC1C13&quot;/&gt;&lt;wsp:rsid wsp:val=&quot;00DC749C&quot;/&gt;&lt;wsp:rsid wsp:val=&quot;00DC7B26&quot;/&gt;&lt;wsp:rsid wsp:val=&quot;00DD0857&quot;/&gt;&lt;wsp:rsid wsp:val=&quot;00DD224A&quot;/&gt;&lt;wsp:rsid wsp:val=&quot;00E27968&quot;/&gt;&lt;wsp:rsid wsp:val=&quot;00E32186&quot;/&gt;&lt;wsp:rsid wsp:val=&quot;00E34A07&quot;/&gt;&lt;wsp:rsid wsp:val=&quot;00E3781C&quot;/&gt;&lt;wsp:rsid wsp:val=&quot;00E378F8&quot;/&gt;&lt;wsp:rsid wsp:val=&quot;00E51AAE&quot;/&gt;&lt;wsp:rsid wsp:val=&quot;00E51E78&quot;/&gt;&lt;wsp:rsid wsp:val=&quot;00E56E9A&quot;/&gt;&lt;wsp:rsid wsp:val=&quot;00E75416&quot;/&gt;&lt;wsp:rsid wsp:val=&quot;00E8609A&quot;/&gt;&lt;wsp:rsid wsp:val=&quot;00E86A65&quot;/&gt;&lt;wsp:rsid wsp:val=&quot;00E9760C&quot;/&gt;&lt;wsp:rsid wsp:val=&quot;00ED7A5C&quot;/&gt;&lt;wsp:rsid wsp:val=&quot;00EE3E5E&quot;/&gt;&lt;wsp:rsid wsp:val=&quot;00EF1180&quot;/&gt;&lt;wsp:rsid wsp:val=&quot;00EF2822&quot;/&gt;&lt;wsp:rsid wsp:val=&quot;00EF6509&quot;/&gt;&lt;wsp:rsid wsp:val=&quot;00F00623&quot;/&gt;&lt;wsp:rsid wsp:val=&quot;00F02997&quot;/&gt;&lt;wsp:rsid wsp:val=&quot;00F1092D&quot;/&gt;&lt;wsp:rsid wsp:val=&quot;00F1291F&quot;/&gt;&lt;wsp:rsid wsp:val=&quot;00F14C95&quot;/&gt;&lt;wsp:rsid wsp:val=&quot;00F27C6B&quot;/&gt;&lt;wsp:rsid wsp:val=&quot;00F34B81&quot;/&gt;&lt;wsp:rsid wsp:val=&quot;00F462A0&quot;/&gt;&lt;wsp:rsid wsp:val=&quot;00F6230C&quot;/&gt;&lt;wsp:rsid wsp:val=&quot;00F624E7&quot;/&gt;&lt;wsp:rsid wsp:val=&quot;00F736F5&quot;/&gt;&lt;wsp:rsid wsp:val=&quot;00F82EA4&quot;/&gt;&lt;wsp:rsid wsp:val=&quot;00FA359B&quot;/&gt;&lt;wsp:rsid wsp:val=&quot;00FA4EC0&quot;/&gt;&lt;wsp:rsid wsp:val=&quot;00FA5755&quot;/&gt;&lt;wsp:rsid wsp:val=&quot;00FA59E6&quot;/&gt;&lt;wsp:rsid wsp:val=&quot;00FB1F8B&quot;/&gt;&lt;wsp:rsid wsp:val=&quot;00FB39C7&quot;/&gt;&lt;wsp:rsid wsp:val=&quot;00FB4104&quot;/&gt;&lt;wsp:rsid wsp:val=&quot;00FE2ECA&quot;/&gt;&lt;wsp:rsid wsp:val=&quot;00FE2FD8&quot;/&gt;&lt;wsp:rsid wsp:val=&quot;00FF20B1&quot;/&gt;&lt;wsp:rsid wsp:val=&quot;00FF4520&quot;/&gt;&lt;wsp:rsid wsp:val=&quot;0102732C&quot;/&gt;&lt;wsp:rsid wsp:val=&quot;02EB2B3C&quot;/&gt;&lt;wsp:rsid wsp:val=&quot;058C52DE&quot;/&gt;&lt;wsp:rsid wsp:val=&quot;08353B79&quot;/&gt;&lt;wsp:rsid wsp:val=&quot;08E61B30&quot;/&gt;&lt;wsp:rsid wsp:val=&quot;09186479&quot;/&gt;&lt;wsp:rsid wsp:val=&quot;09D4019B&quot;/&gt;&lt;wsp:rsid wsp:val=&quot;0BCB401C&quot;/&gt;&lt;wsp:rsid wsp:val=&quot;0D081726&quot;/&gt;&lt;wsp:rsid wsp:val=&quot;0DA5781F&quot;/&gt;&lt;wsp:rsid wsp:val=&quot;107668EC&quot;/&gt;&lt;wsp:rsid wsp:val=&quot;120370C0&quot;/&gt;&lt;wsp:rsid wsp:val=&quot;139B1299&quot;/&gt;&lt;wsp:rsid wsp:val=&quot;15684174&quot;/&gt;&lt;wsp:rsid wsp:val=&quot;19DE4A1C&quot;/&gt;&lt;wsp:rsid wsp:val=&quot;1B610A1C&quot;/&gt;&lt;wsp:rsid wsp:val=&quot;1C992CFB&quot;/&gt;&lt;wsp:rsid wsp:val=&quot;1CD74D5A&quot;/&gt;&lt;wsp:rsid wsp:val=&quot;1D4E3E71&quot;/&gt;&lt;wsp:rsid wsp:val=&quot;207E013C&quot;/&gt;&lt;wsp:rsid wsp:val=&quot;21764BB4&quot;/&gt;&lt;wsp:rsid wsp:val=&quot;242F0D64&quot;/&gt;&lt;wsp:rsid wsp:val=&quot;243F4048&quot;/&gt;&lt;wsp:rsid wsp:val=&quot;261D00C3&quot;/&gt;&lt;wsp:rsid wsp:val=&quot;27624D47&quot;/&gt;&lt;wsp:rsid wsp:val=&quot;2AD576A6&quot;/&gt;&lt;wsp:rsid wsp:val=&quot;2BCE61AA&quot;/&gt;&lt;wsp:rsid wsp:val=&quot;2D862153&quot;/&gt;&lt;wsp:rsid wsp:val=&quot;316A620F&quot;/&gt;&lt;wsp:rsid wsp:val=&quot;33553CA6&quot;/&gt;&lt;wsp:rsid wsp:val=&quot;38E21624&quot;/&gt;&lt;wsp:rsid wsp:val=&quot;39015189&quot;/&gt;&lt;wsp:rsid wsp:val=&quot;394919D0&quot;/&gt;&lt;wsp:rsid wsp:val=&quot;396B765C&quot;/&gt;&lt;wsp:rsid wsp:val=&quot;3A374711&quot;/&gt;&lt;wsp:rsid wsp:val=&quot;3C07613E&quot;/&gt;&lt;wsp:rsid wsp:val=&quot;3C555F2E&quot;/&gt;&lt;wsp:rsid wsp:val=&quot;3E886B03&quot;/&gt;&lt;wsp:rsid wsp:val=&quot;4186196B&quot;/&gt;&lt;wsp:rsid wsp:val=&quot;4AA96F28&quot;/&gt;&lt;wsp:rsid wsp:val=&quot;4B405D3D&quot;/&gt;&lt;wsp:rsid wsp:val=&quot;4C4C16A7&quot;/&gt;&lt;wsp:rsid wsp:val=&quot;4D9F5EA6&quot;/&gt;&lt;wsp:rsid wsp:val=&quot;4FF36326&quot;/&gt;&lt;wsp:rsid wsp:val=&quot;51526840&quot;/&gt;&lt;wsp:rsid wsp:val=&quot;53691F9B&quot;/&gt;&lt;wsp:rsid wsp:val=&quot;542B0B31&quot;/&gt;&lt;wsp:rsid wsp:val=&quot;56F8161E&quot;/&gt;&lt;wsp:rsid wsp:val=&quot;57C71D36&quot;/&gt;&lt;wsp:rsid wsp:val=&quot;594E091A&quot;/&gt;&lt;wsp:rsid wsp:val=&quot;5B271CAD&quot;/&gt;&lt;wsp:rsid wsp:val=&quot;5CB03044&quot;/&gt;&lt;wsp:rsid wsp:val=&quot;5DAA6A4F&quot;/&gt;&lt;wsp:rsid wsp:val=&quot;5E300EDA&quot;/&gt;&lt;wsp:rsid wsp:val=&quot;5E73581B&quot;/&gt;&lt;wsp:rsid wsp:val=&quot;5F2A7D2E&quot;/&gt;&lt;wsp:rsid wsp:val=&quot;5F7F592E&quot;/&gt;&lt;wsp:rsid wsp:val=&quot;5FAC6111&quot;/&gt;&lt;wsp:rsid wsp:val=&quot;60ED2D8C&quot;/&gt;&lt;wsp:rsid wsp:val=&quot;62FA5C22&quot;/&gt;&lt;wsp:rsid wsp:val=&quot;68442558&quot;/&gt;&lt;wsp:rsid wsp:val=&quot;6B43496E&quot;/&gt;&lt;wsp:rsid wsp:val=&quot;6CB0569D&quot;/&gt;&lt;wsp:rsid wsp:val=&quot;6CFE584D&quot;/&gt;&lt;wsp:rsid wsp:val=&quot;6EE9485F&quot;/&gt;&lt;wsp:rsid wsp:val=&quot;72DB5C6F&quot;/&gt;&lt;wsp:rsid wsp:val=&quot;73370F84&quot;/&gt;&lt;wsp:rsid wsp:val=&quot;74D015E5&quot;/&gt;&lt;wsp:rsid wsp:val=&quot;78EB1503&quot;/&gt;&lt;wsp:rsid wsp:val=&quot;79224C5E&quot;/&gt;&lt;wsp:rsid wsp:val=&quot;79F849F1&quot;/&gt;&lt;wsp:rsid wsp:val=&quot;7C372F4A&quot;/&gt;&lt;wsp:rsid wsp:val=&quot;7FF66147&quot;/&gt;&lt;/wsp:rsids&gt;&lt;/w:docPr&gt;&lt;w:body&gt;&lt;w:p wsp:rsidR=&quot;00000000&quot; wsp:rsidRDefault=&quot;00776BBD&quot;&gt;&lt;m:oMathPara&gt;&lt;m:oMath&gt;&lt;m:sSub&gt;&lt;m:sSubPr&gt;&lt;m:ctrlPr&gt;&lt;w:rPr&gt;&lt;w:rFonts w:ascii=&quot;Cambria Math&quot; w:h-ansi=&quot;Cambria Math&quot;/&gt;&lt;wx:font wx:val=&quot;Cambria Math&quot;/&gt;&lt;w:i/&gt;&lt;w:sz-cs w:val=&quot;22&quot;/&gt;&lt;/w:rPr&gt;&lt;/m:ctrlPr&gt;&lt;/m:sSubPr&gt;&lt;m:e&gt;&lt;m:r&gt;&lt;w:rPr&gt;&lt;w:rFonts w:ascii=&quot;Cambria Math&quot; w:h-ansi=&quot;Cambria Math&quot;/&gt;&lt;wx:font wx:val=&quot;Cambria Math&quot;/&gt;&lt;w:i/&gt;&lt;/w:rPr&gt;&lt;m:t&gt;ρ&lt;/m:t&gt;&lt;/m:r&gt;&lt;/m:e&gt;&lt;m:sub&gt;&lt;m:r&gt;&lt;w:rPr&gt;&lt;w:rFonts w:ascii=&quot;Cambria Math&quot; w:h-ansi=&quot;Cambria Math&quot;/&gt;&lt;wx:font wx:val=&quot;Cambria Math&quot;/&gt;&lt;w:i/&gt;&lt;/w:rPr&gt;&lt;m:t&gt;0&lt;/m:t&gt;&lt;/m:r&gt;&lt;/m:sub&gt;&lt;/m:sSub&gt;&lt;/m:oMath&gt;&lt;/m:oMathPara&gt;&lt;/w:px&gt;&lt;f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21" chromakey="#FFFFFF" o:title=""/>
            <o:lock v:ext="edit" aspectratio="t"/>
            <w10:wrap type="none"/>
            <w10:anchorlock/>
          </v:shape>
        </w:pict>
      </w:r>
      <w:r>
        <w:rPr>
          <w:szCs w:val="21"/>
        </w:rPr>
        <w:instrText xml:space="preserve">  \* MERGEFORMAT </w:instrText>
      </w:r>
      <w:r>
        <w:rPr>
          <w:szCs w:val="21"/>
        </w:rPr>
        <w:fldChar w:fldCharType="separate"/>
      </w:r>
      <w:r>
        <w:rPr>
          <w:rFonts w:hint="eastAsia" w:ascii="宋体" w:hAnsi="宋体"/>
          <w:position w:val="-8"/>
          <w:szCs w:val="20"/>
        </w:rPr>
        <w:t>ρ</w:t>
      </w:r>
      <w:r>
        <w:rPr>
          <w:rFonts w:hint="eastAsia"/>
          <w:position w:val="-8"/>
          <w:szCs w:val="20"/>
          <w:vertAlign w:val="subscript"/>
        </w:rPr>
        <w:t>2</w:t>
      </w:r>
      <w:r>
        <w:rPr>
          <w:szCs w:val="21"/>
        </w:rPr>
        <w:fldChar w:fldCharType="end"/>
      </w:r>
      <w:r>
        <w:rPr>
          <w:szCs w:val="21"/>
        </w:rPr>
        <w:t>——</w:t>
      </w:r>
      <w:r>
        <w:rPr>
          <w:rFonts w:hint="eastAsia" w:ascii="宋体" w:hAnsi="宋体" w:cs="宋体"/>
          <w:spacing w:val="6"/>
          <w:szCs w:val="20"/>
        </w:rPr>
        <w:t>自工作曲线上查得的测定试液中</w:t>
      </w:r>
      <w:r>
        <w:rPr>
          <w:rFonts w:hint="eastAsia"/>
          <w:szCs w:val="21"/>
        </w:rPr>
        <w:t>铝</w:t>
      </w:r>
      <w:r>
        <w:rPr>
          <w:szCs w:val="21"/>
        </w:rPr>
        <w:t>的质量浓度，单位为微克每</w:t>
      </w:r>
      <w:r>
        <w:rPr>
          <w:rFonts w:hint="eastAsia"/>
          <w:szCs w:val="21"/>
        </w:rPr>
        <w:t>毫升</w:t>
      </w:r>
      <w:r>
        <w:rPr>
          <w:szCs w:val="21"/>
        </w:rPr>
        <w:t>（μg/mL）；</w:t>
      </w:r>
    </w:p>
    <w:p>
      <w:pPr>
        <w:snapToGrid w:val="0"/>
        <w:rPr>
          <w:szCs w:val="21"/>
        </w:rPr>
      </w:pPr>
      <w:r>
        <w:rPr>
          <w:szCs w:val="21"/>
        </w:rPr>
        <w:fldChar w:fldCharType="begin"/>
      </w:r>
      <w:r>
        <w:rPr>
          <w:szCs w:val="21"/>
        </w:rPr>
        <w:instrText xml:space="preserve"> QUOTE </w:instrText>
      </w:r>
      <w:r>
        <w:rPr>
          <w:position w:val="-8"/>
          <w:szCs w:val="20"/>
        </w:rPr>
        <w:pict>
          <v:shape id="_x0000_i1035" o:spt="75" type="#_x0000_t75" style="height:15.75pt;width:10.5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bordersDontSurroundHeader/&gt;&lt;w:bordersDontSurroundFooter/&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F1E08&quot;/&gt;&lt;wsp:rsid wsp:val=&quot;00011531&quot;/&gt;&lt;wsp:rsid wsp:val=&quot;00015F7C&quot;/&gt;&lt;wsp:rsid wsp:val=&quot;000226CE&quot;/&gt;&lt;wsp:rsid wsp:val=&quot;00025CAC&quot;/&gt;&lt;wsp:rsid wsp:val=&quot;00027EC5&quot;/&gt;&lt;wsp:rsid wsp:val=&quot;00047117&quot;/&gt;&lt;wsp:rsid wsp:val=&quot;00060AC7&quot;/&gt;&lt;wsp:rsid wsp:val=&quot;0006521B&quot;/&gt;&lt;wsp:rsid wsp:val=&quot;000739C8&quot;/&gt;&lt;wsp:rsid wsp:val=&quot;0009235A&quot;/&gt;&lt;wsp:rsid wsp:val=&quot;00095E32&quot;/&gt;&lt;wsp:rsid wsp:val=&quot;000A0871&quot;/&gt;&lt;wsp:rsid wsp:val=&quot;000A498D&quot;/&gt;&lt;wsp:rsid wsp:val=&quot;000B0AEB&quot;/&gt;&lt;wsp:rsid wsp:val=&quot;000C45D9&quot;/&gt;&lt;wsp:rsid wsp:val=&quot;000D6DC6&quot;/&gt;&lt;wsp:rsid wsp:val=&quot;000E4C95&quot;/&gt;&lt;wsp:rsid wsp:val=&quot;000F1E08&quot;/&gt;&lt;wsp:rsid wsp:val=&quot;00101F7A&quot;/&gt;&lt;wsp:rsid wsp:val=&quot;00106436&quot;/&gt;&lt;wsp:rsid wsp:val=&quot;00121280&quot;/&gt;&lt;wsp:rsid wsp:val=&quot;00122BAB&quot;/&gt;&lt;wsp:rsid wsp:val=&quot;001303EE&quot;/&gt;&lt;wsp:rsid wsp:val=&quot;00132043&quot;/&gt;&lt;wsp:rsid wsp:val=&quot;001344B9&quot;/&gt;&lt;wsp:rsid wsp:val=&quot;00137C48&quot;/&gt;&lt;wsp:rsid wsp:val=&quot;00141170&quot;/&gt;&lt;wsp:rsid wsp:val=&quot;00143CA8&quot;/&gt;&lt;wsp:rsid wsp:val=&quot;001502EB&quot;/&gt;&lt;wsp:rsid wsp:val=&quot;00155772&quot;/&gt;&lt;wsp:rsid wsp:val=&quot;00170A6D&quot;/&gt;&lt;wsp:rsid wsp:val=&quot;00174FEA&quot;/&gt;&lt;wsp:rsid wsp:val=&quot;00175740&quot;/&gt;&lt;wsp:rsid wsp:val=&quot;00182D41&quot;/&gt;&lt;wsp:rsid wsp:val=&quot;00192C4F&quot;/&gt;&lt;wsp:rsid wsp:val=&quot;00194684&quot;/&gt;&lt;wsp:rsid wsp:val=&quot;001A05FF&quot;/&gt;&lt;wsp:rsid wsp:val=&quot;001A1F39&quot;/&gt;&lt;wsp:rsid wsp:val=&quot;001B46B1&quot;/&gt;&lt;wsp:rsid wsp:val=&quot;001B4CFC&quot;/&gt;&lt;wsp:rsid wsp:val=&quot;001C1340&quot;/&gt;&lt;wsp:rsid wsp:val=&quot;001F42C8&quot;/&gt;&lt;wsp:rsid wsp:val=&quot;00202A96&quot;/&gt;&lt;wsp:rsid wsp:val=&quot;0020611F&quot;/&gt;&lt;wsp:rsid wsp:val=&quot;00211F4A&quot;/&gt;&lt;wsp:rsid wsp:val=&quot;00217F9C&quot;/&gt;&lt;wsp:rsid wsp:val=&quot;00242B78&quot;/&gt;&lt;wsp:rsid wsp:val=&quot;00245446&quot;/&gt;&lt;wsp:rsid wsp:val=&quot;0025163F&quot;/&gt;&lt;wsp:rsid wsp:val=&quot;0028203A&quot;/&gt;&lt;wsp:rsid wsp:val=&quot;0029112A&quot;/&gt;&lt;wsp:rsid wsp:val=&quot;00291B3B&quot;/&gt;&lt;wsp:rsid wsp:val=&quot;00292F26&quot;/&gt;&lt;wsp:rsid wsp:val=&quot;002A6987&quot;/&gt;&lt;wsp:rsid wsp:val=&quot;002B58E6&quot;/&gt;&lt;wsp:rsid wsp:val=&quot;002B7603&quot;/&gt;&lt;wsp:rsid wsp:val=&quot;002C1F9F&quot;/&gt;&lt;wsp:rsid wsp:val=&quot;002C42F2&quot;/&gt;&lt;wsp:rsid wsp:val=&quot;002E2B7D&quot;/&gt;&lt;wsp:rsid wsp:val=&quot;003003CE&quot;/&gt;&lt;wsp:rsid wsp:val=&quot;00304590&quot;/&gt;&lt;wsp:rsid wsp:val=&quot;00316D4A&quot;/&gt;&lt;wsp:rsid wsp:val=&quot;00332F47&quot;/&gt;&lt;wsp:rsid wsp:val=&quot;003379F6&quot;/&gt;&lt;wsp:rsid wsp:val=&quot;003527A9&quot;/&gt;&lt;wsp:rsid wsp:val=&quot;00356573&quot;/&gt;&lt;wsp:rsid wsp:val=&quot;00370378&quot;/&gt;&lt;wsp:rsid wsp:val=&quot;00373167&quot;/&gt;&lt;wsp:rsid wsp:val=&quot;00384E1B&quot;/&gt;&lt;wsp:rsid wsp:val=&quot;00386EE0&quot;/&gt;&lt;wsp:rsid wsp:val=&quot;00394450&quot;/&gt;&lt;wsp:rsid wsp:val=&quot;003A2EC5&quot;/&gt;&lt;wsp:rsid wsp:val=&quot;003D69EA&quot;/&gt;&lt;wsp:rsid wsp:val=&quot;003F0B44&quot;/&gt;&lt;wsp:rsid wsp:val=&quot;00402FA2&quot;/&gt;&lt;wsp:rsid wsp:val=&quot;0040344B&quot;/&gt;&lt;wsp:rsid wsp:val=&quot;0040444D&quot;/&gt;&lt;wsp:rsid wsp:val=&quot;00404EA6&quot;/&gt;&lt;wsp:rsid wsp:val=&quot;004053CA&quot;/&gt;&lt;wsp:rsid wsp:val=&quot;00407A36&quot;/&gt;&lt;wsp:rsid wsp:val=&quot;0042028D&quot;/&gt;&lt;wsp:rsid wsp:val=&quot;0042306B&quot;/&gt;&lt;wsp:rsid wsp:val=&quot;00430209&quot;/&gt;&lt;wsp:rsid wsp:val=&quot;00430770&quot;/&gt;&lt;wsp:rsid wsp:val=&quot;00443ED9&quot;/&gt;&lt;wsp:rsid wsp:val=&quot;004470A4&quot;/&gt;&lt;wsp:rsid wsp:val=&quot;00476C9F&quot;/&gt;&lt;wsp:rsid wsp:val=&quot;00493869&quot;/&gt;&lt;wsp:rsid wsp:val=&quot;00495FF2&quot;/&gt;&lt;wsp:rsid wsp:val=&quot;004A079A&quot;/&gt;&lt;wsp:rsid wsp:val=&quot;004A2EB5&quot;/&gt;&lt;wsp:rsid wsp:val=&quot;004A7247&quot;/&gt;&lt;wsp:rsid wsp:val=&quot;004A79A1&quot;/&gt;&lt;wsp:rsid wsp:val=&quot;004C6DC4&quot;/&gt;&lt;wsp:rsid wsp:val=&quot;004E4D12&quot;/&gt;&lt;wsp:rsid wsp:val=&quot;004E74A8&quot;/&gt;&lt;wsp:rsid wsp:val=&quot;004F2663&quot;/&gt;&lt;wsp:rsid wsp:val=&quot;004F6AD2&quot;/&gt;&lt;wsp:rsid wsp:val=&quot;005107BA&quot;/&gt;&lt;wsp:rsid wsp:val=&quot;005123F2&quot;/&gt;&lt;wsp:rsid wsp:val=&quot;0052698E&quot;/&gt;&lt;wsp:rsid wsp:val=&quot;00541772&quot;/&gt;&lt;wsp:rsid wsp:val=&quot;00551AE0&quot;/&gt;&lt;wsp:rsid wsp:val=&quot;005608A9&quot;/&gt;&lt;wsp:rsid wsp:val=&quot;005610A6&quot;/&gt;&lt;wsp:rsid wsp:val=&quot;005638A7&quot;/&gt;&lt;wsp:rsid wsp:val=&quot;00571313&quot;/&gt;&lt;wsp:rsid wsp:val=&quot;00571C60&quot;/&gt;&lt;wsp:rsid wsp:val=&quot;00580AAF&quot;/&gt;&lt;wsp:rsid wsp:val=&quot;00580C1D&quot;/&gt;&lt;wsp:rsid wsp:val=&quot;005A6101&quot;/&gt;&lt;wsp:rsid wsp:val=&quot;005C0D53&quot;/&gt;&lt;wsp:rsid wsp:val=&quot;005C5ADC&quot;/&gt;&lt;wsp:rsid wsp:val=&quot;005D30F1&quot;/&gt;&lt;wsp:rsid wsp:val=&quot;005D3D2C&quot;/&gt;&lt;wsp:rsid wsp:val=&quot;005E38CE&quot;/&gt;&lt;wsp:rsid wsp:val=&quot;005E6494&quot;/&gt;&lt;wsp:rsid wsp:val=&quot;005F0004&quot;/&gt;&lt;wsp:rsid wsp:val=&quot;00604796&quot;/&gt;&lt;wsp:rsid wsp:val=&quot;00610C50&quot;/&gt;&lt;wsp:rsid wsp:val=&quot;006135FE&quot;/&gt;&lt;wsp:rsid wsp:val=&quot;00613731&quot;/&gt;&lt;wsp:rsid wsp:val=&quot;006231CD&quot;/&gt;&lt;wsp:rsid wsp:val=&quot;00626962&quot;/&gt;&lt;wsp:rsid wsp:val=&quot;00637A0D&quot;/&gt;&lt;wsp:rsid wsp:val=&quot;006417B5&quot;/&gt;&lt;wsp:rsid wsp:val=&quot;00646BC7&quot;/&gt;&lt;wsp:rsid wsp:val=&quot;00646FFF&quot;/&gt;&lt;wsp:rsid wsp:val=&quot;0065268E&quot;/&gt;&lt;wsp:rsid wsp:val=&quot;00666CA6&quot;/&gt;&lt;wsp:rsid wsp:val=&quot;00667A46&quot;/&gt;&lt;wsp:rsid wsp:val=&quot;0067402B&quot;/&gt;&lt;wsp:rsid wsp:val=&quot;00677D84&quot;/&gt;&lt;wsp:rsid wsp:val=&quot;006B3E88&quot;/&gt;&lt;wsp:rsid wsp:val=&quot;006C2B13&quot;/&gt;&lt;wsp:rsid wsp:val=&quot;006D1869&quot;/&gt;&lt;wsp:rsid wsp:val=&quot;006D62A5&quot;/&gt;&lt;wsp:rsid wsp:val=&quot;006F0DB3&quot;/&gt;&lt;wsp:rsid wsp:val=&quot;006F747A&quot;/&gt;&lt;wsp:rsid wsp:val=&quot;00704B3B&quot;/&gt;&lt;wsp:rsid wsp:val=&quot;00706BDC&quot;/&gt;&lt;wsp:rsid wsp:val=&quot;00711D74&quot;/&gt;&lt;wsp:rsid wsp:val=&quot;007148AA&quot;/&gt;&lt;wsp:rsid wsp:val=&quot;00717B5F&quot;/&gt;&lt;wsp:rsid wsp:val=&quot;00723401&quot;/&gt;&lt;wsp:rsid wsp:val=&quot;00741BAF&quot;/&gt;&lt;wsp:rsid wsp:val=&quot;00741EDD&quot;/&gt;&lt;wsp:rsid wsp:val=&quot;00743941&quot;/&gt;&lt;wsp:rsid wsp:val=&quot;00752B56&quot;/&gt;&lt;wsp:rsid wsp:val=&quot;007567C2&quot;/&gt;&lt;wsp:rsid wsp:val=&quot;007568E4&quot;/&gt;&lt;wsp:rsid wsp:val=&quot;007712A9&quot;/&gt;&lt;wsp:rsid wsp:val=&quot;00776BBD&quot;/&gt;&lt;wsp:rsid wsp:val=&quot;0078373D&quot;/&gt;&lt;wsp:rsid wsp:val=&quot;00791FC6&quot;/&gt;&lt;wsp:rsid wsp:val=&quot;007B7224&quot;/&gt;&lt;wsp:rsid wsp:val=&quot;007C215F&quot;/&gt;&lt;wsp:rsid wsp:val=&quot;007D3E17&quot;/&gt;&lt;wsp:rsid wsp:val=&quot;007E0690&quot;/&gt;&lt;wsp:rsid wsp:val=&quot;007E3D2E&quot;/&gt;&lt;wsp:rsid wsp:val=&quot;007E5517&quot;/&gt;&lt;wsp:rsid wsp:val=&quot;007F28D5&quot;/&gt;&lt;wsp:rsid wsp:val=&quot;007F63BE&quot;/&gt;&lt;wsp:rsid wsp:val=&quot;00804BF8&quot;/&gt;&lt;wsp:rsid wsp:val=&quot;00804F83&quot;/&gt;&lt;wsp:rsid wsp:val=&quot;00810178&quot;/&gt;&lt;wsp:rsid wsp:val=&quot;00823515&quot;/&gt;&lt;wsp:rsid wsp:val=&quot;00837021&quot;/&gt;&lt;wsp:rsid wsp:val=&quot;00841D4A&quot;/&gt;&lt;wsp:rsid wsp:val=&quot;00846688&quot;/&gt;&lt;wsp:rsid wsp:val=&quot;0085417F&quot;/&gt;&lt;wsp:rsid wsp:val=&quot;00861024&quot;/&gt;&lt;wsp:rsid wsp:val=&quot;00870817&quot;/&gt;&lt;wsp:rsid wsp:val=&quot;00873183&quot;/&gt;&lt;wsp:rsid wsp:val=&quot;00874B46&quot;/&gt;&lt;wsp:rsid wsp:val=&quot;00884CDE&quot;/&gt;&lt;wsp:rsid wsp:val=&quot;008A4A40&quot;/&gt;&lt;wsp:rsid wsp:val=&quot;008A761C&quot;/&gt;&lt;wsp:rsid wsp:val=&quot;008B3609&quot;/&gt;&lt;wsp:rsid wsp:val=&quot;008B450B&quot;/&gt;&lt;wsp:rsid wsp:val=&quot;008C6C3D&quot;/&gt;&lt;wsp:rsid wsp:val=&quot;008C7C6B&quot;/&gt;&lt;wsp:rsid wsp:val=&quot;008D4C01&quot;/&gt;&lt;wsp:rsid wsp:val=&quot;008E03B2&quot;/&gt;&lt;wsp:rsid wsp:val=&quot;008F3389&quot;/&gt;&lt;wsp:rsid wsp:val=&quot;0092792F&quot;/&gt;&lt;wsp:rsid wsp:val=&quot;00947333&quot;/&gt;&lt;wsp:rsid wsp:val=&quot;009519A7&quot;/&gt;&lt;wsp:rsid wsp:val=&quot;00964FDE&quot;/&gt;&lt;wsp:rsid wsp:val=&quot;009661EE&quot;/&gt;&lt;wsp:rsid wsp:val=&quot;00970ABA&quot;/&gt;&lt;wsp:rsid wsp:val=&quot;00972CBF&quot;/&gt;&lt;wsp:rsid wsp:val=&quot;00973567&quot;/&gt;&lt;wsp:rsid wsp:val=&quot;009737EE&quot;/&gt;&lt;wsp:rsid wsp:val=&quot;00982AD2&quot;/&gt;&lt;wsp:rsid wsp:val=&quot;00986C64&quot;/&gt;&lt;wsp:rsid wsp:val=&quot;00992464&quot;/&gt;&lt;wsp:rsid wsp:val=&quot;009953DC&quot;/&gt;&lt;wsp:rsid wsp:val=&quot;009A6CD0&quot;/&gt;&lt;wsp:rsid wsp:val=&quot;009B5E5C&quot;/&gt;&lt;wsp:rsid wsp:val=&quot;009C6558&quot;/&gt;&lt;wsp:rsid wsp:val=&quot;009D262B&quot;/&gt;&lt;wsp:rsid wsp:val=&quot;009E69E6&quot;/&gt;&lt;wsp:rsid wsp:val=&quot;009F517E&quot;/&gt;&lt;wsp:rsid wsp:val=&quot;00A2175D&quot;/&gt;&lt;wsp:rsid wsp:val=&quot;00A35C3E&quot;/&gt;&lt;wsp:rsid wsp:val=&quot;00A443CA&quot;/&gt;&lt;wsp:rsid wsp:val=&quot;00A530B6&quot;/&gt;&lt;wsp:rsid wsp:val=&quot;00A57BD6&quot;/&gt;&lt;wsp:rsid wsp:val=&quot;00A60610&quot;/&gt;&lt;wsp:rsid wsp:val=&quot;00A72F4D&quot;/&gt;&lt;wsp:rsid wsp:val=&quot;00A7601E&quot;/&gt;&lt;wsp:rsid wsp:val=&quot;00A87570&quot;/&gt;&lt;wsp:rsid wsp:val=&quot;00AA0F1A&quot;/&gt;&lt;wsp:rsid wsp:val=&quot;00AA64BF&quot;/&gt;&lt;wsp:rsid wsp:val=&quot;00AA655A&quot;/&gt;&lt;wsp:rsid wsp:val=&quot;00AB195F&quot;/&gt;&lt;wsp:rsid wsp:val=&quot;00AB25EE&quot;/&gt;&lt;wsp:rsid wsp:val=&quot;00AD1BF1&quot;/&gt;&lt;wsp:rsid wsp:val=&quot;00AE13C2&quot;/&gt;&lt;wsp:rsid wsp:val=&quot;00AE62D6&quot;/&gt;&lt;wsp:rsid wsp:val=&quot;00AF1A90&quot;/&gt;&lt;wsp:rsid wsp:val=&quot;00AF2E87&quot;/&gt;&lt;wsp:rsid wsp:val=&quot;00B06E4D&quot;/&gt;&lt;wsp:rsid wsp:val=&quot;00B36977&quot;/&gt;&lt;wsp:rsid wsp:val=&quot;00B40FDC&quot;/&gt;&lt;wsp:rsid wsp:val=&quot;00B53CA4&quot;/&gt;&lt;wsp:rsid wsp:val=&quot;00B67211&quot;/&gt;&lt;wsp:rsid wsp:val=&quot;00B7224B&quot;/&gt;&lt;wsp:rsid wsp:val=&quot;00B722B1&quot;/&gt;&lt;wsp:rsid wsp:val=&quot;00B7731F&quot;/&gt;&lt;wsp:rsid wsp:val=&quot;00B8029B&quot;/&gt;&lt;wsp:rsid wsp:val=&quot;00B8337C&quot;/&gt;&lt;wsp:rsid wsp:val=&quot;00B840F0&quot;/&gt;&lt;wsp:rsid wsp:val=&quot;00BA5DA6&quot;/&gt;&lt;wsp:rsid wsp:val=&quot;00BB1665&quot;/&gt;&lt;wsp:rsid wsp:val=&quot;00BB7259&quot;/&gt;&lt;wsp:rsid wsp:val=&quot;00BC3E2B&quot;/&gt;&lt;wsp:rsid wsp:val=&quot;00BC4F7A&quot;/&gt;&lt;wsp:rsid wsp:val=&quot;00BD39B4&quot;/&gt;&lt;wsp:rsid wsp:val=&quot;00BD3F61&quot;/&gt;&lt;wsp:rsid wsp:val=&quot;00BD6A47&quot;/&gt;&lt;wsp:rsid wsp:val=&quot;00BD76AF&quot;/&gt;&lt;wsp:rsid wsp:val=&quot;00BF2C98&quot;/&gt;&lt;wsp:rsid wsp:val=&quot;00BF59D7&quot;/&gt;&lt;wsp:rsid wsp:val=&quot;00C06317&quot;/&gt;&lt;wsp:rsid wsp:val=&quot;00C06E7D&quot;/&gt;&lt;wsp:rsid wsp:val=&quot;00C30480&quot;/&gt;&lt;wsp:rsid wsp:val=&quot;00C531AD&quot;/&gt;&lt;wsp:rsid wsp:val=&quot;00C60170&quot;/&gt;&lt;wsp:rsid wsp:val=&quot;00C65AE6&quot;/&gt;&lt;wsp:rsid wsp:val=&quot;00C70602&quot;/&gt;&lt;wsp:rsid wsp:val=&quot;00C722EE&quot;/&gt;&lt;wsp:rsid wsp:val=&quot;00C75F2F&quot;/&gt;&lt;wsp:rsid wsp:val=&quot;00C760D8&quot;/&gt;&lt;wsp:rsid wsp:val=&quot;00C91227&quot;/&gt;&lt;wsp:rsid wsp:val=&quot;00C92CD0&quot;/&gt;&lt;wsp:rsid wsp:val=&quot;00C96920&quot;/&gt;&lt;wsp:rsid wsp:val=&quot;00CA0996&quot;/&gt;&lt;wsp:rsid wsp:val=&quot;00CA4C1A&quot;/&gt;&lt;wsp:rsid wsp:val=&quot;00CC4693&quot;/&gt;&lt;wsp:rsid wsp:val=&quot;00CD2AE4&quot;/&gt;&lt;wsp:rsid wsp:val=&quot;00CE6A3E&quot;/&gt;&lt;wsp:rsid wsp:val=&quot;00CE71AE&quot;/&gt;&lt;wsp:rsid wsp:val=&quot;00CE71BD&quot;/&gt;&lt;wsp:rsid wsp:val=&quot;00CF5B9E&quot;/&gt;&lt;wsp:rsid wsp:val=&quot;00D02AEE&quot;/&gt;&lt;wsp:rsid wsp:val=&quot;00D102A9&quot;/&gt;&lt;wsp:rsid wsp:val=&quot;00D1231B&quot;/&gt;&lt;wsp:rsid wsp:val=&quot;00D25CE1&quot;/&gt;&lt;wsp:rsid wsp:val=&quot;00D27588&quot;/&gt;&lt;wsp:rsid wsp:val=&quot;00D36077&quot;/&gt;&lt;wsp:rsid wsp:val=&quot;00D363E7&quot;/&gt;&lt;wsp:rsid wsp:val=&quot;00D57A12&quot;/&gt;&lt;wsp:rsid wsp:val=&quot;00D75BA3&quot;/&gt;&lt;wsp:rsid wsp:val=&quot;00D85FE4&quot;/&gt;&lt;wsp:rsid wsp:val=&quot;00D86A43&quot;/&gt;&lt;wsp:rsid wsp:val=&quot;00D919B4&quot;/&gt;&lt;wsp:rsid wsp:val=&quot;00D95856&quot;/&gt;&lt;wsp:rsid wsp:val=&quot;00DA4273&quot;/&gt;&lt;wsp:rsid wsp:val=&quot;00DB7F1C&quot;/&gt;&lt;wsp:rsid wsp:val=&quot;00DC1C13&quot;/&gt;&lt;wsp:rsid wsp:val=&quot;00DC749C&quot;/&gt;&lt;wsp:rsid wsp:val=&quot;00DC7B26&quot;/&gt;&lt;wsp:rsid wsp:val=&quot;00DD0857&quot;/&gt;&lt;wsp:rsid wsp:val=&quot;00DD224A&quot;/&gt;&lt;wsp:rsid wsp:val=&quot;00E27968&quot;/&gt;&lt;wsp:rsid wsp:val=&quot;00E32186&quot;/&gt;&lt;wsp:rsid wsp:val=&quot;00E34A07&quot;/&gt;&lt;wsp:rsid wsp:val=&quot;00E3781C&quot;/&gt;&lt;wsp:rsid wsp:val=&quot;00E378F8&quot;/&gt;&lt;wsp:rsid wsp:val=&quot;00E51AAE&quot;/&gt;&lt;wsp:rsid wsp:val=&quot;00E51E78&quot;/&gt;&lt;wsp:rsid wsp:val=&quot;00E56E9A&quot;/&gt;&lt;wsp:rsid wsp:val=&quot;00E75416&quot;/&gt;&lt;wsp:rsid wsp:val=&quot;00E8609A&quot;/&gt;&lt;wsp:rsid wsp:val=&quot;00E86A65&quot;/&gt;&lt;wsp:rsid wsp:val=&quot;00E9760C&quot;/&gt;&lt;wsp:rsid wsp:val=&quot;00ED7A5C&quot;/&gt;&lt;wsp:rsid wsp:val=&quot;00EE3E5E&quot;/&gt;&lt;wsp:rsid wsp:val=&quot;00EF1180&quot;/&gt;&lt;wsp:rsid wsp:val=&quot;00EF2822&quot;/&gt;&lt;wsp:rsid wsp:val=&quot;00EF6509&quot;/&gt;&lt;wsp:rsid wsp:val=&quot;00F00623&quot;/&gt;&lt;wsp:rsid wsp:val=&quot;00F02997&quot;/&gt;&lt;wsp:rsid wsp:val=&quot;00F1092D&quot;/&gt;&lt;wsp:rsid wsp:val=&quot;00F1291F&quot;/&gt;&lt;wsp:rsid wsp:val=&quot;00F14C95&quot;/&gt;&lt;wsp:rsid wsp:val=&quot;00F27C6B&quot;/&gt;&lt;wsp:rsid wsp:val=&quot;00F34B81&quot;/&gt;&lt;wsp:rsid wsp:val=&quot;00F462A0&quot;/&gt;&lt;wsp:rsid wsp:val=&quot;00F6230C&quot;/&gt;&lt;wsp:rsid wsp:val=&quot;00F624E7&quot;/&gt;&lt;wsp:rsid wsp:val=&quot;00F736F5&quot;/&gt;&lt;wsp:rsid wsp:val=&quot;00F82EA4&quot;/&gt;&lt;wsp:rsid wsp:val=&quot;00FA359B&quot;/&gt;&lt;wsp:rsid wsp:val=&quot;00FA4EC0&quot;/&gt;&lt;wsp:rsid wsp:val=&quot;00FA5755&quot;/&gt;&lt;wsp:rsid wsp:val=&quot;00FA59E6&quot;/&gt;&lt;wsp:rsid wsp:val=&quot;00FB1F8B&quot;/&gt;&lt;wsp:rsid wsp:val=&quot;00FB39C7&quot;/&gt;&lt;wsp:rsid wsp:val=&quot;00FB4104&quot;/&gt;&lt;wsp:rsid wsp:val=&quot;00FE2ECA&quot;/&gt;&lt;wsp:rsid wsp:val=&quot;00FE2FD8&quot;/&gt;&lt;wsp:rsid wsp:val=&quot;00FF20B1&quot;/&gt;&lt;wsp:rsid wsp:val=&quot;00FF4520&quot;/&gt;&lt;wsp:rsid wsp:val=&quot;0102732C&quot;/&gt;&lt;wsp:rsid wsp:val=&quot;02EB2B3C&quot;/&gt;&lt;wsp:rsid wsp:val=&quot;058C52DE&quot;/&gt;&lt;wsp:rsid wsp:val=&quot;08353B79&quot;/&gt;&lt;wsp:rsid wsp:val=&quot;08E61B30&quot;/&gt;&lt;wsp:rsid wsp:val=&quot;09186479&quot;/&gt;&lt;wsp:rsid wsp:val=&quot;09D4019B&quot;/&gt;&lt;wsp:rsid wsp:val=&quot;0BCB401C&quot;/&gt;&lt;wsp:rsid wsp:val=&quot;0D081726&quot;/&gt;&lt;wsp:rsid wsp:val=&quot;0DA5781F&quot;/&gt;&lt;wsp:rsid wsp:val=&quot;107668EC&quot;/&gt;&lt;wsp:rsid wsp:val=&quot;120370C0&quot;/&gt;&lt;wsp:rsid wsp:val=&quot;139B1299&quot;/&gt;&lt;wsp:rsid wsp:val=&quot;15684174&quot;/&gt;&lt;wsp:rsid wsp:val=&quot;19DE4A1C&quot;/&gt;&lt;wsp:rsid wsp:val=&quot;1B610A1C&quot;/&gt;&lt;wsp:rsid wsp:val=&quot;1C992CFB&quot;/&gt;&lt;wsp:rsid wsp:val=&quot;1CD74D5A&quot;/&gt;&lt;wsp:rsid wsp:val=&quot;1D4E3E71&quot;/&gt;&lt;wsp:rsid wsp:val=&quot;207E013C&quot;/&gt;&lt;wsp:rsid wsp:val=&quot;21764BB4&quot;/&gt;&lt;wsp:rsid wsp:val=&quot;242F0D64&quot;/&gt;&lt;wsp:rsid wsp:val=&quot;243F4048&quot;/&gt;&lt;wsp:rsid wsp:val=&quot;261D00C3&quot;/&gt;&lt;wsp:rsid wsp:val=&quot;27624D47&quot;/&gt;&lt;wsp:rsid wsp:val=&quot;2AD576A6&quot;/&gt;&lt;wsp:rsid wsp:val=&quot;2BCE61AA&quot;/&gt;&lt;wsp:rsid wsp:val=&quot;2D862153&quot;/&gt;&lt;wsp:rsid wsp:val=&quot;316A620F&quot;/&gt;&lt;wsp:rsid wsp:val=&quot;33553CA6&quot;/&gt;&lt;wsp:rsid wsp:val=&quot;38E21624&quot;/&gt;&lt;wsp:rsid wsp:val=&quot;39015189&quot;/&gt;&lt;wsp:rsid wsp:val=&quot;394919D0&quot;/&gt;&lt;wsp:rsid wsp:val=&quot;396B765C&quot;/&gt;&lt;wsp:rsid wsp:val=&quot;3A374711&quot;/&gt;&lt;wsp:rsid wsp:val=&quot;3C07613E&quot;/&gt;&lt;wsp:rsid wsp:val=&quot;3C555F2E&quot;/&gt;&lt;wsp:rsid wsp:val=&quot;3E886B03&quot;/&gt;&lt;wsp:rsid wsp:val=&quot;4186196B&quot;/&gt;&lt;wsp:rsid wsp:val=&quot;4AA96F28&quot;/&gt;&lt;wsp:rsid wsp:val=&quot;4B405D3D&quot;/&gt;&lt;wsp:rsid wsp:val=&quot;4C4C16A7&quot;/&gt;&lt;wsp:rsid wsp:val=&quot;4D9F5EA6&quot;/&gt;&lt;wsp:rsid wsp:val=&quot;4FF36326&quot;/&gt;&lt;wsp:rsid wsp:val=&quot;51526840&quot;/&gt;&lt;wsp:rsid wsp:val=&quot;53691F9B&quot;/&gt;&lt;wsp:rsid wsp:val=&quot;542B0B31&quot;/&gt;&lt;wsp:rsid wsp:val=&quot;56F8161E&quot;/&gt;&lt;wsp:rsid wsp:val=&quot;57C71D36&quot;/&gt;&lt;wsp:rsid wsp:val=&quot;594E091A&quot;/&gt;&lt;wsp:rsid wsp:val=&quot;5B271CAD&quot;/&gt;&lt;wsp:rsid wsp:val=&quot;5CB03044&quot;/&gt;&lt;wsp:rsid wsp:val=&quot;5DAA6A4F&quot;/&gt;&lt;wsp:rsid wsp:val=&quot;5E300EDA&quot;/&gt;&lt;wsp:rsid wsp:val=&quot;5E73581B&quot;/&gt;&lt;wsp:rsid wsp:val=&quot;5F2A7D2E&quot;/&gt;&lt;wsp:rsid wsp:val=&quot;5F7F592E&quot;/&gt;&lt;wsp:rsid wsp:val=&quot;5FAC6111&quot;/&gt;&lt;wsp:rsid wsp:val=&quot;60ED2D8C&quot;/&gt;&lt;wsp:rsid wsp:val=&quot;62FA5C22&quot;/&gt;&lt;wsp:rsid wsp:val=&quot;68442558&quot;/&gt;&lt;wsp:rsid wsp:val=&quot;6B43496E&quot;/&gt;&lt;wsp:rsid wsp:val=&quot;6CB0569D&quot;/&gt;&lt;wsp:rsid wsp:val=&quot;6CFE584D&quot;/&gt;&lt;wsp:rsid wsp:val=&quot;6EE9485F&quot;/&gt;&lt;wsp:rsid wsp:val=&quot;72DB5C6F&quot;/&gt;&lt;wsp:rsid wsp:val=&quot;73370F84&quot;/&gt;&lt;wsp:rsid wsp:val=&quot;74D015E5&quot;/&gt;&lt;wsp:rsid wsp:val=&quot;78EB1503&quot;/&gt;&lt;wsp:rsid wsp:val=&quot;79224C5E&quot;/&gt;&lt;wsp:rsid wsp:val=&quot;79F849F1&quot;/&gt;&lt;wsp:rsid wsp:val=&quot;7C372F4A&quot;/&gt;&lt;wsp:rsid wsp:val=&quot;7FF66147&quot;/&gt;&lt;/wsp:rsids&gt;&lt;/w:docPr&gt;&lt;w:body&gt;&lt;w:p wsp:rsidR=&quot;00000000&quot; wsp:rsidRDefault=&quot;00776BBD&quot;&gt;&lt;m:oMathPara&gt;&lt;m:oMath&gt;&lt;m:sSub&gt;&lt;m:sSubPr&gt;&lt;m:ctrlPr&gt;&lt;w:rPr&gt;&lt;w:rFonts w:ascii=&quot;Cambria Math&quot; w:h-ansi=&quot;Cambria Math&quot;/&gt;&lt;wx:font wx:val=&quot;Cambria Math&quot;/&gt;&lt;w:i/&gt;&lt;w:sz-cs w:val=&quot;22&quot;/&gt;&lt;/w:rPr&gt;&lt;/m:ctrlPr&gt;&lt;/m:sSubPr&gt;&lt;m:e&gt;&lt;m:r&gt;&lt;w:rPr&gt;&lt;w:rFonts w:ascii=&quot;Cambria Math&quot; w:h-ansi=&quot;Cambria Math&quot;/&gt;&lt;wx:font wx:val=&quot;Cambria Math&quot;/&gt;&lt;w:i/&gt;&lt;/w:rPr&gt;&lt;m:t&gt;ρ&lt;/m:t&gt;&lt;/m:r&gt;&lt;/m:e&gt;&lt;m:sub&gt;&lt;m:r&gt;&lt;w:rPr&gt;&lt;w:rFonts w:ascii=&quot;Cambria Math&quot; w:h-ansi=&quot;Cambria Math&quot;/&gt;&lt;wx:font wx:val=&quot;Cambria Math&quot;/&gt;&lt;w:i/&gt;&lt;/w:rPr&gt;&lt;m:t&gt;0&lt;/m:t&gt;&lt;/m:r&gt;&lt;/m:sub&gt;&lt;/m:sSub&gt;&lt;/m:oMath&gt;&lt;/m:oMathPara&gt;&lt;/w:px&gt;&lt;f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21" chromakey="#FFFFFF" o:title=""/>
            <o:lock v:ext="edit" aspectratio="t"/>
            <w10:wrap type="none"/>
            <w10:anchorlock/>
          </v:shape>
        </w:pict>
      </w:r>
      <w:r>
        <w:rPr>
          <w:szCs w:val="21"/>
        </w:rPr>
        <w:instrText xml:space="preserve">  \* MERGEFORMAT </w:instrText>
      </w:r>
      <w:r>
        <w:rPr>
          <w:szCs w:val="21"/>
        </w:rPr>
        <w:fldChar w:fldCharType="separate"/>
      </w:r>
      <w:r>
        <w:rPr>
          <w:rFonts w:hint="eastAsia" w:ascii="宋体" w:hAnsi="宋体"/>
          <w:position w:val="-8"/>
          <w:szCs w:val="20"/>
        </w:rPr>
        <w:t>ρ</w:t>
      </w:r>
      <w:r>
        <w:rPr>
          <w:rFonts w:hint="eastAsia"/>
          <w:position w:val="-8"/>
          <w:szCs w:val="20"/>
          <w:vertAlign w:val="subscript"/>
        </w:rPr>
        <w:t>1</w:t>
      </w:r>
      <w:r>
        <w:rPr>
          <w:szCs w:val="21"/>
        </w:rPr>
        <w:fldChar w:fldCharType="end"/>
      </w:r>
      <w:r>
        <w:rPr>
          <w:szCs w:val="21"/>
        </w:rPr>
        <w:t>——</w:t>
      </w:r>
      <w:r>
        <w:rPr>
          <w:rFonts w:hint="eastAsia" w:ascii="宋体" w:hAnsi="宋体" w:cs="宋体"/>
          <w:spacing w:val="6"/>
          <w:szCs w:val="20"/>
        </w:rPr>
        <w:t>自工作曲线上查得的空白溶液中</w:t>
      </w:r>
      <w:r>
        <w:rPr>
          <w:rFonts w:hint="eastAsia"/>
          <w:szCs w:val="21"/>
        </w:rPr>
        <w:t>铝</w:t>
      </w:r>
      <w:r>
        <w:rPr>
          <w:szCs w:val="21"/>
        </w:rPr>
        <w:t>的质量浓度，单位为微克每</w:t>
      </w:r>
      <w:r>
        <w:rPr>
          <w:rFonts w:hint="eastAsia"/>
          <w:szCs w:val="21"/>
        </w:rPr>
        <w:t>毫升</w:t>
      </w:r>
      <w:r>
        <w:rPr>
          <w:szCs w:val="21"/>
        </w:rPr>
        <w:t>（μg/mL）；</w:t>
      </w:r>
    </w:p>
    <w:p>
      <w:pPr>
        <w:snapToGrid w:val="0"/>
        <w:rPr>
          <w:szCs w:val="21"/>
          <w:vertAlign w:val="subscript"/>
        </w:rPr>
      </w:pPr>
      <w:r>
        <w:rPr>
          <w:szCs w:val="21"/>
          <w:vertAlign w:val="subscript"/>
        </w:rPr>
        <w:fldChar w:fldCharType="begin"/>
      </w:r>
      <w:r>
        <w:rPr>
          <w:szCs w:val="21"/>
          <w:vertAlign w:val="subscript"/>
        </w:rPr>
        <w:instrText xml:space="preserve"> QUOTE </w:instrText>
      </w:r>
      <w:r>
        <w:rPr>
          <w:position w:val="-8"/>
          <w:szCs w:val="20"/>
        </w:rPr>
        <w:pict>
          <v:shape id="_x0000_i1036" o:spt="75" type="#_x0000_t75" style="height:15.75pt;width:6.75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bordersDontSurroundHeader/&gt;&lt;w:bordersDontSurroundFooter/&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F1E08&quot;/&gt;&lt;wsp:rsid wsp:val=&quot;00011531&quot;/&gt;&lt;wsp:rsid wsp:val=&quot;00015F7C&quot;/&gt;&lt;wsp:rsid wsp:val=&quot;000226CE&quot;/&gt;&lt;wsp:rsid wsp:val=&quot;00025CAC&quot;/&gt;&lt;wsp:rsid wsp:val=&quot;00027EC5&quot;/&gt;&lt;wsp:rsid wsp:val=&quot;00047117&quot;/&gt;&lt;wsp:rsid wsp:val=&quot;00060AC7&quot;/&gt;&lt;wsp:rsid wsp:val=&quot;0006521B&quot;/&gt;&lt;wsp:rsid wsp:val=&quot;000739C8&quot;/&gt;&lt;wsp:rsid wsp:val=&quot;0009235A&quot;/&gt;&lt;wsp:rsid wsp:val=&quot;00095E32&quot;/&gt;&lt;wsp:rsid wsp:val=&quot;000A0871&quot;/&gt;&lt;wsp:rsid wsp:val=&quot;000A498D&quot;/&gt;&lt;wsp:rsid wsp:val=&quot;000B0AEB&quot;/&gt;&lt;wsp:rsid wsp:val=&quot;000C45D9&quot;/&gt;&lt;wsp:rsid wsp:val=&quot;000D6DC6&quot;/&gt;&lt;wsp:rsid wsp:val=&quot;000E4C95&quot;/&gt;&lt;wsp:rsid wsp:val=&quot;000F1E08&quot;/&gt;&lt;wsp:rsid wsp:val=&quot;00101F7A&quot;/&gt;&lt;wsp:rsid wsp:val=&quot;00106436&quot;/&gt;&lt;wsp:rsid wsp:val=&quot;00121280&quot;/&gt;&lt;wsp:rsid wsp:val=&quot;00122BAB&quot;/&gt;&lt;wsp:rsid wsp:val=&quot;001303EE&quot;/&gt;&lt;wsp:rsid wsp:val=&quot;00132043&quot;/&gt;&lt;wsp:rsid wsp:val=&quot;001344B9&quot;/&gt;&lt;wsp:rsid wsp:val=&quot;00137C48&quot;/&gt;&lt;wsp:rsid wsp:val=&quot;00141170&quot;/&gt;&lt;wsp:rsid wsp:val=&quot;00143CA8&quot;/&gt;&lt;wsp:rsid wsp:val=&quot;001502EB&quot;/&gt;&lt;wsp:rsid wsp:val=&quot;00155772&quot;/&gt;&lt;wsp:rsid wsp:val=&quot;00170A6D&quot;/&gt;&lt;wsp:rsid wsp:val=&quot;00174FEA&quot;/&gt;&lt;wsp:rsid wsp:val=&quot;00175740&quot;/&gt;&lt;wsp:rsid wsp:val=&quot;00182D41&quot;/&gt;&lt;wsp:rsid wsp:val=&quot;00192C4F&quot;/&gt;&lt;wsp:rsid wsp:val=&quot;00194684&quot;/&gt;&lt;wsp:rsid wsp:val=&quot;001A05FF&quot;/&gt;&lt;wsp:rsid wsp:val=&quot;001A1F39&quot;/&gt;&lt;wsp:rsid wsp:val=&quot;001B46B1&quot;/&gt;&lt;wsp:rsid wsp:val=&quot;001B4CFC&quot;/&gt;&lt;wsp:rsid wsp:val=&quot;001C1340&quot;/&gt;&lt;wsp:rsid wsp:val=&quot;001F42C8&quot;/&gt;&lt;wsp:rsid wsp:val=&quot;00202A96&quot;/&gt;&lt;wsp:rsid wsp:val=&quot;0020611F&quot;/&gt;&lt;wsp:rsid wsp:val=&quot;00211F4A&quot;/&gt;&lt;wsp:rsid wsp:val=&quot;00217F9C&quot;/&gt;&lt;wsp:rsid wsp:val=&quot;00242B78&quot;/&gt;&lt;wsp:rsid wsp:val=&quot;00245446&quot;/&gt;&lt;wsp:rsid wsp:val=&quot;0025163F&quot;/&gt;&lt;wsp:rsid wsp:val=&quot;0028203A&quot;/&gt;&lt;wsp:rsid wsp:val=&quot;0029112A&quot;/&gt;&lt;wsp:rsid wsp:val=&quot;00291B3B&quot;/&gt;&lt;wsp:rsid wsp:val=&quot;00292F26&quot;/&gt;&lt;wsp:rsid wsp:val=&quot;002A6987&quot;/&gt;&lt;wsp:rsid wsp:val=&quot;002B58E6&quot;/&gt;&lt;wsp:rsid wsp:val=&quot;002B7603&quot;/&gt;&lt;wsp:rsid wsp:val=&quot;002C1F9F&quot;/&gt;&lt;wsp:rsid wsp:val=&quot;002C42F2&quot;/&gt;&lt;wsp:rsid wsp:val=&quot;002E2B7D&quot;/&gt;&lt;wsp:rsid wsp:val=&quot;003003CE&quot;/&gt;&lt;wsp:rsid wsp:val=&quot;00304590&quot;/&gt;&lt;wsp:rsid wsp:val=&quot;00316D4A&quot;/&gt;&lt;wsp:rsid wsp:val=&quot;00332F47&quot;/&gt;&lt;wsp:rsid wsp:val=&quot;003379F6&quot;/&gt;&lt;wsp:rsid wsp:val=&quot;003527A9&quot;/&gt;&lt;wsp:rsid wsp:val=&quot;00356573&quot;/&gt;&lt;wsp:rsid wsp:val=&quot;00370378&quot;/&gt;&lt;wsp:rsid wsp:val=&quot;00373167&quot;/&gt;&lt;wsp:rsid wsp:val=&quot;00384E1B&quot;/&gt;&lt;wsp:rsid wsp:val=&quot;00386EE0&quot;/&gt;&lt;wsp:rsid wsp:val=&quot;00394450&quot;/&gt;&lt;wsp:rsid wsp:val=&quot;003A2EC5&quot;/&gt;&lt;wsp:rsid wsp:val=&quot;003D69EA&quot;/&gt;&lt;wsp:rsid wsp:val=&quot;003F0B44&quot;/&gt;&lt;wsp:rsid wsp:val=&quot;00402FA2&quot;/&gt;&lt;wsp:rsid wsp:val=&quot;0040344B&quot;/&gt;&lt;wsp:rsid wsp:val=&quot;0040444D&quot;/&gt;&lt;wsp:rsid wsp:val=&quot;00404EA6&quot;/&gt;&lt;wsp:rsid wsp:val=&quot;004053CA&quot;/&gt;&lt;wsp:rsid wsp:val=&quot;00407A36&quot;/&gt;&lt;wsp:rsid wsp:val=&quot;0042028D&quot;/&gt;&lt;wsp:rsid wsp:val=&quot;0042306B&quot;/&gt;&lt;wsp:rsid wsp:val=&quot;00430209&quot;/&gt;&lt;wsp:rsid wsp:val=&quot;00430770&quot;/&gt;&lt;wsp:rsid wsp:val=&quot;00443ED9&quot;/&gt;&lt;wsp:rsid wsp:val=&quot;004470A4&quot;/&gt;&lt;wsp:rsid wsp:val=&quot;00476C9F&quot;/&gt;&lt;wsp:rsid wsp:val=&quot;004809C3&quot;/&gt;&lt;wsp:rsid wsp:val=&quot;00493869&quot;/&gt;&lt;wsp:rsid wsp:val=&quot;00495FF2&quot;/&gt;&lt;wsp:rsid wsp:val=&quot;004A079A&quot;/&gt;&lt;wsp:rsid wsp:val=&quot;004A2EB5&quot;/&gt;&lt;wsp:rsid wsp:val=&quot;004A7247&quot;/&gt;&lt;wsp:rsid wsp:val=&quot;004A79A1&quot;/&gt;&lt;wsp:rsid wsp:val=&quot;004C6DC4&quot;/&gt;&lt;wsp:rsid wsp:val=&quot;004E4D12&quot;/&gt;&lt;wsp:rsid wsp:val=&quot;004E74A8&quot;/&gt;&lt;wsp:rsid wsp:val=&quot;004F2663&quot;/&gt;&lt;wsp:rsid wsp:val=&quot;004F6AD2&quot;/&gt;&lt;wsp:rsid wsp:val=&quot;005107BA&quot;/&gt;&lt;wsp:rsid wsp:val=&quot;005123F2&quot;/&gt;&lt;wsp:rsid wsp:val=&quot;0052698E&quot;/&gt;&lt;wsp:rsid wsp:val=&quot;00541772&quot;/&gt;&lt;wsp:rsid wsp:val=&quot;00551AE0&quot;/&gt;&lt;wsp:rsid wsp:val=&quot;005608A9&quot;/&gt;&lt;wsp:rsid wsp:val=&quot;005610A6&quot;/&gt;&lt;wsp:rsid wsp:val=&quot;005638A7&quot;/&gt;&lt;wsp:rsid wsp:val=&quot;00571313&quot;/&gt;&lt;wsp:rsid wsp:val=&quot;00571C60&quot;/&gt;&lt;wsp:rsid wsp:val=&quot;00580AAF&quot;/&gt;&lt;wsp:rsid wsp:val=&quot;00580C1D&quot;/&gt;&lt;wsp:rsid wsp:val=&quot;005A6101&quot;/&gt;&lt;wsp:rsid wsp:val=&quot;005C0D53&quot;/&gt;&lt;wsp:rsid wsp:val=&quot;005C5ADC&quot;/&gt;&lt;wsp:rsid wsp:val=&quot;005D30F1&quot;/&gt;&lt;wsp:rsid wsp:val=&quot;005D3D2C&quot;/&gt;&lt;wsp:rsid wsp:val=&quot;005E38CE&quot;/&gt;&lt;wsp:rsid wsp:val=&quot;005E6494&quot;/&gt;&lt;wsp:rsid wsp:val=&quot;005F0004&quot;/&gt;&lt;wsp:rsid wsp:val=&quot;00604796&quot;/&gt;&lt;wsp:rsid wsp:val=&quot;00610C50&quot;/&gt;&lt;wsp:rsid wsp:val=&quot;006135FE&quot;/&gt;&lt;wsp:rsid wsp:val=&quot;00613731&quot;/&gt;&lt;wsp:rsid wsp:val=&quot;006231CD&quot;/&gt;&lt;wsp:rsid wsp:val=&quot;00626962&quot;/&gt;&lt;wsp:rsid wsp:val=&quot;00637A0D&quot;/&gt;&lt;wsp:rsid wsp:val=&quot;006417B5&quot;/&gt;&lt;wsp:rsid wsp:val=&quot;00646BC7&quot;/&gt;&lt;wsp:rsid wsp:val=&quot;00646FFF&quot;/&gt;&lt;wsp:rsid wsp:val=&quot;0065268E&quot;/&gt;&lt;wsp:rsid wsp:val=&quot;00666CA6&quot;/&gt;&lt;wsp:rsid wsp:val=&quot;00667A46&quot;/&gt;&lt;wsp:rsid wsp:val=&quot;0067402B&quot;/&gt;&lt;wsp:rsid wsp:val=&quot;00677D84&quot;/&gt;&lt;wsp:rsid wsp:val=&quot;006B3E88&quot;/&gt;&lt;wsp:rsid wsp:val=&quot;006C2B13&quot;/&gt;&lt;wsp:rsid wsp:val=&quot;006D1869&quot;/&gt;&lt;wsp:rsid wsp:val=&quot;006D62A5&quot;/&gt;&lt;wsp:rsid wsp:val=&quot;006F0DB3&quot;/&gt;&lt;wsp:rsid wsp:val=&quot;006F747A&quot;/&gt;&lt;wsp:rsid wsp:val=&quot;00704B3B&quot;/&gt;&lt;wsp:rsid wsp:val=&quot;00706BDC&quot;/&gt;&lt;wsp:rsid wsp:val=&quot;00711D74&quot;/&gt;&lt;wsp:rsid wsp:val=&quot;007148AA&quot;/&gt;&lt;wsp:rsid wsp:val=&quot;00717B5F&quot;/&gt;&lt;wsp:rsid wsp:val=&quot;00723401&quot;/&gt;&lt;wsp:rsid wsp:val=&quot;00741BAF&quot;/&gt;&lt;wsp:rsid wsp:val=&quot;00741EDD&quot;/&gt;&lt;wsp:rsid wsp:val=&quot;00743941&quot;/&gt;&lt;wsp:rsid wsp:val=&quot;00752B56&quot;/&gt;&lt;wsp:rsid wsp:val=&quot;007567C2&quot;/&gt;&lt;wsp:rsid wsp:val=&quot;007568E4&quot;/&gt;&lt;wsp:rsid wsp:val=&quot;007712A9&quot;/&gt;&lt;wsp:rsid wsp:val=&quot;0078373D&quot;/&gt;&lt;wsp:rsid wsp:val=&quot;00791FC6&quot;/&gt;&lt;wsp:rsid wsp:val=&quot;007B7224&quot;/&gt;&lt;wsp:rsid wsp:val=&quot;007C215F&quot;/&gt;&lt;wsp:rsid wsp:val=&quot;007D3E17&quot;/&gt;&lt;wsp:rsid wsp:val=&quot;007E0690&quot;/&gt;&lt;wsp:rsid wsp:val=&quot;007E3D2E&quot;/&gt;&lt;wsp:rsid wsp:val=&quot;007E5517&quot;/&gt;&lt;wsp:rsid wsp:val=&quot;007F28D5&quot;/&gt;&lt;wsp:rsid wsp:val=&quot;007F63BE&quot;/&gt;&lt;wsp:rsid wsp:val=&quot;00804BF8&quot;/&gt;&lt;wsp:rsid wsp:val=&quot;00804F83&quot;/&gt;&lt;wsp:rsid wsp:val=&quot;00810178&quot;/&gt;&lt;wsp:rsid wsp:val=&quot;00823515&quot;/&gt;&lt;wsp:rsid wsp:val=&quot;00837021&quot;/&gt;&lt;wsp:rsid wsp:val=&quot;00841D4A&quot;/&gt;&lt;wsp:rsid wsp:val=&quot;00846688&quot;/&gt;&lt;wsp:rsid wsp:val=&quot;0085417F&quot;/&gt;&lt;wsp:rsid wsp:val=&quot;00861024&quot;/&gt;&lt;wsp:rsid wsp:val=&quot;00870817&quot;/&gt;&lt;wsp:rsid wsp:val=&quot;00873183&quot;/&gt;&lt;wsp:rsid wsp:val=&quot;00874B46&quot;/&gt;&lt;wsp:rsid wsp:val=&quot;00884CDE&quot;/&gt;&lt;wsp:rsid wsp:val=&quot;008A4A40&quot;/&gt;&lt;wsp:rsid wsp:val=&quot;008A761C&quot;/&gt;&lt;wsp:rsid wsp:val=&quot;008B3609&quot;/&gt;&lt;wsp:rsid wsp:val=&quot;008B450B&quot;/&gt;&lt;wsp:rsid wsp:val=&quot;008C6C3D&quot;/&gt;&lt;wsp:rsid wsp:val=&quot;008C7C6B&quot;/&gt;&lt;wsp:rsid wsp:val=&quot;008D4C01&quot;/&gt;&lt;wsp:rsid wsp:val=&quot;008E03B2&quot;/&gt;&lt;wsp:rsid wsp:val=&quot;008F3389&quot;/&gt;&lt;wsp:rsid wsp:val=&quot;0092792F&quot;/&gt;&lt;wsp:rsid wsp:val=&quot;00947333&quot;/&gt;&lt;wsp:rsid wsp:val=&quot;009519A7&quot;/&gt;&lt;wsp:rsid wsp:val=&quot;00964FDE&quot;/&gt;&lt;wsp:rsid wsp:val=&quot;009661EE&quot;/&gt;&lt;wsp:rsid wsp:val=&quot;00970ABA&quot;/&gt;&lt;wsp:rsid wsp:val=&quot;00972CBF&quot;/&gt;&lt;wsp:rsid wsp:val=&quot;00973567&quot;/&gt;&lt;wsp:rsid wsp:val=&quot;009737EE&quot;/&gt;&lt;wsp:rsid wsp:val=&quot;00982AD2&quot;/&gt;&lt;wsp:rsid wsp:val=&quot;00986C64&quot;/&gt;&lt;wsp:rsid wsp:val=&quot;00992464&quot;/&gt;&lt;wsp:rsid wsp:val=&quot;009953DC&quot;/&gt;&lt;wsp:rsid wsp:val=&quot;009A6CD0&quot;/&gt;&lt;wsp:rsid wsp:val=&quot;009B5E5C&quot;/&gt;&lt;wsp:rsid wsp:val=&quot;009C6558&quot;/&gt;&lt;wsp:rsid wsp:val=&quot;009D262B&quot;/&gt;&lt;wsp:rsid wsp:val=&quot;009E69E6&quot;/&gt;&lt;wsp:rsid wsp:val=&quot;009F517E&quot;/&gt;&lt;wsp:rsid wsp:val=&quot;00A2175D&quot;/&gt;&lt;wsp:rsid wsp:val=&quot;00A35C3E&quot;/&gt;&lt;wsp:rsid wsp:val=&quot;00A443CA&quot;/&gt;&lt;wsp:rsid wsp:val=&quot;00A530B6&quot;/&gt;&lt;wsp:rsid wsp:val=&quot;00A57BD6&quot;/&gt;&lt;wsp:rsid wsp:val=&quot;00A60610&quot;/&gt;&lt;wsp:rsid wsp:val=&quot;00A72F4D&quot;/&gt;&lt;wsp:rsid wsp:val=&quot;00A7601E&quot;/&gt;&lt;wsp:rsid wsp:val=&quot;00A87570&quot;/&gt;&lt;wsp:rsid wsp:val=&quot;00AA0F1A&quot;/&gt;&lt;wsp:rsid wsp:val=&quot;00AA64BF&quot;/&gt;&lt;wsp:rsid wsp:val=&quot;00AA655A&quot;/&gt;&lt;wsp:rsid wsp:val=&quot;00AB195F&quot;/&gt;&lt;wsp:rsid wsp:val=&quot;00AB25EE&quot;/&gt;&lt;wsp:rsid wsp:val=&quot;00AD1BF1&quot;/&gt;&lt;wsp:rsid wsp:val=&quot;00AE13C2&quot;/&gt;&lt;wsp:rsid wsp:val=&quot;00AE62D6&quot;/&gt;&lt;wsp:rsid wsp:val=&quot;00AF1A90&quot;/&gt;&lt;wsp:rsid wsp:val=&quot;00AF2E87&quot;/&gt;&lt;wsp:rsid wsp:val=&quot;00B06E4D&quot;/&gt;&lt;wsp:rsid wsp:val=&quot;00B36977&quot;/&gt;&lt;wsp:rsid wsp:val=&quot;00B40FDC&quot;/&gt;&lt;wsp:rsid wsp:val=&quot;00B53CA4&quot;/&gt;&lt;wsp:rsid wsp:val=&quot;00B67211&quot;/&gt;&lt;wsp:rsid wsp:val=&quot;00B7224B&quot;/&gt;&lt;wsp:rsid wsp:val=&quot;00B722B1&quot;/&gt;&lt;wsp:rsid wsp:val=&quot;00B7731F&quot;/&gt;&lt;wsp:rsid wsp:val=&quot;00B8029B&quot;/&gt;&lt;wsp:rsid wsp:val=&quot;00B8337C&quot;/&gt;&lt;wsp:rsid wsp:val=&quot;00B840F0&quot;/&gt;&lt;wsp:rsid wsp:val=&quot;00BA5DA6&quot;/&gt;&lt;wsp:rsid wsp:val=&quot;00BB1665&quot;/&gt;&lt;wsp:rsid wsp:val=&quot;00BB7259&quot;/&gt;&lt;wsp:rsid wsp:val=&quot;00BC3E2B&quot;/&gt;&lt;wsp:rsid wsp:val=&quot;00BC4F7A&quot;/&gt;&lt;wsp:rsid wsp:val=&quot;00BD39B4&quot;/&gt;&lt;wsp:rsid wsp:val=&quot;00BD3F61&quot;/&gt;&lt;wsp:rsid wsp:val=&quot;00BD6A47&quot;/&gt;&lt;wsp:rsid wsp:val=&quot;00BD76AF&quot;/&gt;&lt;wsp:rsid wsp:val=&quot;00BF2C98&quot;/&gt;&lt;wsp:rsid wsp:val=&quot;00BF59D7&quot;/&gt;&lt;wsp:rsid wsp:val=&quot;00C06317&quot;/&gt;&lt;wsp:rsid wsp:val=&quot;00C06E7D&quot;/&gt;&lt;wsp:rsid wsp:val=&quot;00C30480&quot;/&gt;&lt;wsp:rsid wsp:val=&quot;00C531AD&quot;/&gt;&lt;wsp:rsid wsp:val=&quot;00C60170&quot;/&gt;&lt;wsp:rsid wsp:val=&quot;00C65AE6&quot;/&gt;&lt;wsp:rsid wsp:val=&quot;00C70602&quot;/&gt;&lt;wsp:rsid wsp:val=&quot;00C722EE&quot;/&gt;&lt;wsp:rsid wsp:val=&quot;00C75F2F&quot;/&gt;&lt;wsp:rsid wsp:val=&quot;00C760D8&quot;/&gt;&lt;wsp:rsid wsp:val=&quot;00C91227&quot;/&gt;&lt;wsp:rsid wsp:val=&quot;00C92CD0&quot;/&gt;&lt;wsp:rsid wsp:val=&quot;00C96920&quot;/&gt;&lt;wsp:rsid wsp:val=&quot;00CA0996&quot;/&gt;&lt;wsp:rsid wsp:val=&quot;00CA4C1A&quot;/&gt;&lt;wsp:rsid wsp:val=&quot;00CC4693&quot;/&gt;&lt;wsp:rsid wsp:val=&quot;00CD2AE4&quot;/&gt;&lt;wsp:rsid wsp:val=&quot;00CE6A3E&quot;/&gt;&lt;wsp:rsid wsp:val=&quot;00CE71AE&quot;/&gt;&lt;wsp:rsid wsp:val=&quot;00CE71BD&quot;/&gt;&lt;wsp:rsid wsp:val=&quot;00CF5B9E&quot;/&gt;&lt;wsp:rsid wsp:val=&quot;00D02AEE&quot;/&gt;&lt;wsp:rsid wsp:val=&quot;00D102A9&quot;/&gt;&lt;wsp:rsid wsp:val=&quot;00D1231B&quot;/&gt;&lt;wsp:rsid wsp:val=&quot;00D25CE1&quot;/&gt;&lt;wsp:rsid wsp:val=&quot;00D27588&quot;/&gt;&lt;wsp:rsid wsp:val=&quot;00D36077&quot;/&gt;&lt;wsp:rsid wsp:val=&quot;00D363E7&quot;/&gt;&lt;wsp:rsid wsp:val=&quot;00D57A12&quot;/&gt;&lt;wsp:rsid wsp:val=&quot;00D75BA3&quot;/&gt;&lt;wsp:rsid wsp:val=&quot;00D85FE4&quot;/&gt;&lt;wsp:rsid wsp:val=&quot;00D86A43&quot;/&gt;&lt;wsp:rsid wsp:val=&quot;00D919B4&quot;/&gt;&lt;wsp:rsid wsp:val=&quot;00D95856&quot;/&gt;&lt;wsp:rsid wsp:val=&quot;00DA4273&quot;/&gt;&lt;wsp:rsid wsp:val=&quot;00DB7F1C&quot;/&gt;&lt;wsp:rsid wsp:val=&quot;00DC1C13&quot;/&gt;&lt;wsp:rsid wsp:val=&quot;00DC749C&quot;/&gt;&lt;wsp:rsid wsp:val=&quot;00DC7B26&quot;/&gt;&lt;wsp:rsid wsp:val=&quot;00DD0857&quot;/&gt;&lt;wsp:rsid wsp:val=&quot;00DD224A&quot;/&gt;&lt;wsp:rsid wsp:val=&quot;00E27968&quot;/&gt;&lt;wsp:rsid wsp:val=&quot;00E32186&quot;/&gt;&lt;wsp:rsid wsp:val=&quot;00E34A07&quot;/&gt;&lt;wsp:rsid wsp:val=&quot;00E3781C&quot;/&gt;&lt;wsp:rsid wsp:val=&quot;00E378F8&quot;/&gt;&lt;wsp:rsid wsp:val=&quot;00E51AAE&quot;/&gt;&lt;wsp:rsid wsp:val=&quot;00E51E78&quot;/&gt;&lt;wsp:rsid wsp:val=&quot;00E56E9A&quot;/&gt;&lt;wsp:rsid wsp:val=&quot;00E75416&quot;/&gt;&lt;wsp:rsid wsp:val=&quot;00E8609A&quot;/&gt;&lt;wsp:rsid wsp:val=&quot;00E86A65&quot;/&gt;&lt;wsp:rsid wsp:val=&quot;00E9760C&quot;/&gt;&lt;wsp:rsid wsp:val=&quot;00ED7A5C&quot;/&gt;&lt;wsp:rsid wsp:val=&quot;00EE3E5E&quot;/&gt;&lt;wsp:rsid wsp:val=&quot;00EF1180&quot;/&gt;&lt;wsp:rsid wsp:val=&quot;00EF2822&quot;/&gt;&lt;wsp:rsid wsp:val=&quot;00EF6509&quot;/&gt;&lt;wsp:rsid wsp:val=&quot;00F00623&quot;/&gt;&lt;wsp:rsid wsp:val=&quot;00F02997&quot;/&gt;&lt;wsp:rsid wsp:val=&quot;00F1092D&quot;/&gt;&lt;wsp:rsid wsp:val=&quot;00F1291F&quot;/&gt;&lt;wsp:rsid wsp:val=&quot;00F14C95&quot;/&gt;&lt;wsp:rsid wsp:val=&quot;00F27C6B&quot;/&gt;&lt;wsp:rsid wsp:val=&quot;00F34B81&quot;/&gt;&lt;wsp:rsid wsp:val=&quot;00F462A0&quot;/&gt;&lt;wsp:rsid wsp:val=&quot;00F6230C&quot;/&gt;&lt;wsp:rsid wsp:val=&quot;00F624E7&quot;/&gt;&lt;wsp:rsid wsp:val=&quot;00F736F5&quot;/&gt;&lt;wsp:rsid wsp:val=&quot;00F82EA4&quot;/&gt;&lt;wsp:rsid wsp:val=&quot;00FA359B&quot;/&gt;&lt;wsp:rsid wsp:val=&quot;00FA4EC0&quot;/&gt;&lt;wsp:rsid wsp:val=&quot;00FA5755&quot;/&gt;&lt;wsp:rsid wsp:val=&quot;00FA59E6&quot;/&gt;&lt;wsp:rsid wsp:val=&quot;00FB1F8B&quot;/&gt;&lt;wsp:rsid wsp:val=&quot;00FB39C7&quot;/&gt;&lt;wsp:rsid wsp:val=&quot;00FB4104&quot;/&gt;&lt;wsp:rsid wsp:val=&quot;00FE2ECA&quot;/&gt;&lt;wsp:rsid wsp:val=&quot;00FE2FD8&quot;/&gt;&lt;wsp:rsid wsp:val=&quot;00FF20B1&quot;/&gt;&lt;wsp:rsid wsp:val=&quot;00FF4520&quot;/&gt;&lt;wsp:rsid wsp:val=&quot;0102732C&quot;/&gt;&lt;wsp:rsid wsp:val=&quot;02EB2B3C&quot;/&gt;&lt;wsp:rsid wsp:val=&quot;058C52DE&quot;/&gt;&lt;wsp:rsid wsp:val=&quot;08353B79&quot;/&gt;&lt;wsp:rsid wsp:val=&quot;08E61B30&quot;/&gt;&lt;wsp:rsid wsp:val=&quot;09186479&quot;/&gt;&lt;wsp:rsid wsp:val=&quot;09D4019B&quot;/&gt;&lt;wsp:rsid wsp:val=&quot;0BCB401C&quot;/&gt;&lt;wsp:rsid wsp:val=&quot;0D081726&quot;/&gt;&lt;wsp:rsid wsp:val=&quot;0DA5781F&quot;/&gt;&lt;wsp:rsid wsp:val=&quot;107668EC&quot;/&gt;&lt;wsp:rsid wsp:val=&quot;120370C0&quot;/&gt;&lt;wsp:rsid wsp:val=&quot;139B1299&quot;/&gt;&lt;wsp:rsid wsp:val=&quot;15684174&quot;/&gt;&lt;wsp:rsid wsp:val=&quot;19DE4A1C&quot;/&gt;&lt;wsp:rsid wsp:val=&quot;1B610A1C&quot;/&gt;&lt;wsp:rsid wsp:val=&quot;1C992CFB&quot;/&gt;&lt;wsp:rsid wsp:val=&quot;1CD74D5A&quot;/&gt;&lt;wsp:rsid wsp:val=&quot;1D4E3E71&quot;/&gt;&lt;wsp:rsid wsp:val=&quot;207E013C&quot;/&gt;&lt;wsp:rsid wsp:val=&quot;21764BB4&quot;/&gt;&lt;wsp:rsid wsp:val=&quot;242F0D64&quot;/&gt;&lt;wsp:rsid wsp:val=&quot;243F4048&quot;/&gt;&lt;wsp:rsid wsp:val=&quot;261D00C3&quot;/&gt;&lt;wsp:rsid wsp:val=&quot;27624D47&quot;/&gt;&lt;wsp:rsid wsp:val=&quot;2AD576A6&quot;/&gt;&lt;wsp:rsid wsp:val=&quot;2BCE61AA&quot;/&gt;&lt;wsp:rsid wsp:val=&quot;2D862153&quot;/&gt;&lt;wsp:rsid wsp:val=&quot;316A620F&quot;/&gt;&lt;wsp:rsid wsp:val=&quot;33553CA6&quot;/&gt;&lt;wsp:rsid wsp:val=&quot;38E21624&quot;/&gt;&lt;wsp:rsid wsp:val=&quot;39015189&quot;/&gt;&lt;wsp:rsid wsp:val=&quot;394919D0&quot;/&gt;&lt;wsp:rsid wsp:val=&quot;396B765C&quot;/&gt;&lt;wsp:rsid wsp:val=&quot;3A374711&quot;/&gt;&lt;wsp:rsid wsp:val=&quot;3C07613E&quot;/&gt;&lt;wsp:rsid wsp:val=&quot;3C555F2E&quot;/&gt;&lt;wsp:rsid wsp:val=&quot;3E886B03&quot;/&gt;&lt;wsp:rsid wsp:val=&quot;4186196B&quot;/&gt;&lt;wsp:rsid wsp:val=&quot;4AA96F28&quot;/&gt;&lt;wsp:rsid wsp:val=&quot;4B405D3D&quot;/&gt;&lt;wsp:rsid wsp:val=&quot;4C4C16A7&quot;/&gt;&lt;wsp:rsid wsp:val=&quot;4D9F5EA6&quot;/&gt;&lt;wsp:rsid wsp:val=&quot;4FF36326&quot;/&gt;&lt;wsp:rsid wsp:val=&quot;51526840&quot;/&gt;&lt;wsp:rsid wsp:val=&quot;53691F9B&quot;/&gt;&lt;wsp:rsid wsp:val=&quot;542B0B31&quot;/&gt;&lt;wsp:rsid wsp:val=&quot;56F8161E&quot;/&gt;&lt;wsp:rsid wsp:val=&quot;57C71D36&quot;/&gt;&lt;wsp:rsid wsp:val=&quot;594E091A&quot;/&gt;&lt;wsp:rsid wsp:val=&quot;5B271CAD&quot;/&gt;&lt;wsp:rsid wsp:val=&quot;5CB03044&quot;/&gt;&lt;wsp:rsid wsp:val=&quot;5DAA6A4F&quot;/&gt;&lt;wsp:rsid wsp:val=&quot;5E300EDA&quot;/&gt;&lt;wsp:rsid wsp:val=&quot;5E73581B&quot;/&gt;&lt;wsp:rsid wsp:val=&quot;5F2A7D2E&quot;/&gt;&lt;wsp:rsid wsp:val=&quot;5F7F592E&quot;/&gt;&lt;wsp:rsid wsp:val=&quot;5FAC6111&quot;/&gt;&lt;wsp:rsid wsp:val=&quot;60ED2D8C&quot;/&gt;&lt;wsp:rsid wsp:val=&quot;62FA5C22&quot;/&gt;&lt;wsp:rsid wsp:val=&quot;68442558&quot;/&gt;&lt;wsp:rsid wsp:val=&quot;6B43496E&quot;/&gt;&lt;wsp:rsid wsp:val=&quot;6CB0569D&quot;/&gt;&lt;wsp:rsid wsp:val=&quot;6CFE584D&quot;/&gt;&lt;wsp:rsid wsp:val=&quot;6EE9485F&quot;/&gt;&lt;wsp:rsid wsp:val=&quot;72DB5C6F&quot;/&gt;&lt;wsp:rsid wsp:val=&quot;73370F84&quot;/&gt;&lt;wsp:rsid wsp:val=&quot;74D015E5&quot;/&gt;&lt;wsp:rsid wsp:val=&quot;78EB1503&quot;/&gt;&lt;wsp:rsid wsp:val=&quot;79224C5E&quot;/&gt;&lt;wsp:rsid wsp:val=&quot;79F849F1&quot;/&gt;&lt;wsp:rsid wsp:val=&quot;7C372F4A&quot;/&gt;&lt;wsp:rsid wsp:val=&quot;7FF66147&quot;/&gt;&lt;/wsp:rsids&gt;&lt;/w:docPr&gt;&lt;w:body&gt;&lt;w:p wsp:rsidR=&quot;00000000&quot; wsp:rsidRDefault=&quot;004809C3&quot;&gt;&lt;m:oMathPara&gt;&lt;m:oMath&gt;&lt;m:r&gt;&lt;w:rPr&gt;&lt;w:rFonts w:ascii=&quot;Cambria Math&quot; w:h-ansi=&quot;Cambria Math&quot;/&gt;&lt;wx:font wx:val=&quot;Cambria Math&quot;/&gt;&lt;w:i/&gt;&lt;/w:rPr&gt;&lt;m:t&gt;V&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22" chromakey="#FFFFFF" o:title=""/>
            <o:lock v:ext="edit" aspectratio="t"/>
            <w10:wrap type="none"/>
            <w10:anchorlock/>
          </v:shape>
        </w:pict>
      </w:r>
      <w:r>
        <w:rPr>
          <w:szCs w:val="21"/>
          <w:vertAlign w:val="subscript"/>
        </w:rPr>
        <w:instrText xml:space="preserve"> </w:instrText>
      </w:r>
      <w:r>
        <w:rPr>
          <w:szCs w:val="21"/>
          <w:vertAlign w:val="subscript"/>
        </w:rPr>
        <w:fldChar w:fldCharType="separate"/>
      </w:r>
      <w:r>
        <w:rPr>
          <w:position w:val="-8"/>
          <w:szCs w:val="20"/>
        </w:rPr>
        <w:pict>
          <v:shape id="_x0000_i1037" o:spt="75" type="#_x0000_t75" style="height:15.75pt;width:6.75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bordersDontSurroundHeader/&gt;&lt;w:bordersDontSurroundFooter/&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F1E08&quot;/&gt;&lt;wsp:rsid wsp:val=&quot;00011531&quot;/&gt;&lt;wsp:rsid wsp:val=&quot;00015F7C&quot;/&gt;&lt;wsp:rsid wsp:val=&quot;000226CE&quot;/&gt;&lt;wsp:rsid wsp:val=&quot;00025CAC&quot;/&gt;&lt;wsp:rsid wsp:val=&quot;00027EC5&quot;/&gt;&lt;wsp:rsid wsp:val=&quot;00047117&quot;/&gt;&lt;wsp:rsid wsp:val=&quot;00060AC7&quot;/&gt;&lt;wsp:rsid wsp:val=&quot;0006521B&quot;/&gt;&lt;wsp:rsid wsp:val=&quot;000739C8&quot;/&gt;&lt;wsp:rsid wsp:val=&quot;0009235A&quot;/&gt;&lt;wsp:rsid wsp:val=&quot;00095E32&quot;/&gt;&lt;wsp:rsid wsp:val=&quot;000A0871&quot;/&gt;&lt;wsp:rsid wsp:val=&quot;000A498D&quot;/&gt;&lt;wsp:rsid wsp:val=&quot;000B0AEB&quot;/&gt;&lt;wsp:rsid wsp:val=&quot;000C45D9&quot;/&gt;&lt;wsp:rsid wsp:val=&quot;000D6DC6&quot;/&gt;&lt;wsp:rsid wsp:val=&quot;000E4C95&quot;/&gt;&lt;wsp:rsid wsp:val=&quot;000F1E08&quot;/&gt;&lt;wsp:rsid wsp:val=&quot;00101F7A&quot;/&gt;&lt;wsp:rsid wsp:val=&quot;00106436&quot;/&gt;&lt;wsp:rsid wsp:val=&quot;00121280&quot;/&gt;&lt;wsp:rsid wsp:val=&quot;00122BAB&quot;/&gt;&lt;wsp:rsid wsp:val=&quot;001303EE&quot;/&gt;&lt;wsp:rsid wsp:val=&quot;00132043&quot;/&gt;&lt;wsp:rsid wsp:val=&quot;001344B9&quot;/&gt;&lt;wsp:rsid wsp:val=&quot;00137C48&quot;/&gt;&lt;wsp:rsid wsp:val=&quot;00141170&quot;/&gt;&lt;wsp:rsid wsp:val=&quot;00143CA8&quot;/&gt;&lt;wsp:rsid wsp:val=&quot;001502EB&quot;/&gt;&lt;wsp:rsid wsp:val=&quot;00155772&quot;/&gt;&lt;wsp:rsid wsp:val=&quot;00170A6D&quot;/&gt;&lt;wsp:rsid wsp:val=&quot;00174FEA&quot;/&gt;&lt;wsp:rsid wsp:val=&quot;00175740&quot;/&gt;&lt;wsp:rsid wsp:val=&quot;00182D41&quot;/&gt;&lt;wsp:rsid wsp:val=&quot;00192C4F&quot;/&gt;&lt;wsp:rsid wsp:val=&quot;00194684&quot;/&gt;&lt;wsp:rsid wsp:val=&quot;001A05FF&quot;/&gt;&lt;wsp:rsid wsp:val=&quot;001A1F39&quot;/&gt;&lt;wsp:rsid wsp:val=&quot;001B46B1&quot;/&gt;&lt;wsp:rsid wsp:val=&quot;001B4CFC&quot;/&gt;&lt;wsp:rsid wsp:val=&quot;001C1340&quot;/&gt;&lt;wsp:rsid wsp:val=&quot;001F42C8&quot;/&gt;&lt;wsp:rsid wsp:val=&quot;00202A96&quot;/&gt;&lt;wsp:rsid wsp:val=&quot;0020611F&quot;/&gt;&lt;wsp:rsid wsp:val=&quot;00211F4A&quot;/&gt;&lt;wsp:rsid wsp:val=&quot;00217F9C&quot;/&gt;&lt;wsp:rsid wsp:val=&quot;00242B78&quot;/&gt;&lt;wsp:rsid wsp:val=&quot;00245446&quot;/&gt;&lt;wsp:rsid wsp:val=&quot;0025163F&quot;/&gt;&lt;wsp:rsid wsp:val=&quot;0028203A&quot;/&gt;&lt;wsp:rsid wsp:val=&quot;0029112A&quot;/&gt;&lt;wsp:rsid wsp:val=&quot;00291B3B&quot;/&gt;&lt;wsp:rsid wsp:val=&quot;00292F26&quot;/&gt;&lt;wsp:rsid wsp:val=&quot;002A6987&quot;/&gt;&lt;wsp:rsid wsp:val=&quot;002B58E6&quot;/&gt;&lt;wsp:rsid wsp:val=&quot;002B7603&quot;/&gt;&lt;wsp:rsid wsp:val=&quot;002C1F9F&quot;/&gt;&lt;wsp:rsid wsp:val=&quot;002C42F2&quot;/&gt;&lt;wsp:rsid wsp:val=&quot;002E2B7D&quot;/&gt;&lt;wsp:rsid wsp:val=&quot;003003CE&quot;/&gt;&lt;wsp:rsid wsp:val=&quot;00304590&quot;/&gt;&lt;wsp:rsid wsp:val=&quot;00316D4A&quot;/&gt;&lt;wsp:rsid wsp:val=&quot;00332F47&quot;/&gt;&lt;wsp:rsid wsp:val=&quot;003379F6&quot;/&gt;&lt;wsp:rsid wsp:val=&quot;003527A9&quot;/&gt;&lt;wsp:rsid wsp:val=&quot;00356573&quot;/&gt;&lt;wsp:rsid wsp:val=&quot;00370378&quot;/&gt;&lt;wsp:rsid wsp:val=&quot;00373167&quot;/&gt;&lt;wsp:rsid wsp:val=&quot;00384E1B&quot;/&gt;&lt;wsp:rsid wsp:val=&quot;00386EE0&quot;/&gt;&lt;wsp:rsid wsp:val=&quot;00394450&quot;/&gt;&lt;wsp:rsid wsp:val=&quot;003A2EC5&quot;/&gt;&lt;wsp:rsid wsp:val=&quot;003D69EA&quot;/&gt;&lt;wsp:rsid wsp:val=&quot;003F0B44&quot;/&gt;&lt;wsp:rsid wsp:val=&quot;00402FA2&quot;/&gt;&lt;wsp:rsid wsp:val=&quot;0040344B&quot;/&gt;&lt;wsp:rsid wsp:val=&quot;0040444D&quot;/&gt;&lt;wsp:rsid wsp:val=&quot;00404EA6&quot;/&gt;&lt;wsp:rsid wsp:val=&quot;004053CA&quot;/&gt;&lt;wsp:rsid wsp:val=&quot;00407A36&quot;/&gt;&lt;wsp:rsid wsp:val=&quot;0042028D&quot;/&gt;&lt;wsp:rsid wsp:val=&quot;0042306B&quot;/&gt;&lt;wsp:rsid wsp:val=&quot;00430209&quot;/&gt;&lt;wsp:rsid wsp:val=&quot;00430770&quot;/&gt;&lt;wsp:rsid wsp:val=&quot;00443ED9&quot;/&gt;&lt;wsp:rsid wsp:val=&quot;004470A4&quot;/&gt;&lt;wsp:rsid wsp:val=&quot;00476C9F&quot;/&gt;&lt;wsp:rsid wsp:val=&quot;004809C3&quot;/&gt;&lt;wsp:rsid wsp:val=&quot;00493869&quot;/&gt;&lt;wsp:rsid wsp:val=&quot;00495FF2&quot;/&gt;&lt;wsp:rsid wsp:val=&quot;004A079A&quot;/&gt;&lt;wsp:rsid wsp:val=&quot;004A2EB5&quot;/&gt;&lt;wsp:rsid wsp:val=&quot;004A7247&quot;/&gt;&lt;wsp:rsid wsp:val=&quot;004A79A1&quot;/&gt;&lt;wsp:rsid wsp:val=&quot;004C6DC4&quot;/&gt;&lt;wsp:rsid wsp:val=&quot;004E4D12&quot;/&gt;&lt;wsp:rsid wsp:val=&quot;004E74A8&quot;/&gt;&lt;wsp:rsid wsp:val=&quot;004F2663&quot;/&gt;&lt;wsp:rsid wsp:val=&quot;004F6AD2&quot;/&gt;&lt;wsp:rsid wsp:val=&quot;005107BA&quot;/&gt;&lt;wsp:rsid wsp:val=&quot;005123F2&quot;/&gt;&lt;wsp:rsid wsp:val=&quot;0052698E&quot;/&gt;&lt;wsp:rsid wsp:val=&quot;00541772&quot;/&gt;&lt;wsp:rsid wsp:val=&quot;00551AE0&quot;/&gt;&lt;wsp:rsid wsp:val=&quot;005608A9&quot;/&gt;&lt;wsp:rsid wsp:val=&quot;005610A6&quot;/&gt;&lt;wsp:rsid wsp:val=&quot;005638A7&quot;/&gt;&lt;wsp:rsid wsp:val=&quot;00571313&quot;/&gt;&lt;wsp:rsid wsp:val=&quot;00571C60&quot;/&gt;&lt;wsp:rsid wsp:val=&quot;00580AAF&quot;/&gt;&lt;wsp:rsid wsp:val=&quot;00580C1D&quot;/&gt;&lt;wsp:rsid wsp:val=&quot;005A6101&quot;/&gt;&lt;wsp:rsid wsp:val=&quot;005C0D53&quot;/&gt;&lt;wsp:rsid wsp:val=&quot;005C5ADC&quot;/&gt;&lt;wsp:rsid wsp:val=&quot;005D30F1&quot;/&gt;&lt;wsp:rsid wsp:val=&quot;005D3D2C&quot;/&gt;&lt;wsp:rsid wsp:val=&quot;005E38CE&quot;/&gt;&lt;wsp:rsid wsp:val=&quot;005E6494&quot;/&gt;&lt;wsp:rsid wsp:val=&quot;005F0004&quot;/&gt;&lt;wsp:rsid wsp:val=&quot;00604796&quot;/&gt;&lt;wsp:rsid wsp:val=&quot;00610C50&quot;/&gt;&lt;wsp:rsid wsp:val=&quot;006135FE&quot;/&gt;&lt;wsp:rsid wsp:val=&quot;00613731&quot;/&gt;&lt;wsp:rsid wsp:val=&quot;006231CD&quot;/&gt;&lt;wsp:rsid wsp:val=&quot;00626962&quot;/&gt;&lt;wsp:rsid wsp:val=&quot;00637A0D&quot;/&gt;&lt;wsp:rsid wsp:val=&quot;006417B5&quot;/&gt;&lt;wsp:rsid wsp:val=&quot;00646BC7&quot;/&gt;&lt;wsp:rsid wsp:val=&quot;00646FFF&quot;/&gt;&lt;wsp:rsid wsp:val=&quot;0065268E&quot;/&gt;&lt;wsp:rsid wsp:val=&quot;00666CA6&quot;/&gt;&lt;wsp:rsid wsp:val=&quot;00667A46&quot;/&gt;&lt;wsp:rsid wsp:val=&quot;0067402B&quot;/&gt;&lt;wsp:rsid wsp:val=&quot;00677D84&quot;/&gt;&lt;wsp:rsid wsp:val=&quot;006B3E88&quot;/&gt;&lt;wsp:rsid wsp:val=&quot;006C2B13&quot;/&gt;&lt;wsp:rsid wsp:val=&quot;006D1869&quot;/&gt;&lt;wsp:rsid wsp:val=&quot;006D62A5&quot;/&gt;&lt;wsp:rsid wsp:val=&quot;006F0DB3&quot;/&gt;&lt;wsp:rsid wsp:val=&quot;006F747A&quot;/&gt;&lt;wsp:rsid wsp:val=&quot;00704B3B&quot;/&gt;&lt;wsp:rsid wsp:val=&quot;00706BDC&quot;/&gt;&lt;wsp:rsid wsp:val=&quot;00711D74&quot;/&gt;&lt;wsp:rsid wsp:val=&quot;007148AA&quot;/&gt;&lt;wsp:rsid wsp:val=&quot;00717B5F&quot;/&gt;&lt;wsp:rsid wsp:val=&quot;00723401&quot;/&gt;&lt;wsp:rsid wsp:val=&quot;00741BAF&quot;/&gt;&lt;wsp:rsid wsp:val=&quot;00741EDD&quot;/&gt;&lt;wsp:rsid wsp:val=&quot;00743941&quot;/&gt;&lt;wsp:rsid wsp:val=&quot;00752B56&quot;/&gt;&lt;wsp:rsid wsp:val=&quot;007567C2&quot;/&gt;&lt;wsp:rsid wsp:val=&quot;007568E4&quot;/&gt;&lt;wsp:rsid wsp:val=&quot;007712A9&quot;/&gt;&lt;wsp:rsid wsp:val=&quot;0078373D&quot;/&gt;&lt;wsp:rsid wsp:val=&quot;00791FC6&quot;/&gt;&lt;wsp:rsid wsp:val=&quot;007B7224&quot;/&gt;&lt;wsp:rsid wsp:val=&quot;007C215F&quot;/&gt;&lt;wsp:rsid wsp:val=&quot;007D3E17&quot;/&gt;&lt;wsp:rsid wsp:val=&quot;007E0690&quot;/&gt;&lt;wsp:rsid wsp:val=&quot;007E3D2E&quot;/&gt;&lt;wsp:rsid wsp:val=&quot;007E5517&quot;/&gt;&lt;wsp:rsid wsp:val=&quot;007F28D5&quot;/&gt;&lt;wsp:rsid wsp:val=&quot;007F63BE&quot;/&gt;&lt;wsp:rsid wsp:val=&quot;00804BF8&quot;/&gt;&lt;wsp:rsid wsp:val=&quot;00804F83&quot;/&gt;&lt;wsp:rsid wsp:val=&quot;00810178&quot;/&gt;&lt;wsp:rsid wsp:val=&quot;00823515&quot;/&gt;&lt;wsp:rsid wsp:val=&quot;00837021&quot;/&gt;&lt;wsp:rsid wsp:val=&quot;00841D4A&quot;/&gt;&lt;wsp:rsid wsp:val=&quot;00846688&quot;/&gt;&lt;wsp:rsid wsp:val=&quot;0085417F&quot;/&gt;&lt;wsp:rsid wsp:val=&quot;00861024&quot;/&gt;&lt;wsp:rsid wsp:val=&quot;00870817&quot;/&gt;&lt;wsp:rsid wsp:val=&quot;00873183&quot;/&gt;&lt;wsp:rsid wsp:val=&quot;00874B46&quot;/&gt;&lt;wsp:rsid wsp:val=&quot;00884CDE&quot;/&gt;&lt;wsp:rsid wsp:val=&quot;008A4A40&quot;/&gt;&lt;wsp:rsid wsp:val=&quot;008A761C&quot;/&gt;&lt;wsp:rsid wsp:val=&quot;008B3609&quot;/&gt;&lt;wsp:rsid wsp:val=&quot;008B450B&quot;/&gt;&lt;wsp:rsid wsp:val=&quot;008C6C3D&quot;/&gt;&lt;wsp:rsid wsp:val=&quot;008C7C6B&quot;/&gt;&lt;wsp:rsid wsp:val=&quot;008D4C01&quot;/&gt;&lt;wsp:rsid wsp:val=&quot;008E03B2&quot;/&gt;&lt;wsp:rsid wsp:val=&quot;008F3389&quot;/&gt;&lt;wsp:rsid wsp:val=&quot;0092792F&quot;/&gt;&lt;wsp:rsid wsp:val=&quot;00947333&quot;/&gt;&lt;wsp:rsid wsp:val=&quot;009519A7&quot;/&gt;&lt;wsp:rsid wsp:val=&quot;00964FDE&quot;/&gt;&lt;wsp:rsid wsp:val=&quot;009661EE&quot;/&gt;&lt;wsp:rsid wsp:val=&quot;00970ABA&quot;/&gt;&lt;wsp:rsid wsp:val=&quot;00972CBF&quot;/&gt;&lt;wsp:rsid wsp:val=&quot;00973567&quot;/&gt;&lt;wsp:rsid wsp:val=&quot;009737EE&quot;/&gt;&lt;wsp:rsid wsp:val=&quot;00982AD2&quot;/&gt;&lt;wsp:rsid wsp:val=&quot;00986C64&quot;/&gt;&lt;wsp:rsid wsp:val=&quot;00992464&quot;/&gt;&lt;wsp:rsid wsp:val=&quot;009953DC&quot;/&gt;&lt;wsp:rsid wsp:val=&quot;009A6CD0&quot;/&gt;&lt;wsp:rsid wsp:val=&quot;009B5E5C&quot;/&gt;&lt;wsp:rsid wsp:val=&quot;009C6558&quot;/&gt;&lt;wsp:rsid wsp:val=&quot;009D262B&quot;/&gt;&lt;wsp:rsid wsp:val=&quot;009E69E6&quot;/&gt;&lt;wsp:rsid wsp:val=&quot;009F517E&quot;/&gt;&lt;wsp:rsid wsp:val=&quot;00A2175D&quot;/&gt;&lt;wsp:rsid wsp:val=&quot;00A35C3E&quot;/&gt;&lt;wsp:rsid wsp:val=&quot;00A443CA&quot;/&gt;&lt;wsp:rsid wsp:val=&quot;00A530B6&quot;/&gt;&lt;wsp:rsid wsp:val=&quot;00A57BD6&quot;/&gt;&lt;wsp:rsid wsp:val=&quot;00A60610&quot;/&gt;&lt;wsp:rsid wsp:val=&quot;00A72F4D&quot;/&gt;&lt;wsp:rsid wsp:val=&quot;00A7601E&quot;/&gt;&lt;wsp:rsid wsp:val=&quot;00A87570&quot;/&gt;&lt;wsp:rsid wsp:val=&quot;00AA0F1A&quot;/&gt;&lt;wsp:rsid wsp:val=&quot;00AA64BF&quot;/&gt;&lt;wsp:rsid wsp:val=&quot;00AA655A&quot;/&gt;&lt;wsp:rsid wsp:val=&quot;00AB195F&quot;/&gt;&lt;wsp:rsid wsp:val=&quot;00AB25EE&quot;/&gt;&lt;wsp:rsid wsp:val=&quot;00AD1BF1&quot;/&gt;&lt;wsp:rsid wsp:val=&quot;00AE13C2&quot;/&gt;&lt;wsp:rsid wsp:val=&quot;00AE62D6&quot;/&gt;&lt;wsp:rsid wsp:val=&quot;00AF1A90&quot;/&gt;&lt;wsp:rsid wsp:val=&quot;00AF2E87&quot;/&gt;&lt;wsp:rsid wsp:val=&quot;00B06E4D&quot;/&gt;&lt;wsp:rsid wsp:val=&quot;00B36977&quot;/&gt;&lt;wsp:rsid wsp:val=&quot;00B40FDC&quot;/&gt;&lt;wsp:rsid wsp:val=&quot;00B53CA4&quot;/&gt;&lt;wsp:rsid wsp:val=&quot;00B67211&quot;/&gt;&lt;wsp:rsid wsp:val=&quot;00B7224B&quot;/&gt;&lt;wsp:rsid wsp:val=&quot;00B722B1&quot;/&gt;&lt;wsp:rsid wsp:val=&quot;00B7731F&quot;/&gt;&lt;wsp:rsid wsp:val=&quot;00B8029B&quot;/&gt;&lt;wsp:rsid wsp:val=&quot;00B8337C&quot;/&gt;&lt;wsp:rsid wsp:val=&quot;00B840F0&quot;/&gt;&lt;wsp:rsid wsp:val=&quot;00BA5DA6&quot;/&gt;&lt;wsp:rsid wsp:val=&quot;00BB1665&quot;/&gt;&lt;wsp:rsid wsp:val=&quot;00BB7259&quot;/&gt;&lt;wsp:rsid wsp:val=&quot;00BC3E2B&quot;/&gt;&lt;wsp:rsid wsp:val=&quot;00BC4F7A&quot;/&gt;&lt;wsp:rsid wsp:val=&quot;00BD39B4&quot;/&gt;&lt;wsp:rsid wsp:val=&quot;00BD3F61&quot;/&gt;&lt;wsp:rsid wsp:val=&quot;00BD6A47&quot;/&gt;&lt;wsp:rsid wsp:val=&quot;00BD76AF&quot;/&gt;&lt;wsp:rsid wsp:val=&quot;00BF2C98&quot;/&gt;&lt;wsp:rsid wsp:val=&quot;00BF59D7&quot;/&gt;&lt;wsp:rsid wsp:val=&quot;00C06317&quot;/&gt;&lt;wsp:rsid wsp:val=&quot;00C06E7D&quot;/&gt;&lt;wsp:rsid wsp:val=&quot;00C30480&quot;/&gt;&lt;wsp:rsid wsp:val=&quot;00C531AD&quot;/&gt;&lt;wsp:rsid wsp:val=&quot;00C60170&quot;/&gt;&lt;wsp:rsid wsp:val=&quot;00C65AE6&quot;/&gt;&lt;wsp:rsid wsp:val=&quot;00C70602&quot;/&gt;&lt;wsp:rsid wsp:val=&quot;00C722EE&quot;/&gt;&lt;wsp:rsid wsp:val=&quot;00C75F2F&quot;/&gt;&lt;wsp:rsid wsp:val=&quot;00C760D8&quot;/&gt;&lt;wsp:rsid wsp:val=&quot;00C91227&quot;/&gt;&lt;wsp:rsid wsp:val=&quot;00C92CD0&quot;/&gt;&lt;wsp:rsid wsp:val=&quot;00C96920&quot;/&gt;&lt;wsp:rsid wsp:val=&quot;00CA0996&quot;/&gt;&lt;wsp:rsid wsp:val=&quot;00CA4C1A&quot;/&gt;&lt;wsp:rsid wsp:val=&quot;00CC4693&quot;/&gt;&lt;wsp:rsid wsp:val=&quot;00CD2AE4&quot;/&gt;&lt;wsp:rsid wsp:val=&quot;00CE6A3E&quot;/&gt;&lt;wsp:rsid wsp:val=&quot;00CE71AE&quot;/&gt;&lt;wsp:rsid wsp:val=&quot;00CE71BD&quot;/&gt;&lt;wsp:rsid wsp:val=&quot;00CF5B9E&quot;/&gt;&lt;wsp:rsid wsp:val=&quot;00D02AEE&quot;/&gt;&lt;wsp:rsid wsp:val=&quot;00D102A9&quot;/&gt;&lt;wsp:rsid wsp:val=&quot;00D1231B&quot;/&gt;&lt;wsp:rsid wsp:val=&quot;00D25CE1&quot;/&gt;&lt;wsp:rsid wsp:val=&quot;00D27588&quot;/&gt;&lt;wsp:rsid wsp:val=&quot;00D36077&quot;/&gt;&lt;wsp:rsid wsp:val=&quot;00D363E7&quot;/&gt;&lt;wsp:rsid wsp:val=&quot;00D57A12&quot;/&gt;&lt;wsp:rsid wsp:val=&quot;00D75BA3&quot;/&gt;&lt;wsp:rsid wsp:val=&quot;00D85FE4&quot;/&gt;&lt;wsp:rsid wsp:val=&quot;00D86A43&quot;/&gt;&lt;wsp:rsid wsp:val=&quot;00D919B4&quot;/&gt;&lt;wsp:rsid wsp:val=&quot;00D95856&quot;/&gt;&lt;wsp:rsid wsp:val=&quot;00DA4273&quot;/&gt;&lt;wsp:rsid wsp:val=&quot;00DB7F1C&quot;/&gt;&lt;wsp:rsid wsp:val=&quot;00DC1C13&quot;/&gt;&lt;wsp:rsid wsp:val=&quot;00DC749C&quot;/&gt;&lt;wsp:rsid wsp:val=&quot;00DC7B26&quot;/&gt;&lt;wsp:rsid wsp:val=&quot;00DD0857&quot;/&gt;&lt;wsp:rsid wsp:val=&quot;00DD224A&quot;/&gt;&lt;wsp:rsid wsp:val=&quot;00E27968&quot;/&gt;&lt;wsp:rsid wsp:val=&quot;00E32186&quot;/&gt;&lt;wsp:rsid wsp:val=&quot;00E34A07&quot;/&gt;&lt;wsp:rsid wsp:val=&quot;00E3781C&quot;/&gt;&lt;wsp:rsid wsp:val=&quot;00E378F8&quot;/&gt;&lt;wsp:rsid wsp:val=&quot;00E51AAE&quot;/&gt;&lt;wsp:rsid wsp:val=&quot;00E51E78&quot;/&gt;&lt;wsp:rsid wsp:val=&quot;00E56E9A&quot;/&gt;&lt;wsp:rsid wsp:val=&quot;00E75416&quot;/&gt;&lt;wsp:rsid wsp:val=&quot;00E8609A&quot;/&gt;&lt;wsp:rsid wsp:val=&quot;00E86A65&quot;/&gt;&lt;wsp:rsid wsp:val=&quot;00E9760C&quot;/&gt;&lt;wsp:rsid wsp:val=&quot;00ED7A5C&quot;/&gt;&lt;wsp:rsid wsp:val=&quot;00EE3E5E&quot;/&gt;&lt;wsp:rsid wsp:val=&quot;00EF1180&quot;/&gt;&lt;wsp:rsid wsp:val=&quot;00EF2822&quot;/&gt;&lt;wsp:rsid wsp:val=&quot;00EF6509&quot;/&gt;&lt;wsp:rsid wsp:val=&quot;00F00623&quot;/&gt;&lt;wsp:rsid wsp:val=&quot;00F02997&quot;/&gt;&lt;wsp:rsid wsp:val=&quot;00F1092D&quot;/&gt;&lt;wsp:rsid wsp:val=&quot;00F1291F&quot;/&gt;&lt;wsp:rsid wsp:val=&quot;00F14C95&quot;/&gt;&lt;wsp:rsid wsp:val=&quot;00F27C6B&quot;/&gt;&lt;wsp:rsid wsp:val=&quot;00F34B81&quot;/&gt;&lt;wsp:rsid wsp:val=&quot;00F462A0&quot;/&gt;&lt;wsp:rsid wsp:val=&quot;00F6230C&quot;/&gt;&lt;wsp:rsid wsp:val=&quot;00F624E7&quot;/&gt;&lt;wsp:rsid wsp:val=&quot;00F736F5&quot;/&gt;&lt;wsp:rsid wsp:val=&quot;00F82EA4&quot;/&gt;&lt;wsp:rsid wsp:val=&quot;00FA359B&quot;/&gt;&lt;wsp:rsid wsp:val=&quot;00FA4EC0&quot;/&gt;&lt;wsp:rsid wsp:val=&quot;00FA5755&quot;/&gt;&lt;wsp:rsid wsp:val=&quot;00FA59E6&quot;/&gt;&lt;wsp:rsid wsp:val=&quot;00FB1F8B&quot;/&gt;&lt;wsp:rsid wsp:val=&quot;00FB39C7&quot;/&gt;&lt;wsp:rsid wsp:val=&quot;00FB4104&quot;/&gt;&lt;wsp:rsid wsp:val=&quot;00FE2ECA&quot;/&gt;&lt;wsp:rsid wsp:val=&quot;00FE2FD8&quot;/&gt;&lt;wsp:rsid wsp:val=&quot;00FF20B1&quot;/&gt;&lt;wsp:rsid wsp:val=&quot;00FF4520&quot;/&gt;&lt;wsp:rsid wsp:val=&quot;0102732C&quot;/&gt;&lt;wsp:rsid wsp:val=&quot;02EB2B3C&quot;/&gt;&lt;wsp:rsid wsp:val=&quot;058C52DE&quot;/&gt;&lt;wsp:rsid wsp:val=&quot;08353B79&quot;/&gt;&lt;wsp:rsid wsp:val=&quot;08E61B30&quot;/&gt;&lt;wsp:rsid wsp:val=&quot;09186479&quot;/&gt;&lt;wsp:rsid wsp:val=&quot;09D4019B&quot;/&gt;&lt;wsp:rsid wsp:val=&quot;0BCB401C&quot;/&gt;&lt;wsp:rsid wsp:val=&quot;0D081726&quot;/&gt;&lt;wsp:rsid wsp:val=&quot;0DA5781F&quot;/&gt;&lt;wsp:rsid wsp:val=&quot;107668EC&quot;/&gt;&lt;wsp:rsid wsp:val=&quot;120370C0&quot;/&gt;&lt;wsp:rsid wsp:val=&quot;139B1299&quot;/&gt;&lt;wsp:rsid wsp:val=&quot;15684174&quot;/&gt;&lt;wsp:rsid wsp:val=&quot;19DE4A1C&quot;/&gt;&lt;wsp:rsid wsp:val=&quot;1B610A1C&quot;/&gt;&lt;wsp:rsid wsp:val=&quot;1C992CFB&quot;/&gt;&lt;wsp:rsid wsp:val=&quot;1CD74D5A&quot;/&gt;&lt;wsp:rsid wsp:val=&quot;1D4E3E71&quot;/&gt;&lt;wsp:rsid wsp:val=&quot;207E013C&quot;/&gt;&lt;wsp:rsid wsp:val=&quot;21764BB4&quot;/&gt;&lt;wsp:rsid wsp:val=&quot;242F0D64&quot;/&gt;&lt;wsp:rsid wsp:val=&quot;243F4048&quot;/&gt;&lt;wsp:rsid wsp:val=&quot;261D00C3&quot;/&gt;&lt;wsp:rsid wsp:val=&quot;27624D47&quot;/&gt;&lt;wsp:rsid wsp:val=&quot;2AD576A6&quot;/&gt;&lt;wsp:rsid wsp:val=&quot;2BCE61AA&quot;/&gt;&lt;wsp:rsid wsp:val=&quot;2D862153&quot;/&gt;&lt;wsp:rsid wsp:val=&quot;316A620F&quot;/&gt;&lt;wsp:rsid wsp:val=&quot;33553CA6&quot;/&gt;&lt;wsp:rsid wsp:val=&quot;38E21624&quot;/&gt;&lt;wsp:rsid wsp:val=&quot;39015189&quot;/&gt;&lt;wsp:rsid wsp:val=&quot;394919D0&quot;/&gt;&lt;wsp:rsid wsp:val=&quot;396B765C&quot;/&gt;&lt;wsp:rsid wsp:val=&quot;3A374711&quot;/&gt;&lt;wsp:rsid wsp:val=&quot;3C07613E&quot;/&gt;&lt;wsp:rsid wsp:val=&quot;3C555F2E&quot;/&gt;&lt;wsp:rsid wsp:val=&quot;3E886B03&quot;/&gt;&lt;wsp:rsid wsp:val=&quot;4186196B&quot;/&gt;&lt;wsp:rsid wsp:val=&quot;4AA96F28&quot;/&gt;&lt;wsp:rsid wsp:val=&quot;4B405D3D&quot;/&gt;&lt;wsp:rsid wsp:val=&quot;4C4C16A7&quot;/&gt;&lt;wsp:rsid wsp:val=&quot;4D9F5EA6&quot;/&gt;&lt;wsp:rsid wsp:val=&quot;4FF36326&quot;/&gt;&lt;wsp:rsid wsp:val=&quot;51526840&quot;/&gt;&lt;wsp:rsid wsp:val=&quot;53691F9B&quot;/&gt;&lt;wsp:rsid wsp:val=&quot;542B0B31&quot;/&gt;&lt;wsp:rsid wsp:val=&quot;56F8161E&quot;/&gt;&lt;wsp:rsid wsp:val=&quot;57C71D36&quot;/&gt;&lt;wsp:rsid wsp:val=&quot;594E091A&quot;/&gt;&lt;wsp:rsid wsp:val=&quot;5B271CAD&quot;/&gt;&lt;wsp:rsid wsp:val=&quot;5CB03044&quot;/&gt;&lt;wsp:rsid wsp:val=&quot;5DAA6A4F&quot;/&gt;&lt;wsp:rsid wsp:val=&quot;5E300EDA&quot;/&gt;&lt;wsp:rsid wsp:val=&quot;5E73581B&quot;/&gt;&lt;wsp:rsid wsp:val=&quot;5F2A7D2E&quot;/&gt;&lt;wsp:rsid wsp:val=&quot;5F7F592E&quot;/&gt;&lt;wsp:rsid wsp:val=&quot;5FAC6111&quot;/&gt;&lt;wsp:rsid wsp:val=&quot;60ED2D8C&quot;/&gt;&lt;wsp:rsid wsp:val=&quot;62FA5C22&quot;/&gt;&lt;wsp:rsid wsp:val=&quot;68442558&quot;/&gt;&lt;wsp:rsid wsp:val=&quot;6B43496E&quot;/&gt;&lt;wsp:rsid wsp:val=&quot;6CB0569D&quot;/&gt;&lt;wsp:rsid wsp:val=&quot;6CFE584D&quot;/&gt;&lt;wsp:rsid wsp:val=&quot;6EE9485F&quot;/&gt;&lt;wsp:rsid wsp:val=&quot;72DB5C6F&quot;/&gt;&lt;wsp:rsid wsp:val=&quot;73370F84&quot;/&gt;&lt;wsp:rsid wsp:val=&quot;74D015E5&quot;/&gt;&lt;wsp:rsid wsp:val=&quot;78EB1503&quot;/&gt;&lt;wsp:rsid wsp:val=&quot;79224C5E&quot;/&gt;&lt;wsp:rsid wsp:val=&quot;79F849F1&quot;/&gt;&lt;wsp:rsid wsp:val=&quot;7C372F4A&quot;/&gt;&lt;wsp:rsid wsp:val=&quot;7FF66147&quot;/&gt;&lt;/wsp:rsids&gt;&lt;/w:docPr&gt;&lt;w:body&gt;&lt;w:p wsp:rsidR=&quot;00000000&quot; wsp:rsidRDefault=&quot;004809C3&quot;&gt;&lt;m:oMathPara&gt;&lt;m:oMath&gt;&lt;m:r&gt;&lt;w:rPr&gt;&lt;w:rFonts w:ascii=&quot;Cambria Math&quot; w:h-ansi=&quot;Cambria Math&quot;/&gt;&lt;wx:font wx:val=&quot;Cambria Math&quot;/&gt;&lt;w:i/&gt;&lt;/w:rPr&gt;&lt;m:t&gt;V&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22" chromakey="#FFFFFF" o:title=""/>
            <o:lock v:ext="edit" aspectratio="t"/>
            <w10:wrap type="none"/>
            <w10:anchorlock/>
          </v:shape>
        </w:pict>
      </w:r>
      <w:r>
        <w:rPr>
          <w:szCs w:val="21"/>
          <w:vertAlign w:val="subscript"/>
        </w:rPr>
        <w:fldChar w:fldCharType="end"/>
      </w:r>
      <w:r>
        <w:rPr>
          <w:rFonts w:hint="eastAsia"/>
          <w:szCs w:val="21"/>
          <w:vertAlign w:val="subscript"/>
        </w:rPr>
        <w:t>3</w:t>
      </w:r>
      <w:r>
        <w:rPr>
          <w:szCs w:val="21"/>
        </w:rPr>
        <w:t>——</w:t>
      </w:r>
      <w:r>
        <w:rPr>
          <w:rFonts w:hint="eastAsia"/>
          <w:szCs w:val="21"/>
        </w:rPr>
        <w:t>试液</w:t>
      </w:r>
      <w:r>
        <w:rPr>
          <w:szCs w:val="21"/>
        </w:rPr>
        <w:t>总体积，单位为</w:t>
      </w:r>
      <w:r>
        <w:rPr>
          <w:rFonts w:hint="eastAsia"/>
          <w:szCs w:val="21"/>
        </w:rPr>
        <w:t>毫升</w:t>
      </w:r>
      <w:r>
        <w:rPr>
          <w:szCs w:val="21"/>
        </w:rPr>
        <w:t>（mL）；</w:t>
      </w:r>
      <w:r>
        <w:rPr>
          <w:szCs w:val="21"/>
          <w:vertAlign w:val="subscript"/>
        </w:rPr>
        <w:t xml:space="preserve"> </w:t>
      </w:r>
    </w:p>
    <w:p>
      <w:pPr>
        <w:snapToGrid w:val="0"/>
        <w:rPr>
          <w:szCs w:val="21"/>
        </w:rPr>
      </w:pPr>
      <w:r>
        <w:rPr>
          <w:szCs w:val="21"/>
          <w:vertAlign w:val="subscript"/>
        </w:rPr>
        <w:fldChar w:fldCharType="begin"/>
      </w:r>
      <w:r>
        <w:rPr>
          <w:szCs w:val="21"/>
          <w:vertAlign w:val="subscript"/>
        </w:rPr>
        <w:instrText xml:space="preserve"> QUOTE </w:instrText>
      </w:r>
      <w:r>
        <w:rPr>
          <w:position w:val="-8"/>
          <w:szCs w:val="20"/>
        </w:rPr>
        <w:pict>
          <v:shape id="_x0000_i1038" o:spt="75" type="#_x0000_t75" style="height:15.75pt;width:6.75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bordersDontSurroundHeader/&gt;&lt;w:bordersDontSurroundFooter/&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F1E08&quot;/&gt;&lt;wsp:rsid wsp:val=&quot;00011531&quot;/&gt;&lt;wsp:rsid wsp:val=&quot;00015F7C&quot;/&gt;&lt;wsp:rsid wsp:val=&quot;000226CE&quot;/&gt;&lt;wsp:rsid wsp:val=&quot;00025CAC&quot;/&gt;&lt;wsp:rsid wsp:val=&quot;00027EC5&quot;/&gt;&lt;wsp:rsid wsp:val=&quot;00047117&quot;/&gt;&lt;wsp:rsid wsp:val=&quot;00060AC7&quot;/&gt;&lt;wsp:rsid wsp:val=&quot;0006521B&quot;/&gt;&lt;wsp:rsid wsp:val=&quot;000739C8&quot;/&gt;&lt;wsp:rsid wsp:val=&quot;0009235A&quot;/&gt;&lt;wsp:rsid wsp:val=&quot;00095E32&quot;/&gt;&lt;wsp:rsid wsp:val=&quot;000A0871&quot;/&gt;&lt;wsp:rsid wsp:val=&quot;000A498D&quot;/&gt;&lt;wsp:rsid wsp:val=&quot;000B0AEB&quot;/&gt;&lt;wsp:rsid wsp:val=&quot;000C45D9&quot;/&gt;&lt;wsp:rsid wsp:val=&quot;000D6DC6&quot;/&gt;&lt;wsp:rsid wsp:val=&quot;000E4C95&quot;/&gt;&lt;wsp:rsid wsp:val=&quot;000F1E08&quot;/&gt;&lt;wsp:rsid wsp:val=&quot;00101F7A&quot;/&gt;&lt;wsp:rsid wsp:val=&quot;00106436&quot;/&gt;&lt;wsp:rsid wsp:val=&quot;00121280&quot;/&gt;&lt;wsp:rsid wsp:val=&quot;00122BAB&quot;/&gt;&lt;wsp:rsid wsp:val=&quot;001303EE&quot;/&gt;&lt;wsp:rsid wsp:val=&quot;00132043&quot;/&gt;&lt;wsp:rsid wsp:val=&quot;001344B9&quot;/&gt;&lt;wsp:rsid wsp:val=&quot;00137C48&quot;/&gt;&lt;wsp:rsid wsp:val=&quot;00141170&quot;/&gt;&lt;wsp:rsid wsp:val=&quot;00143CA8&quot;/&gt;&lt;wsp:rsid wsp:val=&quot;001502EB&quot;/&gt;&lt;wsp:rsid wsp:val=&quot;00155772&quot;/&gt;&lt;wsp:rsid wsp:val=&quot;00170A6D&quot;/&gt;&lt;wsp:rsid wsp:val=&quot;00174FEA&quot;/&gt;&lt;wsp:rsid wsp:val=&quot;00175740&quot;/&gt;&lt;wsp:rsid wsp:val=&quot;00182D41&quot;/&gt;&lt;wsp:rsid wsp:val=&quot;00192C4F&quot;/&gt;&lt;wsp:rsid wsp:val=&quot;00194684&quot;/&gt;&lt;wsp:rsid wsp:val=&quot;001A05FF&quot;/&gt;&lt;wsp:rsid wsp:val=&quot;001A1F39&quot;/&gt;&lt;wsp:rsid wsp:val=&quot;001B46B1&quot;/&gt;&lt;wsp:rsid wsp:val=&quot;001B4CFC&quot;/&gt;&lt;wsp:rsid wsp:val=&quot;001C1340&quot;/&gt;&lt;wsp:rsid wsp:val=&quot;001F42C8&quot;/&gt;&lt;wsp:rsid wsp:val=&quot;00202A96&quot;/&gt;&lt;wsp:rsid wsp:val=&quot;0020611F&quot;/&gt;&lt;wsp:rsid wsp:val=&quot;00211F4A&quot;/&gt;&lt;wsp:rsid wsp:val=&quot;00217F9C&quot;/&gt;&lt;wsp:rsid wsp:val=&quot;00242B78&quot;/&gt;&lt;wsp:rsid wsp:val=&quot;00245446&quot;/&gt;&lt;wsp:rsid wsp:val=&quot;0025163F&quot;/&gt;&lt;wsp:rsid wsp:val=&quot;0028203A&quot;/&gt;&lt;wsp:rsid wsp:val=&quot;0029112A&quot;/&gt;&lt;wsp:rsid wsp:val=&quot;00291B3B&quot;/&gt;&lt;wsp:rsid wsp:val=&quot;00292F26&quot;/&gt;&lt;wsp:rsid wsp:val=&quot;002A6987&quot;/&gt;&lt;wsp:rsid wsp:val=&quot;002B58E6&quot;/&gt;&lt;wsp:rsid wsp:val=&quot;002B7603&quot;/&gt;&lt;wsp:rsid wsp:val=&quot;002C1F9F&quot;/&gt;&lt;wsp:rsid wsp:val=&quot;002C42F2&quot;/&gt;&lt;wsp:rsid wsp:val=&quot;002E2B7D&quot;/&gt;&lt;wsp:rsid wsp:val=&quot;003003CE&quot;/&gt;&lt;wsp:rsid wsp:val=&quot;00304590&quot;/&gt;&lt;wsp:rsid wsp:val=&quot;00316D4A&quot;/&gt;&lt;wsp:rsid wsp:val=&quot;00332F47&quot;/&gt;&lt;wsp:rsid wsp:val=&quot;003379F6&quot;/&gt;&lt;wsp:rsid wsp:val=&quot;003527A9&quot;/&gt;&lt;wsp:rsid wsp:val=&quot;00356573&quot;/&gt;&lt;wsp:rsid wsp:val=&quot;003617B6&quot;/&gt;&lt;wsp:rsid wsp:val=&quot;00370378&quot;/&gt;&lt;wsp:rsid wsp:val=&quot;00373167&quot;/&gt;&lt;wsp:rsid wsp:val=&quot;00384E1B&quot;/&gt;&lt;wsp:rsid wsp:val=&quot;00386EE0&quot;/&gt;&lt;wsp:rsid wsp:val=&quot;00394450&quot;/&gt;&lt;wsp:rsid wsp:val=&quot;003A2EC5&quot;/&gt;&lt;wsp:rsid wsp:val=&quot;003D69EA&quot;/&gt;&lt;wsp:rsid wsp:val=&quot;003F0B44&quot;/&gt;&lt;wsp:rsid wsp:val=&quot;00402FA2&quot;/&gt;&lt;wsp:rsid wsp:val=&quot;0040344B&quot;/&gt;&lt;wsp:rsid wsp:val=&quot;0040444D&quot;/&gt;&lt;wsp:rsid wsp:val=&quot;00404EA6&quot;/&gt;&lt;wsp:rsid wsp:val=&quot;004053CA&quot;/&gt;&lt;wsp:rsid wsp:val=&quot;00407A36&quot;/&gt;&lt;wsp:rsid wsp:val=&quot;0042028D&quot;/&gt;&lt;wsp:rsid wsp:val=&quot;0042306B&quot;/&gt;&lt;wsp:rsid wsp:val=&quot;00430209&quot;/&gt;&lt;wsp:rsid wsp:val=&quot;00430770&quot;/&gt;&lt;wsp:rsid wsp:val=&quot;00443ED9&quot;/&gt;&lt;wsp:rsid wsp:val=&quot;004470A4&quot;/&gt;&lt;wsp:rsid wsp:val=&quot;00476C9F&quot;/&gt;&lt;wsp:rsid wsp:val=&quot;00493869&quot;/&gt;&lt;wsp:rsid wsp:val=&quot;00495FF2&quot;/&gt;&lt;wsp:rsid wsp:val=&quot;004A079A&quot;/&gt;&lt;wsp:rsid wsp:val=&quot;004A2EB5&quot;/&gt;&lt;wsp:rsid wsp:val=&quot;004A7247&quot;/&gt;&lt;wsp:rsid wsp:val=&quot;004A79A1&quot;/&gt;&lt;wsp:rsid wsp:val=&quot;004C6DC4&quot;/&gt;&lt;wsp:rsid wsp:val=&quot;004E4D12&quot;/&gt;&lt;wsp:rsid wsp:val=&quot;004E74A8&quot;/&gt;&lt;wsp:rsid wsp:val=&quot;004F2663&quot;/&gt;&lt;wsp:rsid wsp:val=&quot;004F6AD2&quot;/&gt;&lt;wsp:rsid wsp:val=&quot;005107BA&quot;/&gt;&lt;wsp:rsid wsp:val=&quot;005123F2&quot;/&gt;&lt;wsp:rsid wsp:val=&quot;0052698E&quot;/&gt;&lt;wsp:rsid wsp:val=&quot;00541772&quot;/&gt;&lt;wsp:rsid wsp:val=&quot;00551AE0&quot;/&gt;&lt;wsp:rsid wsp:val=&quot;005608A9&quot;/&gt;&lt;wsp:rsid wsp:val=&quot;005610A6&quot;/&gt;&lt;wsp:rsid wsp:val=&quot;005638A7&quot;/&gt;&lt;wsp:rsid wsp:val=&quot;00571313&quot;/&gt;&lt;wsp:rsid wsp:val=&quot;00571C60&quot;/&gt;&lt;wsp:rsid wsp:val=&quot;00580AAF&quot;/&gt;&lt;wsp:rsid wsp:val=&quot;00580C1D&quot;/&gt;&lt;wsp:rsid wsp:val=&quot;005A6101&quot;/&gt;&lt;wsp:rsid wsp:val=&quot;005C0D53&quot;/&gt;&lt;wsp:rsid wsp:val=&quot;005C5ADC&quot;/&gt;&lt;wsp:rsid wsp:val=&quot;005D30F1&quot;/&gt;&lt;wsp:rsid wsp:val=&quot;005D3D2C&quot;/&gt;&lt;wsp:rsid wsp:val=&quot;005E38CE&quot;/&gt;&lt;wsp:rsid wsp:val=&quot;005E6494&quot;/&gt;&lt;wsp:rsid wsp:val=&quot;005F0004&quot;/&gt;&lt;wsp:rsid wsp:val=&quot;00604796&quot;/&gt;&lt;wsp:rsid wsp:val=&quot;00610C50&quot;/&gt;&lt;wsp:rsid wsp:val=&quot;006135FE&quot;/&gt;&lt;wsp:rsid wsp:val=&quot;00613731&quot;/&gt;&lt;wsp:rsid wsp:val=&quot;006231CD&quot;/&gt;&lt;wsp:rsid wsp:val=&quot;00626962&quot;/&gt;&lt;wsp:rsid wsp:val=&quot;00637A0D&quot;/&gt;&lt;wsp:rsid wsp:val=&quot;006417B5&quot;/&gt;&lt;wsp:rsid wsp:val=&quot;00646BC7&quot;/&gt;&lt;wsp:rsid wsp:val=&quot;00646FFF&quot;/&gt;&lt;wsp:rsid wsp:val=&quot;0065268E&quot;/&gt;&lt;wsp:rsid wsp:val=&quot;00666CA6&quot;/&gt;&lt;wsp:rsid wsp:val=&quot;00667A46&quot;/&gt;&lt;wsp:rsid wsp:val=&quot;0067402B&quot;/&gt;&lt;wsp:rsid wsp:val=&quot;00677D84&quot;/&gt;&lt;wsp:rsid wsp:val=&quot;006B3E88&quot;/&gt;&lt;wsp:rsid wsp:val=&quot;006C2B13&quot;/&gt;&lt;wsp:rsid wsp:val=&quot;006D1869&quot;/&gt;&lt;wsp:rsid wsp:val=&quot;006D62A5&quot;/&gt;&lt;wsp:rsid wsp:val=&quot;006F0DB3&quot;/&gt;&lt;wsp:rsid wsp:val=&quot;006F747A&quot;/&gt;&lt;wsp:rsid wsp:val=&quot;00704B3B&quot;/&gt;&lt;wsp:rsid wsp:val=&quot;00706BDC&quot;/&gt;&lt;wsp:rsid wsp:val=&quot;00711D74&quot;/&gt;&lt;wsp:rsid wsp:val=&quot;007148AA&quot;/&gt;&lt;wsp:rsid wsp:val=&quot;00717B5F&quot;/&gt;&lt;wsp:rsid wsp:val=&quot;00723401&quot;/&gt;&lt;wsp:rsid wsp:val=&quot;00741BAF&quot;/&gt;&lt;wsp:rsid wsp:val=&quot;00741EDD&quot;/&gt;&lt;wsp:rsid wsp:val=&quot;00743941&quot;/&gt;&lt;wsp:rsid wsp:val=&quot;00752B56&quot;/&gt;&lt;wsp:rsid wsp:val=&quot;007567C2&quot;/&gt;&lt;wsp:rsid wsp:val=&quot;007568E4&quot;/&gt;&lt;wsp:rsid wsp:val=&quot;007712A9&quot;/&gt;&lt;wsp:rsid wsp:val=&quot;0078373D&quot;/&gt;&lt;wsp:rsid wsp:val=&quot;00791FC6&quot;/&gt;&lt;wsp:rsid wsp:val=&quot;007B7224&quot;/&gt;&lt;wsp:rsid wsp:val=&quot;007C215F&quot;/&gt;&lt;wsp:rsid wsp:val=&quot;007D3E17&quot;/&gt;&lt;wsp:rsid wsp:val=&quot;007E0690&quot;/&gt;&lt;wsp:rsid wsp:val=&quot;007E3D2E&quot;/&gt;&lt;wsp:rsid wsp:val=&quot;007E5517&quot;/&gt;&lt;wsp:rsid wsp:val=&quot;007F28D5&quot;/&gt;&lt;wsp:rsid wsp:val=&quot;007F63BE&quot;/&gt;&lt;wsp:rsid wsp:val=&quot;00804BF8&quot;/&gt;&lt;wsp:rsid wsp:val=&quot;00804F83&quot;/&gt;&lt;wsp:rsid wsp:val=&quot;00810178&quot;/&gt;&lt;wsp:rsid wsp:val=&quot;00823515&quot;/&gt;&lt;wsp:rsid wsp:val=&quot;00837021&quot;/&gt;&lt;wsp:rsid wsp:val=&quot;00841D4A&quot;/&gt;&lt;wsp:rsid wsp:val=&quot;00846688&quot;/&gt;&lt;wsp:rsid wsp:val=&quot;0085417F&quot;/&gt;&lt;wsp:rsid wsp:val=&quot;00861024&quot;/&gt;&lt;wsp:rsid wsp:val=&quot;00870817&quot;/&gt;&lt;wsp:rsid wsp:val=&quot;00873183&quot;/&gt;&lt;wsp:rsid wsp:val=&quot;00874B46&quot;/&gt;&lt;wsp:rsid wsp:val=&quot;00884CDE&quot;/&gt;&lt;wsp:rsid wsp:val=&quot;008A4A40&quot;/&gt;&lt;wsp:rsid wsp:val=&quot;008A761C&quot;/&gt;&lt;wsp:rsid wsp:val=&quot;008B3609&quot;/&gt;&lt;wsp:rsid wsp:val=&quot;008B450B&quot;/&gt;&lt;wsp:rsid wsp:val=&quot;008C6C3D&quot;/&gt;&lt;wsp:rsid wsp:val=&quot;008C7C6B&quot;/&gt;&lt;wsp:rsid wsp:val=&quot;008D4C01&quot;/&gt;&lt;wsp:rsid wsp:val=&quot;008E03B2&quot;/&gt;&lt;wsp:rsid wsp:val=&quot;008F3389&quot;/&gt;&lt;wsp:rsid wsp:val=&quot;0092792F&quot;/&gt;&lt;wsp:rsid wsp:val=&quot;00947333&quot;/&gt;&lt;wsp:rsid wsp:val=&quot;009519A7&quot;/&gt;&lt;wsp:rsid wsp:val=&quot;00964FDE&quot;/&gt;&lt;wsp:rsid wsp:val=&quot;009661EE&quot;/&gt;&lt;wsp:rsid wsp:val=&quot;00970ABA&quot;/&gt;&lt;wsp:rsid wsp:val=&quot;00972CBF&quot;/&gt;&lt;wsp:rsid wsp:val=&quot;00973567&quot;/&gt;&lt;wsp:rsid wsp:val=&quot;009737EE&quot;/&gt;&lt;wsp:rsid wsp:val=&quot;00982AD2&quot;/&gt;&lt;wsp:rsid wsp:val=&quot;00986C64&quot;/&gt;&lt;wsp:rsid wsp:val=&quot;00992464&quot;/&gt;&lt;wsp:rsid wsp:val=&quot;009953DC&quot;/&gt;&lt;wsp:rsid wsp:val=&quot;009A6CD0&quot;/&gt;&lt;wsp:rsid wsp:val=&quot;009B5E5C&quot;/&gt;&lt;wsp:rsid wsp:val=&quot;009C6558&quot;/&gt;&lt;wsp:rsid wsp:val=&quot;009D262B&quot;/&gt;&lt;wsp:rsid wsp:val=&quot;009E69E6&quot;/&gt;&lt;wsp:rsid wsp:val=&quot;009F517E&quot;/&gt;&lt;wsp:rsid wsp:val=&quot;00A2175D&quot;/&gt;&lt;wsp:rsid wsp:val=&quot;00A35C3E&quot;/&gt;&lt;wsp:rsid wsp:val=&quot;00A443CA&quot;/&gt;&lt;wsp:rsid wsp:val=&quot;00A530B6&quot;/&gt;&lt;wsp:rsid wsp:val=&quot;00A57BD6&quot;/&gt;&lt;wsp:rsid wsp:val=&quot;00A60610&quot;/&gt;&lt;wsp:rsid wsp:val=&quot;00A72F4D&quot;/&gt;&lt;wsp:rsid wsp:val=&quot;00A7601E&quot;/&gt;&lt;wsp:rsid wsp:val=&quot;00A87570&quot;/&gt;&lt;wsp:rsid wsp:val=&quot;00AA0F1A&quot;/&gt;&lt;wsp:rsid wsp:val=&quot;00AA64BF&quot;/&gt;&lt;wsp:rsid wsp:val=&quot;00AA655A&quot;/&gt;&lt;wsp:rsid wsp:val=&quot;00AB195F&quot;/&gt;&lt;wsp:rsid wsp:val=&quot;00AB25EE&quot;/&gt;&lt;wsp:rsid wsp:val=&quot;00AD1BF1&quot;/&gt;&lt;wsp:rsid wsp:val=&quot;00AE13C2&quot;/&gt;&lt;wsp:rsid wsp:val=&quot;00AE62D6&quot;/&gt;&lt;wsp:rsid wsp:val=&quot;00AF1A90&quot;/&gt;&lt;wsp:rsid wsp:val=&quot;00AF2E87&quot;/&gt;&lt;wsp:rsid wsp:val=&quot;00B06E4D&quot;/&gt;&lt;wsp:rsid wsp:val=&quot;00B36977&quot;/&gt;&lt;wsp:rsid wsp:val=&quot;00B40FDC&quot;/&gt;&lt;wsp:rsid wsp:val=&quot;00B53CA4&quot;/&gt;&lt;wsp:rsid wsp:val=&quot;00B67211&quot;/&gt;&lt;wsp:rsid wsp:val=&quot;00B7224B&quot;/&gt;&lt;wsp:rsid wsp:val=&quot;00B722B1&quot;/&gt;&lt;wsp:rsid wsp:val=&quot;00B7731F&quot;/&gt;&lt;wsp:rsid wsp:val=&quot;00B8029B&quot;/&gt;&lt;wsp:rsid wsp:val=&quot;00B8337C&quot;/&gt;&lt;wsp:rsid wsp:val=&quot;00B840F0&quot;/&gt;&lt;wsp:rsid wsp:val=&quot;00BA5DA6&quot;/&gt;&lt;wsp:rsid wsp:val=&quot;00BB1665&quot;/&gt;&lt;wsp:rsid wsp:val=&quot;00BB7259&quot;/&gt;&lt;wsp:rsid wsp:val=&quot;00BC3E2B&quot;/&gt;&lt;wsp:rsid wsp:val=&quot;00BC4F7A&quot;/&gt;&lt;wsp:rsid wsp:val=&quot;00BD39B4&quot;/&gt;&lt;wsp:rsid wsp:val=&quot;00BD3F61&quot;/&gt;&lt;wsp:rsid wsp:val=&quot;00BD6A47&quot;/&gt;&lt;wsp:rsid wsp:val=&quot;00BD76AF&quot;/&gt;&lt;wsp:rsid wsp:val=&quot;00BF2C98&quot;/&gt;&lt;wsp:rsid wsp:val=&quot;00BF59D7&quot;/&gt;&lt;wsp:rsid wsp:val=&quot;00C06317&quot;/&gt;&lt;wsp:rsid wsp:val=&quot;00C06E7D&quot;/&gt;&lt;wsp:rsid wsp:val=&quot;00C30480&quot;/&gt;&lt;wsp:rsid wsp:val=&quot;00C531AD&quot;/&gt;&lt;wsp:rsid wsp:val=&quot;00C60170&quot;/&gt;&lt;wsp:rsid wsp:val=&quot;00C65AE6&quot;/&gt;&lt;wsp:rsid wsp:val=&quot;00C70602&quot;/&gt;&lt;wsp:rsid wsp:val=&quot;00C722EE&quot;/&gt;&lt;wsp:rsid wsp:val=&quot;00C75F2F&quot;/&gt;&lt;wsp:rsid wsp:val=&quot;00C760D8&quot;/&gt;&lt;wsp:rsid wsp:val=&quot;00C91227&quot;/&gt;&lt;wsp:rsid wsp:val=&quot;00C92CD0&quot;/&gt;&lt;wsp:rsid wsp:val=&quot;00C96920&quot;/&gt;&lt;wsp:rsid wsp:val=&quot;00CA0996&quot;/&gt;&lt;wsp:rsid wsp:val=&quot;00CA4C1A&quot;/&gt;&lt;wsp:rsid wsp:val=&quot;00CC4693&quot;/&gt;&lt;wsp:rsid wsp:val=&quot;00CD2AE4&quot;/&gt;&lt;wsp:rsid wsp:val=&quot;00CE6A3E&quot;/&gt;&lt;wsp:rsid wsp:val=&quot;00CE71AE&quot;/&gt;&lt;wsp:rsid wsp:val=&quot;00CE71BD&quot;/&gt;&lt;wsp:rsid wsp:val=&quot;00CF5B9E&quot;/&gt;&lt;wsp:rsid wsp:val=&quot;00D02AEE&quot;/&gt;&lt;wsp:rsid wsp:val=&quot;00D102A9&quot;/&gt;&lt;wsp:rsid wsp:val=&quot;00D1231B&quot;/&gt;&lt;wsp:rsid wsp:val=&quot;00D25CE1&quot;/&gt;&lt;wsp:rsid wsp:val=&quot;00D27588&quot;/&gt;&lt;wsp:rsid wsp:val=&quot;00D36077&quot;/&gt;&lt;wsp:rsid wsp:val=&quot;00D363E7&quot;/&gt;&lt;wsp:rsid wsp:val=&quot;00D57A12&quot;/&gt;&lt;wsp:rsid wsp:val=&quot;00D75BA3&quot;/&gt;&lt;wsp:rsid wsp:val=&quot;00D85FE4&quot;/&gt;&lt;wsp:rsid wsp:val=&quot;00D86A43&quot;/&gt;&lt;wsp:rsid wsp:val=&quot;00D919B4&quot;/&gt;&lt;wsp:rsid wsp:val=&quot;00D95856&quot;/&gt;&lt;wsp:rsid wsp:val=&quot;00DA4273&quot;/&gt;&lt;wsp:rsid wsp:val=&quot;00DB7F1C&quot;/&gt;&lt;wsp:rsid wsp:val=&quot;00DC1C13&quot;/&gt;&lt;wsp:rsid wsp:val=&quot;00DC749C&quot;/&gt;&lt;wsp:rsid wsp:val=&quot;00DC7B26&quot;/&gt;&lt;wsp:rsid wsp:val=&quot;00DD0857&quot;/&gt;&lt;wsp:rsid wsp:val=&quot;00DD224A&quot;/&gt;&lt;wsp:rsid wsp:val=&quot;00E27968&quot;/&gt;&lt;wsp:rsid wsp:val=&quot;00E32186&quot;/&gt;&lt;wsp:rsid wsp:val=&quot;00E34A07&quot;/&gt;&lt;wsp:rsid wsp:val=&quot;00E3781C&quot;/&gt;&lt;wsp:rsid wsp:val=&quot;00E378F8&quot;/&gt;&lt;wsp:rsid wsp:val=&quot;00E51AAE&quot;/&gt;&lt;wsp:rsid wsp:val=&quot;00E51E78&quot;/&gt;&lt;wsp:rsid wsp:val=&quot;00E56E9A&quot;/&gt;&lt;wsp:rsid wsp:val=&quot;00E75416&quot;/&gt;&lt;wsp:rsid wsp:val=&quot;00E8609A&quot;/&gt;&lt;wsp:rsid wsp:val=&quot;00E86A65&quot;/&gt;&lt;wsp:rsid wsp:val=&quot;00E9760C&quot;/&gt;&lt;wsp:rsid wsp:val=&quot;00ED7A5C&quot;/&gt;&lt;wsp:rsid wsp:val=&quot;00EE3E5E&quot;/&gt;&lt;wsp:rsid wsp:val=&quot;00EF1180&quot;/&gt;&lt;wsp:rsid wsp:val=&quot;00EF2822&quot;/&gt;&lt;wsp:rsid wsp:val=&quot;00EF6509&quot;/&gt;&lt;wsp:rsid wsp:val=&quot;00F00623&quot;/&gt;&lt;wsp:rsid wsp:val=&quot;00F02997&quot;/&gt;&lt;wsp:rsid wsp:val=&quot;00F1092D&quot;/&gt;&lt;wsp:rsid wsp:val=&quot;00F1291F&quot;/&gt;&lt;wsp:rsid wsp:val=&quot;00F14C95&quot;/&gt;&lt;wsp:rsid wsp:val=&quot;00F27C6B&quot;/&gt;&lt;wsp:rsid wsp:val=&quot;00F34B81&quot;/&gt;&lt;wsp:rsid wsp:val=&quot;00F462A0&quot;/&gt;&lt;wsp:rsid wsp:val=&quot;00F6230C&quot;/&gt;&lt;wsp:rsid wsp:val=&quot;00F624E7&quot;/&gt;&lt;wsp:rsid wsp:val=&quot;00F736F5&quot;/&gt;&lt;wsp:rsid wsp:val=&quot;00F82EA4&quot;/&gt;&lt;wsp:rsid wsp:val=&quot;00FA359B&quot;/&gt;&lt;wsp:rsid wsp:val=&quot;00FA4EC0&quot;/&gt;&lt;wsp:rsid wsp:val=&quot;00FA5755&quot;/&gt;&lt;wsp:rsid wsp:val=&quot;00FA59E6&quot;/&gt;&lt;wsp:rsid wsp:val=&quot;00FB1F8B&quot;/&gt;&lt;wsp:rsid wsp:val=&quot;00FB39C7&quot;/&gt;&lt;wsp:rsid wsp:val=&quot;00FB4104&quot;/&gt;&lt;wsp:rsid wsp:val=&quot;00FE2ECA&quot;/&gt;&lt;wsp:rsid wsp:val=&quot;00FE2FD8&quot;/&gt;&lt;wsp:rsid wsp:val=&quot;00FF20B1&quot;/&gt;&lt;wsp:rsid wsp:val=&quot;00FF4520&quot;/&gt;&lt;wsp:rsid wsp:val=&quot;0102732C&quot;/&gt;&lt;wsp:rsid wsp:val=&quot;02EB2B3C&quot;/&gt;&lt;wsp:rsid wsp:val=&quot;058C52DE&quot;/&gt;&lt;wsp:rsid wsp:val=&quot;08353B79&quot;/&gt;&lt;wsp:rsid wsp:val=&quot;08E61B30&quot;/&gt;&lt;wsp:rsid wsp:val=&quot;09186479&quot;/&gt;&lt;wsp:rsid wsp:val=&quot;09D4019B&quot;/&gt;&lt;wsp:rsid wsp:val=&quot;0BCB401C&quot;/&gt;&lt;wsp:rsid wsp:val=&quot;0D081726&quot;/&gt;&lt;wsp:rsid wsp:val=&quot;0DA5781F&quot;/&gt;&lt;wsp:rsid wsp:val=&quot;107668EC&quot;/&gt;&lt;wsp:rsid wsp:val=&quot;120370C0&quot;/&gt;&lt;wsp:rsid wsp:val=&quot;139B1299&quot;/&gt;&lt;wsp:rsid wsp:val=&quot;15684174&quot;/&gt;&lt;wsp:rsid wsp:val=&quot;19DE4A1C&quot;/&gt;&lt;wsp:rsid wsp:val=&quot;1B610A1C&quot;/&gt;&lt;wsp:rsid wsp:val=&quot;1C992CFB&quot;/&gt;&lt;wsp:rsid wsp:val=&quot;1CD74D5A&quot;/&gt;&lt;wsp:rsid wsp:val=&quot;1D4E3E71&quot;/&gt;&lt;wsp:rsid wsp:val=&quot;207E013C&quot;/&gt;&lt;wsp:rsid wsp:val=&quot;21764BB4&quot;/&gt;&lt;wsp:rsid wsp:val=&quot;242F0D64&quot;/&gt;&lt;wsp:rsid wsp:val=&quot;243F4048&quot;/&gt;&lt;wsp:rsid wsp:val=&quot;261D00C3&quot;/&gt;&lt;wsp:rsid wsp:val=&quot;27624D47&quot;/&gt;&lt;wsp:rsid wsp:val=&quot;2AD576A6&quot;/&gt;&lt;wsp:rsid wsp:val=&quot;2BCE61AA&quot;/&gt;&lt;wsp:rsid wsp:val=&quot;2D862153&quot;/&gt;&lt;wsp:rsid wsp:val=&quot;316A620F&quot;/&gt;&lt;wsp:rsid wsp:val=&quot;33553CA6&quot;/&gt;&lt;wsp:rsid wsp:val=&quot;38E21624&quot;/&gt;&lt;wsp:rsid wsp:val=&quot;39015189&quot;/&gt;&lt;wsp:rsid wsp:val=&quot;394919D0&quot;/&gt;&lt;wsp:rsid wsp:val=&quot;396B765C&quot;/&gt;&lt;wsp:rsid wsp:val=&quot;3A374711&quot;/&gt;&lt;wsp:rsid wsp:val=&quot;3C07613E&quot;/&gt;&lt;wsp:rsid wsp:val=&quot;3C555F2E&quot;/&gt;&lt;wsp:rsid wsp:val=&quot;3E886B03&quot;/&gt;&lt;wsp:rsid wsp:val=&quot;4186196B&quot;/&gt;&lt;wsp:rsid wsp:val=&quot;4AA96F28&quot;/&gt;&lt;wsp:rsid wsp:val=&quot;4B405D3D&quot;/&gt;&lt;wsp:rsid wsp:val=&quot;4C4C16A7&quot;/&gt;&lt;wsp:rsid wsp:val=&quot;4D9F5EA6&quot;/&gt;&lt;wsp:rsid wsp:val=&quot;4FF36326&quot;/&gt;&lt;wsp:rsid wsp:val=&quot;51526840&quot;/&gt;&lt;wsp:rsid wsp:val=&quot;53691F9B&quot;/&gt;&lt;wsp:rsid wsp:val=&quot;542B0B31&quot;/&gt;&lt;wsp:rsid wsp:val=&quot;56F8161E&quot;/&gt;&lt;wsp:rsid wsp:val=&quot;57C71D36&quot;/&gt;&lt;wsp:rsid wsp:val=&quot;594E091A&quot;/&gt;&lt;wsp:rsid wsp:val=&quot;5B271CAD&quot;/&gt;&lt;wsp:rsid wsp:val=&quot;5CB03044&quot;/&gt;&lt;wsp:rsid wsp:val=&quot;5DAA6A4F&quot;/&gt;&lt;wsp:rsid wsp:val=&quot;5E300EDA&quot;/&gt;&lt;wsp:rsid wsp:val=&quot;5E73581B&quot;/&gt;&lt;wsp:rsid wsp:val=&quot;5F2A7D2E&quot;/&gt;&lt;wsp:rsid wsp:val=&quot;5F7F592E&quot;/&gt;&lt;wsp:rsid wsp:val=&quot;5FAC6111&quot;/&gt;&lt;wsp:rsid wsp:val=&quot;60ED2D8C&quot;/&gt;&lt;wsp:rsid wsp:val=&quot;62FA5C22&quot;/&gt;&lt;wsp:rsid wsp:val=&quot;68442558&quot;/&gt;&lt;wsp:rsid wsp:val=&quot;6B43496E&quot;/&gt;&lt;wsp:rsid wsp:val=&quot;6CB0569D&quot;/&gt;&lt;wsp:rsid wsp:val=&quot;6CFE584D&quot;/&gt;&lt;wsp:rsid wsp:val=&quot;6EE9485F&quot;/&gt;&lt;wsp:rsid wsp:val=&quot;72DB5C6F&quot;/&gt;&lt;wsp:rsid wsp:val=&quot;73370F84&quot;/&gt;&lt;wsp:rsid wsp:val=&quot;74D015E5&quot;/&gt;&lt;wsp:rsid wsp:val=&quot;78EB1503&quot;/&gt;&lt;wsp:rsid wsp:val=&quot;79224C5E&quot;/&gt;&lt;wsp:rsid wsp:val=&quot;79F849F1&quot;/&gt;&lt;wsp:rsid wsp:val=&quot;7C372F4A&quot;/&gt;&lt;wsp:rsid wsp:val=&quot;7FF66147&quot;/&gt;&lt;/wsp:rsids&gt;&lt;/w:docPr&gt;&lt;w:body&gt;&lt;w:p wsp:rsidR=&quot;00000000&quot; wsp:rsidRDefault=&quot;003617B6&quot;&gt;&lt;m:oMathPara&gt;&lt;m:oMath&gt;&lt;m:r&gt;&lt;w:rPr&gt;&lt;w:rFonts w:ascii=&quot;Cambria Math&quot; w:h-ansi=&quot;Cambria Math&quot;/&gt;&lt;wx:font wx:val=&quot;Cambria Math&quot;/&gt;&lt;w:i/&gt;&lt;/w:rPr&gt;&lt;m:t&gt;V&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
            <v:path/>
            <v:fill on="f" focussize="0,0"/>
            <v:stroke on="f" joinstyle="miter"/>
            <v:imagedata r:id="rId22" chromakey="#FFFFFF" o:title=""/>
            <o:lock v:ext="edit" aspectratio="t"/>
            <w10:wrap type="none"/>
            <w10:anchorlock/>
          </v:shape>
        </w:pict>
      </w:r>
      <w:r>
        <w:rPr>
          <w:szCs w:val="21"/>
          <w:vertAlign w:val="subscript"/>
        </w:rPr>
        <w:instrText xml:space="preserve"> </w:instrText>
      </w:r>
      <w:r>
        <w:rPr>
          <w:szCs w:val="21"/>
          <w:vertAlign w:val="subscript"/>
        </w:rPr>
        <w:fldChar w:fldCharType="separate"/>
      </w:r>
      <w:r>
        <w:rPr>
          <w:position w:val="-8"/>
          <w:szCs w:val="20"/>
        </w:rPr>
        <w:pict>
          <v:shape id="_x0000_i1039" o:spt="75" type="#_x0000_t75" style="height:15.75pt;width:6.75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bordersDontSurroundHeader/&gt;&lt;w:bordersDontSurroundFooter/&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F1E08&quot;/&gt;&lt;wsp:rsid wsp:val=&quot;00011531&quot;/&gt;&lt;wsp:rsid wsp:val=&quot;00015F7C&quot;/&gt;&lt;wsp:rsid wsp:val=&quot;000226CE&quot;/&gt;&lt;wsp:rsid wsp:val=&quot;00025CAC&quot;/&gt;&lt;wsp:rsid wsp:val=&quot;00027EC5&quot;/&gt;&lt;wsp:rsid wsp:val=&quot;00047117&quot;/&gt;&lt;wsp:rsid wsp:val=&quot;00060AC7&quot;/&gt;&lt;wsp:rsid wsp:val=&quot;0006521B&quot;/&gt;&lt;wsp:rsid wsp:val=&quot;000739C8&quot;/&gt;&lt;wsp:rsid wsp:val=&quot;0009235A&quot;/&gt;&lt;wsp:rsid wsp:val=&quot;00095E32&quot;/&gt;&lt;wsp:rsid wsp:val=&quot;000A0871&quot;/&gt;&lt;wsp:rsid wsp:val=&quot;000A498D&quot;/&gt;&lt;wsp:rsid wsp:val=&quot;000B0AEB&quot;/&gt;&lt;wsp:rsid wsp:val=&quot;000C45D9&quot;/&gt;&lt;wsp:rsid wsp:val=&quot;000D6DC6&quot;/&gt;&lt;wsp:rsid wsp:val=&quot;000E4C95&quot;/&gt;&lt;wsp:rsid wsp:val=&quot;000F1E08&quot;/&gt;&lt;wsp:rsid wsp:val=&quot;00101F7A&quot;/&gt;&lt;wsp:rsid wsp:val=&quot;00106436&quot;/&gt;&lt;wsp:rsid wsp:val=&quot;00121280&quot;/&gt;&lt;wsp:rsid wsp:val=&quot;00122BAB&quot;/&gt;&lt;wsp:rsid wsp:val=&quot;001303EE&quot;/&gt;&lt;wsp:rsid wsp:val=&quot;00132043&quot;/&gt;&lt;wsp:rsid wsp:val=&quot;001344B9&quot;/&gt;&lt;wsp:rsid wsp:val=&quot;00137C48&quot;/&gt;&lt;wsp:rsid wsp:val=&quot;00141170&quot;/&gt;&lt;wsp:rsid wsp:val=&quot;00143CA8&quot;/&gt;&lt;wsp:rsid wsp:val=&quot;001502EB&quot;/&gt;&lt;wsp:rsid wsp:val=&quot;00155772&quot;/&gt;&lt;wsp:rsid wsp:val=&quot;00170A6D&quot;/&gt;&lt;wsp:rsid wsp:val=&quot;00174FEA&quot;/&gt;&lt;wsp:rsid wsp:val=&quot;00175740&quot;/&gt;&lt;wsp:rsid wsp:val=&quot;00182D41&quot;/&gt;&lt;wsp:rsid wsp:val=&quot;00192C4F&quot;/&gt;&lt;wsp:rsid wsp:val=&quot;00194684&quot;/&gt;&lt;wsp:rsid wsp:val=&quot;001A05FF&quot;/&gt;&lt;wsp:rsid wsp:val=&quot;001A1F39&quot;/&gt;&lt;wsp:rsid wsp:val=&quot;001B46B1&quot;/&gt;&lt;wsp:rsid wsp:val=&quot;001B4CFC&quot;/&gt;&lt;wsp:rsid wsp:val=&quot;001C1340&quot;/&gt;&lt;wsp:rsid wsp:val=&quot;001F42C8&quot;/&gt;&lt;wsp:rsid wsp:val=&quot;00202A96&quot;/&gt;&lt;wsp:rsid wsp:val=&quot;0020611F&quot;/&gt;&lt;wsp:rsid wsp:val=&quot;00211F4A&quot;/&gt;&lt;wsp:rsid wsp:val=&quot;00217F9C&quot;/&gt;&lt;wsp:rsid wsp:val=&quot;00242B78&quot;/&gt;&lt;wsp:rsid wsp:val=&quot;00245446&quot;/&gt;&lt;wsp:rsid wsp:val=&quot;0025163F&quot;/&gt;&lt;wsp:rsid wsp:val=&quot;0028203A&quot;/&gt;&lt;wsp:rsid wsp:val=&quot;0029112A&quot;/&gt;&lt;wsp:rsid wsp:val=&quot;00291B3B&quot;/&gt;&lt;wsp:rsid wsp:val=&quot;00292F26&quot;/&gt;&lt;wsp:rsid wsp:val=&quot;002A6987&quot;/&gt;&lt;wsp:rsid wsp:val=&quot;002B58E6&quot;/&gt;&lt;wsp:rsid wsp:val=&quot;002B7603&quot;/&gt;&lt;wsp:rsid wsp:val=&quot;002C1F9F&quot;/&gt;&lt;wsp:rsid wsp:val=&quot;002C42F2&quot;/&gt;&lt;wsp:rsid wsp:val=&quot;002E2B7D&quot;/&gt;&lt;wsp:rsid wsp:val=&quot;003003CE&quot;/&gt;&lt;wsp:rsid wsp:val=&quot;00304590&quot;/&gt;&lt;wsp:rsid wsp:val=&quot;00316D4A&quot;/&gt;&lt;wsp:rsid wsp:val=&quot;00332F47&quot;/&gt;&lt;wsp:rsid wsp:val=&quot;003379F6&quot;/&gt;&lt;wsp:rsid wsp:val=&quot;003527A9&quot;/&gt;&lt;wsp:rsid wsp:val=&quot;00356573&quot;/&gt;&lt;wsp:rsid wsp:val=&quot;003617B6&quot;/&gt;&lt;wsp:rsid wsp:val=&quot;00370378&quot;/&gt;&lt;wsp:rsid wsp:val=&quot;00373167&quot;/&gt;&lt;wsp:rsid wsp:val=&quot;00384E1B&quot;/&gt;&lt;wsp:rsid wsp:val=&quot;00386EE0&quot;/&gt;&lt;wsp:rsid wsp:val=&quot;00394450&quot;/&gt;&lt;wsp:rsid wsp:val=&quot;003A2EC5&quot;/&gt;&lt;wsp:rsid wsp:val=&quot;003D69EA&quot;/&gt;&lt;wsp:rsid wsp:val=&quot;003F0B44&quot;/&gt;&lt;wsp:rsid wsp:val=&quot;00402FA2&quot;/&gt;&lt;wsp:rsid wsp:val=&quot;0040344B&quot;/&gt;&lt;wsp:rsid wsp:val=&quot;0040444D&quot;/&gt;&lt;wsp:rsid wsp:val=&quot;00404EA6&quot;/&gt;&lt;wsp:rsid wsp:val=&quot;004053CA&quot;/&gt;&lt;wsp:rsid wsp:val=&quot;00407A36&quot;/&gt;&lt;wsp:rsid wsp:val=&quot;0042028D&quot;/&gt;&lt;wsp:rsid wsp:val=&quot;0042306B&quot;/&gt;&lt;wsp:rsid wsp:val=&quot;00430209&quot;/&gt;&lt;wsp:rsid wsp:val=&quot;00430770&quot;/&gt;&lt;wsp:rsid wsp:val=&quot;00443ED9&quot;/&gt;&lt;wsp:rsid wsp:val=&quot;004470A4&quot;/&gt;&lt;wsp:rsid wsp:val=&quot;00476C9F&quot;/&gt;&lt;wsp:rsid wsp:val=&quot;00493869&quot;/&gt;&lt;wsp:rsid wsp:val=&quot;00495FF2&quot;/&gt;&lt;wsp:rsid wsp:val=&quot;004A079A&quot;/&gt;&lt;wsp:rsid wsp:val=&quot;004A2EB5&quot;/&gt;&lt;wsp:rsid wsp:val=&quot;004A7247&quot;/&gt;&lt;wsp:rsid wsp:val=&quot;004A79A1&quot;/&gt;&lt;wsp:rsid wsp:val=&quot;004C6DC4&quot;/&gt;&lt;wsp:rsid wsp:val=&quot;004E4D12&quot;/&gt;&lt;wsp:rsid wsp:val=&quot;004E74A8&quot;/&gt;&lt;wsp:rsid wsp:val=&quot;004F2663&quot;/&gt;&lt;wsp:rsid wsp:val=&quot;004F6AD2&quot;/&gt;&lt;wsp:rsid wsp:val=&quot;005107BA&quot;/&gt;&lt;wsp:rsid wsp:val=&quot;005123F2&quot;/&gt;&lt;wsp:rsid wsp:val=&quot;0052698E&quot;/&gt;&lt;wsp:rsid wsp:val=&quot;00541772&quot;/&gt;&lt;wsp:rsid wsp:val=&quot;00551AE0&quot;/&gt;&lt;wsp:rsid wsp:val=&quot;005608A9&quot;/&gt;&lt;wsp:rsid wsp:val=&quot;005610A6&quot;/&gt;&lt;wsp:rsid wsp:val=&quot;005638A7&quot;/&gt;&lt;wsp:rsid wsp:val=&quot;00571313&quot;/&gt;&lt;wsp:rsid wsp:val=&quot;00571C60&quot;/&gt;&lt;wsp:rsid wsp:val=&quot;00580AAF&quot;/&gt;&lt;wsp:rsid wsp:val=&quot;00580C1D&quot;/&gt;&lt;wsp:rsid wsp:val=&quot;005A6101&quot;/&gt;&lt;wsp:rsid wsp:val=&quot;005C0D53&quot;/&gt;&lt;wsp:rsid wsp:val=&quot;005C5ADC&quot;/&gt;&lt;wsp:rsid wsp:val=&quot;005D30F1&quot;/&gt;&lt;wsp:rsid wsp:val=&quot;005D3D2C&quot;/&gt;&lt;wsp:rsid wsp:val=&quot;005E38CE&quot;/&gt;&lt;wsp:rsid wsp:val=&quot;005E6494&quot;/&gt;&lt;wsp:rsid wsp:val=&quot;005F0004&quot;/&gt;&lt;wsp:rsid wsp:val=&quot;00604796&quot;/&gt;&lt;wsp:rsid wsp:val=&quot;00610C50&quot;/&gt;&lt;wsp:rsid wsp:val=&quot;006135FE&quot;/&gt;&lt;wsp:rsid wsp:val=&quot;00613731&quot;/&gt;&lt;wsp:rsid wsp:val=&quot;006231CD&quot;/&gt;&lt;wsp:rsid wsp:val=&quot;00626962&quot;/&gt;&lt;wsp:rsid wsp:val=&quot;00637A0D&quot;/&gt;&lt;wsp:rsid wsp:val=&quot;006417B5&quot;/&gt;&lt;wsp:rsid wsp:val=&quot;00646BC7&quot;/&gt;&lt;wsp:rsid wsp:val=&quot;00646FFF&quot;/&gt;&lt;wsp:rsid wsp:val=&quot;0065268E&quot;/&gt;&lt;wsp:rsid wsp:val=&quot;00666CA6&quot;/&gt;&lt;wsp:rsid wsp:val=&quot;00667A46&quot;/&gt;&lt;wsp:rsid wsp:val=&quot;0067402B&quot;/&gt;&lt;wsp:rsid wsp:val=&quot;00677D84&quot;/&gt;&lt;wsp:rsid wsp:val=&quot;006B3E88&quot;/&gt;&lt;wsp:rsid wsp:val=&quot;006C2B13&quot;/&gt;&lt;wsp:rsid wsp:val=&quot;006D1869&quot;/&gt;&lt;wsp:rsid wsp:val=&quot;006D62A5&quot;/&gt;&lt;wsp:rsid wsp:val=&quot;006F0DB3&quot;/&gt;&lt;wsp:rsid wsp:val=&quot;006F747A&quot;/&gt;&lt;wsp:rsid wsp:val=&quot;00704B3B&quot;/&gt;&lt;wsp:rsid wsp:val=&quot;00706BDC&quot;/&gt;&lt;wsp:rsid wsp:val=&quot;00711D74&quot;/&gt;&lt;wsp:rsid wsp:val=&quot;007148AA&quot;/&gt;&lt;wsp:rsid wsp:val=&quot;00717B5F&quot;/&gt;&lt;wsp:rsid wsp:val=&quot;00723401&quot;/&gt;&lt;wsp:rsid wsp:val=&quot;00741BAF&quot;/&gt;&lt;wsp:rsid wsp:val=&quot;00741EDD&quot;/&gt;&lt;wsp:rsid wsp:val=&quot;00743941&quot;/&gt;&lt;wsp:rsid wsp:val=&quot;00752B56&quot;/&gt;&lt;wsp:rsid wsp:val=&quot;007567C2&quot;/&gt;&lt;wsp:rsid wsp:val=&quot;007568E4&quot;/&gt;&lt;wsp:rsid wsp:val=&quot;007712A9&quot;/&gt;&lt;wsp:rsid wsp:val=&quot;0078373D&quot;/&gt;&lt;wsp:rsid wsp:val=&quot;00791FC6&quot;/&gt;&lt;wsp:rsid wsp:val=&quot;007B7224&quot;/&gt;&lt;wsp:rsid wsp:val=&quot;007C215F&quot;/&gt;&lt;wsp:rsid wsp:val=&quot;007D3E17&quot;/&gt;&lt;wsp:rsid wsp:val=&quot;007E0690&quot;/&gt;&lt;wsp:rsid wsp:val=&quot;007E3D2E&quot;/&gt;&lt;wsp:rsid wsp:val=&quot;007E5517&quot;/&gt;&lt;wsp:rsid wsp:val=&quot;007F28D5&quot;/&gt;&lt;wsp:rsid wsp:val=&quot;007F63BE&quot;/&gt;&lt;wsp:rsid wsp:val=&quot;00804BF8&quot;/&gt;&lt;wsp:rsid wsp:val=&quot;00804F83&quot;/&gt;&lt;wsp:rsid wsp:val=&quot;00810178&quot;/&gt;&lt;wsp:rsid wsp:val=&quot;00823515&quot;/&gt;&lt;wsp:rsid wsp:val=&quot;00837021&quot;/&gt;&lt;wsp:rsid wsp:val=&quot;00841D4A&quot;/&gt;&lt;wsp:rsid wsp:val=&quot;00846688&quot;/&gt;&lt;wsp:rsid wsp:val=&quot;0085417F&quot;/&gt;&lt;wsp:rsid wsp:val=&quot;00861024&quot;/&gt;&lt;wsp:rsid wsp:val=&quot;00870817&quot;/&gt;&lt;wsp:rsid wsp:val=&quot;00873183&quot;/&gt;&lt;wsp:rsid wsp:val=&quot;00874B46&quot;/&gt;&lt;wsp:rsid wsp:val=&quot;00884CDE&quot;/&gt;&lt;wsp:rsid wsp:val=&quot;008A4A40&quot;/&gt;&lt;wsp:rsid wsp:val=&quot;008A761C&quot;/&gt;&lt;wsp:rsid wsp:val=&quot;008B3609&quot;/&gt;&lt;wsp:rsid wsp:val=&quot;008B450B&quot;/&gt;&lt;wsp:rsid wsp:val=&quot;008C6C3D&quot;/&gt;&lt;wsp:rsid wsp:val=&quot;008C7C6B&quot;/&gt;&lt;wsp:rsid wsp:val=&quot;008D4C01&quot;/&gt;&lt;wsp:rsid wsp:val=&quot;008E03B2&quot;/&gt;&lt;wsp:rsid wsp:val=&quot;008F3389&quot;/&gt;&lt;wsp:rsid wsp:val=&quot;0092792F&quot;/&gt;&lt;wsp:rsid wsp:val=&quot;00947333&quot;/&gt;&lt;wsp:rsid wsp:val=&quot;009519A7&quot;/&gt;&lt;wsp:rsid wsp:val=&quot;00964FDE&quot;/&gt;&lt;wsp:rsid wsp:val=&quot;009661EE&quot;/&gt;&lt;wsp:rsid wsp:val=&quot;00970ABA&quot;/&gt;&lt;wsp:rsid wsp:val=&quot;00972CBF&quot;/&gt;&lt;wsp:rsid wsp:val=&quot;00973567&quot;/&gt;&lt;wsp:rsid wsp:val=&quot;009737EE&quot;/&gt;&lt;wsp:rsid wsp:val=&quot;00982AD2&quot;/&gt;&lt;wsp:rsid wsp:val=&quot;00986C64&quot;/&gt;&lt;wsp:rsid wsp:val=&quot;00992464&quot;/&gt;&lt;wsp:rsid wsp:val=&quot;009953DC&quot;/&gt;&lt;wsp:rsid wsp:val=&quot;009A6CD0&quot;/&gt;&lt;wsp:rsid wsp:val=&quot;009B5E5C&quot;/&gt;&lt;wsp:rsid wsp:val=&quot;009C6558&quot;/&gt;&lt;wsp:rsid wsp:val=&quot;009D262B&quot;/&gt;&lt;wsp:rsid wsp:val=&quot;009E69E6&quot;/&gt;&lt;wsp:rsid wsp:val=&quot;009F517E&quot;/&gt;&lt;wsp:rsid wsp:val=&quot;00A2175D&quot;/&gt;&lt;wsp:rsid wsp:val=&quot;00A35C3E&quot;/&gt;&lt;wsp:rsid wsp:val=&quot;00A443CA&quot;/&gt;&lt;wsp:rsid wsp:val=&quot;00A530B6&quot;/&gt;&lt;wsp:rsid wsp:val=&quot;00A57BD6&quot;/&gt;&lt;wsp:rsid wsp:val=&quot;00A60610&quot;/&gt;&lt;wsp:rsid wsp:val=&quot;00A72F4D&quot;/&gt;&lt;wsp:rsid wsp:val=&quot;00A7601E&quot;/&gt;&lt;wsp:rsid wsp:val=&quot;00A87570&quot;/&gt;&lt;wsp:rsid wsp:val=&quot;00AA0F1A&quot;/&gt;&lt;wsp:rsid wsp:val=&quot;00AA64BF&quot;/&gt;&lt;wsp:rsid wsp:val=&quot;00AA655A&quot;/&gt;&lt;wsp:rsid wsp:val=&quot;00AB195F&quot;/&gt;&lt;wsp:rsid wsp:val=&quot;00AB25EE&quot;/&gt;&lt;wsp:rsid wsp:val=&quot;00AD1BF1&quot;/&gt;&lt;wsp:rsid wsp:val=&quot;00AE13C2&quot;/&gt;&lt;wsp:rsid wsp:val=&quot;00AE62D6&quot;/&gt;&lt;wsp:rsid wsp:val=&quot;00AF1A90&quot;/&gt;&lt;wsp:rsid wsp:val=&quot;00AF2E87&quot;/&gt;&lt;wsp:rsid wsp:val=&quot;00B06E4D&quot;/&gt;&lt;wsp:rsid wsp:val=&quot;00B36977&quot;/&gt;&lt;wsp:rsid wsp:val=&quot;00B40FDC&quot;/&gt;&lt;wsp:rsid wsp:val=&quot;00B53CA4&quot;/&gt;&lt;wsp:rsid wsp:val=&quot;00B67211&quot;/&gt;&lt;wsp:rsid wsp:val=&quot;00B7224B&quot;/&gt;&lt;wsp:rsid wsp:val=&quot;00B722B1&quot;/&gt;&lt;wsp:rsid wsp:val=&quot;00B7731F&quot;/&gt;&lt;wsp:rsid wsp:val=&quot;00B8029B&quot;/&gt;&lt;wsp:rsid wsp:val=&quot;00B8337C&quot;/&gt;&lt;wsp:rsid wsp:val=&quot;00B840F0&quot;/&gt;&lt;wsp:rsid wsp:val=&quot;00BA5DA6&quot;/&gt;&lt;wsp:rsid wsp:val=&quot;00BB1665&quot;/&gt;&lt;wsp:rsid wsp:val=&quot;00BB7259&quot;/&gt;&lt;wsp:rsid wsp:val=&quot;00BC3E2B&quot;/&gt;&lt;wsp:rsid wsp:val=&quot;00BC4F7A&quot;/&gt;&lt;wsp:rsid wsp:val=&quot;00BD39B4&quot;/&gt;&lt;wsp:rsid wsp:val=&quot;00BD3F61&quot;/&gt;&lt;wsp:rsid wsp:val=&quot;00BD6A47&quot;/&gt;&lt;wsp:rsid wsp:val=&quot;00BD76AF&quot;/&gt;&lt;wsp:rsid wsp:val=&quot;00BF2C98&quot;/&gt;&lt;wsp:rsid wsp:val=&quot;00BF59D7&quot;/&gt;&lt;wsp:rsid wsp:val=&quot;00C06317&quot;/&gt;&lt;wsp:rsid wsp:val=&quot;00C06E7D&quot;/&gt;&lt;wsp:rsid wsp:val=&quot;00C30480&quot;/&gt;&lt;wsp:rsid wsp:val=&quot;00C531AD&quot;/&gt;&lt;wsp:rsid wsp:val=&quot;00C60170&quot;/&gt;&lt;wsp:rsid wsp:val=&quot;00C65AE6&quot;/&gt;&lt;wsp:rsid wsp:val=&quot;00C70602&quot;/&gt;&lt;wsp:rsid wsp:val=&quot;00C722EE&quot;/&gt;&lt;wsp:rsid wsp:val=&quot;00C75F2F&quot;/&gt;&lt;wsp:rsid wsp:val=&quot;00C760D8&quot;/&gt;&lt;wsp:rsid wsp:val=&quot;00C91227&quot;/&gt;&lt;wsp:rsid wsp:val=&quot;00C92CD0&quot;/&gt;&lt;wsp:rsid wsp:val=&quot;00C96920&quot;/&gt;&lt;wsp:rsid wsp:val=&quot;00CA0996&quot;/&gt;&lt;wsp:rsid wsp:val=&quot;00CA4C1A&quot;/&gt;&lt;wsp:rsid wsp:val=&quot;00CC4693&quot;/&gt;&lt;wsp:rsid wsp:val=&quot;00CD2AE4&quot;/&gt;&lt;wsp:rsid wsp:val=&quot;00CE6A3E&quot;/&gt;&lt;wsp:rsid wsp:val=&quot;00CE71AE&quot;/&gt;&lt;wsp:rsid wsp:val=&quot;00CE71BD&quot;/&gt;&lt;wsp:rsid wsp:val=&quot;00CF5B9E&quot;/&gt;&lt;wsp:rsid wsp:val=&quot;00D02AEE&quot;/&gt;&lt;wsp:rsid wsp:val=&quot;00D102A9&quot;/&gt;&lt;wsp:rsid wsp:val=&quot;00D1231B&quot;/&gt;&lt;wsp:rsid wsp:val=&quot;00D25CE1&quot;/&gt;&lt;wsp:rsid wsp:val=&quot;00D27588&quot;/&gt;&lt;wsp:rsid wsp:val=&quot;00D36077&quot;/&gt;&lt;wsp:rsid wsp:val=&quot;00D363E7&quot;/&gt;&lt;wsp:rsid wsp:val=&quot;00D57A12&quot;/&gt;&lt;wsp:rsid wsp:val=&quot;00D75BA3&quot;/&gt;&lt;wsp:rsid wsp:val=&quot;00D85FE4&quot;/&gt;&lt;wsp:rsid wsp:val=&quot;00D86A43&quot;/&gt;&lt;wsp:rsid wsp:val=&quot;00D919B4&quot;/&gt;&lt;wsp:rsid wsp:val=&quot;00D95856&quot;/&gt;&lt;wsp:rsid wsp:val=&quot;00DA4273&quot;/&gt;&lt;wsp:rsid wsp:val=&quot;00DB7F1C&quot;/&gt;&lt;wsp:rsid wsp:val=&quot;00DC1C13&quot;/&gt;&lt;wsp:rsid wsp:val=&quot;00DC749C&quot;/&gt;&lt;wsp:rsid wsp:val=&quot;00DC7B26&quot;/&gt;&lt;wsp:rsid wsp:val=&quot;00DD0857&quot;/&gt;&lt;wsp:rsid wsp:val=&quot;00DD224A&quot;/&gt;&lt;wsp:rsid wsp:val=&quot;00E27968&quot;/&gt;&lt;wsp:rsid wsp:val=&quot;00E32186&quot;/&gt;&lt;wsp:rsid wsp:val=&quot;00E34A07&quot;/&gt;&lt;wsp:rsid wsp:val=&quot;00E3781C&quot;/&gt;&lt;wsp:rsid wsp:val=&quot;00E378F8&quot;/&gt;&lt;wsp:rsid wsp:val=&quot;00E51AAE&quot;/&gt;&lt;wsp:rsid wsp:val=&quot;00E51E78&quot;/&gt;&lt;wsp:rsid wsp:val=&quot;00E56E9A&quot;/&gt;&lt;wsp:rsid wsp:val=&quot;00E75416&quot;/&gt;&lt;wsp:rsid wsp:val=&quot;00E8609A&quot;/&gt;&lt;wsp:rsid wsp:val=&quot;00E86A65&quot;/&gt;&lt;wsp:rsid wsp:val=&quot;00E9760C&quot;/&gt;&lt;wsp:rsid wsp:val=&quot;00ED7A5C&quot;/&gt;&lt;wsp:rsid wsp:val=&quot;00EE3E5E&quot;/&gt;&lt;wsp:rsid wsp:val=&quot;00EF1180&quot;/&gt;&lt;wsp:rsid wsp:val=&quot;00EF2822&quot;/&gt;&lt;wsp:rsid wsp:val=&quot;00EF6509&quot;/&gt;&lt;wsp:rsid wsp:val=&quot;00F00623&quot;/&gt;&lt;wsp:rsid wsp:val=&quot;00F02997&quot;/&gt;&lt;wsp:rsid wsp:val=&quot;00F1092D&quot;/&gt;&lt;wsp:rsid wsp:val=&quot;00F1291F&quot;/&gt;&lt;wsp:rsid wsp:val=&quot;00F14C95&quot;/&gt;&lt;wsp:rsid wsp:val=&quot;00F27C6B&quot;/&gt;&lt;wsp:rsid wsp:val=&quot;00F34B81&quot;/&gt;&lt;wsp:rsid wsp:val=&quot;00F462A0&quot;/&gt;&lt;wsp:rsid wsp:val=&quot;00F6230C&quot;/&gt;&lt;wsp:rsid wsp:val=&quot;00F624E7&quot;/&gt;&lt;wsp:rsid wsp:val=&quot;00F736F5&quot;/&gt;&lt;wsp:rsid wsp:val=&quot;00F82EA4&quot;/&gt;&lt;wsp:rsid wsp:val=&quot;00FA359B&quot;/&gt;&lt;wsp:rsid wsp:val=&quot;00FA4EC0&quot;/&gt;&lt;wsp:rsid wsp:val=&quot;00FA5755&quot;/&gt;&lt;wsp:rsid wsp:val=&quot;00FA59E6&quot;/&gt;&lt;wsp:rsid wsp:val=&quot;00FB1F8B&quot;/&gt;&lt;wsp:rsid wsp:val=&quot;00FB39C7&quot;/&gt;&lt;wsp:rsid wsp:val=&quot;00FB4104&quot;/&gt;&lt;wsp:rsid wsp:val=&quot;00FE2ECA&quot;/&gt;&lt;wsp:rsid wsp:val=&quot;00FE2FD8&quot;/&gt;&lt;wsp:rsid wsp:val=&quot;00FF20B1&quot;/&gt;&lt;wsp:rsid wsp:val=&quot;00FF4520&quot;/&gt;&lt;wsp:rsid wsp:val=&quot;0102732C&quot;/&gt;&lt;wsp:rsid wsp:val=&quot;02EB2B3C&quot;/&gt;&lt;wsp:rsid wsp:val=&quot;058C52DE&quot;/&gt;&lt;wsp:rsid wsp:val=&quot;08353B79&quot;/&gt;&lt;wsp:rsid wsp:val=&quot;08E61B30&quot;/&gt;&lt;wsp:rsid wsp:val=&quot;09186479&quot;/&gt;&lt;wsp:rsid wsp:val=&quot;09D4019B&quot;/&gt;&lt;wsp:rsid wsp:val=&quot;0BCB401C&quot;/&gt;&lt;wsp:rsid wsp:val=&quot;0D081726&quot;/&gt;&lt;wsp:rsid wsp:val=&quot;0DA5781F&quot;/&gt;&lt;wsp:rsid wsp:val=&quot;107668EC&quot;/&gt;&lt;wsp:rsid wsp:val=&quot;120370C0&quot;/&gt;&lt;wsp:rsid wsp:val=&quot;139B1299&quot;/&gt;&lt;wsp:rsid wsp:val=&quot;15684174&quot;/&gt;&lt;wsp:rsid wsp:val=&quot;19DE4A1C&quot;/&gt;&lt;wsp:rsid wsp:val=&quot;1B610A1C&quot;/&gt;&lt;wsp:rsid wsp:val=&quot;1C992CFB&quot;/&gt;&lt;wsp:rsid wsp:val=&quot;1CD74D5A&quot;/&gt;&lt;wsp:rsid wsp:val=&quot;1D4E3E71&quot;/&gt;&lt;wsp:rsid wsp:val=&quot;207E013C&quot;/&gt;&lt;wsp:rsid wsp:val=&quot;21764BB4&quot;/&gt;&lt;wsp:rsid wsp:val=&quot;242F0D64&quot;/&gt;&lt;wsp:rsid wsp:val=&quot;243F4048&quot;/&gt;&lt;wsp:rsid wsp:val=&quot;261D00C3&quot;/&gt;&lt;wsp:rsid wsp:val=&quot;27624D47&quot;/&gt;&lt;wsp:rsid wsp:val=&quot;2AD576A6&quot;/&gt;&lt;wsp:rsid wsp:val=&quot;2BCE61AA&quot;/&gt;&lt;wsp:rsid wsp:val=&quot;2D862153&quot;/&gt;&lt;wsp:rsid wsp:val=&quot;316A620F&quot;/&gt;&lt;wsp:rsid wsp:val=&quot;33553CA6&quot;/&gt;&lt;wsp:rsid wsp:val=&quot;38E21624&quot;/&gt;&lt;wsp:rsid wsp:val=&quot;39015189&quot;/&gt;&lt;wsp:rsid wsp:val=&quot;394919D0&quot;/&gt;&lt;wsp:rsid wsp:val=&quot;396B765C&quot;/&gt;&lt;wsp:rsid wsp:val=&quot;3A374711&quot;/&gt;&lt;wsp:rsid wsp:val=&quot;3C07613E&quot;/&gt;&lt;wsp:rsid wsp:val=&quot;3C555F2E&quot;/&gt;&lt;wsp:rsid wsp:val=&quot;3E886B03&quot;/&gt;&lt;wsp:rsid wsp:val=&quot;4186196B&quot;/&gt;&lt;wsp:rsid wsp:val=&quot;4AA96F28&quot;/&gt;&lt;wsp:rsid wsp:val=&quot;4B405D3D&quot;/&gt;&lt;wsp:rsid wsp:val=&quot;4C4C16A7&quot;/&gt;&lt;wsp:rsid wsp:val=&quot;4D9F5EA6&quot;/&gt;&lt;wsp:rsid wsp:val=&quot;4FF36326&quot;/&gt;&lt;wsp:rsid wsp:val=&quot;51526840&quot;/&gt;&lt;wsp:rsid wsp:val=&quot;53691F9B&quot;/&gt;&lt;wsp:rsid wsp:val=&quot;542B0B31&quot;/&gt;&lt;wsp:rsid wsp:val=&quot;56F8161E&quot;/&gt;&lt;wsp:rsid wsp:val=&quot;57C71D36&quot;/&gt;&lt;wsp:rsid wsp:val=&quot;594E091A&quot;/&gt;&lt;wsp:rsid wsp:val=&quot;5B271CAD&quot;/&gt;&lt;wsp:rsid wsp:val=&quot;5CB03044&quot;/&gt;&lt;wsp:rsid wsp:val=&quot;5DAA6A4F&quot;/&gt;&lt;wsp:rsid wsp:val=&quot;5E300EDA&quot;/&gt;&lt;wsp:rsid wsp:val=&quot;5E73581B&quot;/&gt;&lt;wsp:rsid wsp:val=&quot;5F2A7D2E&quot;/&gt;&lt;wsp:rsid wsp:val=&quot;5F7F592E&quot;/&gt;&lt;wsp:rsid wsp:val=&quot;5FAC6111&quot;/&gt;&lt;wsp:rsid wsp:val=&quot;60ED2D8C&quot;/&gt;&lt;wsp:rsid wsp:val=&quot;62FA5C22&quot;/&gt;&lt;wsp:rsid wsp:val=&quot;68442558&quot;/&gt;&lt;wsp:rsid wsp:val=&quot;6B43496E&quot;/&gt;&lt;wsp:rsid wsp:val=&quot;6CB0569D&quot;/&gt;&lt;wsp:rsid wsp:val=&quot;6CFE584D&quot;/&gt;&lt;wsp:rsid wsp:val=&quot;6EE9485F&quot;/&gt;&lt;wsp:rsid wsp:val=&quot;72DB5C6F&quot;/&gt;&lt;wsp:rsid wsp:val=&quot;73370F84&quot;/&gt;&lt;wsp:rsid wsp:val=&quot;74D015E5&quot;/&gt;&lt;wsp:rsid wsp:val=&quot;78EB1503&quot;/&gt;&lt;wsp:rsid wsp:val=&quot;79224C5E&quot;/&gt;&lt;wsp:rsid wsp:val=&quot;79F849F1&quot;/&gt;&lt;wsp:rsid wsp:val=&quot;7C372F4A&quot;/&gt;&lt;wsp:rsid wsp:val=&quot;7FF66147&quot;/&gt;&lt;/wsp:rsids&gt;&lt;/w:docPr&gt;&lt;w:body&gt;&lt;w:p wsp:rsidR=&quot;00000000&quot; wsp:rsidRDefault=&quot;003617B6&quot;&gt;&lt;m:oMathPara&gt;&lt;m:oMath&gt;&lt;m:r&gt;&lt;w:rPr&gt;&lt;w:rFonts w:ascii=&quot;Cambria Math&quot; w:h-ansi=&quot;Cambria Math&quot;/&gt;&lt;wx:font wx:val=&quot;Cambria Math&quot;/&gt;&lt;w:i/&gt;&lt;/w:rPr&gt;&lt;m:t&gt;V&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
            <v:path/>
            <v:fill on="f" focussize="0,0"/>
            <v:stroke on="f" joinstyle="miter"/>
            <v:imagedata r:id="rId22" chromakey="#FFFFFF" o:title=""/>
            <o:lock v:ext="edit" aspectratio="t"/>
            <w10:wrap type="none"/>
            <w10:anchorlock/>
          </v:shape>
        </w:pict>
      </w:r>
      <w:r>
        <w:rPr>
          <w:szCs w:val="21"/>
          <w:vertAlign w:val="subscript"/>
        </w:rPr>
        <w:fldChar w:fldCharType="end"/>
      </w:r>
      <w:r>
        <w:rPr>
          <w:rFonts w:hint="eastAsia"/>
          <w:szCs w:val="21"/>
          <w:vertAlign w:val="subscript"/>
        </w:rPr>
        <w:t>4</w:t>
      </w:r>
      <w:r>
        <w:rPr>
          <w:szCs w:val="21"/>
        </w:rPr>
        <w:t>——测定</w:t>
      </w:r>
      <w:r>
        <w:rPr>
          <w:rFonts w:hint="eastAsia"/>
          <w:szCs w:val="21"/>
        </w:rPr>
        <w:t>试液的</w:t>
      </w:r>
      <w:r>
        <w:rPr>
          <w:szCs w:val="21"/>
        </w:rPr>
        <w:t>体积，单位为</w:t>
      </w:r>
      <w:r>
        <w:rPr>
          <w:rFonts w:hint="eastAsia"/>
          <w:szCs w:val="21"/>
        </w:rPr>
        <w:t>毫升</w:t>
      </w:r>
      <w:r>
        <w:rPr>
          <w:szCs w:val="21"/>
        </w:rPr>
        <w:t>（mL）；</w:t>
      </w:r>
    </w:p>
    <w:p>
      <w:pPr>
        <w:snapToGrid w:val="0"/>
      </w:pPr>
      <w:r>
        <w:rPr>
          <w:i/>
        </w:rPr>
        <w:t>m</w:t>
      </w:r>
      <w:r>
        <w:rPr>
          <w:rFonts w:hint="eastAsia"/>
          <w:i/>
          <w:vertAlign w:val="subscript"/>
        </w:rPr>
        <w:t>1</w:t>
      </w:r>
      <w:r>
        <w:t>—— 试料的质量，单位为克（g）</w:t>
      </w:r>
      <w:r>
        <w:rPr>
          <w:rFonts w:hint="eastAsia"/>
        </w:rPr>
        <w:t>；</w:t>
      </w:r>
    </w:p>
    <w:p>
      <w:pPr>
        <w:snapToGrid w:val="0"/>
      </w:pPr>
      <w:r>
        <w:rPr>
          <w:szCs w:val="21"/>
          <w:vertAlign w:val="subscript"/>
        </w:rPr>
        <w:fldChar w:fldCharType="begin"/>
      </w:r>
      <w:r>
        <w:rPr>
          <w:szCs w:val="21"/>
          <w:vertAlign w:val="subscript"/>
        </w:rPr>
        <w:instrText xml:space="preserve"> QUOTE </w:instrText>
      </w:r>
      <w:r>
        <w:rPr>
          <w:position w:val="-8"/>
          <w:szCs w:val="20"/>
        </w:rPr>
        <w:pict>
          <v:shape id="_x0000_i1040" o:spt="75" type="#_x0000_t75" style="height:15.75pt;width:6.75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bordersDontSurroundHeader/&gt;&lt;w:bordersDontSurroundFooter/&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F1E08&quot;/&gt;&lt;wsp:rsid wsp:val=&quot;00011531&quot;/&gt;&lt;wsp:rsid wsp:val=&quot;00015F7C&quot;/&gt;&lt;wsp:rsid wsp:val=&quot;000226CE&quot;/&gt;&lt;wsp:rsid wsp:val=&quot;00025CAC&quot;/&gt;&lt;wsp:rsid wsp:val=&quot;00027EC5&quot;/&gt;&lt;wsp:rsid wsp:val=&quot;00047117&quot;/&gt;&lt;wsp:rsid wsp:val=&quot;00060AC7&quot;/&gt;&lt;wsp:rsid wsp:val=&quot;0006521B&quot;/&gt;&lt;wsp:rsid wsp:val=&quot;000739C8&quot;/&gt;&lt;wsp:rsid wsp:val=&quot;0009235A&quot;/&gt;&lt;wsp:rsid wsp:val=&quot;00095E32&quot;/&gt;&lt;wsp:rsid wsp:val=&quot;000A0871&quot;/&gt;&lt;wsp:rsid wsp:val=&quot;000A498D&quot;/&gt;&lt;wsp:rsid wsp:val=&quot;000B0AEB&quot;/&gt;&lt;wsp:rsid wsp:val=&quot;000C45D9&quot;/&gt;&lt;wsp:rsid wsp:val=&quot;000D6DC6&quot;/&gt;&lt;wsp:rsid wsp:val=&quot;000E4C95&quot;/&gt;&lt;wsp:rsid wsp:val=&quot;000F1E08&quot;/&gt;&lt;wsp:rsid wsp:val=&quot;00101F7A&quot;/&gt;&lt;wsp:rsid wsp:val=&quot;00106436&quot;/&gt;&lt;wsp:rsid wsp:val=&quot;00121280&quot;/&gt;&lt;wsp:rsid wsp:val=&quot;00122BAB&quot;/&gt;&lt;wsp:rsid wsp:val=&quot;001303EE&quot;/&gt;&lt;wsp:rsid wsp:val=&quot;00132043&quot;/&gt;&lt;wsp:rsid wsp:val=&quot;001344B9&quot;/&gt;&lt;wsp:rsid wsp:val=&quot;00137C48&quot;/&gt;&lt;wsp:rsid wsp:val=&quot;00141170&quot;/&gt;&lt;wsp:rsid wsp:val=&quot;00143CA8&quot;/&gt;&lt;wsp:rsid wsp:val=&quot;001502EB&quot;/&gt;&lt;wsp:rsid wsp:val=&quot;00155772&quot;/&gt;&lt;wsp:rsid wsp:val=&quot;00170A6D&quot;/&gt;&lt;wsp:rsid wsp:val=&quot;00174FEA&quot;/&gt;&lt;wsp:rsid wsp:val=&quot;00175740&quot;/&gt;&lt;wsp:rsid wsp:val=&quot;00182D41&quot;/&gt;&lt;wsp:rsid wsp:val=&quot;00192C4F&quot;/&gt;&lt;wsp:rsid wsp:val=&quot;00194684&quot;/&gt;&lt;wsp:rsid wsp:val=&quot;001A05FF&quot;/&gt;&lt;wsp:rsid wsp:val=&quot;001A1F39&quot;/&gt;&lt;wsp:rsid wsp:val=&quot;001B46B1&quot;/&gt;&lt;wsp:rsid wsp:val=&quot;001B4CFC&quot;/&gt;&lt;wsp:rsid wsp:val=&quot;001C1340&quot;/&gt;&lt;wsp:rsid wsp:val=&quot;001F42C8&quot;/&gt;&lt;wsp:rsid wsp:val=&quot;00202A96&quot;/&gt;&lt;wsp:rsid wsp:val=&quot;0020611F&quot;/&gt;&lt;wsp:rsid wsp:val=&quot;00211F4A&quot;/&gt;&lt;wsp:rsid wsp:val=&quot;00217F9C&quot;/&gt;&lt;wsp:rsid wsp:val=&quot;00242B78&quot;/&gt;&lt;wsp:rsid wsp:val=&quot;00245446&quot;/&gt;&lt;wsp:rsid wsp:val=&quot;00247731&quot;/&gt;&lt;wsp:rsid wsp:val=&quot;0025163F&quot;/&gt;&lt;wsp:rsid wsp:val=&quot;0028203A&quot;/&gt;&lt;wsp:rsid wsp:val=&quot;0029112A&quot;/&gt;&lt;wsp:rsid wsp:val=&quot;00291B3B&quot;/&gt;&lt;wsp:rsid wsp:val=&quot;00292F26&quot;/&gt;&lt;wsp:rsid wsp:val=&quot;002A6987&quot;/&gt;&lt;wsp:rsid wsp:val=&quot;002B58E6&quot;/&gt;&lt;wsp:rsid wsp:val=&quot;002B7603&quot;/&gt;&lt;wsp:rsid wsp:val=&quot;002C1F9F&quot;/&gt;&lt;wsp:rsid wsp:val=&quot;002C42F2&quot;/&gt;&lt;wsp:rsid wsp:val=&quot;002E2B7D&quot;/&gt;&lt;wsp:rsid wsp:val=&quot;003003CE&quot;/&gt;&lt;wsp:rsid wsp:val=&quot;00304590&quot;/&gt;&lt;wsp:rsid wsp:val=&quot;00316D4A&quot;/&gt;&lt;wsp:rsid wsp:val=&quot;00332F47&quot;/&gt;&lt;wsp:rsid wsp:val=&quot;003379F6&quot;/&gt;&lt;wsp:rsid wsp:val=&quot;003527A9&quot;/&gt;&lt;wsp:rsid wsp:val=&quot;00356573&quot;/&gt;&lt;wsp:rsid wsp:val=&quot;00370378&quot;/&gt;&lt;wsp:rsid wsp:val=&quot;00373167&quot;/&gt;&lt;wsp:rsid wsp:val=&quot;00384E1B&quot;/&gt;&lt;wsp:rsid wsp:val=&quot;00386EE0&quot;/&gt;&lt;wsp:rsid wsp:val=&quot;00394450&quot;/&gt;&lt;wsp:rsid wsp:val=&quot;003A2EC5&quot;/&gt;&lt;wsp:rsid wsp:val=&quot;003D69EA&quot;/&gt;&lt;wsp:rsid wsp:val=&quot;003F0B44&quot;/&gt;&lt;wsp:rsid wsp:val=&quot;00402FA2&quot;/&gt;&lt;wsp:rsid wsp:val=&quot;0040344B&quot;/&gt;&lt;wsp:rsid wsp:val=&quot;0040444D&quot;/&gt;&lt;wsp:rsid wsp:val=&quot;00404EA6&quot;/&gt;&lt;wsp:rsid wsp:val=&quot;004053CA&quot;/&gt;&lt;wsp:rsid wsp:val=&quot;00407A36&quot;/&gt;&lt;wsp:rsid wsp:val=&quot;0042028D&quot;/&gt;&lt;wsp:rsid wsp:val=&quot;0042306B&quot;/&gt;&lt;wsp:rsid wsp:val=&quot;00430209&quot;/&gt;&lt;wsp:rsid wsp:val=&quot;00430770&quot;/&gt;&lt;wsp:rsid wsp:val=&quot;00443ED9&quot;/&gt;&lt;wsp:rsid wsp:val=&quot;004470A4&quot;/&gt;&lt;wsp:rsid wsp:val=&quot;00476C9F&quot;/&gt;&lt;wsp:rsid wsp:val=&quot;00493869&quot;/&gt;&lt;wsp:rsid wsp:val=&quot;00495FF2&quot;/&gt;&lt;wsp:rsid wsp:val=&quot;004A079A&quot;/&gt;&lt;wsp:rsid wsp:val=&quot;004A2EB5&quot;/&gt;&lt;wsp:rsid wsp:val=&quot;004A7247&quot;/&gt;&lt;wsp:rsid wsp:val=&quot;004A79A1&quot;/&gt;&lt;wsp:rsid wsp:val=&quot;004C6DC4&quot;/&gt;&lt;wsp:rsid wsp:val=&quot;004E4D12&quot;/&gt;&lt;wsp:rsid wsp:val=&quot;004E74A8&quot;/&gt;&lt;wsp:rsid wsp:val=&quot;004F2663&quot;/&gt;&lt;wsp:rsid wsp:val=&quot;004F6AD2&quot;/&gt;&lt;wsp:rsid wsp:val=&quot;005107BA&quot;/&gt;&lt;wsp:rsid wsp:val=&quot;005123F2&quot;/&gt;&lt;wsp:rsid wsp:val=&quot;0052698E&quot;/&gt;&lt;wsp:rsid wsp:val=&quot;00541772&quot;/&gt;&lt;wsp:rsid wsp:val=&quot;00551AE0&quot;/&gt;&lt;wsp:rsid wsp:val=&quot;005608A9&quot;/&gt;&lt;wsp:rsid wsp:val=&quot;005610A6&quot;/&gt;&lt;wsp:rsid wsp:val=&quot;005638A7&quot;/&gt;&lt;wsp:rsid wsp:val=&quot;00571313&quot;/&gt;&lt;wsp:rsid wsp:val=&quot;00571C60&quot;/&gt;&lt;wsp:rsid wsp:val=&quot;00580AAF&quot;/&gt;&lt;wsp:rsid wsp:val=&quot;00580C1D&quot;/&gt;&lt;wsp:rsid wsp:val=&quot;005A6101&quot;/&gt;&lt;wsp:rsid wsp:val=&quot;005C0D53&quot;/&gt;&lt;wsp:rsid wsp:val=&quot;005C5ADC&quot;/&gt;&lt;wsp:rsid wsp:val=&quot;005D30F1&quot;/&gt;&lt;wsp:rsid wsp:val=&quot;005D3D2C&quot;/&gt;&lt;wsp:rsid wsp:val=&quot;005E38CE&quot;/&gt;&lt;wsp:rsid wsp:val=&quot;005E6494&quot;/&gt;&lt;wsp:rsid wsp:val=&quot;005F0004&quot;/&gt;&lt;wsp:rsid wsp:val=&quot;00604796&quot;/&gt;&lt;wsp:rsid wsp:val=&quot;00610C50&quot;/&gt;&lt;wsp:rsid wsp:val=&quot;006135FE&quot;/&gt;&lt;wsp:rsid wsp:val=&quot;00613731&quot;/&gt;&lt;wsp:rsid wsp:val=&quot;006231CD&quot;/&gt;&lt;wsp:rsid wsp:val=&quot;00626962&quot;/&gt;&lt;wsp:rsid wsp:val=&quot;00637A0D&quot;/&gt;&lt;wsp:rsid wsp:val=&quot;006417B5&quot;/&gt;&lt;wsp:rsid wsp:val=&quot;00646BC7&quot;/&gt;&lt;wsp:rsid wsp:val=&quot;00646FFF&quot;/&gt;&lt;wsp:rsid wsp:val=&quot;0065268E&quot;/&gt;&lt;wsp:rsid wsp:val=&quot;00666CA6&quot;/&gt;&lt;wsp:rsid wsp:val=&quot;00667A46&quot;/&gt;&lt;wsp:rsid wsp:val=&quot;0067402B&quot;/&gt;&lt;wsp:rsid wsp:val=&quot;00677D84&quot;/&gt;&lt;wsp:rsid wsp:val=&quot;006B3E88&quot;/&gt;&lt;wsp:rsid wsp:val=&quot;006C2B13&quot;/&gt;&lt;wsp:rsid wsp:val=&quot;006D1869&quot;/&gt;&lt;wsp:rsid wsp:val=&quot;006D62A5&quot;/&gt;&lt;wsp:rsid wsp:val=&quot;006F0DB3&quot;/&gt;&lt;wsp:rsid wsp:val=&quot;006F747A&quot;/&gt;&lt;wsp:rsid wsp:val=&quot;00704B3B&quot;/&gt;&lt;wsp:rsid wsp:val=&quot;00706BDC&quot;/&gt;&lt;wsp:rsid wsp:val=&quot;00711D74&quot;/&gt;&lt;wsp:rsid wsp:val=&quot;007148AA&quot;/&gt;&lt;wsp:rsid wsp:val=&quot;00717B5F&quot;/&gt;&lt;wsp:rsid wsp:val=&quot;00723401&quot;/&gt;&lt;wsp:rsid wsp:val=&quot;00741BAF&quot;/&gt;&lt;wsp:rsid wsp:val=&quot;00741EDD&quot;/&gt;&lt;wsp:rsid wsp:val=&quot;00743941&quot;/&gt;&lt;wsp:rsid wsp:val=&quot;00752B56&quot;/&gt;&lt;wsp:rsid wsp:val=&quot;007567C2&quot;/&gt;&lt;wsp:rsid wsp:val=&quot;007568E4&quot;/&gt;&lt;wsp:rsid wsp:val=&quot;007712A9&quot;/&gt;&lt;wsp:rsid wsp:val=&quot;0078373D&quot;/&gt;&lt;wsp:rsid wsp:val=&quot;00791FC6&quot;/&gt;&lt;wsp:rsid wsp:val=&quot;007B7224&quot;/&gt;&lt;wsp:rsid wsp:val=&quot;007C215F&quot;/&gt;&lt;wsp:rsid wsp:val=&quot;007D3E17&quot;/&gt;&lt;wsp:rsid wsp:val=&quot;007E0690&quot;/&gt;&lt;wsp:rsid wsp:val=&quot;007E3D2E&quot;/&gt;&lt;wsp:rsid wsp:val=&quot;007E5517&quot;/&gt;&lt;wsp:rsid wsp:val=&quot;007F28D5&quot;/&gt;&lt;wsp:rsid wsp:val=&quot;007F63BE&quot;/&gt;&lt;wsp:rsid wsp:val=&quot;00804BF8&quot;/&gt;&lt;wsp:rsid wsp:val=&quot;00804F83&quot;/&gt;&lt;wsp:rsid wsp:val=&quot;00810178&quot;/&gt;&lt;wsp:rsid wsp:val=&quot;00823515&quot;/&gt;&lt;wsp:rsid wsp:val=&quot;00837021&quot;/&gt;&lt;wsp:rsid wsp:val=&quot;00841D4A&quot;/&gt;&lt;wsp:rsid wsp:val=&quot;00846688&quot;/&gt;&lt;wsp:rsid wsp:val=&quot;0085417F&quot;/&gt;&lt;wsp:rsid wsp:val=&quot;00861024&quot;/&gt;&lt;wsp:rsid wsp:val=&quot;00870817&quot;/&gt;&lt;wsp:rsid wsp:val=&quot;00873183&quot;/&gt;&lt;wsp:rsid wsp:val=&quot;00874B46&quot;/&gt;&lt;wsp:rsid wsp:val=&quot;00884CDE&quot;/&gt;&lt;wsp:rsid wsp:val=&quot;008A4A40&quot;/&gt;&lt;wsp:rsid wsp:val=&quot;008A761C&quot;/&gt;&lt;wsp:rsid wsp:val=&quot;008B3609&quot;/&gt;&lt;wsp:rsid wsp:val=&quot;008B450B&quot;/&gt;&lt;wsp:rsid wsp:val=&quot;008C6C3D&quot;/&gt;&lt;wsp:rsid wsp:val=&quot;008C7C6B&quot;/&gt;&lt;wsp:rsid wsp:val=&quot;008D4C01&quot;/&gt;&lt;wsp:rsid wsp:val=&quot;008E03B2&quot;/&gt;&lt;wsp:rsid wsp:val=&quot;008F3389&quot;/&gt;&lt;wsp:rsid wsp:val=&quot;0092792F&quot;/&gt;&lt;wsp:rsid wsp:val=&quot;00947333&quot;/&gt;&lt;wsp:rsid wsp:val=&quot;009519A7&quot;/&gt;&lt;wsp:rsid wsp:val=&quot;00964FDE&quot;/&gt;&lt;wsp:rsid wsp:val=&quot;009661EE&quot;/&gt;&lt;wsp:rsid wsp:val=&quot;00970ABA&quot;/&gt;&lt;wsp:rsid wsp:val=&quot;00972CBF&quot;/&gt;&lt;wsp:rsid wsp:val=&quot;00973567&quot;/&gt;&lt;wsp:rsid wsp:val=&quot;009737EE&quot;/&gt;&lt;wsp:rsid wsp:val=&quot;00982AD2&quot;/&gt;&lt;wsp:rsid wsp:val=&quot;00986C64&quot;/&gt;&lt;wsp:rsid wsp:val=&quot;00992464&quot;/&gt;&lt;wsp:rsid wsp:val=&quot;009953DC&quot;/&gt;&lt;wsp:rsid wsp:val=&quot;009A6CD0&quot;/&gt;&lt;wsp:rsid wsp:val=&quot;009B5E5C&quot;/&gt;&lt;wsp:rsid wsp:val=&quot;009C6558&quot;/&gt;&lt;wsp:rsid wsp:val=&quot;009D262B&quot;/&gt;&lt;wsp:rsid wsp:val=&quot;009E69E6&quot;/&gt;&lt;wsp:rsid wsp:val=&quot;009F517E&quot;/&gt;&lt;wsp:rsid wsp:val=&quot;00A2175D&quot;/&gt;&lt;wsp:rsid wsp:val=&quot;00A35C3E&quot;/&gt;&lt;wsp:rsid wsp:val=&quot;00A443CA&quot;/&gt;&lt;wsp:rsid wsp:val=&quot;00A530B6&quot;/&gt;&lt;wsp:rsid wsp:val=&quot;00A57BD6&quot;/&gt;&lt;wsp:rsid wsp:val=&quot;00A60610&quot;/&gt;&lt;wsp:rsid wsp:val=&quot;00A72F4D&quot;/&gt;&lt;wsp:rsid wsp:val=&quot;00A7601E&quot;/&gt;&lt;wsp:rsid wsp:val=&quot;00A87570&quot;/&gt;&lt;wsp:rsid wsp:val=&quot;00AA0F1A&quot;/&gt;&lt;wsp:rsid wsp:val=&quot;00AA64BF&quot;/&gt;&lt;wsp:rsid wsp:val=&quot;00AA655A&quot;/&gt;&lt;wsp:rsid wsp:val=&quot;00AB195F&quot;/&gt;&lt;wsp:rsid wsp:val=&quot;00AB25EE&quot;/&gt;&lt;wsp:rsid wsp:val=&quot;00AD1BF1&quot;/&gt;&lt;wsp:rsid wsp:val=&quot;00AE13C2&quot;/&gt;&lt;wsp:rsid wsp:val=&quot;00AE62D6&quot;/&gt;&lt;wsp:rsid wsp:val=&quot;00AF1A90&quot;/&gt;&lt;wsp:rsid wsp:val=&quot;00AF2E87&quot;/&gt;&lt;wsp:rsid wsp:val=&quot;00B06E4D&quot;/&gt;&lt;wsp:rsid wsp:val=&quot;00B36977&quot;/&gt;&lt;wsp:rsid wsp:val=&quot;00B40FDC&quot;/&gt;&lt;wsp:rsid wsp:val=&quot;00B53CA4&quot;/&gt;&lt;wsp:rsid wsp:val=&quot;00B67211&quot;/&gt;&lt;wsp:rsid wsp:val=&quot;00B7224B&quot;/&gt;&lt;wsp:rsid wsp:val=&quot;00B722B1&quot;/&gt;&lt;wsp:rsid wsp:val=&quot;00B7731F&quot;/&gt;&lt;wsp:rsid wsp:val=&quot;00B8029B&quot;/&gt;&lt;wsp:rsid wsp:val=&quot;00B8337C&quot;/&gt;&lt;wsp:rsid wsp:val=&quot;00B840F0&quot;/&gt;&lt;wsp:rsid wsp:val=&quot;00BA5DA6&quot;/&gt;&lt;wsp:rsid wsp:val=&quot;00BB1665&quot;/&gt;&lt;wsp:rsid wsp:val=&quot;00BB7259&quot;/&gt;&lt;wsp:rsid wsp:val=&quot;00BC3E2B&quot;/&gt;&lt;wsp:rsid wsp:val=&quot;00BC4F7A&quot;/&gt;&lt;wsp:rsid wsp:val=&quot;00BD39B4&quot;/&gt;&lt;wsp:rsid wsp:val=&quot;00BD3F61&quot;/&gt;&lt;wsp:rsid wsp:val=&quot;00BD6A47&quot;/&gt;&lt;wsp:rsid wsp:val=&quot;00BD76AF&quot;/&gt;&lt;wsp:rsid wsp:val=&quot;00BF2C98&quot;/&gt;&lt;wsp:rsid wsp:val=&quot;00BF59D7&quot;/&gt;&lt;wsp:rsid wsp:val=&quot;00C06317&quot;/&gt;&lt;wsp:rsid wsp:val=&quot;00C06E7D&quot;/&gt;&lt;wsp:rsid wsp:val=&quot;00C30480&quot;/&gt;&lt;wsp:rsid wsp:val=&quot;00C531AD&quot;/&gt;&lt;wsp:rsid wsp:val=&quot;00C60170&quot;/&gt;&lt;wsp:rsid wsp:val=&quot;00C65AE6&quot;/&gt;&lt;wsp:rsid wsp:val=&quot;00C70602&quot;/&gt;&lt;wsp:rsid wsp:val=&quot;00C722EE&quot;/&gt;&lt;wsp:rsid wsp:val=&quot;00C75F2F&quot;/&gt;&lt;wsp:rsid wsp:val=&quot;00C760D8&quot;/&gt;&lt;wsp:rsid wsp:val=&quot;00C91227&quot;/&gt;&lt;wsp:rsid wsp:val=&quot;00C92CD0&quot;/&gt;&lt;wsp:rsid wsp:val=&quot;00C96920&quot;/&gt;&lt;wsp:rsid wsp:val=&quot;00CA0996&quot;/&gt;&lt;wsp:rsid wsp:val=&quot;00CA4C1A&quot;/&gt;&lt;wsp:rsid wsp:val=&quot;00CC4693&quot;/&gt;&lt;wsp:rsid wsp:val=&quot;00CD2AE4&quot;/&gt;&lt;wsp:rsid wsp:val=&quot;00CE6A3E&quot;/&gt;&lt;wsp:rsid wsp:val=&quot;00CE71AE&quot;/&gt;&lt;wsp:rsid wsp:val=&quot;00CE71BD&quot;/&gt;&lt;wsp:rsid wsp:val=&quot;00CF5B9E&quot;/&gt;&lt;wsp:rsid wsp:val=&quot;00D02AEE&quot;/&gt;&lt;wsp:rsid wsp:val=&quot;00D102A9&quot;/&gt;&lt;wsp:rsid wsp:val=&quot;00D1231B&quot;/&gt;&lt;wsp:rsid wsp:val=&quot;00D25CE1&quot;/&gt;&lt;wsp:rsid wsp:val=&quot;00D27588&quot;/&gt;&lt;wsp:rsid wsp:val=&quot;00D36077&quot;/&gt;&lt;wsp:rsid wsp:val=&quot;00D363E7&quot;/&gt;&lt;wsp:rsid wsp:val=&quot;00D57A12&quot;/&gt;&lt;wsp:rsid wsp:val=&quot;00D75BA3&quot;/&gt;&lt;wsp:rsid wsp:val=&quot;00D85FE4&quot;/&gt;&lt;wsp:rsid wsp:val=&quot;00D86A43&quot;/&gt;&lt;wsp:rsid wsp:val=&quot;00D919B4&quot;/&gt;&lt;wsp:rsid wsp:val=&quot;00D95856&quot;/&gt;&lt;wsp:rsid wsp:val=&quot;00DA4273&quot;/&gt;&lt;wsp:rsid wsp:val=&quot;00DB7F1C&quot;/&gt;&lt;wsp:rsid wsp:val=&quot;00DC1C13&quot;/&gt;&lt;wsp:rsid wsp:val=&quot;00DC749C&quot;/&gt;&lt;wsp:rsid wsp:val=&quot;00DC7B26&quot;/&gt;&lt;wsp:rsid wsp:val=&quot;00DD0857&quot;/&gt;&lt;wsp:rsid wsp:val=&quot;00DD224A&quot;/&gt;&lt;wsp:rsid wsp:val=&quot;00E27968&quot;/&gt;&lt;wsp:rsid wsp:val=&quot;00E32186&quot;/&gt;&lt;wsp:rsid wsp:val=&quot;00E34A07&quot;/&gt;&lt;wsp:rsid wsp:val=&quot;00E3781C&quot;/&gt;&lt;wsp:rsid wsp:val=&quot;00E378F8&quot;/&gt;&lt;wsp:rsid wsp:val=&quot;00E51AAE&quot;/&gt;&lt;wsp:rsid wsp:val=&quot;00E51E78&quot;/&gt;&lt;wsp:rsid wsp:val=&quot;00E56E9A&quot;/&gt;&lt;wsp:rsid wsp:val=&quot;00E75416&quot;/&gt;&lt;wsp:rsid wsp:val=&quot;00E8609A&quot;/&gt;&lt;wsp:rsid wsp:val=&quot;00E86A65&quot;/&gt;&lt;wsp:rsid wsp:val=&quot;00E9760C&quot;/&gt;&lt;wsp:rsid wsp:val=&quot;00ED7A5C&quot;/&gt;&lt;wsp:rsid wsp:val=&quot;00EE3E5E&quot;/&gt;&lt;wsp:rsid wsp:val=&quot;00EF1180&quot;/&gt;&lt;wsp:rsid wsp:val=&quot;00EF2822&quot;/&gt;&lt;wsp:rsid wsp:val=&quot;00EF6509&quot;/&gt;&lt;wsp:rsid wsp:val=&quot;00F00623&quot;/&gt;&lt;wsp:rsid wsp:val=&quot;00F02997&quot;/&gt;&lt;wsp:rsid wsp:val=&quot;00F1092D&quot;/&gt;&lt;wsp:rsid wsp:val=&quot;00F1291F&quot;/&gt;&lt;wsp:rsid wsp:val=&quot;00F14C95&quot;/&gt;&lt;wsp:rsid wsp:val=&quot;00F27C6B&quot;/&gt;&lt;wsp:rsid wsp:val=&quot;00F34B81&quot;/&gt;&lt;wsp:rsid wsp:val=&quot;00F462A0&quot;/&gt;&lt;wsp:rsid wsp:val=&quot;00F6230C&quot;/&gt;&lt;wsp:rsid wsp:val=&quot;00F624E7&quot;/&gt;&lt;wsp:rsid wsp:val=&quot;00F736F5&quot;/&gt;&lt;wsp:rsid wsp:val=&quot;00F82EA4&quot;/&gt;&lt;wsp:rsid wsp:val=&quot;00FA359B&quot;/&gt;&lt;wsp:rsid wsp:val=&quot;00FA4EC0&quot;/&gt;&lt;wsp:rsid wsp:val=&quot;00FA5755&quot;/&gt;&lt;wsp:rsid wsp:val=&quot;00FA59E6&quot;/&gt;&lt;wsp:rsid wsp:val=&quot;00FB1F8B&quot;/&gt;&lt;wsp:rsid wsp:val=&quot;00FB39C7&quot;/&gt;&lt;wsp:rsid wsp:val=&quot;00FB4104&quot;/&gt;&lt;wsp:rsid wsp:val=&quot;00FE2ECA&quot;/&gt;&lt;wsp:rsid wsp:val=&quot;00FE2FD8&quot;/&gt;&lt;wsp:rsid wsp:val=&quot;00FF20B1&quot;/&gt;&lt;wsp:rsid wsp:val=&quot;00FF4520&quot;/&gt;&lt;wsp:rsid wsp:val=&quot;0102732C&quot;/&gt;&lt;wsp:rsid wsp:val=&quot;02EB2B3C&quot;/&gt;&lt;wsp:rsid wsp:val=&quot;058C52DE&quot;/&gt;&lt;wsp:rsid wsp:val=&quot;08353B79&quot;/&gt;&lt;wsp:rsid wsp:val=&quot;08E61B30&quot;/&gt;&lt;wsp:rsid wsp:val=&quot;09186479&quot;/&gt;&lt;wsp:rsid wsp:val=&quot;09D4019B&quot;/&gt;&lt;wsp:rsid wsp:val=&quot;0BCB401C&quot;/&gt;&lt;wsp:rsid wsp:val=&quot;0D081726&quot;/&gt;&lt;wsp:rsid wsp:val=&quot;0DA5781F&quot;/&gt;&lt;wsp:rsid wsp:val=&quot;107668EC&quot;/&gt;&lt;wsp:rsid wsp:val=&quot;120370C0&quot;/&gt;&lt;wsp:rsid wsp:val=&quot;139B1299&quot;/&gt;&lt;wsp:rsid wsp:val=&quot;15684174&quot;/&gt;&lt;wsp:rsid wsp:val=&quot;19DE4A1C&quot;/&gt;&lt;wsp:rsid wsp:val=&quot;1B610A1C&quot;/&gt;&lt;wsp:rsid wsp:val=&quot;1C992CFB&quot;/&gt;&lt;wsp:rsid wsp:val=&quot;1CD74D5A&quot;/&gt;&lt;wsp:rsid wsp:val=&quot;1D4E3E71&quot;/&gt;&lt;wsp:rsid wsp:val=&quot;207E013C&quot;/&gt;&lt;wsp:rsid wsp:val=&quot;21764BB4&quot;/&gt;&lt;wsp:rsid wsp:val=&quot;242F0D64&quot;/&gt;&lt;wsp:rsid wsp:val=&quot;243F4048&quot;/&gt;&lt;wsp:rsid wsp:val=&quot;261D00C3&quot;/&gt;&lt;wsp:rsid wsp:val=&quot;27624D47&quot;/&gt;&lt;wsp:rsid wsp:val=&quot;2AD576A6&quot;/&gt;&lt;wsp:rsid wsp:val=&quot;2BCE61AA&quot;/&gt;&lt;wsp:rsid wsp:val=&quot;2D862153&quot;/&gt;&lt;wsp:rsid wsp:val=&quot;316A620F&quot;/&gt;&lt;wsp:rsid wsp:val=&quot;33553CA6&quot;/&gt;&lt;wsp:rsid wsp:val=&quot;38E21624&quot;/&gt;&lt;wsp:rsid wsp:val=&quot;39015189&quot;/&gt;&lt;wsp:rsid wsp:val=&quot;394919D0&quot;/&gt;&lt;wsp:rsid wsp:val=&quot;396B765C&quot;/&gt;&lt;wsp:rsid wsp:val=&quot;3A374711&quot;/&gt;&lt;wsp:rsid wsp:val=&quot;3C07613E&quot;/&gt;&lt;wsp:rsid wsp:val=&quot;3C555F2E&quot;/&gt;&lt;wsp:rsid wsp:val=&quot;3E886B03&quot;/&gt;&lt;wsp:rsid wsp:val=&quot;4186196B&quot;/&gt;&lt;wsp:rsid wsp:val=&quot;4AA96F28&quot;/&gt;&lt;wsp:rsid wsp:val=&quot;4B405D3D&quot;/&gt;&lt;wsp:rsid wsp:val=&quot;4C4C16A7&quot;/&gt;&lt;wsp:rsid wsp:val=&quot;4D9F5EA6&quot;/&gt;&lt;wsp:rsid wsp:val=&quot;4FF36326&quot;/&gt;&lt;wsp:rsid wsp:val=&quot;51526840&quot;/&gt;&lt;wsp:rsid wsp:val=&quot;53691F9B&quot;/&gt;&lt;wsp:rsid wsp:val=&quot;542B0B31&quot;/&gt;&lt;wsp:rsid wsp:val=&quot;56F8161E&quot;/&gt;&lt;wsp:rsid wsp:val=&quot;57C71D36&quot;/&gt;&lt;wsp:rsid wsp:val=&quot;594E091A&quot;/&gt;&lt;wsp:rsid wsp:val=&quot;5B271CAD&quot;/&gt;&lt;wsp:rsid wsp:val=&quot;5CB03044&quot;/&gt;&lt;wsp:rsid wsp:val=&quot;5DAA6A4F&quot;/&gt;&lt;wsp:rsid wsp:val=&quot;5E300EDA&quot;/&gt;&lt;wsp:rsid wsp:val=&quot;5E73581B&quot;/&gt;&lt;wsp:rsid wsp:val=&quot;5F2A7D2E&quot;/&gt;&lt;wsp:rsid wsp:val=&quot;5F7F592E&quot;/&gt;&lt;wsp:rsid wsp:val=&quot;5FAC6111&quot;/&gt;&lt;wsp:rsid wsp:val=&quot;60ED2D8C&quot;/&gt;&lt;wsp:rsid wsp:val=&quot;62FA5C22&quot;/&gt;&lt;wsp:rsid wsp:val=&quot;68442558&quot;/&gt;&lt;wsp:rsid wsp:val=&quot;6B43496E&quot;/&gt;&lt;wsp:rsid wsp:val=&quot;6CB0569D&quot;/&gt;&lt;wsp:rsid wsp:val=&quot;6CFE584D&quot;/&gt;&lt;wsp:rsid wsp:val=&quot;6EE9485F&quot;/&gt;&lt;wsp:rsid wsp:val=&quot;72DB5C6F&quot;/&gt;&lt;wsp:rsid wsp:val=&quot;73370F84&quot;/&gt;&lt;wsp:rsid wsp:val=&quot;74D015E5&quot;/&gt;&lt;wsp:rsid wsp:val=&quot;78EB1503&quot;/&gt;&lt;wsp:rsid wsp:val=&quot;79224C5E&quot;/&gt;&lt;wsp:rsid wsp:val=&quot;79F849F1&quot;/&gt;&lt;wsp:rsid wsp:val=&quot;7C372F4A&quot;/&gt;&lt;wsp:rsid wsp:val=&quot;7FF66147&quot;/&gt;&lt;/wsp:rsids&gt;&lt;/w:docPr&gt;&lt;w:body&gt;&lt;w:p wsp:rsidR=&quot;00000000&quot; wsp:rsidRDefault=&quot;00247731&quot;&gt;&lt;m:oMathPara&gt;&lt;m:oMath&gt;&lt;m:r&gt;&lt;w:rPr&gt;&lt;w:rFonts w:ascii=&quot;Cambria Math&quot; w:h-ansi=&quot;Cambria Math&quot;/&gt;&lt;wx:font wx:val=&quot;Cambria Math&quot;/&gt;&lt;w:i/&gt;&lt;/w:rPr&gt;&lt;m:t&gt;V&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
            <v:path/>
            <v:fill on="f" focussize="0,0"/>
            <v:stroke on="f" joinstyle="miter"/>
            <v:imagedata r:id="rId22" chromakey="#FFFFFF" o:title=""/>
            <o:lock v:ext="edit" aspectratio="t"/>
            <w10:wrap type="none"/>
            <w10:anchorlock/>
          </v:shape>
        </w:pict>
      </w:r>
      <w:r>
        <w:rPr>
          <w:szCs w:val="21"/>
          <w:vertAlign w:val="subscript"/>
        </w:rPr>
        <w:instrText xml:space="preserve"> </w:instrText>
      </w:r>
      <w:r>
        <w:rPr>
          <w:szCs w:val="21"/>
          <w:vertAlign w:val="subscript"/>
        </w:rPr>
        <w:fldChar w:fldCharType="end"/>
      </w:r>
      <m:oMath>
        <m:r>
          <m:rPr/>
          <w:rPr>
            <w:rFonts w:ascii="Cambria Math" w:hAnsi="Cambria Math"/>
          </w:rPr>
          <m:t>V</m:t>
        </m:r>
      </m:oMath>
      <w:r>
        <w:rPr>
          <w:rFonts w:hint="eastAsia"/>
          <w:szCs w:val="21"/>
          <w:vertAlign w:val="subscript"/>
        </w:rPr>
        <w:t>5</w:t>
      </w:r>
      <w:r>
        <w:rPr>
          <w:szCs w:val="21"/>
        </w:rPr>
        <w:t>——</w:t>
      </w:r>
      <w:r>
        <w:t>分取</w:t>
      </w:r>
      <w:r>
        <w:rPr>
          <w:rFonts w:hint="eastAsia"/>
        </w:rPr>
        <w:t>试液的</w:t>
      </w:r>
      <w:r>
        <w:t>体积，单位为</w:t>
      </w:r>
      <w:r>
        <w:rPr>
          <w:rFonts w:hint="eastAsia"/>
        </w:rPr>
        <w:t>毫升</w:t>
      </w:r>
      <w:r>
        <w:t>（mL）</w:t>
      </w:r>
      <w:r>
        <w:rPr>
          <w:rFonts w:hint="eastAsia"/>
        </w:rPr>
        <w:t>。</w:t>
      </w:r>
    </w:p>
    <w:p>
      <w:pPr>
        <w:spacing w:line="48" w:lineRule="auto"/>
        <w:rPr>
          <w:rFonts w:hint="eastAsia"/>
          <w:color w:val="FF0000"/>
          <w:spacing w:val="6"/>
          <w:lang w:eastAsia="zh-CN"/>
        </w:rPr>
      </w:pPr>
      <w:r>
        <w:rPr>
          <w:rFonts w:hint="eastAsia"/>
          <w:color w:val="FF0000"/>
        </w:rPr>
        <w:t>当</w:t>
      </w:r>
      <w:r>
        <w:rPr>
          <w:i/>
          <w:color w:val="FF0000"/>
          <w:szCs w:val="21"/>
        </w:rPr>
        <w:t>w</w:t>
      </w:r>
      <w:r>
        <w:rPr>
          <w:rFonts w:hint="eastAsia"/>
          <w:color w:val="FF0000"/>
          <w:szCs w:val="21"/>
          <w:vertAlign w:val="subscript"/>
        </w:rPr>
        <w:t>Al</w:t>
      </w:r>
      <w:r>
        <w:rPr>
          <w:rFonts w:hint="eastAsia"/>
          <w:color w:val="FF0000"/>
        </w:rPr>
        <w:t xml:space="preserve"> &lt;</w:t>
      </w:r>
      <w:r>
        <w:rPr>
          <w:rFonts w:hint="eastAsia"/>
          <w:color w:val="FF0000"/>
          <w:lang w:val="en-US" w:eastAsia="zh-CN"/>
        </w:rPr>
        <w:t>1</w:t>
      </w:r>
      <w:r>
        <w:rPr>
          <w:rFonts w:hint="eastAsia"/>
          <w:color w:val="FF0000"/>
        </w:rPr>
        <w:t>.</w:t>
      </w:r>
      <w:r>
        <w:rPr>
          <w:rFonts w:hint="eastAsia"/>
          <w:color w:val="FF0000"/>
          <w:lang w:val="en-US" w:eastAsia="zh-CN"/>
        </w:rPr>
        <w:t>0</w:t>
      </w:r>
      <w:r>
        <w:rPr>
          <w:rFonts w:hint="eastAsia"/>
          <w:color w:val="FF0000"/>
        </w:rPr>
        <w:t>0 %时，计算结果</w:t>
      </w:r>
      <w:r>
        <w:rPr>
          <w:rFonts w:hint="eastAsia"/>
          <w:color w:val="FF0000"/>
          <w:lang w:val="en-US" w:eastAsia="zh-CN"/>
        </w:rPr>
        <w:t>保留两位有效数字；</w:t>
      </w:r>
      <w:r>
        <w:rPr>
          <w:rFonts w:hint="eastAsia"/>
          <w:color w:val="FF0000"/>
          <w:szCs w:val="21"/>
        </w:rPr>
        <w:t>当</w:t>
      </w:r>
      <w:r>
        <w:rPr>
          <w:i/>
          <w:color w:val="FF0000"/>
          <w:szCs w:val="21"/>
        </w:rPr>
        <w:t>w</w:t>
      </w:r>
      <w:r>
        <w:rPr>
          <w:rFonts w:hint="eastAsia"/>
          <w:color w:val="FF0000"/>
          <w:szCs w:val="21"/>
          <w:vertAlign w:val="subscript"/>
        </w:rPr>
        <w:t>Al</w:t>
      </w:r>
      <w:r>
        <w:rPr>
          <w:rFonts w:hint="eastAsia"/>
          <w:color w:val="FF0000"/>
        </w:rPr>
        <w:t>≥</w:t>
      </w:r>
      <w:r>
        <w:rPr>
          <w:rFonts w:hint="eastAsia"/>
          <w:color w:val="FF0000"/>
          <w:lang w:val="en-US" w:eastAsia="zh-CN"/>
        </w:rPr>
        <w:t>1.0</w:t>
      </w:r>
      <w:r>
        <w:rPr>
          <w:rFonts w:hint="eastAsia"/>
          <w:color w:val="FF0000"/>
        </w:rPr>
        <w:t xml:space="preserve"> %时，计算结果</w:t>
      </w:r>
      <w:r>
        <w:rPr>
          <w:color w:val="FF0000"/>
        </w:rPr>
        <w:t>表示至</w:t>
      </w:r>
      <w:r>
        <w:rPr>
          <w:color w:val="FF0000"/>
          <w:spacing w:val="6"/>
        </w:rPr>
        <w:t>小数点后</w:t>
      </w:r>
      <w:r>
        <w:rPr>
          <w:rFonts w:hint="eastAsia"/>
          <w:color w:val="FF0000"/>
          <w:spacing w:val="6"/>
        </w:rPr>
        <w:t>二</w:t>
      </w:r>
      <w:r>
        <w:rPr>
          <w:color w:val="FF0000"/>
          <w:spacing w:val="6"/>
        </w:rPr>
        <w:t>位</w:t>
      </w:r>
      <w:r>
        <w:rPr>
          <w:rFonts w:hint="eastAsia"/>
          <w:color w:val="FF0000"/>
          <w:spacing w:val="6"/>
          <w:lang w:eastAsia="zh-CN"/>
        </w:rPr>
        <w:t>。</w:t>
      </w:r>
    </w:p>
    <w:p>
      <w:pPr>
        <w:spacing w:line="48" w:lineRule="auto"/>
        <w:rPr>
          <w:color w:val="FF0000"/>
          <w:szCs w:val="21"/>
        </w:rPr>
      </w:pPr>
      <w:r>
        <w:rPr>
          <w:rFonts w:hint="eastAsia"/>
          <w:color w:val="FF0000"/>
          <w:spacing w:val="6"/>
        </w:rPr>
        <w:t>数字修约按GB/T 8170规定执行。</w:t>
      </w:r>
    </w:p>
    <w:p>
      <w:pPr>
        <w:spacing w:before="156" w:beforeLines="50" w:after="156" w:afterLines="50" w:line="360" w:lineRule="auto"/>
        <w:rPr>
          <w:rFonts w:ascii="黑体" w:eastAsia="黑体"/>
          <w:bCs/>
          <w:szCs w:val="21"/>
        </w:rPr>
      </w:pPr>
      <w:r>
        <w:rPr>
          <w:rFonts w:ascii="黑体" w:eastAsia="黑体"/>
          <w:bCs/>
          <w:szCs w:val="21"/>
        </w:rPr>
        <w:t>5.7</w:t>
      </w:r>
      <w:r>
        <w:rPr>
          <w:rFonts w:hint="eastAsia" w:ascii="黑体" w:eastAsia="黑体"/>
          <w:bCs/>
          <w:szCs w:val="21"/>
        </w:rPr>
        <w:t>精密度</w:t>
      </w:r>
    </w:p>
    <w:p>
      <w:pPr>
        <w:spacing w:before="156" w:beforeLines="50" w:after="156" w:afterLines="50" w:line="360" w:lineRule="auto"/>
        <w:rPr>
          <w:rFonts w:ascii="黑体" w:eastAsia="黑体"/>
          <w:bCs/>
          <w:szCs w:val="21"/>
        </w:rPr>
      </w:pPr>
      <w:r>
        <w:rPr>
          <w:rFonts w:ascii="黑体" w:eastAsia="黑体"/>
          <w:bCs/>
          <w:szCs w:val="21"/>
        </w:rPr>
        <w:t>5.7.1</w:t>
      </w:r>
      <w:r>
        <w:rPr>
          <w:rFonts w:hint="eastAsia" w:ascii="黑体" w:eastAsia="黑体"/>
          <w:bCs/>
          <w:szCs w:val="21"/>
        </w:rPr>
        <w:t>重复性</w:t>
      </w:r>
    </w:p>
    <w:p>
      <w:pPr>
        <w:adjustRightInd w:val="0"/>
        <w:snapToGrid w:val="0"/>
        <w:ind w:firstLine="420" w:firstLineChars="200"/>
      </w:pPr>
      <w:r>
        <w:rPr>
          <w:rFonts w:hint="eastAsia" w:ascii="宋体" w:hAnsi="宋体" w:cs="宋体"/>
        </w:rPr>
        <w:t>精密度数据是在2022年由</w:t>
      </w:r>
      <w:r>
        <w:rPr>
          <w:color w:val="000000"/>
        </w:rPr>
        <w:t>20</w:t>
      </w:r>
      <w:r>
        <w:rPr>
          <w:rFonts w:hint="eastAsia" w:ascii="宋体" w:hAnsi="宋体" w:cs="宋体"/>
        </w:rPr>
        <w:t>家实验室对</w:t>
      </w:r>
      <w:r>
        <w:t>Al</w:t>
      </w:r>
      <w:r>
        <w:rPr>
          <w:rFonts w:hint="eastAsia" w:ascii="宋体" w:hAnsi="宋体" w:cs="宋体"/>
        </w:rPr>
        <w:t>含量</w:t>
      </w:r>
      <w:r>
        <w:rPr>
          <w:color w:val="000000"/>
        </w:rPr>
        <w:t>6</w:t>
      </w:r>
      <w:r>
        <w:rPr>
          <w:rFonts w:hint="eastAsia" w:ascii="宋体" w:hAnsi="宋体" w:cs="宋体"/>
        </w:rPr>
        <w:t>个不同水平样品进行共同试验确定的。每个实验室对每个水平的铝含量在重复性条件下独立测定</w:t>
      </w:r>
      <w:r>
        <w:rPr>
          <w:color w:val="000000"/>
        </w:rPr>
        <w:t>7</w:t>
      </w:r>
      <w:r>
        <w:rPr>
          <w:rFonts w:hint="eastAsia" w:ascii="宋体" w:hAnsi="宋体" w:cs="宋体"/>
          <w:color w:val="000000"/>
        </w:rPr>
        <w:t>次</w:t>
      </w:r>
      <w:r>
        <w:rPr>
          <w:rFonts w:hint="eastAsia" w:ascii="宋体" w:hAnsi="宋体" w:cs="宋体"/>
        </w:rPr>
        <w:t>。测量的原始数据见附录A。在重复性条件下获得的两次独立测试结果的测定值，在以下给出的平均值范围内，这两个测试结果的绝对差值不超过重复性限</w:t>
      </w:r>
      <w:r>
        <w:rPr>
          <w:rFonts w:hint="eastAsia"/>
        </w:rPr>
        <w:t>（</w:t>
      </w:r>
      <w:r>
        <w:rPr>
          <w:i/>
        </w:rPr>
        <w:t>r</w:t>
      </w:r>
      <w:r>
        <w:rPr>
          <w:rFonts w:hint="eastAsia"/>
        </w:rPr>
        <w:t>）</w:t>
      </w:r>
      <w:r>
        <w:rPr>
          <w:rFonts w:hint="eastAsia" w:ascii="宋体" w:hAnsi="宋体" w:cs="宋体"/>
        </w:rPr>
        <w:t>，超过重复性限</w:t>
      </w:r>
      <w:r>
        <w:rPr>
          <w:rFonts w:hint="eastAsia"/>
        </w:rPr>
        <w:t>（</w:t>
      </w:r>
      <w:r>
        <w:rPr>
          <w:i/>
        </w:rPr>
        <w:t>r</w:t>
      </w:r>
      <w:r>
        <w:rPr>
          <w:rFonts w:hint="eastAsia"/>
        </w:rPr>
        <w:t>）</w:t>
      </w:r>
      <w:r>
        <w:rPr>
          <w:rFonts w:hint="eastAsia" w:ascii="宋体" w:hAnsi="宋体" w:cs="宋体"/>
        </w:rPr>
        <w:t>的情况不超过</w:t>
      </w:r>
      <w:r>
        <w:rPr>
          <w:color w:val="000000"/>
        </w:rPr>
        <w:t>5 %</w:t>
      </w:r>
      <w:r>
        <w:rPr>
          <w:rFonts w:hint="eastAsia" w:ascii="宋体" w:hAnsi="宋体" w:cs="宋体"/>
        </w:rPr>
        <w:t>，重复性限</w:t>
      </w:r>
      <w:r>
        <w:rPr>
          <w:rFonts w:hint="eastAsia"/>
        </w:rPr>
        <w:t>（</w:t>
      </w:r>
      <w:r>
        <w:rPr>
          <w:i/>
          <w:iCs/>
        </w:rPr>
        <w:t>r</w:t>
      </w:r>
      <w:r>
        <w:rPr>
          <w:rFonts w:hint="eastAsia"/>
        </w:rPr>
        <w:t>）</w:t>
      </w:r>
      <w:r>
        <w:rPr>
          <w:rFonts w:hint="eastAsia" w:ascii="宋体" w:hAnsi="宋体" w:cs="宋体"/>
        </w:rPr>
        <w:t>按表</w:t>
      </w:r>
      <w:r>
        <w:rPr>
          <w:rFonts w:hint="eastAsia"/>
        </w:rPr>
        <w:t>6</w:t>
      </w:r>
      <w:r>
        <w:rPr>
          <w:rFonts w:hint="eastAsia" w:ascii="宋体" w:hAnsi="宋体" w:cs="宋体"/>
        </w:rPr>
        <w:t>数据采用线性内插法或外延法求得。</w:t>
      </w:r>
      <w:r>
        <w:rPr>
          <w:rFonts w:hint="eastAsia"/>
          <w:szCs w:val="21"/>
        </w:rPr>
        <w:t>测量的原始数据见附录</w:t>
      </w:r>
      <w:r>
        <w:rPr>
          <w:rFonts w:hint="eastAsia"/>
          <w:color w:val="FF0000"/>
          <w:szCs w:val="21"/>
          <w:lang w:val="en-US" w:eastAsia="zh-CN"/>
        </w:rPr>
        <w:t>D.2</w:t>
      </w:r>
      <w:r>
        <w:rPr>
          <w:rFonts w:hint="eastAsia"/>
          <w:szCs w:val="21"/>
        </w:rPr>
        <w:t>。</w:t>
      </w:r>
    </w:p>
    <w:p>
      <w:pPr>
        <w:spacing w:before="156" w:beforeLines="50" w:after="156" w:afterLines="50"/>
        <w:jc w:val="center"/>
        <w:rPr>
          <w:rFonts w:ascii="黑体" w:hAnsi="黑体" w:eastAsia="黑体"/>
          <w:bCs/>
          <w:szCs w:val="21"/>
        </w:rPr>
      </w:pPr>
      <w:r>
        <w:rPr>
          <w:rFonts w:ascii="黑体" w:hAnsi="黑体" w:eastAsia="黑体"/>
          <w:bCs/>
          <w:szCs w:val="21"/>
        </w:rPr>
        <w:t>表</w:t>
      </w:r>
      <w:r>
        <w:rPr>
          <w:rFonts w:hint="eastAsia" w:ascii="黑体" w:hAnsi="黑体" w:eastAsia="黑体"/>
          <w:bCs/>
          <w:szCs w:val="21"/>
        </w:rPr>
        <w:t>6</w:t>
      </w:r>
      <w:r>
        <w:rPr>
          <w:rFonts w:eastAsia="黑体"/>
          <w:szCs w:val="21"/>
        </w:rPr>
        <w:t>重复性</w:t>
      </w:r>
      <w:r>
        <w:rPr>
          <w:rFonts w:ascii="黑体" w:hAnsi="黑体" w:eastAsia="黑体"/>
          <w:bCs/>
          <w:szCs w:val="21"/>
        </w:rPr>
        <w:t>限</w:t>
      </w:r>
    </w:p>
    <w:tbl>
      <w:tblPr>
        <w:tblStyle w:val="1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370"/>
        <w:gridCol w:w="1370"/>
        <w:gridCol w:w="1372"/>
        <w:gridCol w:w="1365"/>
        <w:gridCol w:w="1363"/>
        <w:gridCol w:w="13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6" w:type="pct"/>
            <w:vAlign w:val="center"/>
          </w:tcPr>
          <w:p>
            <w:pPr>
              <w:autoSpaceDE w:val="0"/>
              <w:autoSpaceDN w:val="0"/>
              <w:spacing w:before="100" w:beforeAutospacing="1" w:after="100" w:afterAutospacing="1"/>
              <w:ind w:firstLine="420" w:firstLineChars="200"/>
              <w:jc w:val="center"/>
              <w:rPr>
                <w:rFonts w:ascii="Calibri" w:hAnsi="Calibri"/>
                <w:kern w:val="0"/>
                <w:sz w:val="18"/>
                <w:szCs w:val="18"/>
              </w:rPr>
            </w:pPr>
            <w:r>
              <w:rPr>
                <w:i/>
                <w:szCs w:val="21"/>
              </w:rPr>
              <w:t>w</w:t>
            </w:r>
            <w:r>
              <w:rPr>
                <w:rFonts w:hint="eastAsia" w:ascii="Calibri" w:hAnsi="Calibri"/>
                <w:kern w:val="0"/>
                <w:sz w:val="18"/>
                <w:szCs w:val="18"/>
                <w:vertAlign w:val="subscript"/>
              </w:rPr>
              <w:t>Al</w:t>
            </w:r>
            <w:r>
              <w:rPr>
                <w:rFonts w:ascii="Calibri" w:hAnsi="Calibri"/>
                <w:kern w:val="0"/>
                <w:sz w:val="18"/>
                <w:szCs w:val="18"/>
              </w:rPr>
              <w:t>/%</w:t>
            </w:r>
          </w:p>
        </w:tc>
        <w:tc>
          <w:tcPr>
            <w:tcW w:w="716" w:type="pct"/>
            <w:vAlign w:val="center"/>
          </w:tcPr>
          <w:p>
            <w:pPr>
              <w:jc w:val="center"/>
              <w:rPr>
                <w:rFonts w:ascii="宋体" w:hAnsi="宋体" w:cs="宋体"/>
                <w:color w:val="000000"/>
                <w:sz w:val="24"/>
              </w:rPr>
            </w:pPr>
            <w:r>
              <w:rPr>
                <w:rFonts w:hint="eastAsia"/>
                <w:color w:val="000000"/>
              </w:rPr>
              <w:t>0.0040</w:t>
            </w:r>
          </w:p>
        </w:tc>
        <w:tc>
          <w:tcPr>
            <w:tcW w:w="716" w:type="pct"/>
            <w:vAlign w:val="center"/>
          </w:tcPr>
          <w:p>
            <w:pPr>
              <w:jc w:val="center"/>
              <w:rPr>
                <w:rFonts w:ascii="宋体" w:hAnsi="宋体" w:cs="宋体"/>
                <w:color w:val="000000"/>
                <w:sz w:val="24"/>
              </w:rPr>
            </w:pPr>
            <w:r>
              <w:rPr>
                <w:rFonts w:hint="eastAsia"/>
                <w:color w:val="000000"/>
              </w:rPr>
              <w:t>0.015</w:t>
            </w:r>
          </w:p>
        </w:tc>
        <w:tc>
          <w:tcPr>
            <w:tcW w:w="717" w:type="pct"/>
            <w:vAlign w:val="center"/>
          </w:tcPr>
          <w:p>
            <w:pPr>
              <w:jc w:val="center"/>
              <w:rPr>
                <w:rFonts w:ascii="宋体" w:hAnsi="宋体" w:cs="宋体"/>
                <w:color w:val="000000"/>
                <w:sz w:val="24"/>
              </w:rPr>
            </w:pPr>
            <w:r>
              <w:rPr>
                <w:rFonts w:hint="eastAsia"/>
                <w:color w:val="000000"/>
              </w:rPr>
              <w:t>0.23</w:t>
            </w:r>
          </w:p>
        </w:tc>
        <w:tc>
          <w:tcPr>
            <w:tcW w:w="713" w:type="pct"/>
            <w:vAlign w:val="center"/>
          </w:tcPr>
          <w:p>
            <w:pPr>
              <w:jc w:val="center"/>
              <w:rPr>
                <w:rFonts w:ascii="宋体" w:hAnsi="宋体" w:cs="宋体"/>
                <w:color w:val="000000"/>
                <w:sz w:val="24"/>
              </w:rPr>
            </w:pPr>
            <w:r>
              <w:rPr>
                <w:rFonts w:hint="eastAsia"/>
                <w:color w:val="000000"/>
              </w:rPr>
              <w:t>0.97</w:t>
            </w:r>
          </w:p>
        </w:tc>
        <w:tc>
          <w:tcPr>
            <w:tcW w:w="712" w:type="pct"/>
            <w:vAlign w:val="center"/>
          </w:tcPr>
          <w:p>
            <w:pPr>
              <w:jc w:val="center"/>
              <w:rPr>
                <w:rFonts w:ascii="宋体" w:hAnsi="宋体" w:cs="宋体"/>
                <w:color w:val="000000"/>
                <w:sz w:val="24"/>
              </w:rPr>
            </w:pPr>
            <w:r>
              <w:rPr>
                <w:rFonts w:hint="eastAsia"/>
                <w:color w:val="000000"/>
              </w:rPr>
              <w:t>2.23</w:t>
            </w:r>
          </w:p>
        </w:tc>
        <w:tc>
          <w:tcPr>
            <w:tcW w:w="710" w:type="pct"/>
            <w:vAlign w:val="center"/>
          </w:tcPr>
          <w:p>
            <w:pPr>
              <w:jc w:val="center"/>
              <w:rPr>
                <w:rFonts w:ascii="宋体" w:hAnsi="宋体" w:cs="宋体"/>
                <w:color w:val="000000"/>
                <w:sz w:val="24"/>
              </w:rPr>
            </w:pPr>
            <w:r>
              <w:rPr>
                <w:rFonts w:hint="eastAsia"/>
                <w:color w:val="000000"/>
              </w:rPr>
              <w:t>6.24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6" w:type="pct"/>
            <w:vAlign w:val="center"/>
          </w:tcPr>
          <w:p>
            <w:pPr>
              <w:autoSpaceDE w:val="0"/>
              <w:autoSpaceDN w:val="0"/>
              <w:spacing w:before="100" w:beforeAutospacing="1" w:after="100" w:afterAutospacing="1"/>
              <w:ind w:firstLine="360" w:firstLineChars="200"/>
              <w:jc w:val="center"/>
              <w:rPr>
                <w:rFonts w:ascii="Calibri" w:hAnsi="Calibri"/>
                <w:kern w:val="0"/>
                <w:sz w:val="18"/>
                <w:szCs w:val="18"/>
              </w:rPr>
            </w:pPr>
            <w:r>
              <w:rPr>
                <w:rFonts w:ascii="Calibri" w:hAnsi="Calibri"/>
                <w:i/>
                <w:kern w:val="0"/>
                <w:sz w:val="18"/>
                <w:szCs w:val="18"/>
              </w:rPr>
              <w:t>r</w:t>
            </w:r>
            <w:r>
              <w:rPr>
                <w:rFonts w:ascii="Calibri" w:hAnsi="Calibri"/>
                <w:kern w:val="0"/>
                <w:sz w:val="18"/>
                <w:szCs w:val="18"/>
              </w:rPr>
              <w:t>/%</w:t>
            </w:r>
          </w:p>
        </w:tc>
        <w:tc>
          <w:tcPr>
            <w:tcW w:w="716" w:type="pct"/>
            <w:vAlign w:val="center"/>
          </w:tcPr>
          <w:p>
            <w:pPr>
              <w:jc w:val="center"/>
              <w:rPr>
                <w:rFonts w:ascii="宋体" w:hAnsi="宋体" w:cs="宋体"/>
                <w:color w:val="000000"/>
                <w:sz w:val="24"/>
              </w:rPr>
            </w:pPr>
            <w:r>
              <w:rPr>
                <w:rFonts w:hint="eastAsia"/>
                <w:color w:val="000000"/>
              </w:rPr>
              <w:t>0.0009</w:t>
            </w:r>
          </w:p>
        </w:tc>
        <w:tc>
          <w:tcPr>
            <w:tcW w:w="716" w:type="pct"/>
            <w:vAlign w:val="center"/>
          </w:tcPr>
          <w:p>
            <w:pPr>
              <w:jc w:val="center"/>
              <w:rPr>
                <w:rFonts w:ascii="宋体" w:hAnsi="宋体" w:cs="宋体"/>
                <w:color w:val="000000"/>
                <w:sz w:val="24"/>
              </w:rPr>
            </w:pPr>
            <w:r>
              <w:rPr>
                <w:rFonts w:hint="eastAsia"/>
                <w:color w:val="000000"/>
              </w:rPr>
              <w:t>0.0038</w:t>
            </w:r>
          </w:p>
        </w:tc>
        <w:tc>
          <w:tcPr>
            <w:tcW w:w="717" w:type="pct"/>
            <w:vAlign w:val="center"/>
          </w:tcPr>
          <w:p>
            <w:pPr>
              <w:jc w:val="center"/>
              <w:rPr>
                <w:rFonts w:ascii="宋体" w:hAnsi="宋体" w:cs="宋体"/>
                <w:color w:val="000000"/>
                <w:sz w:val="24"/>
              </w:rPr>
            </w:pPr>
            <w:r>
              <w:rPr>
                <w:rFonts w:hint="eastAsia"/>
                <w:color w:val="000000"/>
              </w:rPr>
              <w:t>0.022</w:t>
            </w:r>
          </w:p>
        </w:tc>
        <w:tc>
          <w:tcPr>
            <w:tcW w:w="713" w:type="pct"/>
            <w:vAlign w:val="center"/>
          </w:tcPr>
          <w:p>
            <w:pPr>
              <w:jc w:val="center"/>
              <w:rPr>
                <w:rFonts w:ascii="宋体" w:hAnsi="宋体" w:cs="宋体"/>
                <w:color w:val="000000"/>
                <w:sz w:val="24"/>
              </w:rPr>
            </w:pPr>
            <w:r>
              <w:rPr>
                <w:rFonts w:hint="eastAsia"/>
                <w:color w:val="000000"/>
              </w:rPr>
              <w:t>0.035</w:t>
            </w:r>
          </w:p>
        </w:tc>
        <w:tc>
          <w:tcPr>
            <w:tcW w:w="712" w:type="pct"/>
            <w:vAlign w:val="center"/>
          </w:tcPr>
          <w:p>
            <w:pPr>
              <w:jc w:val="center"/>
              <w:rPr>
                <w:rFonts w:ascii="宋体" w:hAnsi="宋体" w:cs="宋体"/>
                <w:color w:val="000000"/>
                <w:sz w:val="24"/>
              </w:rPr>
            </w:pPr>
            <w:r>
              <w:rPr>
                <w:rFonts w:hint="eastAsia"/>
                <w:color w:val="000000"/>
              </w:rPr>
              <w:t>0.13</w:t>
            </w:r>
          </w:p>
        </w:tc>
        <w:tc>
          <w:tcPr>
            <w:tcW w:w="710" w:type="pct"/>
            <w:vAlign w:val="center"/>
          </w:tcPr>
          <w:p>
            <w:pPr>
              <w:jc w:val="center"/>
              <w:rPr>
                <w:rFonts w:ascii="宋体" w:hAnsi="宋体" w:cs="宋体"/>
                <w:color w:val="000000"/>
                <w:sz w:val="24"/>
              </w:rPr>
            </w:pPr>
            <w:r>
              <w:rPr>
                <w:rFonts w:hint="eastAsia"/>
                <w:color w:val="000000"/>
              </w:rPr>
              <w:t>0.17</w:t>
            </w:r>
          </w:p>
        </w:tc>
      </w:tr>
    </w:tbl>
    <w:p>
      <w:pPr>
        <w:spacing w:before="156" w:beforeLines="50" w:after="156" w:afterLines="50" w:line="360" w:lineRule="auto"/>
        <w:rPr>
          <w:rFonts w:ascii="黑体" w:eastAsia="黑体"/>
          <w:bCs/>
          <w:szCs w:val="21"/>
        </w:rPr>
      </w:pPr>
      <w:r>
        <w:rPr>
          <w:rFonts w:hint="eastAsia" w:ascii="黑体" w:eastAsia="黑体"/>
          <w:bCs/>
          <w:szCs w:val="21"/>
        </w:rPr>
        <w:t>5.7.2再现性</w:t>
      </w:r>
    </w:p>
    <w:p>
      <w:pPr>
        <w:adjustRightInd w:val="0"/>
        <w:snapToGrid w:val="0"/>
        <w:ind w:firstLine="444" w:firstLineChars="200"/>
        <w:rPr>
          <w:spacing w:val="6"/>
        </w:rPr>
      </w:pPr>
      <w:r>
        <w:rPr>
          <w:spacing w:val="6"/>
        </w:rPr>
        <w:t>在再现性条件下获得的两次独立测</w:t>
      </w:r>
      <w:r>
        <w:rPr>
          <w:rFonts w:hint="eastAsia"/>
          <w:spacing w:val="6"/>
        </w:rPr>
        <w:t>定</w:t>
      </w:r>
      <w:r>
        <w:rPr>
          <w:spacing w:val="6"/>
        </w:rPr>
        <w:t>结果的测定值，在以下给出的平均值范围内，这两个测</w:t>
      </w:r>
      <w:r>
        <w:rPr>
          <w:rFonts w:hint="eastAsia"/>
          <w:spacing w:val="6"/>
        </w:rPr>
        <w:t>定</w:t>
      </w:r>
      <w:r>
        <w:rPr>
          <w:spacing w:val="6"/>
        </w:rPr>
        <w:t>结果的绝对差值不超过再现性限（</w:t>
      </w:r>
      <w:r>
        <w:rPr>
          <w:i/>
          <w:spacing w:val="6"/>
        </w:rPr>
        <w:t>R</w:t>
      </w:r>
      <w:r>
        <w:rPr>
          <w:spacing w:val="6"/>
        </w:rPr>
        <w:t>），超过再现性限（</w:t>
      </w:r>
      <w:r>
        <w:rPr>
          <w:i/>
          <w:spacing w:val="6"/>
        </w:rPr>
        <w:t>R</w:t>
      </w:r>
      <w:r>
        <w:rPr>
          <w:spacing w:val="6"/>
        </w:rPr>
        <w:t>）的情况不超过5</w:t>
      </w:r>
      <w:r>
        <w:rPr>
          <w:rFonts w:hint="eastAsia"/>
          <w:spacing w:val="6"/>
        </w:rPr>
        <w:t xml:space="preserve"> </w:t>
      </w:r>
      <w:r>
        <w:rPr>
          <w:spacing w:val="6"/>
        </w:rPr>
        <w:t>%，再现性限（</w:t>
      </w:r>
      <w:r>
        <w:rPr>
          <w:i/>
          <w:spacing w:val="6"/>
        </w:rPr>
        <w:t>R</w:t>
      </w:r>
      <w:r>
        <w:rPr>
          <w:spacing w:val="6"/>
        </w:rPr>
        <w:t>）按表</w:t>
      </w:r>
      <w:r>
        <w:rPr>
          <w:rFonts w:hint="eastAsia"/>
          <w:spacing w:val="6"/>
        </w:rPr>
        <w:t>7</w:t>
      </w:r>
      <w:r>
        <w:rPr>
          <w:spacing w:val="6"/>
        </w:rPr>
        <w:t>数据采用线性内插法</w:t>
      </w:r>
      <w:r>
        <w:rPr>
          <w:rFonts w:hint="eastAsia"/>
          <w:spacing w:val="6"/>
        </w:rPr>
        <w:t>或外延法</w:t>
      </w:r>
      <w:r>
        <w:rPr>
          <w:spacing w:val="6"/>
        </w:rPr>
        <w:t>求得</w:t>
      </w:r>
      <w:r>
        <w:rPr>
          <w:rFonts w:hint="eastAsia"/>
          <w:spacing w:val="6"/>
        </w:rPr>
        <w:t>。</w:t>
      </w:r>
      <w:r>
        <w:rPr>
          <w:rFonts w:hint="eastAsia"/>
          <w:szCs w:val="21"/>
        </w:rPr>
        <w:t>测量的原始数据见附录</w:t>
      </w:r>
      <w:r>
        <w:rPr>
          <w:rFonts w:hint="eastAsia"/>
          <w:color w:val="FF0000"/>
          <w:szCs w:val="21"/>
          <w:lang w:val="en-US" w:eastAsia="zh-CN"/>
        </w:rPr>
        <w:t>D.2</w:t>
      </w:r>
      <w:r>
        <w:rPr>
          <w:rFonts w:hint="eastAsia"/>
          <w:szCs w:val="21"/>
        </w:rPr>
        <w:t>。</w:t>
      </w:r>
    </w:p>
    <w:p>
      <w:pPr>
        <w:spacing w:before="156" w:beforeLines="50" w:after="156" w:afterLines="50"/>
        <w:jc w:val="center"/>
        <w:rPr>
          <w:rFonts w:eastAsia="黑体"/>
          <w:bCs/>
          <w:szCs w:val="21"/>
        </w:rPr>
      </w:pPr>
      <w:r>
        <w:rPr>
          <w:rFonts w:eastAsia="黑体"/>
          <w:bCs/>
          <w:szCs w:val="21"/>
        </w:rPr>
        <w:t>表</w:t>
      </w:r>
      <w:r>
        <w:rPr>
          <w:rFonts w:hint="eastAsia" w:eastAsia="黑体"/>
          <w:bCs/>
          <w:szCs w:val="21"/>
        </w:rPr>
        <w:t>7</w:t>
      </w:r>
      <w:r>
        <w:rPr>
          <w:rFonts w:eastAsia="黑体"/>
          <w:szCs w:val="21"/>
        </w:rPr>
        <w:t>再现性</w:t>
      </w:r>
      <w:r>
        <w:rPr>
          <w:rFonts w:eastAsia="黑体"/>
          <w:bCs/>
          <w:szCs w:val="21"/>
        </w:rPr>
        <w:t>限</w:t>
      </w:r>
    </w:p>
    <w:tbl>
      <w:tblPr>
        <w:tblStyle w:val="1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370"/>
        <w:gridCol w:w="1370"/>
        <w:gridCol w:w="1372"/>
        <w:gridCol w:w="1365"/>
        <w:gridCol w:w="1363"/>
        <w:gridCol w:w="13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6" w:type="pct"/>
            <w:vAlign w:val="center"/>
          </w:tcPr>
          <w:p>
            <w:pPr>
              <w:autoSpaceDE w:val="0"/>
              <w:autoSpaceDN w:val="0"/>
              <w:spacing w:before="100" w:beforeAutospacing="1" w:after="100" w:afterAutospacing="1"/>
              <w:ind w:firstLine="420" w:firstLineChars="200"/>
              <w:jc w:val="center"/>
              <w:rPr>
                <w:rFonts w:ascii="Calibri" w:hAnsi="Calibri"/>
                <w:i/>
                <w:kern w:val="0"/>
                <w:sz w:val="18"/>
                <w:szCs w:val="18"/>
              </w:rPr>
            </w:pPr>
            <w:r>
              <w:rPr>
                <w:i/>
                <w:szCs w:val="21"/>
              </w:rPr>
              <w:t>w</w:t>
            </w:r>
            <w:r>
              <w:rPr>
                <w:rFonts w:hint="eastAsia" w:ascii="Calibri" w:hAnsi="Calibri"/>
                <w:kern w:val="0"/>
                <w:sz w:val="18"/>
                <w:szCs w:val="18"/>
                <w:vertAlign w:val="subscript"/>
              </w:rPr>
              <w:t>Al</w:t>
            </w:r>
            <w:r>
              <w:rPr>
                <w:rFonts w:hint="eastAsia" w:ascii="Calibri" w:hAnsi="Calibri"/>
                <w:kern w:val="0"/>
                <w:sz w:val="18"/>
                <w:szCs w:val="18"/>
              </w:rPr>
              <w:t>/</w:t>
            </w:r>
            <w:r>
              <w:rPr>
                <w:rFonts w:ascii="Calibri" w:hAnsi="Calibri"/>
                <w:kern w:val="0"/>
                <w:sz w:val="18"/>
                <w:szCs w:val="18"/>
              </w:rPr>
              <w:t>%</w:t>
            </w:r>
          </w:p>
        </w:tc>
        <w:tc>
          <w:tcPr>
            <w:tcW w:w="716" w:type="pct"/>
            <w:vAlign w:val="center"/>
          </w:tcPr>
          <w:p>
            <w:pPr>
              <w:jc w:val="center"/>
              <w:rPr>
                <w:rFonts w:ascii="宋体" w:hAnsi="宋体" w:cs="宋体"/>
                <w:color w:val="000000"/>
                <w:sz w:val="24"/>
              </w:rPr>
            </w:pPr>
            <w:r>
              <w:rPr>
                <w:rFonts w:hint="eastAsia"/>
                <w:color w:val="000000"/>
              </w:rPr>
              <w:t>0.0040</w:t>
            </w:r>
          </w:p>
        </w:tc>
        <w:tc>
          <w:tcPr>
            <w:tcW w:w="716" w:type="pct"/>
            <w:vAlign w:val="center"/>
          </w:tcPr>
          <w:p>
            <w:pPr>
              <w:jc w:val="center"/>
              <w:rPr>
                <w:rFonts w:ascii="宋体" w:hAnsi="宋体" w:cs="宋体"/>
                <w:color w:val="000000"/>
                <w:sz w:val="24"/>
              </w:rPr>
            </w:pPr>
            <w:r>
              <w:rPr>
                <w:rFonts w:hint="eastAsia"/>
                <w:color w:val="000000"/>
              </w:rPr>
              <w:t>0.015</w:t>
            </w:r>
          </w:p>
        </w:tc>
        <w:tc>
          <w:tcPr>
            <w:tcW w:w="717" w:type="pct"/>
            <w:vAlign w:val="center"/>
          </w:tcPr>
          <w:p>
            <w:pPr>
              <w:jc w:val="center"/>
              <w:rPr>
                <w:rFonts w:ascii="宋体" w:hAnsi="宋体" w:cs="宋体"/>
                <w:color w:val="000000"/>
                <w:sz w:val="24"/>
              </w:rPr>
            </w:pPr>
            <w:r>
              <w:rPr>
                <w:rFonts w:hint="eastAsia"/>
                <w:color w:val="000000"/>
              </w:rPr>
              <w:t>0.23</w:t>
            </w:r>
          </w:p>
        </w:tc>
        <w:tc>
          <w:tcPr>
            <w:tcW w:w="713" w:type="pct"/>
            <w:vAlign w:val="center"/>
          </w:tcPr>
          <w:p>
            <w:pPr>
              <w:jc w:val="center"/>
              <w:rPr>
                <w:rFonts w:ascii="宋体" w:hAnsi="宋体" w:cs="宋体"/>
                <w:color w:val="000000"/>
                <w:sz w:val="24"/>
              </w:rPr>
            </w:pPr>
            <w:r>
              <w:rPr>
                <w:rFonts w:hint="eastAsia"/>
                <w:color w:val="000000"/>
              </w:rPr>
              <w:t>0.97</w:t>
            </w:r>
          </w:p>
        </w:tc>
        <w:tc>
          <w:tcPr>
            <w:tcW w:w="712" w:type="pct"/>
            <w:vAlign w:val="center"/>
          </w:tcPr>
          <w:p>
            <w:pPr>
              <w:jc w:val="center"/>
              <w:rPr>
                <w:rFonts w:ascii="宋体" w:hAnsi="宋体" w:cs="宋体"/>
                <w:color w:val="000000"/>
                <w:sz w:val="24"/>
              </w:rPr>
            </w:pPr>
            <w:r>
              <w:rPr>
                <w:rFonts w:hint="eastAsia"/>
                <w:color w:val="000000"/>
              </w:rPr>
              <w:t>2.23</w:t>
            </w:r>
          </w:p>
        </w:tc>
        <w:tc>
          <w:tcPr>
            <w:tcW w:w="710" w:type="pct"/>
            <w:vAlign w:val="center"/>
          </w:tcPr>
          <w:p>
            <w:pPr>
              <w:jc w:val="center"/>
              <w:rPr>
                <w:rFonts w:ascii="宋体" w:hAnsi="宋体" w:cs="宋体"/>
                <w:color w:val="000000"/>
                <w:sz w:val="24"/>
              </w:rPr>
            </w:pPr>
            <w:r>
              <w:rPr>
                <w:rFonts w:hint="eastAsia"/>
                <w:color w:val="000000"/>
              </w:rPr>
              <w:t>6.24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6" w:type="pct"/>
            <w:vAlign w:val="center"/>
          </w:tcPr>
          <w:p>
            <w:pPr>
              <w:autoSpaceDE w:val="0"/>
              <w:autoSpaceDN w:val="0"/>
              <w:spacing w:before="100" w:beforeAutospacing="1" w:after="100" w:afterAutospacing="1"/>
              <w:ind w:firstLine="360" w:firstLineChars="200"/>
              <w:jc w:val="center"/>
              <w:rPr>
                <w:rFonts w:ascii="Calibri" w:hAnsi="Calibri"/>
                <w:i/>
                <w:kern w:val="0"/>
                <w:sz w:val="18"/>
                <w:szCs w:val="18"/>
              </w:rPr>
            </w:pPr>
            <w:r>
              <w:rPr>
                <w:rFonts w:hint="eastAsia" w:ascii="Calibri" w:hAnsi="Calibri"/>
                <w:i/>
                <w:kern w:val="0"/>
                <w:sz w:val="18"/>
                <w:szCs w:val="18"/>
              </w:rPr>
              <w:t>R</w:t>
            </w:r>
            <w:r>
              <w:rPr>
                <w:rFonts w:hint="eastAsia" w:ascii="Calibri" w:hAnsi="Calibri"/>
                <w:kern w:val="0"/>
                <w:sz w:val="18"/>
                <w:szCs w:val="18"/>
              </w:rPr>
              <w:t>/</w:t>
            </w:r>
            <w:r>
              <w:rPr>
                <w:rFonts w:ascii="Calibri" w:hAnsi="Calibri"/>
                <w:kern w:val="0"/>
                <w:sz w:val="18"/>
                <w:szCs w:val="18"/>
              </w:rPr>
              <w:t>%</w:t>
            </w:r>
          </w:p>
        </w:tc>
        <w:tc>
          <w:tcPr>
            <w:tcW w:w="716" w:type="pct"/>
            <w:vAlign w:val="center"/>
          </w:tcPr>
          <w:p>
            <w:pPr>
              <w:jc w:val="center"/>
              <w:rPr>
                <w:rFonts w:ascii="宋体" w:hAnsi="宋体" w:cs="宋体"/>
                <w:color w:val="000000"/>
                <w:sz w:val="24"/>
              </w:rPr>
            </w:pPr>
            <w:r>
              <w:rPr>
                <w:rFonts w:hint="eastAsia"/>
                <w:color w:val="000000"/>
              </w:rPr>
              <w:t>0.0011</w:t>
            </w:r>
          </w:p>
        </w:tc>
        <w:tc>
          <w:tcPr>
            <w:tcW w:w="716" w:type="pct"/>
            <w:vAlign w:val="center"/>
          </w:tcPr>
          <w:p>
            <w:pPr>
              <w:jc w:val="center"/>
              <w:rPr>
                <w:rFonts w:ascii="宋体" w:hAnsi="宋体" w:cs="宋体"/>
                <w:color w:val="000000"/>
                <w:sz w:val="24"/>
              </w:rPr>
            </w:pPr>
            <w:r>
              <w:rPr>
                <w:rFonts w:hint="eastAsia"/>
                <w:color w:val="000000"/>
              </w:rPr>
              <w:t>0.0059</w:t>
            </w:r>
          </w:p>
        </w:tc>
        <w:tc>
          <w:tcPr>
            <w:tcW w:w="717" w:type="pct"/>
            <w:vAlign w:val="center"/>
          </w:tcPr>
          <w:p>
            <w:pPr>
              <w:jc w:val="center"/>
              <w:rPr>
                <w:rFonts w:ascii="宋体" w:hAnsi="宋体" w:cs="宋体"/>
                <w:color w:val="000000"/>
                <w:sz w:val="24"/>
              </w:rPr>
            </w:pPr>
            <w:r>
              <w:rPr>
                <w:rFonts w:hint="eastAsia"/>
                <w:color w:val="000000"/>
              </w:rPr>
              <w:t>0.031</w:t>
            </w:r>
          </w:p>
        </w:tc>
        <w:tc>
          <w:tcPr>
            <w:tcW w:w="713" w:type="pct"/>
            <w:vAlign w:val="center"/>
          </w:tcPr>
          <w:p>
            <w:pPr>
              <w:jc w:val="center"/>
              <w:rPr>
                <w:rFonts w:ascii="宋体" w:hAnsi="宋体" w:cs="宋体"/>
                <w:color w:val="000000"/>
                <w:sz w:val="24"/>
              </w:rPr>
            </w:pPr>
            <w:r>
              <w:rPr>
                <w:rFonts w:hint="eastAsia"/>
                <w:color w:val="000000"/>
              </w:rPr>
              <w:t>0.060</w:t>
            </w:r>
          </w:p>
        </w:tc>
        <w:tc>
          <w:tcPr>
            <w:tcW w:w="712" w:type="pct"/>
            <w:vAlign w:val="center"/>
          </w:tcPr>
          <w:p>
            <w:pPr>
              <w:jc w:val="center"/>
              <w:rPr>
                <w:rFonts w:ascii="宋体" w:hAnsi="宋体" w:cs="宋体"/>
                <w:color w:val="000000"/>
                <w:sz w:val="24"/>
              </w:rPr>
            </w:pPr>
            <w:r>
              <w:rPr>
                <w:rFonts w:hint="eastAsia"/>
                <w:color w:val="000000"/>
              </w:rPr>
              <w:t>0.20</w:t>
            </w:r>
          </w:p>
        </w:tc>
        <w:tc>
          <w:tcPr>
            <w:tcW w:w="710" w:type="pct"/>
            <w:vAlign w:val="center"/>
          </w:tcPr>
          <w:p>
            <w:pPr>
              <w:jc w:val="center"/>
              <w:rPr>
                <w:rFonts w:ascii="宋体" w:hAnsi="宋体" w:cs="宋体"/>
                <w:color w:val="000000"/>
                <w:sz w:val="24"/>
              </w:rPr>
            </w:pPr>
            <w:r>
              <w:rPr>
                <w:rFonts w:hint="eastAsia"/>
                <w:color w:val="000000"/>
              </w:rPr>
              <w:t>0.44</w:t>
            </w:r>
          </w:p>
        </w:tc>
      </w:tr>
    </w:tbl>
    <w:p>
      <w:pPr>
        <w:spacing w:before="156" w:beforeLines="50" w:after="156" w:afterLines="50" w:line="360" w:lineRule="auto"/>
        <w:rPr>
          <w:rFonts w:ascii="黑体" w:eastAsia="黑体"/>
          <w:bCs/>
          <w:szCs w:val="21"/>
        </w:rPr>
      </w:pPr>
      <w:r>
        <w:rPr>
          <w:rFonts w:ascii="黑体" w:eastAsia="黑体"/>
          <w:bCs/>
          <w:szCs w:val="21"/>
        </w:rPr>
        <w:t xml:space="preserve">5.8  </w:t>
      </w:r>
      <w:r>
        <w:rPr>
          <w:rFonts w:hint="eastAsia" w:ascii="黑体" w:eastAsia="黑体"/>
          <w:bCs/>
          <w:szCs w:val="21"/>
        </w:rPr>
        <w:t>试验报告</w:t>
      </w:r>
    </w:p>
    <w:p>
      <w:pPr>
        <w:ind w:firstLine="420" w:firstLineChars="200"/>
      </w:pPr>
      <w:r>
        <w:rPr>
          <w:rFonts w:hint="eastAsia" w:hAnsi="宋体" w:cs="宋体"/>
        </w:rPr>
        <w:t>本章规定试验报告所包括的内容。至少应给出以下几个方面的内容：</w:t>
      </w:r>
    </w:p>
    <w:p>
      <w:pPr>
        <w:ind w:firstLine="420" w:firstLineChars="200"/>
      </w:pPr>
      <w:r>
        <w:rPr>
          <w:i/>
          <w:iCs/>
        </w:rPr>
        <w:t>——</w:t>
      </w:r>
      <w:r>
        <w:rPr>
          <w:i/>
          <w:iCs/>
          <w:color w:val="FF0000"/>
        </w:rPr>
        <w:t xml:space="preserve"> </w:t>
      </w:r>
      <w:r>
        <w:rPr>
          <w:rFonts w:hint="eastAsia" w:hAnsi="宋体" w:cs="宋体"/>
          <w:color w:val="000000"/>
        </w:rPr>
        <w:t>试验对象</w:t>
      </w:r>
      <w:r>
        <w:rPr>
          <w:rFonts w:hint="eastAsia" w:hAnsi="宋体" w:cs="宋体"/>
        </w:rPr>
        <w:t>；</w:t>
      </w:r>
    </w:p>
    <w:p>
      <w:pPr>
        <w:ind w:firstLine="420" w:firstLineChars="200"/>
        <w:rPr>
          <w:rFonts w:hint="eastAsia" w:hAnsi="宋体" w:cs="宋体"/>
        </w:rPr>
      </w:pPr>
      <w:r>
        <w:rPr>
          <w:i/>
          <w:iCs/>
        </w:rPr>
        <w:t xml:space="preserve">—— </w:t>
      </w:r>
      <w:r>
        <w:rPr>
          <w:rFonts w:hint="eastAsia" w:hAnsi="宋体" w:cs="宋体"/>
        </w:rPr>
        <w:t>本文件编号；</w:t>
      </w:r>
    </w:p>
    <w:p>
      <w:pPr>
        <w:pStyle w:val="2"/>
        <w:ind w:firstLine="440"/>
      </w:pPr>
      <w:r>
        <w:rPr>
          <w:i/>
          <w:iCs/>
        </w:rPr>
        <w:t xml:space="preserve">—— </w:t>
      </w:r>
      <w:r>
        <w:rPr>
          <w:rFonts w:hint="eastAsia" w:hAnsi="宋体" w:cs="宋体"/>
        </w:rPr>
        <w:t>所使用的方法；</w:t>
      </w:r>
    </w:p>
    <w:p>
      <w:pPr>
        <w:ind w:firstLine="420" w:firstLineChars="200"/>
      </w:pPr>
      <w:bookmarkStart w:id="0" w:name="_GoBack"/>
      <w:bookmarkEnd w:id="0"/>
      <w:r>
        <w:rPr>
          <w:i/>
          <w:iCs/>
        </w:rPr>
        <w:t xml:space="preserve">—— </w:t>
      </w:r>
      <w:r>
        <w:rPr>
          <w:rFonts w:hint="eastAsia" w:hAnsi="宋体" w:cs="宋体"/>
        </w:rPr>
        <w:t>分析结果及其表示；</w:t>
      </w:r>
    </w:p>
    <w:p>
      <w:pPr>
        <w:ind w:firstLine="420" w:firstLineChars="200"/>
      </w:pPr>
      <w:r>
        <w:rPr>
          <w:i/>
          <w:iCs/>
        </w:rPr>
        <w:t xml:space="preserve">—— </w:t>
      </w:r>
      <w:r>
        <w:rPr>
          <w:rFonts w:hint="eastAsia" w:hAnsi="宋体" w:cs="宋体"/>
        </w:rPr>
        <w:t>与基本分析步骤的差异；</w:t>
      </w:r>
    </w:p>
    <w:p>
      <w:pPr>
        <w:ind w:firstLine="420" w:firstLineChars="200"/>
      </w:pPr>
      <w:r>
        <w:rPr>
          <w:i/>
          <w:iCs/>
        </w:rPr>
        <w:t xml:space="preserve">—— </w:t>
      </w:r>
      <w:r>
        <w:rPr>
          <w:rFonts w:hint="eastAsia" w:hAnsi="宋体" w:cs="宋体"/>
        </w:rPr>
        <w:t>测定中观察的异常现象；</w:t>
      </w:r>
    </w:p>
    <w:p>
      <w:pPr>
        <w:ind w:firstLine="420" w:firstLineChars="200"/>
        <w:rPr>
          <w:rFonts w:hAnsi="宋体" w:cs="宋体"/>
        </w:rPr>
      </w:pPr>
      <w:r>
        <w:rPr>
          <w:i/>
          <w:iCs/>
        </w:rPr>
        <w:t xml:space="preserve">—— </w:t>
      </w:r>
      <w:r>
        <w:rPr>
          <w:rFonts w:hint="eastAsia" w:hAnsi="宋体" w:cs="宋体"/>
        </w:rPr>
        <w:t>试验日期。</w:t>
      </w:r>
    </w:p>
    <w:p>
      <w:pPr>
        <w:ind w:firstLine="420" w:firstLineChars="200"/>
        <w:rPr>
          <w:rFonts w:hAnsi="宋体" w:cs="宋体"/>
        </w:rPr>
      </w:pPr>
    </w:p>
    <w:p>
      <w:pPr>
        <w:ind w:firstLine="420" w:firstLineChars="200"/>
        <w:rPr>
          <w:rFonts w:ascii="宋体" w:hAnsi="宋体" w:cs="宋体"/>
          <w:szCs w:val="21"/>
        </w:rPr>
      </w:pPr>
    </w:p>
    <w:p>
      <w:pPr>
        <w:pStyle w:val="2"/>
        <w:pageBreakBefore/>
        <w:ind w:firstLine="0" w:firstLineChars="0"/>
        <w:jc w:val="center"/>
        <w:rPr>
          <w:rFonts w:ascii="黑体" w:hAnsi="黑体" w:eastAsia="黑体" w:cs="黑体"/>
          <w:szCs w:val="21"/>
        </w:rPr>
      </w:pPr>
      <w:r>
        <w:rPr>
          <w:rFonts w:hint="eastAsia" w:ascii="黑体" w:hAnsi="黑体" w:eastAsia="黑体" w:cs="黑体"/>
          <w:szCs w:val="21"/>
        </w:rPr>
        <w:t>附录A</w:t>
      </w:r>
    </w:p>
    <w:p>
      <w:pPr>
        <w:widowControl/>
        <w:autoSpaceDE w:val="0"/>
        <w:autoSpaceDN w:val="0"/>
        <w:jc w:val="center"/>
        <w:rPr>
          <w:rFonts w:ascii="黑体" w:hAnsi="黑体" w:eastAsia="黑体" w:cs="黑体"/>
          <w:szCs w:val="21"/>
        </w:rPr>
      </w:pPr>
      <w:r>
        <w:rPr>
          <w:rFonts w:hint="eastAsia" w:ascii="黑体" w:hAnsi="黑体" w:eastAsia="黑体" w:cs="黑体"/>
          <w:szCs w:val="21"/>
        </w:rPr>
        <w:t>（资料性）</w:t>
      </w:r>
    </w:p>
    <w:p>
      <w:pPr>
        <w:widowControl/>
        <w:autoSpaceDE w:val="0"/>
        <w:autoSpaceDN w:val="0"/>
        <w:jc w:val="center"/>
        <w:rPr>
          <w:rFonts w:ascii="黑体" w:hAnsi="黑体" w:eastAsia="黑体" w:cs="黑体"/>
          <w:szCs w:val="21"/>
        </w:rPr>
      </w:pPr>
      <w:r>
        <w:rPr>
          <w:rFonts w:hint="eastAsia" w:ascii="黑体" w:hAnsi="黑体" w:eastAsia="黑体" w:cs="黑体"/>
          <w:szCs w:val="21"/>
        </w:rPr>
        <w:t>本文件方法1与ISO 7530.7：1992结构编号对照一览表</w:t>
      </w:r>
    </w:p>
    <w:p>
      <w:pPr>
        <w:widowControl/>
        <w:autoSpaceDE w:val="0"/>
        <w:autoSpaceDN w:val="0"/>
        <w:ind w:firstLine="420" w:firstLineChars="200"/>
        <w:rPr>
          <w:rFonts w:ascii="宋体" w:hAnsi="宋体" w:cs="宋体"/>
          <w:szCs w:val="21"/>
        </w:rPr>
      </w:pPr>
      <w:r>
        <w:rPr>
          <w:rFonts w:hint="eastAsia" w:ascii="宋体" w:hAnsi="宋体" w:cs="宋体"/>
          <w:szCs w:val="21"/>
        </w:rPr>
        <w:t>表</w:t>
      </w:r>
      <w:r>
        <w:rPr>
          <w:szCs w:val="21"/>
        </w:rPr>
        <w:t>A.1</w:t>
      </w:r>
      <w:r>
        <w:rPr>
          <w:rFonts w:hint="eastAsia" w:ascii="宋体" w:hAnsi="宋体" w:cs="宋体"/>
          <w:szCs w:val="21"/>
        </w:rPr>
        <w:t>给出了本文件方法</w:t>
      </w:r>
      <w:r>
        <w:rPr>
          <w:szCs w:val="21"/>
        </w:rPr>
        <w:t>1</w:t>
      </w:r>
      <w:r>
        <w:rPr>
          <w:rFonts w:hint="eastAsia" w:ascii="宋体" w:hAnsi="宋体" w:cs="宋体"/>
          <w:szCs w:val="21"/>
        </w:rPr>
        <w:t>与</w:t>
      </w:r>
      <w:r>
        <w:rPr>
          <w:szCs w:val="21"/>
        </w:rPr>
        <w:t>ISO 7530.7：1992</w:t>
      </w:r>
      <w:r>
        <w:rPr>
          <w:rFonts w:hint="eastAsia" w:ascii="宋体" w:hAnsi="宋体" w:cs="宋体"/>
          <w:szCs w:val="21"/>
        </w:rPr>
        <w:t>结构编号对照一览表。</w:t>
      </w:r>
    </w:p>
    <w:p>
      <w:pPr>
        <w:widowControl/>
        <w:autoSpaceDE w:val="0"/>
        <w:autoSpaceDN w:val="0"/>
        <w:spacing w:before="156" w:beforeLines="50" w:after="156" w:afterLines="50"/>
        <w:jc w:val="center"/>
        <w:rPr>
          <w:rFonts w:ascii="黑体" w:hAnsi="黑体" w:eastAsia="黑体" w:cs="黑体"/>
          <w:szCs w:val="21"/>
        </w:rPr>
      </w:pPr>
      <w:r>
        <w:rPr>
          <w:rFonts w:hint="eastAsia" w:ascii="黑体" w:hAnsi="黑体" w:eastAsia="黑体" w:cs="黑体"/>
          <w:szCs w:val="21"/>
        </w:rPr>
        <w:t>表A.1 本文件与ISO 7530.7：1992结构编号对照情况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12" w:space="0"/>
              <w:left w:val="single" w:color="auto" w:sz="12" w:space="0"/>
              <w:bottom w:val="single" w:color="auto" w:sz="12" w:space="0"/>
            </w:tcBorders>
            <w:shd w:val="clear" w:color="auto" w:fill="auto"/>
          </w:tcPr>
          <w:p>
            <w:pPr>
              <w:autoSpaceDE w:val="0"/>
              <w:autoSpaceDN w:val="0"/>
              <w:ind w:firstLine="360" w:firstLineChars="200"/>
              <w:jc w:val="center"/>
              <w:rPr>
                <w:rFonts w:ascii="宋体" w:hAnsi="宋体" w:cs="宋体"/>
                <w:sz w:val="18"/>
                <w:szCs w:val="18"/>
              </w:rPr>
            </w:pPr>
            <w:r>
              <w:rPr>
                <w:rFonts w:hint="eastAsia" w:ascii="宋体" w:hAnsi="宋体" w:cs="宋体"/>
                <w:sz w:val="18"/>
                <w:szCs w:val="18"/>
              </w:rPr>
              <w:t>本文件结构编号</w:t>
            </w:r>
          </w:p>
        </w:tc>
        <w:tc>
          <w:tcPr>
            <w:tcW w:w="4785" w:type="dxa"/>
            <w:tcBorders>
              <w:top w:val="single" w:color="auto" w:sz="12" w:space="0"/>
              <w:bottom w:val="single" w:color="auto" w:sz="12" w:space="0"/>
              <w:right w:val="single" w:color="auto" w:sz="12" w:space="0"/>
            </w:tcBorders>
            <w:shd w:val="clear" w:color="auto" w:fill="auto"/>
          </w:tcPr>
          <w:p>
            <w:pPr>
              <w:autoSpaceDE w:val="0"/>
              <w:autoSpaceDN w:val="0"/>
              <w:ind w:firstLine="360" w:firstLineChars="200"/>
              <w:jc w:val="center"/>
              <w:rPr>
                <w:rFonts w:ascii="宋体" w:hAnsi="宋体" w:cs="宋体"/>
                <w:sz w:val="18"/>
                <w:szCs w:val="18"/>
              </w:rPr>
            </w:pPr>
            <w:r>
              <w:rPr>
                <w:sz w:val="18"/>
                <w:szCs w:val="18"/>
              </w:rPr>
              <w:t>ISO 7530.：1992</w:t>
            </w:r>
            <w:r>
              <w:rPr>
                <w:rFonts w:hint="eastAsia" w:ascii="宋体" w:hAnsi="宋体" w:cs="宋体"/>
                <w:sz w:val="18"/>
                <w:szCs w:val="18"/>
              </w:rPr>
              <w:t xml:space="preserve"> 结构编号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12" w:space="0"/>
              <w:left w:val="single" w:color="auto" w:sz="12" w:space="0"/>
            </w:tcBorders>
            <w:shd w:val="clear" w:color="auto" w:fill="auto"/>
          </w:tcPr>
          <w:p>
            <w:pPr>
              <w:autoSpaceDE w:val="0"/>
              <w:autoSpaceDN w:val="0"/>
              <w:ind w:firstLine="360" w:firstLineChars="200"/>
              <w:jc w:val="center"/>
              <w:rPr>
                <w:sz w:val="18"/>
                <w:szCs w:val="18"/>
              </w:rPr>
            </w:pPr>
            <w:r>
              <w:rPr>
                <w:sz w:val="18"/>
                <w:szCs w:val="18"/>
              </w:rPr>
              <w:t>1</w:t>
            </w:r>
          </w:p>
        </w:tc>
        <w:tc>
          <w:tcPr>
            <w:tcW w:w="4785" w:type="dxa"/>
            <w:tcBorders>
              <w:top w:val="single" w:color="auto" w:sz="12" w:space="0"/>
              <w:right w:val="single" w:color="auto" w:sz="12" w:space="0"/>
            </w:tcBorders>
            <w:shd w:val="clear" w:color="auto" w:fill="auto"/>
          </w:tcPr>
          <w:p>
            <w:pPr>
              <w:autoSpaceDE w:val="0"/>
              <w:autoSpaceDN w:val="0"/>
              <w:ind w:firstLine="360" w:firstLineChars="200"/>
              <w:jc w:val="center"/>
              <w:rPr>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shd w:val="clear" w:color="auto" w:fill="auto"/>
          </w:tcPr>
          <w:p>
            <w:pPr>
              <w:autoSpaceDE w:val="0"/>
              <w:autoSpaceDN w:val="0"/>
              <w:ind w:firstLine="360" w:firstLineChars="200"/>
              <w:jc w:val="center"/>
              <w:rPr>
                <w:sz w:val="18"/>
                <w:szCs w:val="18"/>
              </w:rPr>
            </w:pPr>
            <w:r>
              <w:rPr>
                <w:sz w:val="18"/>
                <w:szCs w:val="18"/>
              </w:rPr>
              <w:t>2</w:t>
            </w:r>
          </w:p>
        </w:tc>
        <w:tc>
          <w:tcPr>
            <w:tcW w:w="4785" w:type="dxa"/>
            <w:tcBorders>
              <w:right w:val="single" w:color="auto" w:sz="12" w:space="0"/>
            </w:tcBorders>
            <w:shd w:val="clear" w:color="auto" w:fill="auto"/>
          </w:tcPr>
          <w:p>
            <w:pPr>
              <w:autoSpaceDE w:val="0"/>
              <w:autoSpaceDN w:val="0"/>
              <w:ind w:firstLine="360" w:firstLineChars="200"/>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shd w:val="clear" w:color="auto" w:fill="auto"/>
          </w:tcPr>
          <w:p>
            <w:pPr>
              <w:autoSpaceDE w:val="0"/>
              <w:autoSpaceDN w:val="0"/>
              <w:ind w:firstLine="360" w:firstLineChars="200"/>
              <w:jc w:val="center"/>
              <w:rPr>
                <w:sz w:val="18"/>
                <w:szCs w:val="18"/>
              </w:rPr>
            </w:pPr>
            <w:r>
              <w:rPr>
                <w:sz w:val="18"/>
                <w:szCs w:val="18"/>
              </w:rPr>
              <w:t>3</w:t>
            </w:r>
          </w:p>
        </w:tc>
        <w:tc>
          <w:tcPr>
            <w:tcW w:w="4785" w:type="dxa"/>
            <w:tcBorders>
              <w:right w:val="single" w:color="auto" w:sz="12" w:space="0"/>
            </w:tcBorders>
            <w:shd w:val="clear" w:color="auto" w:fill="auto"/>
          </w:tcPr>
          <w:p>
            <w:pPr>
              <w:autoSpaceDE w:val="0"/>
              <w:autoSpaceDN w:val="0"/>
              <w:ind w:firstLine="360" w:firstLineChars="200"/>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85" w:type="dxa"/>
            <w:tcBorders>
              <w:left w:val="single" w:color="auto" w:sz="12" w:space="0"/>
            </w:tcBorders>
            <w:shd w:val="clear" w:color="auto" w:fill="auto"/>
          </w:tcPr>
          <w:p>
            <w:pPr>
              <w:autoSpaceDE w:val="0"/>
              <w:autoSpaceDN w:val="0"/>
              <w:ind w:firstLine="360" w:firstLineChars="200"/>
              <w:jc w:val="center"/>
              <w:rPr>
                <w:sz w:val="18"/>
                <w:szCs w:val="18"/>
              </w:rPr>
            </w:pPr>
            <w:r>
              <w:rPr>
                <w:sz w:val="18"/>
                <w:szCs w:val="18"/>
              </w:rPr>
              <w:t>4</w:t>
            </w:r>
          </w:p>
        </w:tc>
        <w:tc>
          <w:tcPr>
            <w:tcW w:w="4785" w:type="dxa"/>
            <w:tcBorders>
              <w:right w:val="single" w:color="auto" w:sz="12" w:space="0"/>
            </w:tcBorders>
            <w:shd w:val="clear" w:color="auto" w:fill="auto"/>
          </w:tcPr>
          <w:p>
            <w:pPr>
              <w:autoSpaceDE w:val="0"/>
              <w:autoSpaceDN w:val="0"/>
              <w:ind w:firstLine="360" w:firstLineChars="200"/>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shd w:val="clear" w:color="auto" w:fill="auto"/>
          </w:tcPr>
          <w:p>
            <w:pPr>
              <w:autoSpaceDE w:val="0"/>
              <w:autoSpaceDN w:val="0"/>
              <w:ind w:firstLine="360" w:firstLineChars="200"/>
              <w:jc w:val="center"/>
              <w:rPr>
                <w:sz w:val="18"/>
                <w:szCs w:val="18"/>
              </w:rPr>
            </w:pPr>
            <w:r>
              <w:rPr>
                <w:sz w:val="18"/>
                <w:szCs w:val="18"/>
              </w:rPr>
              <w:t>4.1</w:t>
            </w:r>
          </w:p>
        </w:tc>
        <w:tc>
          <w:tcPr>
            <w:tcW w:w="4785" w:type="dxa"/>
            <w:tcBorders>
              <w:right w:val="single" w:color="auto" w:sz="12" w:space="0"/>
            </w:tcBorders>
            <w:shd w:val="clear" w:color="auto" w:fill="auto"/>
          </w:tcPr>
          <w:p>
            <w:pPr>
              <w:autoSpaceDE w:val="0"/>
              <w:autoSpaceDN w:val="0"/>
              <w:ind w:firstLine="360" w:firstLineChars="200"/>
              <w:jc w:val="center"/>
              <w:rPr>
                <w:sz w:val="18"/>
                <w:szCs w:val="18"/>
              </w:rPr>
            </w:pPr>
            <w:r>
              <w:rPr>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shd w:val="clear" w:color="auto" w:fill="auto"/>
          </w:tcPr>
          <w:p>
            <w:pPr>
              <w:autoSpaceDE w:val="0"/>
              <w:autoSpaceDN w:val="0"/>
              <w:ind w:firstLine="360" w:firstLineChars="200"/>
              <w:jc w:val="center"/>
              <w:rPr>
                <w:sz w:val="18"/>
                <w:szCs w:val="18"/>
              </w:rPr>
            </w:pPr>
            <w:r>
              <w:rPr>
                <w:sz w:val="18"/>
                <w:szCs w:val="18"/>
              </w:rPr>
              <w:t>4.2</w:t>
            </w:r>
          </w:p>
        </w:tc>
        <w:tc>
          <w:tcPr>
            <w:tcW w:w="4785" w:type="dxa"/>
            <w:tcBorders>
              <w:right w:val="single" w:color="auto" w:sz="12" w:space="0"/>
            </w:tcBorders>
            <w:shd w:val="clear" w:color="auto" w:fill="auto"/>
          </w:tcPr>
          <w:p>
            <w:pPr>
              <w:autoSpaceDE w:val="0"/>
              <w:autoSpaceDN w:val="0"/>
              <w:ind w:firstLine="360" w:firstLineChars="200"/>
              <w:jc w:val="center"/>
              <w:rPr>
                <w:sz w:val="18"/>
                <w:szCs w:val="18"/>
              </w:rPr>
            </w:pPr>
            <w:r>
              <w:rPr>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shd w:val="clear" w:color="auto" w:fill="auto"/>
          </w:tcPr>
          <w:p>
            <w:pPr>
              <w:autoSpaceDE w:val="0"/>
              <w:autoSpaceDN w:val="0"/>
              <w:ind w:firstLine="360" w:firstLineChars="200"/>
              <w:jc w:val="center"/>
              <w:rPr>
                <w:sz w:val="18"/>
                <w:szCs w:val="18"/>
              </w:rPr>
            </w:pPr>
            <w:r>
              <w:rPr>
                <w:sz w:val="18"/>
                <w:szCs w:val="18"/>
              </w:rPr>
              <w:t>4.3</w:t>
            </w:r>
          </w:p>
        </w:tc>
        <w:tc>
          <w:tcPr>
            <w:tcW w:w="4785" w:type="dxa"/>
            <w:tcBorders>
              <w:right w:val="single" w:color="auto" w:sz="12" w:space="0"/>
            </w:tcBorders>
            <w:shd w:val="clear" w:color="auto" w:fill="auto"/>
          </w:tcPr>
          <w:p>
            <w:pPr>
              <w:autoSpaceDE w:val="0"/>
              <w:autoSpaceDN w:val="0"/>
              <w:ind w:firstLine="360" w:firstLineChars="200"/>
              <w:jc w:val="center"/>
              <w:rPr>
                <w:sz w:val="18"/>
                <w:szCs w:val="18"/>
              </w:rPr>
            </w:pPr>
            <w:r>
              <w:rPr>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shd w:val="clear" w:color="auto" w:fill="auto"/>
          </w:tcPr>
          <w:p>
            <w:pPr>
              <w:autoSpaceDE w:val="0"/>
              <w:autoSpaceDN w:val="0"/>
              <w:ind w:firstLine="360" w:firstLineChars="200"/>
              <w:jc w:val="center"/>
              <w:rPr>
                <w:sz w:val="18"/>
                <w:szCs w:val="18"/>
              </w:rPr>
            </w:pPr>
            <w:r>
              <w:rPr>
                <w:sz w:val="18"/>
                <w:szCs w:val="18"/>
              </w:rPr>
              <w:t>4.4</w:t>
            </w:r>
          </w:p>
        </w:tc>
        <w:tc>
          <w:tcPr>
            <w:tcW w:w="4785" w:type="dxa"/>
            <w:tcBorders>
              <w:right w:val="single" w:color="auto" w:sz="12" w:space="0"/>
            </w:tcBorders>
            <w:shd w:val="clear" w:color="auto" w:fill="auto"/>
          </w:tcPr>
          <w:p>
            <w:pPr>
              <w:autoSpaceDE w:val="0"/>
              <w:autoSpaceDN w:val="0"/>
              <w:ind w:firstLine="360" w:firstLineChars="200"/>
              <w:jc w:val="center"/>
              <w:rPr>
                <w:sz w:val="18"/>
                <w:szCs w:val="18"/>
              </w:rPr>
            </w:pPr>
            <w:r>
              <w:rPr>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shd w:val="clear" w:color="auto" w:fill="auto"/>
          </w:tcPr>
          <w:p>
            <w:pPr>
              <w:autoSpaceDE w:val="0"/>
              <w:autoSpaceDN w:val="0"/>
              <w:ind w:firstLine="360" w:firstLineChars="200"/>
              <w:jc w:val="center"/>
              <w:rPr>
                <w:sz w:val="18"/>
                <w:szCs w:val="18"/>
              </w:rPr>
            </w:pPr>
            <w:r>
              <w:rPr>
                <w:sz w:val="18"/>
                <w:szCs w:val="18"/>
              </w:rPr>
              <w:t>4.5</w:t>
            </w:r>
          </w:p>
        </w:tc>
        <w:tc>
          <w:tcPr>
            <w:tcW w:w="4785" w:type="dxa"/>
            <w:tcBorders>
              <w:right w:val="single" w:color="auto" w:sz="12" w:space="0"/>
            </w:tcBorders>
            <w:shd w:val="clear" w:color="auto" w:fill="auto"/>
          </w:tcPr>
          <w:p>
            <w:pPr>
              <w:autoSpaceDE w:val="0"/>
              <w:autoSpaceDN w:val="0"/>
              <w:ind w:firstLine="360" w:firstLineChars="200"/>
              <w:jc w:val="center"/>
              <w:rPr>
                <w:sz w:val="18"/>
                <w:szCs w:val="18"/>
              </w:rPr>
            </w:pPr>
            <w:r>
              <w:rPr>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shd w:val="clear" w:color="auto" w:fill="auto"/>
          </w:tcPr>
          <w:p>
            <w:pPr>
              <w:autoSpaceDE w:val="0"/>
              <w:autoSpaceDN w:val="0"/>
              <w:ind w:firstLine="360" w:firstLineChars="200"/>
              <w:jc w:val="center"/>
              <w:rPr>
                <w:sz w:val="18"/>
                <w:szCs w:val="18"/>
              </w:rPr>
            </w:pPr>
            <w:r>
              <w:rPr>
                <w:rFonts w:hint="eastAsia"/>
                <w:sz w:val="18"/>
                <w:szCs w:val="18"/>
              </w:rPr>
              <w:t>表</w:t>
            </w:r>
            <w:r>
              <w:rPr>
                <w:sz w:val="18"/>
                <w:szCs w:val="18"/>
              </w:rPr>
              <w:t>1</w:t>
            </w:r>
          </w:p>
        </w:tc>
        <w:tc>
          <w:tcPr>
            <w:tcW w:w="4785" w:type="dxa"/>
            <w:tcBorders>
              <w:right w:val="single" w:color="auto" w:sz="12" w:space="0"/>
            </w:tcBorders>
            <w:shd w:val="clear" w:color="auto" w:fill="auto"/>
          </w:tcPr>
          <w:p>
            <w:pPr>
              <w:autoSpaceDE w:val="0"/>
              <w:autoSpaceDN w:val="0"/>
              <w:ind w:firstLine="360" w:firstLineChars="200"/>
              <w:jc w:val="center"/>
              <w:rPr>
                <w:sz w:val="18"/>
                <w:szCs w:val="18"/>
              </w:rPr>
            </w:pPr>
            <w:r>
              <w:rPr>
                <w:sz w:val="18"/>
                <w:szCs w:val="18"/>
              </w:rPr>
              <w:t>7.1.1～7.1.2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shd w:val="clear" w:color="auto" w:fill="auto"/>
          </w:tcPr>
          <w:p>
            <w:pPr>
              <w:autoSpaceDE w:val="0"/>
              <w:autoSpaceDN w:val="0"/>
              <w:ind w:firstLine="360" w:firstLineChars="200"/>
              <w:jc w:val="center"/>
              <w:rPr>
                <w:sz w:val="18"/>
                <w:szCs w:val="18"/>
              </w:rPr>
            </w:pPr>
            <w:r>
              <w:rPr>
                <w:sz w:val="18"/>
                <w:szCs w:val="18"/>
              </w:rPr>
              <w:t>4.5.1</w:t>
            </w:r>
          </w:p>
        </w:tc>
        <w:tc>
          <w:tcPr>
            <w:tcW w:w="4785" w:type="dxa"/>
            <w:tcBorders>
              <w:right w:val="single" w:color="auto" w:sz="12" w:space="0"/>
            </w:tcBorders>
            <w:shd w:val="clear" w:color="auto" w:fill="auto"/>
          </w:tcPr>
          <w:p>
            <w:pPr>
              <w:autoSpaceDE w:val="0"/>
              <w:autoSpaceDN w:val="0"/>
              <w:ind w:firstLine="360" w:firstLineChars="200"/>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shd w:val="clear" w:color="auto" w:fill="auto"/>
          </w:tcPr>
          <w:p>
            <w:pPr>
              <w:autoSpaceDE w:val="0"/>
              <w:autoSpaceDN w:val="0"/>
              <w:ind w:firstLine="360" w:firstLineChars="200"/>
              <w:jc w:val="center"/>
              <w:rPr>
                <w:sz w:val="18"/>
                <w:szCs w:val="18"/>
              </w:rPr>
            </w:pPr>
            <w:r>
              <w:rPr>
                <w:sz w:val="18"/>
                <w:szCs w:val="18"/>
              </w:rPr>
              <w:t>4.5.2</w:t>
            </w:r>
          </w:p>
        </w:tc>
        <w:tc>
          <w:tcPr>
            <w:tcW w:w="4785" w:type="dxa"/>
            <w:tcBorders>
              <w:right w:val="single" w:color="auto" w:sz="12" w:space="0"/>
            </w:tcBorders>
            <w:shd w:val="clear" w:color="auto" w:fill="auto"/>
          </w:tcPr>
          <w:p>
            <w:pPr>
              <w:autoSpaceDE w:val="0"/>
              <w:autoSpaceDN w:val="0"/>
              <w:ind w:firstLine="360" w:firstLineChars="200"/>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shd w:val="clear" w:color="auto" w:fill="auto"/>
          </w:tcPr>
          <w:p>
            <w:pPr>
              <w:autoSpaceDE w:val="0"/>
              <w:autoSpaceDN w:val="0"/>
              <w:ind w:firstLine="360" w:firstLineChars="200"/>
              <w:jc w:val="center"/>
              <w:rPr>
                <w:sz w:val="18"/>
                <w:szCs w:val="18"/>
              </w:rPr>
            </w:pPr>
            <w:r>
              <w:rPr>
                <w:sz w:val="18"/>
                <w:szCs w:val="18"/>
              </w:rPr>
              <w:t>4.5.3</w:t>
            </w:r>
          </w:p>
        </w:tc>
        <w:tc>
          <w:tcPr>
            <w:tcW w:w="4785" w:type="dxa"/>
            <w:tcBorders>
              <w:right w:val="single" w:color="auto" w:sz="12" w:space="0"/>
            </w:tcBorders>
            <w:shd w:val="clear" w:color="auto" w:fill="auto"/>
          </w:tcPr>
          <w:p>
            <w:pPr>
              <w:autoSpaceDE w:val="0"/>
              <w:autoSpaceDN w:val="0"/>
              <w:ind w:firstLine="360" w:firstLineChars="200"/>
              <w:jc w:val="center"/>
              <w:rPr>
                <w:sz w:val="18"/>
                <w:szCs w:val="18"/>
              </w:rPr>
            </w:pPr>
            <w:r>
              <w:rPr>
                <w:sz w:val="18"/>
                <w:szCs w:val="1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shd w:val="clear" w:color="auto" w:fill="auto"/>
          </w:tcPr>
          <w:p>
            <w:pPr>
              <w:autoSpaceDE w:val="0"/>
              <w:autoSpaceDN w:val="0"/>
              <w:ind w:firstLine="360" w:firstLineChars="200"/>
              <w:jc w:val="center"/>
              <w:rPr>
                <w:sz w:val="18"/>
                <w:szCs w:val="18"/>
              </w:rPr>
            </w:pPr>
            <w:r>
              <w:rPr>
                <w:sz w:val="18"/>
                <w:szCs w:val="18"/>
              </w:rPr>
              <w:t>4.5.4</w:t>
            </w:r>
          </w:p>
        </w:tc>
        <w:tc>
          <w:tcPr>
            <w:tcW w:w="4785" w:type="dxa"/>
            <w:tcBorders>
              <w:right w:val="single" w:color="auto" w:sz="12" w:space="0"/>
            </w:tcBorders>
            <w:shd w:val="clear" w:color="auto" w:fill="auto"/>
          </w:tcPr>
          <w:p>
            <w:pPr>
              <w:autoSpaceDE w:val="0"/>
              <w:autoSpaceDN w:val="0"/>
              <w:ind w:firstLine="360" w:firstLineChars="200"/>
              <w:jc w:val="center"/>
              <w:rPr>
                <w:sz w:val="18"/>
                <w:szCs w:val="18"/>
              </w:rPr>
            </w:pPr>
            <w:r>
              <w:rPr>
                <w:sz w:val="18"/>
                <w:szCs w:val="18"/>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shd w:val="clear" w:color="auto" w:fill="auto"/>
          </w:tcPr>
          <w:p>
            <w:pPr>
              <w:autoSpaceDE w:val="0"/>
              <w:autoSpaceDN w:val="0"/>
              <w:ind w:firstLine="360" w:firstLineChars="200"/>
              <w:jc w:val="center"/>
              <w:rPr>
                <w:sz w:val="18"/>
                <w:szCs w:val="18"/>
              </w:rPr>
            </w:pPr>
            <w:r>
              <w:rPr>
                <w:sz w:val="18"/>
                <w:szCs w:val="18"/>
              </w:rPr>
              <w:t>4.5.5</w:t>
            </w:r>
          </w:p>
        </w:tc>
        <w:tc>
          <w:tcPr>
            <w:tcW w:w="4785" w:type="dxa"/>
            <w:tcBorders>
              <w:right w:val="single" w:color="auto" w:sz="12" w:space="0"/>
            </w:tcBorders>
            <w:shd w:val="clear" w:color="auto" w:fill="auto"/>
          </w:tcPr>
          <w:p>
            <w:pPr>
              <w:autoSpaceDE w:val="0"/>
              <w:autoSpaceDN w:val="0"/>
              <w:ind w:firstLine="360" w:firstLineChars="20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shd w:val="clear" w:color="auto" w:fill="auto"/>
          </w:tcPr>
          <w:p>
            <w:pPr>
              <w:autoSpaceDE w:val="0"/>
              <w:autoSpaceDN w:val="0"/>
              <w:ind w:firstLine="360" w:firstLineChars="200"/>
              <w:jc w:val="center"/>
              <w:rPr>
                <w:sz w:val="18"/>
                <w:szCs w:val="18"/>
              </w:rPr>
            </w:pPr>
            <w:r>
              <w:rPr>
                <w:sz w:val="18"/>
                <w:szCs w:val="18"/>
              </w:rPr>
              <w:t>4.5.6</w:t>
            </w:r>
          </w:p>
        </w:tc>
        <w:tc>
          <w:tcPr>
            <w:tcW w:w="4785" w:type="dxa"/>
            <w:tcBorders>
              <w:right w:val="single" w:color="auto" w:sz="12" w:space="0"/>
            </w:tcBorders>
            <w:shd w:val="clear" w:color="auto" w:fill="auto"/>
          </w:tcPr>
          <w:p>
            <w:pPr>
              <w:autoSpaceDE w:val="0"/>
              <w:autoSpaceDN w:val="0"/>
              <w:ind w:firstLine="360" w:firstLineChars="200"/>
              <w:jc w:val="center"/>
              <w:rPr>
                <w:sz w:val="18"/>
                <w:szCs w:val="18"/>
              </w:rPr>
            </w:pPr>
            <w:r>
              <w:rPr>
                <w:rFonts w:hint="eastAsia"/>
                <w:sz w:val="18"/>
                <w:szCs w:val="18"/>
              </w:rPr>
              <w:t>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shd w:val="clear" w:color="auto" w:fill="auto"/>
          </w:tcPr>
          <w:p>
            <w:pPr>
              <w:autoSpaceDE w:val="0"/>
              <w:autoSpaceDN w:val="0"/>
              <w:ind w:firstLine="360" w:firstLineChars="200"/>
              <w:jc w:val="center"/>
              <w:rPr>
                <w:sz w:val="18"/>
                <w:szCs w:val="18"/>
              </w:rPr>
            </w:pPr>
            <w:r>
              <w:rPr>
                <w:sz w:val="18"/>
                <w:szCs w:val="18"/>
              </w:rPr>
              <w:t>4.6</w:t>
            </w:r>
          </w:p>
        </w:tc>
        <w:tc>
          <w:tcPr>
            <w:tcW w:w="4785" w:type="dxa"/>
            <w:tcBorders>
              <w:right w:val="single" w:color="auto" w:sz="12" w:space="0"/>
            </w:tcBorders>
            <w:shd w:val="clear" w:color="auto" w:fill="auto"/>
          </w:tcPr>
          <w:p>
            <w:pPr>
              <w:autoSpaceDE w:val="0"/>
              <w:autoSpaceDN w:val="0"/>
              <w:ind w:firstLine="360" w:firstLineChars="200"/>
              <w:jc w:val="center"/>
              <w:rPr>
                <w:sz w:val="18"/>
                <w:szCs w:val="18"/>
              </w:rPr>
            </w:pPr>
            <w:r>
              <w:rPr>
                <w:sz w:val="18"/>
                <w:szCs w:val="18"/>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shd w:val="clear" w:color="auto" w:fill="auto"/>
          </w:tcPr>
          <w:p>
            <w:pPr>
              <w:autoSpaceDE w:val="0"/>
              <w:autoSpaceDN w:val="0"/>
              <w:ind w:firstLine="360" w:firstLineChars="200"/>
              <w:jc w:val="center"/>
              <w:rPr>
                <w:sz w:val="18"/>
                <w:szCs w:val="18"/>
              </w:rPr>
            </w:pPr>
            <w:r>
              <w:rPr>
                <w:sz w:val="18"/>
                <w:szCs w:val="18"/>
              </w:rPr>
              <w:t>4.7</w:t>
            </w:r>
          </w:p>
        </w:tc>
        <w:tc>
          <w:tcPr>
            <w:tcW w:w="4785" w:type="dxa"/>
            <w:tcBorders>
              <w:right w:val="single" w:color="auto" w:sz="12" w:space="0"/>
            </w:tcBorders>
            <w:shd w:val="clear" w:color="auto" w:fill="auto"/>
          </w:tcPr>
          <w:p>
            <w:pPr>
              <w:autoSpaceDE w:val="0"/>
              <w:autoSpaceDN w:val="0"/>
              <w:ind w:firstLine="360" w:firstLineChars="200"/>
              <w:jc w:val="center"/>
              <w:rPr>
                <w:sz w:val="18"/>
                <w:szCs w:val="18"/>
              </w:rPr>
            </w:pPr>
            <w:r>
              <w:rPr>
                <w:sz w:val="18"/>
                <w:szCs w:val="18"/>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shd w:val="clear" w:color="auto" w:fill="auto"/>
          </w:tcPr>
          <w:p>
            <w:pPr>
              <w:autoSpaceDE w:val="0"/>
              <w:autoSpaceDN w:val="0"/>
              <w:ind w:firstLine="360" w:firstLineChars="200"/>
              <w:jc w:val="center"/>
              <w:rPr>
                <w:sz w:val="18"/>
                <w:szCs w:val="18"/>
              </w:rPr>
            </w:pPr>
            <w:r>
              <w:rPr>
                <w:sz w:val="18"/>
                <w:szCs w:val="18"/>
              </w:rPr>
              <w:t>4.7.1</w:t>
            </w:r>
          </w:p>
        </w:tc>
        <w:tc>
          <w:tcPr>
            <w:tcW w:w="4785" w:type="dxa"/>
            <w:tcBorders>
              <w:right w:val="single" w:color="auto" w:sz="12" w:space="0"/>
            </w:tcBorders>
            <w:shd w:val="clear" w:color="auto" w:fill="auto"/>
          </w:tcPr>
          <w:p>
            <w:pPr>
              <w:autoSpaceDE w:val="0"/>
              <w:autoSpaceDN w:val="0"/>
              <w:ind w:firstLine="360" w:firstLineChars="200"/>
              <w:jc w:val="center"/>
              <w:rPr>
                <w:sz w:val="18"/>
                <w:szCs w:val="18"/>
              </w:rPr>
            </w:pPr>
            <w:r>
              <w:rPr>
                <w:sz w:val="18"/>
                <w:szCs w:val="18"/>
              </w:rPr>
              <w:t>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shd w:val="clear" w:color="auto" w:fill="auto"/>
          </w:tcPr>
          <w:p>
            <w:pPr>
              <w:autoSpaceDE w:val="0"/>
              <w:autoSpaceDN w:val="0"/>
              <w:ind w:firstLine="360" w:firstLineChars="200"/>
              <w:jc w:val="center"/>
              <w:rPr>
                <w:sz w:val="18"/>
                <w:szCs w:val="18"/>
              </w:rPr>
            </w:pPr>
            <w:r>
              <w:rPr>
                <w:sz w:val="18"/>
                <w:szCs w:val="18"/>
              </w:rPr>
              <w:t>4.7.2</w:t>
            </w:r>
          </w:p>
        </w:tc>
        <w:tc>
          <w:tcPr>
            <w:tcW w:w="4785" w:type="dxa"/>
            <w:tcBorders>
              <w:right w:val="single" w:color="auto" w:sz="12" w:space="0"/>
            </w:tcBorders>
            <w:shd w:val="clear" w:color="auto" w:fill="auto"/>
          </w:tcPr>
          <w:p>
            <w:pPr>
              <w:autoSpaceDE w:val="0"/>
              <w:autoSpaceDN w:val="0"/>
              <w:ind w:firstLine="360" w:firstLineChars="200"/>
              <w:jc w:val="center"/>
              <w:rPr>
                <w:sz w:val="18"/>
                <w:szCs w:val="18"/>
              </w:rPr>
            </w:pPr>
            <w:r>
              <w:rPr>
                <w:sz w:val="18"/>
                <w:szCs w:val="18"/>
              </w:rPr>
              <w:t>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shd w:val="clear" w:color="auto" w:fill="auto"/>
          </w:tcPr>
          <w:p>
            <w:pPr>
              <w:autoSpaceDE w:val="0"/>
              <w:autoSpaceDN w:val="0"/>
              <w:ind w:firstLine="360" w:firstLineChars="200"/>
              <w:jc w:val="center"/>
              <w:rPr>
                <w:sz w:val="18"/>
                <w:szCs w:val="18"/>
              </w:rPr>
            </w:pPr>
            <w:r>
              <w:rPr>
                <w:sz w:val="18"/>
                <w:szCs w:val="18"/>
              </w:rPr>
              <w:t>4.8</w:t>
            </w:r>
          </w:p>
        </w:tc>
        <w:tc>
          <w:tcPr>
            <w:tcW w:w="4785" w:type="dxa"/>
            <w:tcBorders>
              <w:right w:val="single" w:color="auto" w:sz="12" w:space="0"/>
            </w:tcBorders>
            <w:shd w:val="clear" w:color="auto" w:fill="auto"/>
          </w:tcPr>
          <w:p>
            <w:pPr>
              <w:autoSpaceDE w:val="0"/>
              <w:autoSpaceDN w:val="0"/>
              <w:ind w:firstLine="360" w:firstLineChars="200"/>
              <w:jc w:val="center"/>
              <w:rPr>
                <w:sz w:val="18"/>
                <w:szCs w:val="18"/>
              </w:rPr>
            </w:pPr>
            <w:r>
              <w:rPr>
                <w:sz w:val="18"/>
                <w:szCs w:val="18"/>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shd w:val="clear" w:color="auto" w:fill="auto"/>
          </w:tcPr>
          <w:p>
            <w:pPr>
              <w:autoSpaceDE w:val="0"/>
              <w:autoSpaceDN w:val="0"/>
              <w:ind w:firstLine="360" w:firstLineChars="200"/>
              <w:jc w:val="center"/>
              <w:rPr>
                <w:sz w:val="18"/>
                <w:szCs w:val="18"/>
              </w:rPr>
            </w:pPr>
            <w:r>
              <w:rPr>
                <w:sz w:val="18"/>
                <w:szCs w:val="18"/>
              </w:rPr>
              <w:t>4.9</w:t>
            </w:r>
          </w:p>
        </w:tc>
        <w:tc>
          <w:tcPr>
            <w:tcW w:w="4785" w:type="dxa"/>
            <w:tcBorders>
              <w:right w:val="single" w:color="auto" w:sz="12" w:space="0"/>
            </w:tcBorders>
            <w:shd w:val="clear" w:color="auto" w:fill="auto"/>
          </w:tcPr>
          <w:p>
            <w:pPr>
              <w:autoSpaceDE w:val="0"/>
              <w:autoSpaceDN w:val="0"/>
              <w:ind w:firstLine="360" w:firstLineChars="200"/>
              <w:jc w:val="center"/>
              <w:rPr>
                <w:sz w:val="18"/>
                <w:szCs w:val="18"/>
              </w:rPr>
            </w:pPr>
            <w:r>
              <w:rPr>
                <w:sz w:val="18"/>
                <w:szCs w:val="18"/>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shd w:val="clear" w:color="auto" w:fill="auto"/>
          </w:tcPr>
          <w:p>
            <w:pPr>
              <w:autoSpaceDE w:val="0"/>
              <w:autoSpaceDN w:val="0"/>
              <w:ind w:firstLine="360" w:firstLineChars="200"/>
              <w:jc w:val="center"/>
              <w:rPr>
                <w:strike/>
                <w:dstrike w:val="0"/>
                <w:color w:val="FF0000"/>
                <w:sz w:val="18"/>
                <w:szCs w:val="18"/>
              </w:rPr>
            </w:pPr>
            <w:r>
              <w:rPr>
                <w:strike/>
                <w:dstrike w:val="0"/>
                <w:color w:val="FF0000"/>
                <w:sz w:val="18"/>
                <w:szCs w:val="18"/>
              </w:rPr>
              <w:t>4.9.1</w:t>
            </w:r>
          </w:p>
        </w:tc>
        <w:tc>
          <w:tcPr>
            <w:tcW w:w="4785" w:type="dxa"/>
            <w:tcBorders>
              <w:right w:val="single" w:color="auto" w:sz="12" w:space="0"/>
            </w:tcBorders>
            <w:shd w:val="clear" w:color="auto" w:fill="auto"/>
          </w:tcPr>
          <w:p>
            <w:pPr>
              <w:autoSpaceDE w:val="0"/>
              <w:autoSpaceDN w:val="0"/>
              <w:ind w:firstLine="360" w:firstLineChars="200"/>
              <w:jc w:val="center"/>
              <w:rPr>
                <w:strike/>
                <w:dstrike w:val="0"/>
                <w:color w:val="FF0000"/>
                <w:sz w:val="18"/>
                <w:szCs w:val="18"/>
              </w:rPr>
            </w:pPr>
            <w:r>
              <w:rPr>
                <w:strike/>
                <w:dstrike w:val="0"/>
                <w:color w:val="FF0000"/>
                <w:sz w:val="18"/>
                <w:szCs w:val="18"/>
              </w:rPr>
              <w:t xml:space="preserve">8.2.2 </w:t>
            </w:r>
            <w:r>
              <w:rPr>
                <w:rFonts w:hint="eastAsia"/>
                <w:strike/>
                <w:dstrike w:val="0"/>
                <w:color w:val="FF0000"/>
                <w:sz w:val="18"/>
                <w:szCs w:val="18"/>
              </w:rPr>
              <w:t>表</w:t>
            </w:r>
            <w:r>
              <w:rPr>
                <w:strike/>
                <w:dstrike w:val="0"/>
                <w:color w:val="FF0000"/>
                <w:sz w:val="18"/>
                <w:szCs w:val="18"/>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shd w:val="clear" w:color="auto" w:fill="auto"/>
          </w:tcPr>
          <w:p>
            <w:pPr>
              <w:autoSpaceDE w:val="0"/>
              <w:autoSpaceDN w:val="0"/>
              <w:ind w:firstLine="360" w:firstLineChars="200"/>
              <w:jc w:val="center"/>
              <w:rPr>
                <w:strike/>
                <w:dstrike w:val="0"/>
                <w:color w:val="FF0000"/>
                <w:sz w:val="18"/>
                <w:szCs w:val="18"/>
              </w:rPr>
            </w:pPr>
            <w:r>
              <w:rPr>
                <w:strike/>
                <w:dstrike w:val="0"/>
                <w:color w:val="FF0000"/>
                <w:sz w:val="18"/>
                <w:szCs w:val="18"/>
              </w:rPr>
              <w:t>4.9.2</w:t>
            </w:r>
          </w:p>
        </w:tc>
        <w:tc>
          <w:tcPr>
            <w:tcW w:w="4785" w:type="dxa"/>
            <w:tcBorders>
              <w:right w:val="single" w:color="auto" w:sz="12" w:space="0"/>
            </w:tcBorders>
            <w:shd w:val="clear" w:color="auto" w:fill="auto"/>
          </w:tcPr>
          <w:p>
            <w:pPr>
              <w:autoSpaceDE w:val="0"/>
              <w:autoSpaceDN w:val="0"/>
              <w:ind w:firstLine="360" w:firstLineChars="200"/>
              <w:jc w:val="center"/>
              <w:rPr>
                <w:strike/>
                <w:dstrike w:val="0"/>
                <w:color w:val="FF0000"/>
                <w:sz w:val="18"/>
                <w:szCs w:val="18"/>
              </w:rPr>
            </w:pPr>
            <w:r>
              <w:rPr>
                <w:strike/>
                <w:dstrike w:val="0"/>
                <w:color w:val="FF0000"/>
                <w:sz w:val="18"/>
                <w:szCs w:val="18"/>
              </w:rPr>
              <w:t xml:space="preserve">8.2.2 </w:t>
            </w:r>
            <w:r>
              <w:rPr>
                <w:rFonts w:hint="eastAsia"/>
                <w:strike/>
                <w:dstrike w:val="0"/>
                <w:color w:val="FF0000"/>
                <w:sz w:val="18"/>
                <w:szCs w:val="18"/>
              </w:rPr>
              <w:t>表</w:t>
            </w:r>
            <w:r>
              <w:rPr>
                <w:strike/>
                <w:dstrike w:val="0"/>
                <w:color w:val="FF0000"/>
                <w:sz w:val="18"/>
                <w:szCs w:val="18"/>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shd w:val="clear" w:color="auto" w:fill="auto"/>
          </w:tcPr>
          <w:p>
            <w:pPr>
              <w:autoSpaceDE w:val="0"/>
              <w:autoSpaceDN w:val="0"/>
              <w:ind w:firstLine="360" w:firstLineChars="200"/>
              <w:jc w:val="center"/>
              <w:rPr>
                <w:sz w:val="18"/>
                <w:szCs w:val="18"/>
              </w:rPr>
            </w:pPr>
            <w:r>
              <w:rPr>
                <w:sz w:val="18"/>
                <w:szCs w:val="18"/>
              </w:rPr>
              <w:t>6</w:t>
            </w:r>
          </w:p>
        </w:tc>
        <w:tc>
          <w:tcPr>
            <w:tcW w:w="4785" w:type="dxa"/>
            <w:tcBorders>
              <w:right w:val="single" w:color="auto" w:sz="12" w:space="0"/>
            </w:tcBorders>
            <w:shd w:val="clear" w:color="auto" w:fill="auto"/>
          </w:tcPr>
          <w:p>
            <w:pPr>
              <w:autoSpaceDE w:val="0"/>
              <w:autoSpaceDN w:val="0"/>
              <w:ind w:firstLine="360" w:firstLineChars="200"/>
              <w:jc w:val="center"/>
              <w:rPr>
                <w:sz w:val="18"/>
                <w:szCs w:val="18"/>
              </w:rPr>
            </w:pPr>
            <w:r>
              <w:rPr>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shd w:val="clear" w:color="auto" w:fill="auto"/>
          </w:tcPr>
          <w:p>
            <w:pPr>
              <w:autoSpaceDE w:val="0"/>
              <w:autoSpaceDN w:val="0"/>
              <w:ind w:firstLine="360" w:firstLineChars="200"/>
              <w:jc w:val="center"/>
              <w:rPr>
                <w:sz w:val="18"/>
                <w:szCs w:val="18"/>
              </w:rPr>
            </w:pPr>
            <w:r>
              <w:rPr>
                <w:rFonts w:hint="eastAsia"/>
                <w:sz w:val="18"/>
                <w:szCs w:val="18"/>
              </w:rPr>
              <w:t>附录</w:t>
            </w:r>
            <w:r>
              <w:rPr>
                <w:sz w:val="18"/>
                <w:szCs w:val="18"/>
              </w:rPr>
              <w:t>A</w:t>
            </w:r>
          </w:p>
        </w:tc>
        <w:tc>
          <w:tcPr>
            <w:tcW w:w="4785" w:type="dxa"/>
            <w:tcBorders>
              <w:right w:val="single" w:color="auto" w:sz="12" w:space="0"/>
            </w:tcBorders>
            <w:shd w:val="clear" w:color="auto" w:fill="auto"/>
          </w:tcPr>
          <w:p>
            <w:pPr>
              <w:autoSpaceDE w:val="0"/>
              <w:autoSpaceDN w:val="0"/>
              <w:ind w:firstLine="360" w:firstLineChars="200"/>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shd w:val="clear" w:color="auto" w:fill="auto"/>
          </w:tcPr>
          <w:p>
            <w:pPr>
              <w:autoSpaceDE w:val="0"/>
              <w:autoSpaceDN w:val="0"/>
              <w:ind w:firstLine="360" w:firstLineChars="200"/>
              <w:jc w:val="center"/>
              <w:rPr>
                <w:sz w:val="18"/>
                <w:szCs w:val="18"/>
              </w:rPr>
            </w:pPr>
            <w:r>
              <w:rPr>
                <w:rFonts w:hint="eastAsia"/>
                <w:sz w:val="18"/>
                <w:szCs w:val="18"/>
              </w:rPr>
              <w:t>附录</w:t>
            </w:r>
            <w:r>
              <w:rPr>
                <w:sz w:val="18"/>
                <w:szCs w:val="18"/>
              </w:rPr>
              <w:t>B</w:t>
            </w:r>
          </w:p>
        </w:tc>
        <w:tc>
          <w:tcPr>
            <w:tcW w:w="4785" w:type="dxa"/>
            <w:tcBorders>
              <w:right w:val="single" w:color="auto" w:sz="12" w:space="0"/>
            </w:tcBorders>
            <w:shd w:val="clear" w:color="auto" w:fill="auto"/>
          </w:tcPr>
          <w:p>
            <w:pPr>
              <w:autoSpaceDE w:val="0"/>
              <w:autoSpaceDN w:val="0"/>
              <w:ind w:firstLine="360" w:firstLineChars="200"/>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shd w:val="clear" w:color="auto" w:fill="auto"/>
          </w:tcPr>
          <w:p>
            <w:pPr>
              <w:autoSpaceDE w:val="0"/>
              <w:autoSpaceDN w:val="0"/>
              <w:ind w:firstLine="360" w:firstLineChars="200"/>
              <w:jc w:val="center"/>
              <w:rPr>
                <w:sz w:val="18"/>
                <w:szCs w:val="18"/>
              </w:rPr>
            </w:pPr>
            <w:r>
              <w:rPr>
                <w:rFonts w:hint="eastAsia"/>
                <w:sz w:val="18"/>
                <w:szCs w:val="18"/>
              </w:rPr>
              <w:t>附录</w:t>
            </w:r>
            <w:r>
              <w:rPr>
                <w:sz w:val="18"/>
                <w:szCs w:val="18"/>
              </w:rPr>
              <w:t>C</w:t>
            </w:r>
          </w:p>
        </w:tc>
        <w:tc>
          <w:tcPr>
            <w:tcW w:w="4785" w:type="dxa"/>
            <w:tcBorders>
              <w:right w:val="single" w:color="auto" w:sz="12" w:space="0"/>
            </w:tcBorders>
            <w:shd w:val="clear" w:color="auto" w:fill="auto"/>
          </w:tcPr>
          <w:p>
            <w:pPr>
              <w:autoSpaceDE w:val="0"/>
              <w:autoSpaceDN w:val="0"/>
              <w:ind w:firstLine="360" w:firstLineChars="200"/>
              <w:jc w:val="center"/>
              <w:rPr>
                <w:sz w:val="18"/>
                <w:szCs w:val="18"/>
              </w:rPr>
            </w:pPr>
            <w:r>
              <w:rPr>
                <w:rFonts w:hint="eastAsia"/>
                <w:sz w:val="18"/>
                <w:szCs w:val="18"/>
              </w:rPr>
              <w:t>表</w:t>
            </w:r>
            <w:r>
              <w:rPr>
                <w:sz w:val="18"/>
                <w:szCs w:val="18"/>
              </w:rPr>
              <w:t xml:space="preserve"> 1</w:t>
            </w:r>
          </w:p>
        </w:tc>
      </w:tr>
    </w:tbl>
    <w:p>
      <w:pPr>
        <w:widowControl/>
        <w:autoSpaceDE w:val="0"/>
        <w:autoSpaceDN w:val="0"/>
        <w:ind w:firstLine="420" w:firstLineChars="200"/>
        <w:jc w:val="center"/>
        <w:rPr>
          <w:rFonts w:ascii="黑体" w:hAnsi="黑体" w:eastAsia="黑体" w:cs="黑体"/>
          <w:szCs w:val="21"/>
        </w:rPr>
        <w:sectPr>
          <w:footerReference r:id="rId11" w:type="default"/>
          <w:footerReference r:id="rId12" w:type="even"/>
          <w:pgSz w:w="11906" w:h="16838"/>
          <w:pgMar w:top="1418" w:right="1134" w:bottom="1440" w:left="1418" w:header="1417" w:footer="1134" w:gutter="0"/>
          <w:pgNumType w:start="1"/>
          <w:cols w:space="720" w:num="1"/>
          <w:docGrid w:type="lines" w:linePitch="312" w:charSpace="0"/>
        </w:sectPr>
      </w:pPr>
    </w:p>
    <w:p>
      <w:pPr>
        <w:widowControl/>
        <w:autoSpaceDE w:val="0"/>
        <w:autoSpaceDN w:val="0"/>
        <w:jc w:val="center"/>
        <w:rPr>
          <w:rFonts w:ascii="黑体" w:hAnsi="黑体" w:eastAsia="黑体" w:cs="黑体"/>
          <w:szCs w:val="21"/>
        </w:rPr>
      </w:pPr>
      <w:r>
        <w:rPr>
          <w:rFonts w:hint="eastAsia" w:ascii="黑体" w:hAnsi="黑体" w:eastAsia="黑体" w:cs="黑体"/>
          <w:szCs w:val="21"/>
        </w:rPr>
        <w:t>附录B</w:t>
      </w:r>
    </w:p>
    <w:p>
      <w:pPr>
        <w:widowControl/>
        <w:autoSpaceDE w:val="0"/>
        <w:autoSpaceDN w:val="0"/>
        <w:jc w:val="center"/>
        <w:rPr>
          <w:rFonts w:ascii="黑体" w:hAnsi="黑体" w:eastAsia="黑体" w:cs="黑体"/>
          <w:szCs w:val="21"/>
        </w:rPr>
      </w:pPr>
      <w:r>
        <w:rPr>
          <w:rFonts w:hint="eastAsia" w:ascii="黑体" w:hAnsi="黑体" w:eastAsia="黑体" w:cs="黑体"/>
          <w:szCs w:val="21"/>
        </w:rPr>
        <w:t>（资料性）</w:t>
      </w:r>
    </w:p>
    <w:p>
      <w:pPr>
        <w:widowControl/>
        <w:autoSpaceDE w:val="0"/>
        <w:autoSpaceDN w:val="0"/>
        <w:jc w:val="center"/>
        <w:rPr>
          <w:rFonts w:ascii="宋体" w:hAnsi="宋体" w:cs="宋体"/>
          <w:szCs w:val="21"/>
        </w:rPr>
      </w:pPr>
      <w:r>
        <w:rPr>
          <w:rFonts w:hint="eastAsia" w:ascii="黑体" w:hAnsi="黑体" w:eastAsia="黑体" w:cs="黑体"/>
          <w:szCs w:val="21"/>
        </w:rPr>
        <w:t>本文件方法1 与ISO 7530.7：1992技术差异及其原因</w:t>
      </w:r>
    </w:p>
    <w:p>
      <w:pPr>
        <w:widowControl/>
        <w:autoSpaceDE w:val="0"/>
        <w:autoSpaceDN w:val="0"/>
        <w:ind w:firstLine="420" w:firstLineChars="200"/>
        <w:rPr>
          <w:rFonts w:ascii="宋体" w:hAnsi="宋体" w:cs="宋体"/>
          <w:szCs w:val="21"/>
        </w:rPr>
      </w:pPr>
      <w:r>
        <w:rPr>
          <w:rFonts w:hint="eastAsia" w:ascii="宋体" w:hAnsi="宋体" w:cs="宋体"/>
          <w:szCs w:val="21"/>
        </w:rPr>
        <w:t>表</w:t>
      </w:r>
      <w:r>
        <w:rPr>
          <w:szCs w:val="21"/>
        </w:rPr>
        <w:t>B.1</w:t>
      </w:r>
      <w:r>
        <w:rPr>
          <w:rFonts w:hint="eastAsia" w:ascii="宋体" w:hAnsi="宋体" w:cs="宋体"/>
          <w:szCs w:val="21"/>
        </w:rPr>
        <w:t>给出了本文件方法</w:t>
      </w:r>
      <w:r>
        <w:rPr>
          <w:szCs w:val="21"/>
        </w:rPr>
        <w:t>1</w:t>
      </w:r>
      <w:r>
        <w:rPr>
          <w:rFonts w:hint="eastAsia" w:ascii="宋体" w:hAnsi="宋体" w:cs="宋体"/>
          <w:szCs w:val="21"/>
        </w:rPr>
        <w:t>与</w:t>
      </w:r>
      <w:r>
        <w:rPr>
          <w:szCs w:val="21"/>
        </w:rPr>
        <w:t>ISO7530.7：1992</w:t>
      </w:r>
      <w:r>
        <w:rPr>
          <w:rFonts w:hint="eastAsia" w:ascii="宋体" w:hAnsi="宋体" w:cs="宋体"/>
          <w:szCs w:val="21"/>
        </w:rPr>
        <w:t>技术差异及其原因一览表。</w:t>
      </w:r>
    </w:p>
    <w:p>
      <w:pPr>
        <w:widowControl/>
        <w:autoSpaceDE w:val="0"/>
        <w:autoSpaceDN w:val="0"/>
        <w:spacing w:before="156" w:beforeLines="50" w:after="156" w:afterLines="50"/>
        <w:jc w:val="center"/>
        <w:rPr>
          <w:rFonts w:ascii="黑体" w:hAnsi="黑体" w:eastAsia="黑体" w:cs="黑体"/>
          <w:szCs w:val="21"/>
        </w:rPr>
      </w:pPr>
      <w:r>
        <w:rPr>
          <w:rFonts w:hint="eastAsia" w:ascii="黑体" w:hAnsi="黑体" w:eastAsia="黑体" w:cs="黑体"/>
          <w:szCs w:val="21"/>
        </w:rPr>
        <w:t>表B.1 本文件与ISO 7530.7：1992技术差异及其原因</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0"/>
        <w:gridCol w:w="2874"/>
        <w:gridCol w:w="5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090" w:type="dxa"/>
            <w:tcBorders>
              <w:top w:val="single" w:color="auto" w:sz="12" w:space="0"/>
              <w:left w:val="single" w:color="auto" w:sz="12" w:space="0"/>
              <w:bottom w:val="single" w:color="auto" w:sz="12" w:space="0"/>
            </w:tcBorders>
            <w:shd w:val="clear" w:color="auto" w:fill="auto"/>
          </w:tcPr>
          <w:p>
            <w:pPr>
              <w:autoSpaceDE w:val="0"/>
              <w:autoSpaceDN w:val="0"/>
              <w:jc w:val="center"/>
              <w:rPr>
                <w:rFonts w:ascii="宋体" w:hAnsi="宋体" w:cs="宋体"/>
                <w:sz w:val="18"/>
                <w:szCs w:val="18"/>
              </w:rPr>
            </w:pPr>
            <w:r>
              <w:rPr>
                <w:rFonts w:hint="eastAsia" w:ascii="宋体" w:hAnsi="宋体" w:cs="宋体"/>
                <w:sz w:val="18"/>
                <w:szCs w:val="18"/>
              </w:rPr>
              <w:t>本文件结构编号</w:t>
            </w:r>
          </w:p>
        </w:tc>
        <w:tc>
          <w:tcPr>
            <w:tcW w:w="2874" w:type="dxa"/>
            <w:tcBorders>
              <w:top w:val="single" w:color="auto" w:sz="12" w:space="0"/>
              <w:bottom w:val="single" w:color="auto" w:sz="12" w:space="0"/>
            </w:tcBorders>
            <w:shd w:val="clear" w:color="auto" w:fill="auto"/>
          </w:tcPr>
          <w:p>
            <w:pPr>
              <w:autoSpaceDE w:val="0"/>
              <w:autoSpaceDN w:val="0"/>
              <w:jc w:val="center"/>
              <w:rPr>
                <w:rFonts w:ascii="宋体" w:hAnsi="宋体" w:cs="宋体"/>
                <w:sz w:val="18"/>
                <w:szCs w:val="18"/>
              </w:rPr>
            </w:pPr>
            <w:r>
              <w:rPr>
                <w:rFonts w:hint="eastAsia" w:ascii="宋体" w:hAnsi="宋体" w:cs="宋体"/>
                <w:sz w:val="18"/>
                <w:szCs w:val="18"/>
              </w:rPr>
              <w:t>技术差异</w:t>
            </w:r>
          </w:p>
        </w:tc>
        <w:tc>
          <w:tcPr>
            <w:tcW w:w="5322" w:type="dxa"/>
            <w:tcBorders>
              <w:top w:val="single" w:color="auto" w:sz="12" w:space="0"/>
              <w:bottom w:val="single" w:color="auto" w:sz="12" w:space="0"/>
              <w:right w:val="single" w:color="auto" w:sz="12" w:space="0"/>
            </w:tcBorders>
            <w:shd w:val="clear" w:color="auto" w:fill="auto"/>
          </w:tcPr>
          <w:p>
            <w:pPr>
              <w:autoSpaceDE w:val="0"/>
              <w:autoSpaceDN w:val="0"/>
              <w:jc w:val="center"/>
              <w:rPr>
                <w:rFonts w:ascii="宋体" w:hAnsi="宋体" w:cs="宋体"/>
                <w:sz w:val="18"/>
                <w:szCs w:val="18"/>
              </w:rPr>
            </w:pPr>
            <w:r>
              <w:rPr>
                <w:rFonts w:hint="eastAsia" w:ascii="宋体" w:hAnsi="宋体" w:cs="宋体"/>
                <w:sz w:val="18"/>
                <w:szCs w:val="18"/>
              </w:rPr>
              <w:t>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60" w:hRule="atLeast"/>
        </w:trPr>
        <w:tc>
          <w:tcPr>
            <w:tcW w:w="1090" w:type="dxa"/>
            <w:tcBorders>
              <w:top w:val="single" w:color="auto" w:sz="12" w:space="0"/>
              <w:left w:val="single" w:color="auto" w:sz="12" w:space="0"/>
            </w:tcBorders>
            <w:shd w:val="clear" w:color="auto" w:fill="auto"/>
            <w:vAlign w:val="center"/>
          </w:tcPr>
          <w:p>
            <w:pPr>
              <w:jc w:val="center"/>
              <w:rPr>
                <w:sz w:val="18"/>
                <w:szCs w:val="18"/>
              </w:rPr>
            </w:pPr>
            <w:r>
              <w:rPr>
                <w:sz w:val="18"/>
                <w:szCs w:val="18"/>
              </w:rPr>
              <w:t>1</w:t>
            </w:r>
          </w:p>
        </w:tc>
        <w:tc>
          <w:tcPr>
            <w:tcW w:w="2874" w:type="dxa"/>
            <w:tcBorders>
              <w:top w:val="single" w:color="auto" w:sz="12" w:space="0"/>
            </w:tcBorders>
            <w:shd w:val="clear" w:color="auto" w:fill="auto"/>
            <w:vAlign w:val="center"/>
          </w:tcPr>
          <w:p>
            <w:pPr>
              <w:rPr>
                <w:rFonts w:hAnsi="宋体" w:cs="宋体"/>
                <w:sz w:val="18"/>
                <w:szCs w:val="18"/>
              </w:rPr>
            </w:pPr>
            <w:r>
              <w:rPr>
                <w:rFonts w:hint="eastAsia" w:hAnsi="宋体" w:cs="宋体"/>
                <w:sz w:val="18"/>
                <w:szCs w:val="18"/>
              </w:rPr>
              <w:t>测定范围：</w:t>
            </w:r>
            <w:r>
              <w:rPr>
                <w:rFonts w:hAnsi="宋体" w:cs="宋体"/>
                <w:sz w:val="18"/>
                <w:szCs w:val="18"/>
              </w:rPr>
              <w:t>0.2%～</w:t>
            </w:r>
            <w:r>
              <w:rPr>
                <w:rFonts w:hint="eastAsia" w:hAnsi="宋体" w:cs="宋体"/>
                <w:sz w:val="18"/>
                <w:szCs w:val="18"/>
              </w:rPr>
              <w:t>4</w:t>
            </w:r>
            <w:r>
              <w:rPr>
                <w:rFonts w:hAnsi="宋体" w:cs="宋体"/>
                <w:sz w:val="18"/>
                <w:szCs w:val="18"/>
              </w:rPr>
              <w:t>%</w:t>
            </w:r>
            <w:r>
              <w:rPr>
                <w:rFonts w:hint="eastAsia" w:hAnsi="宋体" w:cs="宋体"/>
                <w:sz w:val="18"/>
                <w:szCs w:val="18"/>
              </w:rPr>
              <w:t xml:space="preserve"> 修改为：方</w:t>
            </w:r>
            <w:r>
              <w:rPr>
                <w:rFonts w:hAnsi="宋体" w:cs="宋体"/>
                <w:sz w:val="18"/>
                <w:szCs w:val="18"/>
              </w:rPr>
              <w:t>法1</w:t>
            </w:r>
            <w:r>
              <w:rPr>
                <w:rFonts w:hint="eastAsia" w:hAnsi="宋体" w:cs="宋体"/>
                <w:sz w:val="18"/>
                <w:szCs w:val="18"/>
              </w:rPr>
              <w:t>测定范围：</w:t>
            </w:r>
            <w:r>
              <w:rPr>
                <w:rFonts w:hAnsi="宋体" w:cs="宋体"/>
                <w:sz w:val="18"/>
                <w:szCs w:val="18"/>
              </w:rPr>
              <w:t>0.20 %～4.00 %</w:t>
            </w:r>
            <w:r>
              <w:rPr>
                <w:rFonts w:hint="eastAsia" w:hAnsi="宋体" w:cs="宋体"/>
                <w:sz w:val="18"/>
                <w:szCs w:val="18"/>
              </w:rPr>
              <w:t>；方法</w:t>
            </w:r>
            <w:r>
              <w:rPr>
                <w:rFonts w:hAnsi="宋体" w:cs="宋体"/>
                <w:sz w:val="18"/>
                <w:szCs w:val="18"/>
              </w:rPr>
              <w:t>2</w:t>
            </w:r>
            <w:r>
              <w:rPr>
                <w:rFonts w:hint="eastAsia" w:hAnsi="宋体" w:cs="宋体"/>
                <w:sz w:val="18"/>
                <w:szCs w:val="18"/>
              </w:rPr>
              <w:t>测定范围：</w:t>
            </w:r>
            <w:r>
              <w:rPr>
                <w:rFonts w:hAnsi="宋体" w:cs="宋体"/>
                <w:sz w:val="18"/>
                <w:szCs w:val="18"/>
              </w:rPr>
              <w:t>0.0050 %～7.00 %</w:t>
            </w:r>
            <w:r>
              <w:rPr>
                <w:rFonts w:hint="eastAsia" w:hAnsi="宋体" w:cs="宋体"/>
                <w:sz w:val="18"/>
                <w:szCs w:val="18"/>
              </w:rPr>
              <w:t>。本文件测定范围重叠区间的仲裁方法为方法2。</w:t>
            </w:r>
          </w:p>
        </w:tc>
        <w:tc>
          <w:tcPr>
            <w:tcW w:w="5322" w:type="dxa"/>
            <w:tcBorders>
              <w:top w:val="single" w:color="auto" w:sz="12" w:space="0"/>
              <w:right w:val="single" w:color="auto" w:sz="12" w:space="0"/>
            </w:tcBorders>
            <w:shd w:val="clear" w:color="auto" w:fill="auto"/>
            <w:vAlign w:val="center"/>
          </w:tcPr>
          <w:p>
            <w:pPr>
              <w:autoSpaceDE w:val="0"/>
              <w:autoSpaceDN w:val="0"/>
              <w:rPr>
                <w:rFonts w:ascii="宋体" w:hAnsi="宋体" w:cs="宋体"/>
                <w:sz w:val="18"/>
                <w:szCs w:val="18"/>
              </w:rPr>
            </w:pPr>
            <w:r>
              <w:rPr>
                <w:rFonts w:hint="eastAsia" w:hAnsi="宋体" w:cs="宋体"/>
                <w:sz w:val="18"/>
                <w:szCs w:val="18"/>
              </w:rPr>
              <w:t>一氧化二氮是一种麻醉性气体，属于国家管制气体，长期接触此类气体可引起贫血及中枢神经系统损害，且在使用过程中易引起爆火现象，现在在行业中应用不普及。考虑到火焰原子吸收光谱法抗干扰性强，对复杂镍合金样品较适用，因此保留该方法。电感耦合等离子体原子发射光谱法测定铝已经非常普及了，</w:t>
            </w:r>
            <w:r>
              <w:rPr>
                <w:rFonts w:hint="eastAsia" w:hAnsi="宋体" w:cs="宋体"/>
                <w:sz w:val="18"/>
                <w:szCs w:val="18"/>
                <w:lang w:val="en-US" w:eastAsia="zh-CN"/>
              </w:rPr>
              <w:t>且镍合金的铝含量上限范围也有变化，</w:t>
            </w:r>
            <w:r>
              <w:rPr>
                <w:rFonts w:hint="eastAsia" w:hAnsi="宋体" w:cs="宋体"/>
                <w:sz w:val="18"/>
                <w:szCs w:val="18"/>
              </w:rPr>
              <w:t>因此增加方法</w:t>
            </w:r>
            <w:r>
              <w:rPr>
                <w:rFonts w:hAnsi="宋体" w:cs="宋体"/>
                <w:sz w:val="18"/>
                <w:szCs w:val="18"/>
              </w:rPr>
              <w:t>2</w:t>
            </w:r>
            <w:r>
              <w:rPr>
                <w:rFonts w:hint="eastAsia" w:hAnsi="宋体" w:cs="宋体"/>
                <w:sz w:val="18"/>
                <w:szCs w:val="18"/>
              </w:rPr>
              <w:t>，</w:t>
            </w:r>
            <w:r>
              <w:rPr>
                <w:rFonts w:hint="eastAsia" w:ascii="宋体" w:hAnsi="宋体" w:cs="宋体"/>
                <w:sz w:val="18"/>
                <w:szCs w:val="18"/>
              </w:rPr>
              <w:t>提高本方法对含铝的镍合金品种的适用性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0" w:type="dxa"/>
            <w:tcBorders>
              <w:left w:val="single" w:color="auto" w:sz="12" w:space="0"/>
            </w:tcBorders>
            <w:shd w:val="clear" w:color="auto" w:fill="auto"/>
            <w:vAlign w:val="center"/>
          </w:tcPr>
          <w:p>
            <w:pPr>
              <w:jc w:val="center"/>
              <w:rPr>
                <w:sz w:val="18"/>
                <w:szCs w:val="18"/>
              </w:rPr>
            </w:pPr>
            <w:r>
              <w:rPr>
                <w:sz w:val="18"/>
                <w:szCs w:val="18"/>
              </w:rPr>
              <w:t>4.2</w:t>
            </w:r>
          </w:p>
        </w:tc>
        <w:tc>
          <w:tcPr>
            <w:tcW w:w="2874" w:type="dxa"/>
            <w:shd w:val="clear" w:color="auto" w:fill="auto"/>
            <w:vAlign w:val="center"/>
          </w:tcPr>
          <w:p>
            <w:pPr>
              <w:autoSpaceDE w:val="0"/>
              <w:autoSpaceDN w:val="0"/>
              <w:rPr>
                <w:rFonts w:ascii="宋体" w:hAnsi="宋体" w:cs="宋体"/>
                <w:sz w:val="18"/>
                <w:szCs w:val="18"/>
              </w:rPr>
            </w:pPr>
            <w:r>
              <w:rPr>
                <w:rFonts w:hint="eastAsia" w:ascii="宋体" w:hAnsi="宋体" w:cs="宋体"/>
                <w:sz w:val="18"/>
                <w:szCs w:val="18"/>
              </w:rPr>
              <w:t>增加试剂氢氟酸、高氯酸、双氧水。</w:t>
            </w:r>
          </w:p>
        </w:tc>
        <w:tc>
          <w:tcPr>
            <w:tcW w:w="5322" w:type="dxa"/>
            <w:tcBorders>
              <w:right w:val="single" w:color="auto" w:sz="12" w:space="0"/>
            </w:tcBorders>
            <w:shd w:val="clear" w:color="auto" w:fill="auto"/>
            <w:vAlign w:val="center"/>
          </w:tcPr>
          <w:p>
            <w:pPr>
              <w:autoSpaceDE w:val="0"/>
              <w:autoSpaceDN w:val="0"/>
              <w:rPr>
                <w:rFonts w:ascii="宋体"/>
                <w:strike/>
                <w:sz w:val="18"/>
                <w:szCs w:val="18"/>
              </w:rPr>
            </w:pPr>
            <w:r>
              <w:rPr>
                <w:rFonts w:hint="eastAsia" w:ascii="宋体" w:hAnsi="宋体" w:cs="宋体"/>
                <w:sz w:val="18"/>
                <w:szCs w:val="18"/>
              </w:rPr>
              <w:t>对应试验步骤修改内容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0" w:type="dxa"/>
            <w:tcBorders>
              <w:left w:val="single" w:color="auto" w:sz="12" w:space="0"/>
            </w:tcBorders>
            <w:shd w:val="clear" w:color="auto" w:fill="auto"/>
            <w:vAlign w:val="center"/>
          </w:tcPr>
          <w:p>
            <w:pPr>
              <w:jc w:val="center"/>
              <w:rPr>
                <w:sz w:val="18"/>
                <w:szCs w:val="18"/>
              </w:rPr>
            </w:pPr>
            <w:r>
              <w:rPr>
                <w:sz w:val="18"/>
                <w:szCs w:val="18"/>
              </w:rPr>
              <w:t>4.2</w:t>
            </w:r>
          </w:p>
        </w:tc>
        <w:tc>
          <w:tcPr>
            <w:tcW w:w="2874" w:type="dxa"/>
            <w:shd w:val="clear" w:color="auto" w:fill="auto"/>
            <w:vAlign w:val="center"/>
          </w:tcPr>
          <w:p>
            <w:pPr>
              <w:autoSpaceDE w:val="0"/>
              <w:autoSpaceDN w:val="0"/>
              <w:rPr>
                <w:rFonts w:ascii="宋体" w:hAnsi="宋体" w:cs="宋体"/>
                <w:sz w:val="18"/>
                <w:szCs w:val="18"/>
              </w:rPr>
            </w:pPr>
            <w:r>
              <w:rPr>
                <w:rFonts w:hint="eastAsia" w:ascii="宋体" w:hAnsi="宋体" w:cs="宋体"/>
                <w:sz w:val="18"/>
                <w:szCs w:val="18"/>
              </w:rPr>
              <w:t>调整各试剂的顺序。</w:t>
            </w:r>
          </w:p>
        </w:tc>
        <w:tc>
          <w:tcPr>
            <w:tcW w:w="5322" w:type="dxa"/>
            <w:tcBorders>
              <w:right w:val="single" w:color="auto" w:sz="12" w:space="0"/>
            </w:tcBorders>
            <w:shd w:val="clear" w:color="auto" w:fill="auto"/>
            <w:vAlign w:val="center"/>
          </w:tcPr>
          <w:p>
            <w:pPr>
              <w:autoSpaceDE w:val="0"/>
              <w:autoSpaceDN w:val="0"/>
              <w:rPr>
                <w:rFonts w:ascii="宋体"/>
                <w:strike/>
                <w:sz w:val="18"/>
                <w:szCs w:val="18"/>
              </w:rPr>
            </w:pPr>
            <w:r>
              <w:rPr>
                <w:rFonts w:hint="eastAsia" w:ascii="宋体" w:hAnsi="宋体" w:cs="宋体"/>
                <w:sz w:val="18"/>
                <w:szCs w:val="18"/>
              </w:rPr>
              <w:t>适应我国标准文件编制要求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0" w:type="dxa"/>
            <w:tcBorders>
              <w:left w:val="single" w:color="auto" w:sz="12" w:space="0"/>
            </w:tcBorders>
            <w:shd w:val="clear" w:color="auto" w:fill="auto"/>
            <w:vAlign w:val="center"/>
          </w:tcPr>
          <w:p>
            <w:pPr>
              <w:jc w:val="center"/>
              <w:rPr>
                <w:sz w:val="18"/>
                <w:szCs w:val="18"/>
              </w:rPr>
            </w:pPr>
            <w:r>
              <w:rPr>
                <w:sz w:val="18"/>
                <w:szCs w:val="18"/>
              </w:rPr>
              <w:t>4.5</w:t>
            </w:r>
          </w:p>
        </w:tc>
        <w:tc>
          <w:tcPr>
            <w:tcW w:w="2874" w:type="dxa"/>
            <w:shd w:val="clear" w:color="auto" w:fill="auto"/>
            <w:vAlign w:val="center"/>
          </w:tcPr>
          <w:p>
            <w:pPr>
              <w:autoSpaceDE w:val="0"/>
              <w:autoSpaceDN w:val="0"/>
              <w:rPr>
                <w:rFonts w:ascii="宋体" w:hAnsi="宋体" w:cs="宋体"/>
                <w:sz w:val="18"/>
                <w:szCs w:val="18"/>
              </w:rPr>
            </w:pPr>
            <w:r>
              <w:rPr>
                <w:rFonts w:hint="eastAsia" w:ascii="宋体" w:hAnsi="宋体" w:cs="宋体"/>
                <w:sz w:val="18"/>
                <w:szCs w:val="18"/>
              </w:rPr>
              <w:t>调整本节内容顺序</w:t>
            </w:r>
          </w:p>
        </w:tc>
        <w:tc>
          <w:tcPr>
            <w:tcW w:w="5322" w:type="dxa"/>
            <w:tcBorders>
              <w:right w:val="single" w:color="auto" w:sz="12" w:space="0"/>
            </w:tcBorders>
            <w:shd w:val="clear" w:color="auto" w:fill="auto"/>
            <w:vAlign w:val="center"/>
          </w:tcPr>
          <w:p>
            <w:pPr>
              <w:autoSpaceDE w:val="0"/>
              <w:autoSpaceDN w:val="0"/>
              <w:rPr>
                <w:rFonts w:ascii="宋体" w:hAnsi="宋体" w:cs="宋体"/>
                <w:sz w:val="18"/>
                <w:szCs w:val="18"/>
              </w:rPr>
            </w:pPr>
            <w:r>
              <w:rPr>
                <w:rFonts w:hint="eastAsia" w:ascii="宋体" w:hAnsi="宋体" w:cs="宋体"/>
                <w:sz w:val="18"/>
                <w:szCs w:val="18"/>
              </w:rPr>
              <w:t>适合我国标准文件编制要求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0" w:type="dxa"/>
            <w:tcBorders>
              <w:left w:val="single" w:color="auto" w:sz="12" w:space="0"/>
            </w:tcBorders>
            <w:shd w:val="clear" w:color="auto" w:fill="auto"/>
            <w:vAlign w:val="center"/>
          </w:tcPr>
          <w:p>
            <w:pPr>
              <w:jc w:val="center"/>
              <w:rPr>
                <w:rFonts w:hAnsi="宋体" w:cs="宋体"/>
                <w:sz w:val="18"/>
                <w:szCs w:val="18"/>
              </w:rPr>
            </w:pPr>
            <w:r>
              <w:rPr>
                <w:rFonts w:hAnsi="宋体" w:cs="宋体"/>
                <w:sz w:val="18"/>
                <w:szCs w:val="18"/>
              </w:rPr>
              <w:t>4.5.1</w:t>
            </w:r>
          </w:p>
        </w:tc>
        <w:tc>
          <w:tcPr>
            <w:tcW w:w="2874" w:type="dxa"/>
            <w:shd w:val="clear" w:color="auto" w:fill="auto"/>
            <w:vAlign w:val="center"/>
          </w:tcPr>
          <w:p>
            <w:pPr>
              <w:autoSpaceDE w:val="0"/>
              <w:autoSpaceDN w:val="0"/>
              <w:rPr>
                <w:rFonts w:ascii="宋体" w:hAnsi="宋体" w:cs="宋体"/>
                <w:sz w:val="18"/>
                <w:szCs w:val="18"/>
              </w:rPr>
            </w:pPr>
            <w:r>
              <w:rPr>
                <w:rFonts w:hint="eastAsia" w:ascii="宋体" w:hAnsi="宋体" w:cs="宋体"/>
                <w:sz w:val="18"/>
                <w:szCs w:val="18"/>
              </w:rPr>
              <w:t>将实验室样品改为试料</w:t>
            </w:r>
          </w:p>
        </w:tc>
        <w:tc>
          <w:tcPr>
            <w:tcW w:w="5322" w:type="dxa"/>
            <w:tcBorders>
              <w:right w:val="single" w:color="auto" w:sz="12" w:space="0"/>
            </w:tcBorders>
            <w:shd w:val="clear" w:color="auto" w:fill="auto"/>
            <w:vAlign w:val="center"/>
          </w:tcPr>
          <w:p>
            <w:pPr>
              <w:autoSpaceDE w:val="0"/>
              <w:autoSpaceDN w:val="0"/>
              <w:rPr>
                <w:rFonts w:ascii="宋体"/>
                <w:sz w:val="18"/>
                <w:szCs w:val="18"/>
              </w:rPr>
            </w:pPr>
            <w:r>
              <w:rPr>
                <w:rFonts w:hint="eastAsia" w:ascii="宋体" w:hAnsi="宋体" w:cs="宋体"/>
                <w:sz w:val="18"/>
                <w:szCs w:val="18"/>
              </w:rPr>
              <w:t>适合我国标准文件编制要求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0" w:type="dxa"/>
            <w:tcBorders>
              <w:left w:val="single" w:color="auto" w:sz="12" w:space="0"/>
            </w:tcBorders>
            <w:shd w:val="clear" w:color="auto" w:fill="auto"/>
            <w:vAlign w:val="center"/>
          </w:tcPr>
          <w:p>
            <w:pPr>
              <w:jc w:val="center"/>
              <w:rPr>
                <w:rFonts w:hAnsi="宋体" w:cs="宋体"/>
                <w:sz w:val="18"/>
                <w:szCs w:val="18"/>
              </w:rPr>
            </w:pPr>
            <w:r>
              <w:rPr>
                <w:rFonts w:hAnsi="宋体" w:cs="宋体"/>
                <w:sz w:val="18"/>
                <w:szCs w:val="18"/>
              </w:rPr>
              <w:t>4.5.1</w:t>
            </w:r>
          </w:p>
        </w:tc>
        <w:tc>
          <w:tcPr>
            <w:tcW w:w="2874" w:type="dxa"/>
            <w:shd w:val="clear" w:color="auto" w:fill="auto"/>
            <w:vAlign w:val="center"/>
          </w:tcPr>
          <w:p>
            <w:pPr>
              <w:autoSpaceDE w:val="0"/>
              <w:autoSpaceDN w:val="0"/>
              <w:rPr>
                <w:rFonts w:ascii="宋体" w:hAnsi="宋体" w:cs="宋体"/>
                <w:sz w:val="18"/>
                <w:szCs w:val="18"/>
              </w:rPr>
            </w:pPr>
            <w:r>
              <w:rPr>
                <w:rFonts w:hint="eastAsia" w:ascii="宋体" w:hAnsi="宋体" w:cs="宋体"/>
                <w:sz w:val="18"/>
                <w:szCs w:val="18"/>
              </w:rPr>
              <w:t xml:space="preserve">减少称样量，按表1称取     </w:t>
            </w:r>
          </w:p>
        </w:tc>
        <w:tc>
          <w:tcPr>
            <w:tcW w:w="5322" w:type="dxa"/>
            <w:tcBorders>
              <w:right w:val="single" w:color="auto" w:sz="12" w:space="0"/>
            </w:tcBorders>
            <w:shd w:val="clear" w:color="auto" w:fill="auto"/>
            <w:vAlign w:val="center"/>
          </w:tcPr>
          <w:p>
            <w:pPr>
              <w:numPr>
                <w:ilvl w:val="0"/>
                <w:numId w:val="2"/>
              </w:numPr>
              <w:autoSpaceDE w:val="0"/>
              <w:autoSpaceDN w:val="0"/>
              <w:rPr>
                <w:rFonts w:ascii="宋体"/>
                <w:sz w:val="18"/>
                <w:szCs w:val="18"/>
              </w:rPr>
            </w:pPr>
            <w:r>
              <w:rPr>
                <w:rFonts w:hint="eastAsia" w:ascii="宋体"/>
                <w:sz w:val="18"/>
                <w:szCs w:val="18"/>
              </w:rPr>
              <w:t>目前镍合金生产技术成熟，样品的均匀性较好</w:t>
            </w:r>
          </w:p>
          <w:p>
            <w:pPr>
              <w:numPr>
                <w:ilvl w:val="0"/>
                <w:numId w:val="2"/>
              </w:numPr>
              <w:autoSpaceDE w:val="0"/>
              <w:autoSpaceDN w:val="0"/>
              <w:rPr>
                <w:rFonts w:hint="eastAsia" w:ascii="宋体"/>
                <w:sz w:val="18"/>
                <w:szCs w:val="18"/>
              </w:rPr>
            </w:pPr>
            <w:r>
              <w:rPr>
                <w:rFonts w:hint="eastAsia" w:ascii="宋体"/>
                <w:sz w:val="18"/>
                <w:szCs w:val="18"/>
              </w:rPr>
              <w:t>样品量少，易溶解</w:t>
            </w:r>
          </w:p>
          <w:p>
            <w:pPr>
              <w:numPr>
                <w:ilvl w:val="0"/>
                <w:numId w:val="2"/>
              </w:numPr>
              <w:autoSpaceDE w:val="0"/>
              <w:autoSpaceDN w:val="0"/>
              <w:rPr>
                <w:rFonts w:ascii="宋体"/>
                <w:sz w:val="18"/>
                <w:szCs w:val="18"/>
              </w:rPr>
            </w:pPr>
            <w:r>
              <w:rPr>
                <w:rFonts w:hint="eastAsia" w:ascii="宋体"/>
                <w:sz w:val="18"/>
                <w:szCs w:val="18"/>
              </w:rPr>
              <w:t>目前仪器性能号，能满足检测需求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90" w:type="dxa"/>
            <w:tcBorders>
              <w:left w:val="single" w:color="auto" w:sz="12" w:space="0"/>
            </w:tcBorders>
            <w:shd w:val="clear" w:color="auto" w:fill="auto"/>
            <w:vAlign w:val="center"/>
          </w:tcPr>
          <w:p>
            <w:pPr>
              <w:jc w:val="center"/>
              <w:rPr>
                <w:rFonts w:hAnsi="宋体" w:cs="宋体"/>
                <w:sz w:val="18"/>
                <w:szCs w:val="18"/>
              </w:rPr>
            </w:pPr>
            <w:r>
              <w:rPr>
                <w:rFonts w:hAnsi="宋体" w:cs="宋体"/>
                <w:sz w:val="18"/>
                <w:szCs w:val="18"/>
              </w:rPr>
              <w:t>4.5.4</w:t>
            </w:r>
          </w:p>
        </w:tc>
        <w:tc>
          <w:tcPr>
            <w:tcW w:w="2874" w:type="dxa"/>
            <w:shd w:val="clear" w:color="auto" w:fill="auto"/>
            <w:vAlign w:val="center"/>
          </w:tcPr>
          <w:p>
            <w:pPr>
              <w:autoSpaceDE w:val="0"/>
              <w:autoSpaceDN w:val="0"/>
              <w:rPr>
                <w:rFonts w:ascii="宋体" w:hAnsi="宋体" w:cs="宋体"/>
                <w:sz w:val="18"/>
                <w:szCs w:val="18"/>
              </w:rPr>
            </w:pPr>
            <w:r>
              <w:rPr>
                <w:rFonts w:hint="eastAsia" w:ascii="宋体" w:hAnsi="宋体" w:cs="宋体"/>
                <w:sz w:val="18"/>
                <w:szCs w:val="18"/>
              </w:rPr>
              <w:t>将烧杯改为聚四氟乙烯烧杯</w:t>
            </w:r>
          </w:p>
        </w:tc>
        <w:tc>
          <w:tcPr>
            <w:tcW w:w="5322" w:type="dxa"/>
            <w:tcBorders>
              <w:right w:val="single" w:color="auto" w:sz="12" w:space="0"/>
            </w:tcBorders>
            <w:shd w:val="clear" w:color="auto" w:fill="auto"/>
            <w:vAlign w:val="center"/>
          </w:tcPr>
          <w:p>
            <w:pPr>
              <w:autoSpaceDE w:val="0"/>
              <w:autoSpaceDN w:val="0"/>
              <w:rPr>
                <w:rFonts w:ascii="宋体"/>
                <w:sz w:val="18"/>
                <w:szCs w:val="18"/>
              </w:rPr>
            </w:pPr>
            <w:r>
              <w:rPr>
                <w:rFonts w:hint="eastAsia" w:ascii="宋体"/>
                <w:sz w:val="18"/>
                <w:szCs w:val="18"/>
              </w:rPr>
              <w:t>考虑到部分样品需用氢氟酸才能溶解完全，避免氢氟酸腐蚀玻璃烧杯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0" w:type="dxa"/>
            <w:tcBorders>
              <w:left w:val="single" w:color="auto" w:sz="12" w:space="0"/>
            </w:tcBorders>
            <w:shd w:val="clear" w:color="auto" w:fill="auto"/>
            <w:vAlign w:val="center"/>
          </w:tcPr>
          <w:p>
            <w:pPr>
              <w:jc w:val="center"/>
              <w:rPr>
                <w:rFonts w:hAnsi="宋体" w:cs="宋体"/>
                <w:sz w:val="18"/>
                <w:szCs w:val="18"/>
              </w:rPr>
            </w:pPr>
            <w:r>
              <w:rPr>
                <w:rFonts w:hAnsi="宋体" w:cs="宋体"/>
                <w:sz w:val="18"/>
                <w:szCs w:val="18"/>
              </w:rPr>
              <w:t>4.5.4</w:t>
            </w:r>
          </w:p>
        </w:tc>
        <w:tc>
          <w:tcPr>
            <w:tcW w:w="2874" w:type="dxa"/>
            <w:shd w:val="clear" w:color="auto" w:fill="auto"/>
            <w:vAlign w:val="center"/>
          </w:tcPr>
          <w:p>
            <w:pPr>
              <w:autoSpaceDE w:val="0"/>
              <w:autoSpaceDN w:val="0"/>
              <w:rPr>
                <w:rFonts w:ascii="宋体" w:hAnsi="宋体" w:cs="宋体"/>
                <w:sz w:val="18"/>
                <w:szCs w:val="18"/>
              </w:rPr>
            </w:pPr>
            <w:r>
              <w:rPr>
                <w:rFonts w:hint="eastAsia" w:ascii="宋体" w:hAnsi="宋体" w:cs="宋体"/>
                <w:sz w:val="18"/>
                <w:szCs w:val="18"/>
              </w:rPr>
              <w:t>增加了注</w:t>
            </w:r>
            <w:r>
              <w:rPr>
                <w:sz w:val="18"/>
                <w:szCs w:val="18"/>
              </w:rPr>
              <w:t>1</w:t>
            </w:r>
            <w:r>
              <w:rPr>
                <w:rFonts w:hint="eastAsia" w:ascii="宋体" w:hAnsi="宋体" w:cs="宋体"/>
                <w:sz w:val="18"/>
                <w:szCs w:val="18"/>
              </w:rPr>
              <w:t>、注</w:t>
            </w:r>
            <w:r>
              <w:rPr>
                <w:sz w:val="18"/>
                <w:szCs w:val="18"/>
              </w:rPr>
              <w:t>2</w:t>
            </w:r>
            <w:r>
              <w:rPr>
                <w:rFonts w:hint="eastAsia" w:ascii="宋体" w:hAnsi="宋体" w:cs="宋体"/>
                <w:sz w:val="18"/>
                <w:szCs w:val="18"/>
              </w:rPr>
              <w:t>、注</w:t>
            </w:r>
            <w:r>
              <w:rPr>
                <w:sz w:val="18"/>
                <w:szCs w:val="18"/>
              </w:rPr>
              <w:t>3</w:t>
            </w:r>
            <w:r>
              <w:rPr>
                <w:rFonts w:hint="eastAsia" w:ascii="宋体" w:hAnsi="宋体" w:cs="宋体"/>
                <w:sz w:val="18"/>
                <w:szCs w:val="18"/>
              </w:rPr>
              <w:t>.</w:t>
            </w:r>
          </w:p>
        </w:tc>
        <w:tc>
          <w:tcPr>
            <w:tcW w:w="5322" w:type="dxa"/>
            <w:tcBorders>
              <w:right w:val="single" w:color="auto" w:sz="12" w:space="0"/>
            </w:tcBorders>
            <w:shd w:val="clear" w:color="auto" w:fill="auto"/>
            <w:vAlign w:val="center"/>
          </w:tcPr>
          <w:p>
            <w:pPr>
              <w:autoSpaceDE w:val="0"/>
              <w:autoSpaceDN w:val="0"/>
              <w:rPr>
                <w:rFonts w:ascii="宋体"/>
                <w:strike/>
                <w:sz w:val="18"/>
                <w:szCs w:val="18"/>
              </w:rPr>
            </w:pPr>
            <w:r>
              <w:rPr>
                <w:rFonts w:hint="eastAsia" w:ascii="宋体"/>
                <w:sz w:val="18"/>
                <w:szCs w:val="18"/>
              </w:rPr>
              <w:t>考虑到镍合金样品复杂，一个溶解方案难以保证样品溶解完全，增加多个溶解方案，以适应各个牌号的镍合金溶解需求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0" w:type="dxa"/>
            <w:tcBorders>
              <w:left w:val="single" w:color="auto" w:sz="12" w:space="0"/>
            </w:tcBorders>
            <w:shd w:val="clear" w:color="auto" w:fill="auto"/>
            <w:vAlign w:val="center"/>
          </w:tcPr>
          <w:p>
            <w:pPr>
              <w:jc w:val="center"/>
              <w:rPr>
                <w:rFonts w:hAnsi="宋体" w:cs="宋体"/>
                <w:sz w:val="18"/>
                <w:szCs w:val="18"/>
              </w:rPr>
            </w:pPr>
            <w:r>
              <w:rPr>
                <w:rFonts w:hint="eastAsia" w:hAnsi="宋体" w:cs="宋体"/>
                <w:sz w:val="18"/>
                <w:szCs w:val="18"/>
              </w:rPr>
              <w:t>表</w:t>
            </w:r>
            <w:r>
              <w:rPr>
                <w:rFonts w:hAnsi="宋体" w:cs="宋体"/>
                <w:sz w:val="18"/>
                <w:szCs w:val="18"/>
              </w:rPr>
              <w:t>1</w:t>
            </w:r>
          </w:p>
        </w:tc>
        <w:tc>
          <w:tcPr>
            <w:tcW w:w="2874" w:type="dxa"/>
            <w:shd w:val="clear" w:color="auto" w:fill="auto"/>
            <w:vAlign w:val="center"/>
          </w:tcPr>
          <w:p>
            <w:pPr>
              <w:autoSpaceDE w:val="0"/>
              <w:autoSpaceDN w:val="0"/>
              <w:rPr>
                <w:rFonts w:ascii="宋体" w:hAnsi="宋体" w:cs="宋体"/>
                <w:sz w:val="18"/>
                <w:szCs w:val="18"/>
              </w:rPr>
            </w:pPr>
            <w:r>
              <w:rPr>
                <w:rFonts w:hint="eastAsia" w:ascii="宋体" w:hAnsi="宋体" w:cs="宋体"/>
                <w:sz w:val="18"/>
                <w:szCs w:val="18"/>
              </w:rPr>
              <w:t>增加表</w:t>
            </w:r>
            <w:r>
              <w:rPr>
                <w:sz w:val="18"/>
                <w:szCs w:val="18"/>
              </w:rPr>
              <w:t>1</w:t>
            </w:r>
            <w:r>
              <w:rPr>
                <w:rFonts w:hint="eastAsia" w:ascii="宋体" w:hAnsi="宋体" w:cs="宋体"/>
                <w:sz w:val="18"/>
                <w:szCs w:val="18"/>
              </w:rPr>
              <w:t>替代</w:t>
            </w:r>
            <w:r>
              <w:rPr>
                <w:sz w:val="18"/>
                <w:szCs w:val="18"/>
              </w:rPr>
              <w:t>7.1.1～7.1.2</w:t>
            </w:r>
          </w:p>
        </w:tc>
        <w:tc>
          <w:tcPr>
            <w:tcW w:w="5322" w:type="dxa"/>
            <w:tcBorders>
              <w:right w:val="single" w:color="auto" w:sz="12" w:space="0"/>
            </w:tcBorders>
            <w:shd w:val="clear" w:color="auto" w:fill="auto"/>
            <w:vAlign w:val="center"/>
          </w:tcPr>
          <w:p>
            <w:pPr>
              <w:autoSpaceDE w:val="0"/>
              <w:autoSpaceDN w:val="0"/>
              <w:rPr>
                <w:rFonts w:ascii="宋体"/>
                <w:sz w:val="18"/>
                <w:szCs w:val="18"/>
              </w:rPr>
            </w:pPr>
            <w:r>
              <w:rPr>
                <w:rFonts w:hint="eastAsia" w:ascii="宋体" w:hAnsi="宋体" w:cs="宋体"/>
                <w:sz w:val="18"/>
                <w:szCs w:val="18"/>
              </w:rPr>
              <w:t>适应我国标准文件编制要求，一目了然，便于国内实施，称样量减少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0" w:type="dxa"/>
            <w:tcBorders>
              <w:left w:val="single" w:color="auto" w:sz="12" w:space="0"/>
            </w:tcBorders>
            <w:shd w:val="clear" w:color="auto" w:fill="auto"/>
            <w:vAlign w:val="center"/>
          </w:tcPr>
          <w:p>
            <w:pPr>
              <w:jc w:val="center"/>
              <w:rPr>
                <w:rFonts w:hAnsi="宋体" w:cs="宋体"/>
                <w:sz w:val="18"/>
                <w:szCs w:val="18"/>
              </w:rPr>
            </w:pPr>
            <w:r>
              <w:rPr>
                <w:rFonts w:hAnsi="宋体" w:cs="宋体"/>
                <w:sz w:val="18"/>
                <w:szCs w:val="18"/>
              </w:rPr>
              <w:t>4.5.5</w:t>
            </w:r>
          </w:p>
        </w:tc>
        <w:tc>
          <w:tcPr>
            <w:tcW w:w="2874" w:type="dxa"/>
            <w:shd w:val="clear" w:color="auto" w:fill="auto"/>
            <w:vAlign w:val="center"/>
          </w:tcPr>
          <w:p>
            <w:pPr>
              <w:autoSpaceDE w:val="0"/>
              <w:autoSpaceDN w:val="0"/>
              <w:rPr>
                <w:rFonts w:ascii="宋体" w:hAnsi="宋体" w:cs="宋体"/>
                <w:sz w:val="18"/>
                <w:szCs w:val="18"/>
              </w:rPr>
            </w:pPr>
            <w:r>
              <w:rPr>
                <w:rFonts w:hint="eastAsia" w:ascii="宋体" w:hAnsi="宋体" w:cs="宋体"/>
                <w:sz w:val="18"/>
                <w:szCs w:val="18"/>
              </w:rPr>
              <w:t>将容量瓶改为聚丙烯容量瓶</w:t>
            </w:r>
          </w:p>
        </w:tc>
        <w:tc>
          <w:tcPr>
            <w:tcW w:w="5322" w:type="dxa"/>
            <w:tcBorders>
              <w:right w:val="single" w:color="auto" w:sz="12" w:space="0"/>
            </w:tcBorders>
            <w:shd w:val="clear" w:color="auto" w:fill="auto"/>
            <w:vAlign w:val="center"/>
          </w:tcPr>
          <w:p>
            <w:pPr>
              <w:autoSpaceDE w:val="0"/>
              <w:autoSpaceDN w:val="0"/>
              <w:rPr>
                <w:rFonts w:ascii="宋体" w:hAnsi="宋体" w:cs="宋体"/>
                <w:sz w:val="18"/>
                <w:szCs w:val="18"/>
              </w:rPr>
            </w:pPr>
            <w:r>
              <w:rPr>
                <w:rFonts w:hint="eastAsia" w:ascii="宋体" w:hAnsi="宋体" w:cs="宋体"/>
                <w:sz w:val="18"/>
                <w:szCs w:val="18"/>
              </w:rPr>
              <w:t>考虑到测定液中有少量氢氟酸存在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0" w:type="dxa"/>
            <w:tcBorders>
              <w:left w:val="single" w:color="auto" w:sz="12" w:space="0"/>
            </w:tcBorders>
            <w:shd w:val="clear" w:color="auto" w:fill="auto"/>
            <w:vAlign w:val="center"/>
          </w:tcPr>
          <w:p>
            <w:pPr>
              <w:jc w:val="center"/>
              <w:rPr>
                <w:rFonts w:hAnsi="宋体" w:cs="宋体"/>
                <w:sz w:val="18"/>
                <w:szCs w:val="18"/>
              </w:rPr>
            </w:pPr>
            <w:r>
              <w:rPr>
                <w:rFonts w:hAnsi="宋体" w:cs="宋体"/>
                <w:sz w:val="18"/>
                <w:szCs w:val="18"/>
              </w:rPr>
              <w:t>4.8</w:t>
            </w:r>
          </w:p>
        </w:tc>
        <w:tc>
          <w:tcPr>
            <w:tcW w:w="2874" w:type="dxa"/>
            <w:shd w:val="clear" w:color="auto" w:fill="auto"/>
            <w:vAlign w:val="center"/>
          </w:tcPr>
          <w:p>
            <w:pPr>
              <w:autoSpaceDE w:val="0"/>
              <w:autoSpaceDN w:val="0"/>
              <w:rPr>
                <w:rFonts w:ascii="宋体" w:hAnsi="宋体" w:cs="宋体"/>
                <w:sz w:val="18"/>
                <w:szCs w:val="18"/>
              </w:rPr>
            </w:pPr>
            <w:r>
              <w:rPr>
                <w:rFonts w:hint="eastAsia" w:ascii="宋体" w:hAnsi="宋体" w:cs="宋体"/>
                <w:sz w:val="18"/>
                <w:szCs w:val="18"/>
              </w:rPr>
              <w:t>将结果与表述改为试验数据的处理，公式后增加了数字修约的表述。</w:t>
            </w:r>
          </w:p>
        </w:tc>
        <w:tc>
          <w:tcPr>
            <w:tcW w:w="5322" w:type="dxa"/>
            <w:tcBorders>
              <w:right w:val="single" w:color="auto" w:sz="12" w:space="0"/>
            </w:tcBorders>
            <w:shd w:val="clear" w:color="auto" w:fill="auto"/>
            <w:vAlign w:val="center"/>
          </w:tcPr>
          <w:p>
            <w:pPr>
              <w:autoSpaceDE w:val="0"/>
              <w:autoSpaceDN w:val="0"/>
              <w:rPr>
                <w:rFonts w:ascii="宋体" w:hAnsi="宋体" w:cs="宋体"/>
                <w:sz w:val="18"/>
                <w:szCs w:val="18"/>
              </w:rPr>
            </w:pPr>
            <w:r>
              <w:rPr>
                <w:rFonts w:hint="eastAsia" w:ascii="宋体" w:hAnsi="宋体" w:cs="宋体"/>
                <w:sz w:val="18"/>
                <w:szCs w:val="18"/>
              </w:rPr>
              <w:t>适应我国标准文件编制要求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0" w:type="dxa"/>
            <w:tcBorders>
              <w:left w:val="single" w:color="auto" w:sz="12" w:space="0"/>
            </w:tcBorders>
            <w:shd w:val="clear" w:color="auto" w:fill="auto"/>
            <w:vAlign w:val="center"/>
          </w:tcPr>
          <w:p>
            <w:pPr>
              <w:jc w:val="center"/>
              <w:rPr>
                <w:rFonts w:hAnsi="宋体" w:cs="宋体"/>
                <w:sz w:val="18"/>
                <w:szCs w:val="18"/>
              </w:rPr>
            </w:pPr>
            <w:r>
              <w:rPr>
                <w:rFonts w:hAnsi="宋体" w:cs="宋体"/>
                <w:sz w:val="18"/>
                <w:szCs w:val="18"/>
              </w:rPr>
              <w:t>4.9</w:t>
            </w:r>
          </w:p>
        </w:tc>
        <w:tc>
          <w:tcPr>
            <w:tcW w:w="2874" w:type="dxa"/>
            <w:shd w:val="clear" w:color="auto" w:fill="auto"/>
            <w:vAlign w:val="center"/>
          </w:tcPr>
          <w:p>
            <w:pPr>
              <w:autoSpaceDE w:val="0"/>
              <w:autoSpaceDN w:val="0"/>
              <w:rPr>
                <w:rFonts w:ascii="宋体" w:hAnsi="宋体" w:cs="宋体"/>
                <w:color w:val="000000"/>
                <w:sz w:val="18"/>
                <w:szCs w:val="18"/>
              </w:rPr>
            </w:pPr>
            <w:r>
              <w:rPr>
                <w:rFonts w:hint="eastAsia" w:ascii="宋体" w:hAnsi="宋体" w:cs="宋体"/>
                <w:color w:val="000000"/>
                <w:sz w:val="18"/>
                <w:szCs w:val="18"/>
              </w:rPr>
              <w:t>精密度数据修改</w:t>
            </w:r>
          </w:p>
        </w:tc>
        <w:tc>
          <w:tcPr>
            <w:tcW w:w="5322" w:type="dxa"/>
            <w:tcBorders>
              <w:right w:val="single" w:color="auto" w:sz="12" w:space="0"/>
            </w:tcBorders>
            <w:shd w:val="clear" w:color="auto" w:fill="auto"/>
            <w:vAlign w:val="center"/>
          </w:tcPr>
          <w:p>
            <w:pPr>
              <w:autoSpaceDE w:val="0"/>
              <w:autoSpaceDN w:val="0"/>
              <w:rPr>
                <w:rFonts w:ascii="宋体" w:hAnsi="宋体" w:cs="宋体"/>
                <w:color w:val="000000"/>
                <w:sz w:val="18"/>
                <w:szCs w:val="18"/>
              </w:rPr>
            </w:pPr>
            <w:r>
              <w:rPr>
                <w:rFonts w:hint="eastAsia" w:ascii="宋体" w:hAnsi="宋体" w:cs="宋体"/>
                <w:color w:val="000000"/>
                <w:sz w:val="18"/>
                <w:szCs w:val="18"/>
              </w:rPr>
              <w:t>重新组织国内精密度试验，用国内实际验证数据确定方法精密度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0" w:type="dxa"/>
            <w:tcBorders>
              <w:left w:val="single" w:color="auto" w:sz="12" w:space="0"/>
            </w:tcBorders>
            <w:shd w:val="clear" w:color="auto" w:fill="auto"/>
            <w:vAlign w:val="center"/>
          </w:tcPr>
          <w:p>
            <w:pPr>
              <w:jc w:val="center"/>
              <w:rPr>
                <w:rFonts w:hAnsi="宋体" w:cs="宋体"/>
                <w:sz w:val="18"/>
                <w:szCs w:val="18"/>
              </w:rPr>
            </w:pPr>
            <w:r>
              <w:rPr>
                <w:rFonts w:hAnsi="宋体" w:cs="宋体"/>
                <w:sz w:val="18"/>
                <w:szCs w:val="18"/>
              </w:rPr>
              <w:t>6</w:t>
            </w:r>
          </w:p>
        </w:tc>
        <w:tc>
          <w:tcPr>
            <w:tcW w:w="2874" w:type="dxa"/>
            <w:shd w:val="clear" w:color="auto" w:fill="auto"/>
            <w:vAlign w:val="center"/>
          </w:tcPr>
          <w:p>
            <w:pPr>
              <w:autoSpaceDE w:val="0"/>
              <w:autoSpaceDN w:val="0"/>
              <w:rPr>
                <w:rFonts w:ascii="宋体" w:hAnsi="宋体" w:cs="宋体"/>
                <w:sz w:val="18"/>
                <w:szCs w:val="18"/>
              </w:rPr>
            </w:pPr>
            <w:r>
              <w:rPr>
                <w:rFonts w:hint="eastAsia" w:ascii="宋体" w:hAnsi="宋体" w:cs="宋体"/>
                <w:sz w:val="18"/>
                <w:szCs w:val="18"/>
              </w:rPr>
              <w:t>修改实验报告内容</w:t>
            </w:r>
          </w:p>
        </w:tc>
        <w:tc>
          <w:tcPr>
            <w:tcW w:w="5322" w:type="dxa"/>
            <w:tcBorders>
              <w:right w:val="single" w:color="auto" w:sz="12" w:space="0"/>
            </w:tcBorders>
            <w:shd w:val="clear" w:color="auto" w:fill="auto"/>
            <w:vAlign w:val="center"/>
          </w:tcPr>
          <w:p>
            <w:pPr>
              <w:autoSpaceDE w:val="0"/>
              <w:autoSpaceDN w:val="0"/>
              <w:rPr>
                <w:rFonts w:ascii="宋体" w:hAnsi="宋体" w:cs="宋体"/>
                <w:sz w:val="18"/>
                <w:szCs w:val="18"/>
              </w:rPr>
            </w:pPr>
            <w:r>
              <w:rPr>
                <w:rFonts w:hint="eastAsia" w:ascii="宋体" w:hAnsi="宋体" w:cs="宋体"/>
                <w:sz w:val="18"/>
                <w:szCs w:val="18"/>
              </w:rPr>
              <w:t>符合我国标准文件编制要求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0" w:type="dxa"/>
            <w:tcBorders>
              <w:left w:val="single" w:color="auto" w:sz="12" w:space="0"/>
              <w:bottom w:val="single" w:color="auto" w:sz="12" w:space="0"/>
            </w:tcBorders>
            <w:shd w:val="clear" w:color="auto" w:fill="auto"/>
            <w:vAlign w:val="center"/>
          </w:tcPr>
          <w:p>
            <w:pPr>
              <w:autoSpaceDE w:val="0"/>
              <w:autoSpaceDN w:val="0"/>
              <w:jc w:val="center"/>
              <w:rPr>
                <w:rFonts w:ascii="宋体" w:hAnsi="宋体" w:cs="宋体"/>
                <w:sz w:val="18"/>
                <w:szCs w:val="18"/>
              </w:rPr>
            </w:pPr>
            <w:r>
              <w:rPr>
                <w:rFonts w:hint="eastAsia" w:ascii="宋体" w:hAnsi="宋体" w:cs="宋体"/>
                <w:sz w:val="18"/>
                <w:szCs w:val="18"/>
              </w:rPr>
              <w:t>附录</w:t>
            </w:r>
          </w:p>
        </w:tc>
        <w:tc>
          <w:tcPr>
            <w:tcW w:w="2874" w:type="dxa"/>
            <w:tcBorders>
              <w:bottom w:val="single" w:color="auto" w:sz="12" w:space="0"/>
            </w:tcBorders>
            <w:shd w:val="clear" w:color="auto" w:fill="auto"/>
            <w:vAlign w:val="center"/>
          </w:tcPr>
          <w:p>
            <w:pPr>
              <w:autoSpaceDE w:val="0"/>
              <w:autoSpaceDN w:val="0"/>
              <w:rPr>
                <w:rFonts w:ascii="宋体" w:hAnsi="宋体" w:cs="宋体"/>
                <w:sz w:val="18"/>
                <w:szCs w:val="18"/>
              </w:rPr>
            </w:pPr>
            <w:r>
              <w:rPr>
                <w:rFonts w:hint="eastAsia" w:ascii="宋体" w:hAnsi="宋体" w:cs="宋体"/>
                <w:sz w:val="18"/>
                <w:szCs w:val="18"/>
              </w:rPr>
              <w:t>增加了附录</w:t>
            </w:r>
            <w:r>
              <w:rPr>
                <w:sz w:val="18"/>
                <w:szCs w:val="18"/>
              </w:rPr>
              <w:t>A、B、C、D</w:t>
            </w:r>
          </w:p>
        </w:tc>
        <w:tc>
          <w:tcPr>
            <w:tcW w:w="5322" w:type="dxa"/>
            <w:tcBorders>
              <w:bottom w:val="single" w:color="auto" w:sz="12" w:space="0"/>
              <w:right w:val="single" w:color="auto" w:sz="12" w:space="0"/>
            </w:tcBorders>
            <w:shd w:val="clear" w:color="auto" w:fill="auto"/>
            <w:vAlign w:val="center"/>
          </w:tcPr>
          <w:p>
            <w:pPr>
              <w:autoSpaceDE w:val="0"/>
              <w:autoSpaceDN w:val="0"/>
              <w:rPr>
                <w:rFonts w:ascii="宋体" w:hAnsi="宋体" w:cs="宋体"/>
                <w:sz w:val="18"/>
                <w:szCs w:val="18"/>
              </w:rPr>
            </w:pPr>
            <w:r>
              <w:rPr>
                <w:rFonts w:hint="eastAsia" w:ascii="宋体" w:hAnsi="宋体" w:cs="宋体"/>
                <w:sz w:val="18"/>
                <w:szCs w:val="18"/>
              </w:rPr>
              <w:t>符合我国标准文件编制要求</w:t>
            </w:r>
          </w:p>
        </w:tc>
      </w:tr>
    </w:tbl>
    <w:p>
      <w:pPr>
        <w:widowControl/>
        <w:autoSpaceDE w:val="0"/>
        <w:autoSpaceDN w:val="0"/>
        <w:jc w:val="center"/>
        <w:rPr>
          <w:rFonts w:ascii="黑体" w:hAnsi="黑体" w:eastAsia="黑体" w:cs="黑体"/>
          <w:szCs w:val="21"/>
        </w:rPr>
      </w:pPr>
      <w:r>
        <w:rPr>
          <w:rFonts w:ascii="宋体" w:hAnsi="宋体" w:cs="宋体"/>
          <w:szCs w:val="21"/>
        </w:rPr>
        <w:br w:type="page"/>
      </w:r>
      <w:r>
        <w:rPr>
          <w:rFonts w:hint="eastAsia" w:ascii="黑体" w:hAnsi="黑体" w:eastAsia="黑体" w:cs="黑体"/>
          <w:szCs w:val="21"/>
        </w:rPr>
        <w:t>附录C</w:t>
      </w:r>
    </w:p>
    <w:p>
      <w:pPr>
        <w:widowControl/>
        <w:autoSpaceDE w:val="0"/>
        <w:autoSpaceDN w:val="0"/>
        <w:jc w:val="center"/>
        <w:rPr>
          <w:rFonts w:ascii="黑体" w:hAnsi="黑体" w:eastAsia="黑体" w:cs="黑体"/>
          <w:szCs w:val="21"/>
        </w:rPr>
      </w:pPr>
      <w:r>
        <w:rPr>
          <w:rFonts w:hint="eastAsia" w:ascii="黑体" w:hAnsi="黑体" w:eastAsia="黑体" w:cs="黑体"/>
          <w:szCs w:val="21"/>
        </w:rPr>
        <w:t>（资料性）</w:t>
      </w:r>
    </w:p>
    <w:p>
      <w:pPr>
        <w:widowControl/>
        <w:autoSpaceDE w:val="0"/>
        <w:autoSpaceDN w:val="0"/>
        <w:spacing w:before="156" w:beforeLines="50" w:after="156" w:afterLines="50"/>
        <w:jc w:val="center"/>
        <w:rPr>
          <w:rFonts w:ascii="黑体" w:hAnsi="黑体" w:eastAsia="黑体" w:cs="黑体"/>
          <w:szCs w:val="21"/>
        </w:rPr>
      </w:pPr>
      <w:r>
        <w:rPr>
          <w:rFonts w:hint="eastAsia" w:ascii="黑体" w:hAnsi="黑体" w:eastAsia="黑体" w:cs="黑体"/>
          <w:szCs w:val="21"/>
        </w:rPr>
        <w:t>表C 方法1 试验所用试样的元素成分</w:t>
      </w:r>
    </w:p>
    <w:tbl>
      <w:tblPr>
        <w:tblStyle w:val="12"/>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1496"/>
        <w:gridCol w:w="1502"/>
        <w:gridCol w:w="1658"/>
        <w:gridCol w:w="1658"/>
        <w:gridCol w:w="1658"/>
        <w:gridCol w:w="1658"/>
        <w:gridCol w:w="1659"/>
        <w:gridCol w:w="16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1" w:type="pct"/>
            <w:tcBorders>
              <w:top w:val="single" w:color="auto" w:sz="12" w:space="0"/>
              <w:bottom w:val="single" w:color="auto" w:sz="12" w:space="0"/>
            </w:tcBorders>
          </w:tcPr>
          <w:p>
            <w:pPr>
              <w:jc w:val="center"/>
              <w:rPr>
                <w:sz w:val="18"/>
                <w:szCs w:val="18"/>
              </w:rPr>
            </w:pPr>
            <w:r>
              <w:rPr>
                <w:rFonts w:hint="eastAsia"/>
                <w:kern w:val="0"/>
                <w:sz w:val="18"/>
                <w:szCs w:val="18"/>
              </w:rPr>
              <w:t>样品</w:t>
            </w:r>
          </w:p>
        </w:tc>
        <w:tc>
          <w:tcPr>
            <w:tcW w:w="526" w:type="pct"/>
            <w:tcBorders>
              <w:top w:val="single" w:color="auto" w:sz="12" w:space="0"/>
              <w:bottom w:val="single" w:color="auto" w:sz="12" w:space="0"/>
            </w:tcBorders>
          </w:tcPr>
          <w:p>
            <w:pPr>
              <w:jc w:val="center"/>
              <w:rPr>
                <w:sz w:val="18"/>
                <w:szCs w:val="18"/>
              </w:rPr>
            </w:pPr>
            <w:r>
              <w:rPr>
                <w:sz w:val="18"/>
                <w:szCs w:val="18"/>
              </w:rPr>
              <w:t>Al</w:t>
            </w:r>
          </w:p>
        </w:tc>
        <w:tc>
          <w:tcPr>
            <w:tcW w:w="528" w:type="pct"/>
            <w:tcBorders>
              <w:top w:val="single" w:color="auto" w:sz="12" w:space="0"/>
              <w:bottom w:val="single" w:color="auto" w:sz="12" w:space="0"/>
            </w:tcBorders>
          </w:tcPr>
          <w:p>
            <w:pPr>
              <w:jc w:val="center"/>
              <w:rPr>
                <w:sz w:val="18"/>
                <w:szCs w:val="18"/>
              </w:rPr>
            </w:pPr>
            <w:r>
              <w:rPr>
                <w:rFonts w:hint="eastAsia"/>
                <w:sz w:val="18"/>
                <w:szCs w:val="18"/>
              </w:rPr>
              <w:t>Co</w:t>
            </w:r>
          </w:p>
        </w:tc>
        <w:tc>
          <w:tcPr>
            <w:tcW w:w="583" w:type="pct"/>
            <w:tcBorders>
              <w:top w:val="single" w:color="auto" w:sz="12" w:space="0"/>
              <w:bottom w:val="single" w:color="auto" w:sz="12" w:space="0"/>
            </w:tcBorders>
          </w:tcPr>
          <w:p>
            <w:pPr>
              <w:jc w:val="center"/>
              <w:rPr>
                <w:sz w:val="18"/>
                <w:szCs w:val="18"/>
              </w:rPr>
            </w:pPr>
            <w:r>
              <w:rPr>
                <w:rFonts w:hint="eastAsia"/>
                <w:sz w:val="18"/>
                <w:szCs w:val="18"/>
              </w:rPr>
              <w:t>Cr</w:t>
            </w:r>
          </w:p>
        </w:tc>
        <w:tc>
          <w:tcPr>
            <w:tcW w:w="583" w:type="pct"/>
            <w:tcBorders>
              <w:top w:val="single" w:color="auto" w:sz="12" w:space="0"/>
              <w:bottom w:val="single" w:color="auto" w:sz="12" w:space="0"/>
            </w:tcBorders>
          </w:tcPr>
          <w:p>
            <w:pPr>
              <w:jc w:val="center"/>
              <w:rPr>
                <w:sz w:val="18"/>
                <w:szCs w:val="18"/>
              </w:rPr>
            </w:pPr>
            <w:r>
              <w:rPr>
                <w:rFonts w:hint="eastAsia"/>
                <w:sz w:val="18"/>
                <w:szCs w:val="18"/>
              </w:rPr>
              <w:t>Fe</w:t>
            </w:r>
          </w:p>
        </w:tc>
        <w:tc>
          <w:tcPr>
            <w:tcW w:w="583" w:type="pct"/>
            <w:tcBorders>
              <w:top w:val="single" w:color="auto" w:sz="12" w:space="0"/>
              <w:bottom w:val="single" w:color="auto" w:sz="12" w:space="0"/>
            </w:tcBorders>
          </w:tcPr>
          <w:p>
            <w:pPr>
              <w:jc w:val="center"/>
              <w:rPr>
                <w:sz w:val="18"/>
                <w:szCs w:val="18"/>
              </w:rPr>
            </w:pPr>
            <w:r>
              <w:rPr>
                <w:rFonts w:hint="eastAsia"/>
                <w:sz w:val="18"/>
                <w:szCs w:val="18"/>
              </w:rPr>
              <w:t>Mo</w:t>
            </w:r>
          </w:p>
        </w:tc>
        <w:tc>
          <w:tcPr>
            <w:tcW w:w="583" w:type="pct"/>
            <w:tcBorders>
              <w:top w:val="single" w:color="auto" w:sz="12" w:space="0"/>
              <w:bottom w:val="single" w:color="auto" w:sz="12" w:space="0"/>
            </w:tcBorders>
            <w:vAlign w:val="center"/>
          </w:tcPr>
          <w:p>
            <w:pPr>
              <w:jc w:val="center"/>
              <w:rPr>
                <w:sz w:val="18"/>
                <w:szCs w:val="18"/>
              </w:rPr>
            </w:pPr>
            <w:r>
              <w:rPr>
                <w:sz w:val="18"/>
                <w:szCs w:val="18"/>
              </w:rPr>
              <w:t>Ni</w:t>
            </w:r>
          </w:p>
        </w:tc>
        <w:tc>
          <w:tcPr>
            <w:tcW w:w="583" w:type="pct"/>
            <w:tcBorders>
              <w:top w:val="single" w:color="auto" w:sz="12" w:space="0"/>
              <w:bottom w:val="single" w:color="auto" w:sz="12" w:space="0"/>
            </w:tcBorders>
          </w:tcPr>
          <w:p>
            <w:pPr>
              <w:jc w:val="center"/>
              <w:rPr>
                <w:sz w:val="18"/>
                <w:szCs w:val="18"/>
              </w:rPr>
            </w:pPr>
            <w:r>
              <w:rPr>
                <w:rFonts w:hint="eastAsia"/>
                <w:sz w:val="18"/>
                <w:szCs w:val="18"/>
              </w:rPr>
              <w:t>Si</w:t>
            </w:r>
          </w:p>
        </w:tc>
        <w:tc>
          <w:tcPr>
            <w:tcW w:w="579" w:type="pct"/>
            <w:tcBorders>
              <w:top w:val="single" w:color="auto" w:sz="12" w:space="0"/>
              <w:bottom w:val="single" w:color="auto" w:sz="12" w:space="0"/>
            </w:tcBorders>
          </w:tcPr>
          <w:p>
            <w:pPr>
              <w:jc w:val="center"/>
              <w:rPr>
                <w:sz w:val="18"/>
                <w:szCs w:val="18"/>
              </w:rPr>
            </w:pPr>
            <w:r>
              <w:rPr>
                <w:rFonts w:hint="eastAsia"/>
                <w:sz w:val="18"/>
                <w:szCs w:val="18"/>
              </w:rPr>
              <w:t>Ti</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1" w:type="pct"/>
            <w:tcBorders>
              <w:top w:val="single" w:color="auto" w:sz="12" w:space="0"/>
            </w:tcBorders>
          </w:tcPr>
          <w:p>
            <w:pPr>
              <w:jc w:val="center"/>
              <w:rPr>
                <w:sz w:val="18"/>
                <w:szCs w:val="18"/>
              </w:rPr>
            </w:pPr>
            <w:r>
              <w:rPr>
                <w:rFonts w:hint="eastAsia"/>
                <w:sz w:val="18"/>
                <w:szCs w:val="18"/>
              </w:rPr>
              <w:t>825</w:t>
            </w:r>
          </w:p>
        </w:tc>
        <w:tc>
          <w:tcPr>
            <w:tcW w:w="526" w:type="pct"/>
            <w:tcBorders>
              <w:top w:val="single" w:color="auto" w:sz="12" w:space="0"/>
            </w:tcBorders>
          </w:tcPr>
          <w:p>
            <w:pPr>
              <w:jc w:val="center"/>
              <w:rPr>
                <w:sz w:val="18"/>
                <w:szCs w:val="18"/>
              </w:rPr>
            </w:pPr>
            <w:r>
              <w:rPr>
                <w:rFonts w:hint="eastAsia"/>
                <w:sz w:val="18"/>
                <w:szCs w:val="18"/>
              </w:rPr>
              <w:t>0.2</w:t>
            </w:r>
          </w:p>
        </w:tc>
        <w:tc>
          <w:tcPr>
            <w:tcW w:w="528" w:type="pct"/>
            <w:tcBorders>
              <w:top w:val="single" w:color="auto" w:sz="12" w:space="0"/>
            </w:tcBorders>
          </w:tcPr>
          <w:p>
            <w:pPr>
              <w:jc w:val="center"/>
              <w:rPr>
                <w:sz w:val="18"/>
                <w:szCs w:val="18"/>
              </w:rPr>
            </w:pPr>
            <w:r>
              <w:rPr>
                <w:rFonts w:hint="eastAsia"/>
                <w:sz w:val="18"/>
                <w:szCs w:val="18"/>
              </w:rPr>
              <w:t>0.07</w:t>
            </w:r>
          </w:p>
        </w:tc>
        <w:tc>
          <w:tcPr>
            <w:tcW w:w="583" w:type="pct"/>
            <w:tcBorders>
              <w:top w:val="single" w:color="auto" w:sz="12" w:space="0"/>
            </w:tcBorders>
          </w:tcPr>
          <w:p>
            <w:pPr>
              <w:jc w:val="center"/>
              <w:rPr>
                <w:sz w:val="18"/>
                <w:szCs w:val="18"/>
              </w:rPr>
            </w:pPr>
            <w:r>
              <w:rPr>
                <w:rFonts w:hint="eastAsia"/>
                <w:sz w:val="18"/>
                <w:szCs w:val="18"/>
              </w:rPr>
              <w:t>21</w:t>
            </w:r>
          </w:p>
        </w:tc>
        <w:tc>
          <w:tcPr>
            <w:tcW w:w="583" w:type="pct"/>
            <w:tcBorders>
              <w:top w:val="single" w:color="auto" w:sz="12" w:space="0"/>
            </w:tcBorders>
          </w:tcPr>
          <w:p>
            <w:pPr>
              <w:jc w:val="center"/>
              <w:rPr>
                <w:sz w:val="18"/>
                <w:szCs w:val="18"/>
              </w:rPr>
            </w:pPr>
            <w:r>
              <w:rPr>
                <w:rFonts w:hint="eastAsia"/>
                <w:sz w:val="18"/>
                <w:szCs w:val="18"/>
              </w:rPr>
              <w:t>30</w:t>
            </w:r>
          </w:p>
        </w:tc>
        <w:tc>
          <w:tcPr>
            <w:tcW w:w="583" w:type="pct"/>
            <w:tcBorders>
              <w:top w:val="single" w:color="auto" w:sz="12" w:space="0"/>
            </w:tcBorders>
          </w:tcPr>
          <w:p>
            <w:pPr>
              <w:jc w:val="center"/>
              <w:rPr>
                <w:sz w:val="18"/>
                <w:szCs w:val="18"/>
              </w:rPr>
            </w:pPr>
            <w:r>
              <w:rPr>
                <w:rFonts w:hint="eastAsia"/>
                <w:sz w:val="18"/>
                <w:szCs w:val="18"/>
              </w:rPr>
              <w:t>0.7</w:t>
            </w:r>
          </w:p>
        </w:tc>
        <w:tc>
          <w:tcPr>
            <w:tcW w:w="583" w:type="pct"/>
            <w:tcBorders>
              <w:top w:val="single" w:color="auto" w:sz="12" w:space="0"/>
            </w:tcBorders>
          </w:tcPr>
          <w:p>
            <w:pPr>
              <w:jc w:val="center"/>
              <w:rPr>
                <w:sz w:val="18"/>
                <w:szCs w:val="18"/>
              </w:rPr>
            </w:pPr>
            <w:r>
              <w:rPr>
                <w:rFonts w:ascii="Arial" w:hAnsi="Arial" w:cs="Arial"/>
                <w:kern w:val="0"/>
                <w:sz w:val="18"/>
                <w:szCs w:val="18"/>
              </w:rPr>
              <w:t>余量</w:t>
            </w:r>
          </w:p>
        </w:tc>
        <w:tc>
          <w:tcPr>
            <w:tcW w:w="583" w:type="pct"/>
            <w:tcBorders>
              <w:top w:val="single" w:color="auto" w:sz="12" w:space="0"/>
            </w:tcBorders>
          </w:tcPr>
          <w:p>
            <w:pPr>
              <w:jc w:val="center"/>
              <w:rPr>
                <w:sz w:val="18"/>
                <w:szCs w:val="18"/>
              </w:rPr>
            </w:pPr>
            <w:r>
              <w:rPr>
                <w:rFonts w:hint="eastAsia"/>
                <w:sz w:val="18"/>
                <w:szCs w:val="18"/>
              </w:rPr>
              <w:t>0.4</w:t>
            </w:r>
          </w:p>
        </w:tc>
        <w:tc>
          <w:tcPr>
            <w:tcW w:w="579" w:type="pct"/>
            <w:tcBorders>
              <w:top w:val="single" w:color="auto" w:sz="12" w:space="0"/>
            </w:tcBorders>
          </w:tcPr>
          <w:p>
            <w:pPr>
              <w:jc w:val="center"/>
              <w:rPr>
                <w:sz w:val="18"/>
                <w:szCs w:val="18"/>
              </w:rPr>
            </w:pPr>
            <w:r>
              <w:rPr>
                <w:rFonts w:hint="eastAsia"/>
                <w:sz w:val="18"/>
                <w:szCs w:val="18"/>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1" w:type="pct"/>
          </w:tcPr>
          <w:p>
            <w:pPr>
              <w:jc w:val="center"/>
              <w:rPr>
                <w:kern w:val="0"/>
                <w:sz w:val="18"/>
                <w:szCs w:val="18"/>
              </w:rPr>
            </w:pPr>
            <w:r>
              <w:rPr>
                <w:kern w:val="0"/>
                <w:sz w:val="18"/>
                <w:szCs w:val="18"/>
              </w:rPr>
              <w:t>902</w:t>
            </w:r>
          </w:p>
        </w:tc>
        <w:tc>
          <w:tcPr>
            <w:tcW w:w="526" w:type="pct"/>
          </w:tcPr>
          <w:p>
            <w:pPr>
              <w:jc w:val="center"/>
              <w:rPr>
                <w:sz w:val="18"/>
                <w:szCs w:val="18"/>
              </w:rPr>
            </w:pPr>
            <w:r>
              <w:rPr>
                <w:rFonts w:hint="eastAsia"/>
                <w:sz w:val="18"/>
                <w:szCs w:val="18"/>
              </w:rPr>
              <w:t>0.4</w:t>
            </w:r>
          </w:p>
        </w:tc>
        <w:tc>
          <w:tcPr>
            <w:tcW w:w="528" w:type="pct"/>
          </w:tcPr>
          <w:p>
            <w:pPr>
              <w:jc w:val="center"/>
              <w:rPr>
                <w:sz w:val="18"/>
                <w:szCs w:val="18"/>
              </w:rPr>
            </w:pPr>
            <w:r>
              <w:rPr>
                <w:rFonts w:hint="eastAsia"/>
                <w:sz w:val="18"/>
                <w:szCs w:val="18"/>
              </w:rPr>
              <w:t>0.05</w:t>
            </w:r>
          </w:p>
        </w:tc>
        <w:tc>
          <w:tcPr>
            <w:tcW w:w="583" w:type="pct"/>
          </w:tcPr>
          <w:p>
            <w:pPr>
              <w:jc w:val="center"/>
              <w:rPr>
                <w:sz w:val="18"/>
                <w:szCs w:val="18"/>
              </w:rPr>
            </w:pPr>
            <w:r>
              <w:rPr>
                <w:rFonts w:hint="eastAsia"/>
                <w:sz w:val="18"/>
                <w:szCs w:val="18"/>
              </w:rPr>
              <w:t>5</w:t>
            </w:r>
          </w:p>
        </w:tc>
        <w:tc>
          <w:tcPr>
            <w:tcW w:w="583" w:type="pct"/>
          </w:tcPr>
          <w:p>
            <w:pPr>
              <w:jc w:val="center"/>
              <w:rPr>
                <w:sz w:val="18"/>
                <w:szCs w:val="18"/>
              </w:rPr>
            </w:pPr>
            <w:r>
              <w:rPr>
                <w:rFonts w:hint="eastAsia"/>
                <w:sz w:val="18"/>
                <w:szCs w:val="18"/>
              </w:rPr>
              <w:t>48</w:t>
            </w:r>
          </w:p>
        </w:tc>
        <w:tc>
          <w:tcPr>
            <w:tcW w:w="583" w:type="pct"/>
          </w:tcPr>
          <w:p>
            <w:pPr>
              <w:jc w:val="center"/>
              <w:rPr>
                <w:sz w:val="18"/>
                <w:szCs w:val="18"/>
              </w:rPr>
            </w:pPr>
            <w:r>
              <w:rPr>
                <w:rFonts w:hint="eastAsia"/>
                <w:sz w:val="18"/>
                <w:szCs w:val="18"/>
              </w:rPr>
              <w:t>0.4</w:t>
            </w:r>
          </w:p>
        </w:tc>
        <w:tc>
          <w:tcPr>
            <w:tcW w:w="583" w:type="pct"/>
          </w:tcPr>
          <w:p>
            <w:pPr>
              <w:jc w:val="center"/>
              <w:rPr>
                <w:rFonts w:ascii="Arial" w:hAnsi="Arial" w:cs="Arial"/>
                <w:kern w:val="0"/>
                <w:sz w:val="18"/>
                <w:szCs w:val="18"/>
              </w:rPr>
            </w:pPr>
            <w:r>
              <w:rPr>
                <w:rFonts w:ascii="Arial" w:hAnsi="Arial" w:cs="Arial"/>
                <w:kern w:val="0"/>
                <w:sz w:val="18"/>
                <w:szCs w:val="18"/>
              </w:rPr>
              <w:t>余量</w:t>
            </w:r>
          </w:p>
        </w:tc>
        <w:tc>
          <w:tcPr>
            <w:tcW w:w="583" w:type="pct"/>
          </w:tcPr>
          <w:p>
            <w:pPr>
              <w:jc w:val="center"/>
              <w:rPr>
                <w:sz w:val="18"/>
                <w:szCs w:val="18"/>
              </w:rPr>
            </w:pPr>
            <w:r>
              <w:rPr>
                <w:rFonts w:hint="eastAsia"/>
                <w:sz w:val="18"/>
                <w:szCs w:val="18"/>
              </w:rPr>
              <w:t>0.35</w:t>
            </w:r>
          </w:p>
        </w:tc>
        <w:tc>
          <w:tcPr>
            <w:tcW w:w="579" w:type="pct"/>
          </w:tcPr>
          <w:p>
            <w:pPr>
              <w:jc w:val="center"/>
              <w:rPr>
                <w:sz w:val="18"/>
                <w:szCs w:val="18"/>
              </w:rPr>
            </w:pPr>
            <w:r>
              <w:rPr>
                <w:rFonts w:hint="eastAsia"/>
                <w:sz w:val="18"/>
                <w:szCs w:val="18"/>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1" w:type="pct"/>
          </w:tcPr>
          <w:p>
            <w:pPr>
              <w:jc w:val="center"/>
              <w:rPr>
                <w:kern w:val="0"/>
                <w:sz w:val="18"/>
                <w:szCs w:val="18"/>
              </w:rPr>
            </w:pPr>
            <w:r>
              <w:rPr>
                <w:kern w:val="0"/>
                <w:sz w:val="18"/>
                <w:szCs w:val="18"/>
              </w:rPr>
              <w:t>3920</w:t>
            </w:r>
          </w:p>
        </w:tc>
        <w:tc>
          <w:tcPr>
            <w:tcW w:w="526" w:type="pct"/>
          </w:tcPr>
          <w:p>
            <w:pPr>
              <w:jc w:val="center"/>
              <w:rPr>
                <w:sz w:val="18"/>
                <w:szCs w:val="18"/>
              </w:rPr>
            </w:pPr>
            <w:r>
              <w:rPr>
                <w:rFonts w:hint="eastAsia"/>
                <w:sz w:val="18"/>
                <w:szCs w:val="18"/>
              </w:rPr>
              <w:t>0.15</w:t>
            </w:r>
          </w:p>
        </w:tc>
        <w:tc>
          <w:tcPr>
            <w:tcW w:w="528" w:type="pct"/>
          </w:tcPr>
          <w:p>
            <w:pPr>
              <w:jc w:val="center"/>
              <w:rPr>
                <w:sz w:val="18"/>
                <w:szCs w:val="18"/>
              </w:rPr>
            </w:pPr>
            <w:r>
              <w:rPr>
                <w:rFonts w:hint="eastAsia"/>
                <w:sz w:val="18"/>
                <w:szCs w:val="18"/>
              </w:rPr>
              <w:t>2</w:t>
            </w:r>
          </w:p>
        </w:tc>
        <w:tc>
          <w:tcPr>
            <w:tcW w:w="583" w:type="pct"/>
          </w:tcPr>
          <w:p>
            <w:pPr>
              <w:jc w:val="center"/>
              <w:rPr>
                <w:sz w:val="18"/>
                <w:szCs w:val="18"/>
              </w:rPr>
            </w:pPr>
            <w:r>
              <w:rPr>
                <w:rFonts w:hint="eastAsia"/>
                <w:sz w:val="18"/>
                <w:szCs w:val="18"/>
              </w:rPr>
              <w:t>19</w:t>
            </w:r>
          </w:p>
        </w:tc>
        <w:tc>
          <w:tcPr>
            <w:tcW w:w="583" w:type="pct"/>
          </w:tcPr>
          <w:p>
            <w:pPr>
              <w:jc w:val="center"/>
              <w:rPr>
                <w:sz w:val="18"/>
                <w:szCs w:val="18"/>
              </w:rPr>
            </w:pPr>
            <w:r>
              <w:rPr>
                <w:rFonts w:hint="eastAsia"/>
                <w:sz w:val="18"/>
                <w:szCs w:val="18"/>
              </w:rPr>
              <w:t>2</w:t>
            </w:r>
          </w:p>
        </w:tc>
        <w:tc>
          <w:tcPr>
            <w:tcW w:w="583" w:type="pct"/>
          </w:tcPr>
          <w:p>
            <w:pPr>
              <w:jc w:val="center"/>
              <w:rPr>
                <w:sz w:val="18"/>
                <w:szCs w:val="18"/>
              </w:rPr>
            </w:pPr>
            <w:r>
              <w:rPr>
                <w:rFonts w:hint="eastAsia"/>
                <w:sz w:val="18"/>
                <w:szCs w:val="18"/>
              </w:rPr>
              <w:t>0.3</w:t>
            </w:r>
          </w:p>
        </w:tc>
        <w:tc>
          <w:tcPr>
            <w:tcW w:w="583" w:type="pct"/>
          </w:tcPr>
          <w:p>
            <w:pPr>
              <w:jc w:val="center"/>
              <w:rPr>
                <w:rFonts w:ascii="Arial" w:hAnsi="Arial" w:cs="Arial"/>
                <w:kern w:val="0"/>
                <w:sz w:val="18"/>
                <w:szCs w:val="18"/>
              </w:rPr>
            </w:pPr>
            <w:r>
              <w:rPr>
                <w:rFonts w:ascii="Arial" w:hAnsi="Arial" w:cs="Arial"/>
                <w:kern w:val="0"/>
                <w:sz w:val="18"/>
                <w:szCs w:val="18"/>
              </w:rPr>
              <w:t>余量</w:t>
            </w:r>
          </w:p>
        </w:tc>
        <w:tc>
          <w:tcPr>
            <w:tcW w:w="583" w:type="pct"/>
          </w:tcPr>
          <w:p>
            <w:pPr>
              <w:jc w:val="center"/>
              <w:rPr>
                <w:sz w:val="18"/>
                <w:szCs w:val="18"/>
              </w:rPr>
            </w:pPr>
            <w:r>
              <w:rPr>
                <w:rFonts w:hint="eastAsia"/>
                <w:sz w:val="18"/>
                <w:szCs w:val="18"/>
              </w:rPr>
              <w:t>0.6</w:t>
            </w:r>
          </w:p>
        </w:tc>
        <w:tc>
          <w:tcPr>
            <w:tcW w:w="579" w:type="pct"/>
          </w:tcPr>
          <w:p>
            <w:pPr>
              <w:jc w:val="center"/>
              <w:rPr>
                <w:sz w:val="18"/>
                <w:szCs w:val="18"/>
              </w:rPr>
            </w:pPr>
            <w:r>
              <w:rPr>
                <w:rFonts w:hint="eastAsia"/>
                <w:sz w:val="18"/>
                <w:szCs w:val="18"/>
              </w:rPr>
              <w:t>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1" w:type="pct"/>
          </w:tcPr>
          <w:p>
            <w:pPr>
              <w:jc w:val="center"/>
              <w:rPr>
                <w:sz w:val="18"/>
                <w:szCs w:val="18"/>
              </w:rPr>
            </w:pPr>
            <w:r>
              <w:rPr>
                <w:rFonts w:hint="eastAsia"/>
                <w:sz w:val="18"/>
                <w:szCs w:val="18"/>
              </w:rPr>
              <w:t>3927</w:t>
            </w:r>
          </w:p>
        </w:tc>
        <w:tc>
          <w:tcPr>
            <w:tcW w:w="526" w:type="pct"/>
          </w:tcPr>
          <w:p>
            <w:pPr>
              <w:jc w:val="center"/>
              <w:rPr>
                <w:sz w:val="18"/>
                <w:szCs w:val="18"/>
              </w:rPr>
            </w:pPr>
            <w:r>
              <w:rPr>
                <w:rFonts w:hint="eastAsia"/>
                <w:sz w:val="18"/>
                <w:szCs w:val="18"/>
              </w:rPr>
              <w:t>0.1</w:t>
            </w:r>
          </w:p>
        </w:tc>
        <w:tc>
          <w:tcPr>
            <w:tcW w:w="528" w:type="pct"/>
          </w:tcPr>
          <w:p>
            <w:pPr>
              <w:jc w:val="center"/>
              <w:rPr>
                <w:sz w:val="18"/>
                <w:szCs w:val="18"/>
              </w:rPr>
            </w:pPr>
            <w:r>
              <w:rPr>
                <w:rFonts w:hint="eastAsia"/>
                <w:sz w:val="18"/>
                <w:szCs w:val="18"/>
              </w:rPr>
              <w:t>1</w:t>
            </w:r>
          </w:p>
        </w:tc>
        <w:tc>
          <w:tcPr>
            <w:tcW w:w="583" w:type="pct"/>
          </w:tcPr>
          <w:p>
            <w:pPr>
              <w:jc w:val="center"/>
              <w:rPr>
                <w:sz w:val="18"/>
                <w:szCs w:val="18"/>
              </w:rPr>
            </w:pPr>
            <w:r>
              <w:rPr>
                <w:rFonts w:hint="eastAsia"/>
                <w:sz w:val="18"/>
                <w:szCs w:val="18"/>
              </w:rPr>
              <w:t>20</w:t>
            </w:r>
          </w:p>
        </w:tc>
        <w:tc>
          <w:tcPr>
            <w:tcW w:w="583" w:type="pct"/>
          </w:tcPr>
          <w:p>
            <w:pPr>
              <w:jc w:val="center"/>
              <w:rPr>
                <w:sz w:val="18"/>
                <w:szCs w:val="18"/>
              </w:rPr>
            </w:pPr>
            <w:r>
              <w:rPr>
                <w:rFonts w:hint="eastAsia"/>
                <w:sz w:val="18"/>
                <w:szCs w:val="18"/>
              </w:rPr>
              <w:t>44</w:t>
            </w:r>
          </w:p>
        </w:tc>
        <w:tc>
          <w:tcPr>
            <w:tcW w:w="583" w:type="pct"/>
          </w:tcPr>
          <w:p>
            <w:pPr>
              <w:jc w:val="center"/>
              <w:rPr>
                <w:sz w:val="18"/>
                <w:szCs w:val="18"/>
              </w:rPr>
            </w:pPr>
            <w:r>
              <w:rPr>
                <w:rFonts w:hint="eastAsia"/>
                <w:sz w:val="18"/>
                <w:szCs w:val="18"/>
              </w:rPr>
              <w:t>0.4</w:t>
            </w:r>
          </w:p>
        </w:tc>
        <w:tc>
          <w:tcPr>
            <w:tcW w:w="583" w:type="pct"/>
          </w:tcPr>
          <w:p>
            <w:pPr>
              <w:jc w:val="center"/>
              <w:rPr>
                <w:sz w:val="18"/>
                <w:szCs w:val="18"/>
              </w:rPr>
            </w:pPr>
            <w:r>
              <w:rPr>
                <w:rFonts w:ascii="Arial" w:hAnsi="Arial" w:cs="Arial"/>
                <w:kern w:val="0"/>
                <w:sz w:val="18"/>
                <w:szCs w:val="18"/>
              </w:rPr>
              <w:t>余量</w:t>
            </w:r>
          </w:p>
        </w:tc>
        <w:tc>
          <w:tcPr>
            <w:tcW w:w="583" w:type="pct"/>
          </w:tcPr>
          <w:p>
            <w:pPr>
              <w:jc w:val="center"/>
              <w:rPr>
                <w:sz w:val="18"/>
                <w:szCs w:val="18"/>
              </w:rPr>
            </w:pPr>
            <w:r>
              <w:rPr>
                <w:rFonts w:hint="eastAsia"/>
                <w:sz w:val="18"/>
                <w:szCs w:val="18"/>
              </w:rPr>
              <w:t>0.8</w:t>
            </w:r>
          </w:p>
        </w:tc>
        <w:tc>
          <w:tcPr>
            <w:tcW w:w="579" w:type="pct"/>
          </w:tcPr>
          <w:p>
            <w:pPr>
              <w:jc w:val="center"/>
              <w:rPr>
                <w:sz w:val="18"/>
                <w:szCs w:val="18"/>
              </w:rPr>
            </w:pPr>
            <w:r>
              <w:rPr>
                <w:rFonts w:hint="eastAsia"/>
                <w:sz w:val="18"/>
                <w:szCs w:val="18"/>
              </w:rPr>
              <w:t>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1" w:type="pct"/>
          </w:tcPr>
          <w:p>
            <w:pPr>
              <w:jc w:val="center"/>
              <w:rPr>
                <w:sz w:val="18"/>
                <w:szCs w:val="18"/>
              </w:rPr>
            </w:pPr>
            <w:r>
              <w:rPr>
                <w:rFonts w:hint="eastAsia"/>
                <w:sz w:val="18"/>
                <w:szCs w:val="18"/>
              </w:rPr>
              <w:t>7013</w:t>
            </w:r>
          </w:p>
        </w:tc>
        <w:tc>
          <w:tcPr>
            <w:tcW w:w="526" w:type="pct"/>
          </w:tcPr>
          <w:p>
            <w:pPr>
              <w:jc w:val="center"/>
              <w:rPr>
                <w:sz w:val="18"/>
                <w:szCs w:val="18"/>
              </w:rPr>
            </w:pPr>
            <w:r>
              <w:rPr>
                <w:rFonts w:hint="eastAsia"/>
                <w:sz w:val="18"/>
                <w:szCs w:val="18"/>
              </w:rPr>
              <w:t>1.5</w:t>
            </w:r>
          </w:p>
        </w:tc>
        <w:tc>
          <w:tcPr>
            <w:tcW w:w="528" w:type="pct"/>
          </w:tcPr>
          <w:p>
            <w:pPr>
              <w:jc w:val="center"/>
              <w:rPr>
                <w:sz w:val="18"/>
                <w:szCs w:val="18"/>
              </w:rPr>
            </w:pPr>
            <w:r>
              <w:rPr>
                <w:rFonts w:hint="eastAsia"/>
                <w:sz w:val="18"/>
                <w:szCs w:val="18"/>
              </w:rPr>
              <w:t>17</w:t>
            </w:r>
          </w:p>
        </w:tc>
        <w:tc>
          <w:tcPr>
            <w:tcW w:w="583" w:type="pct"/>
          </w:tcPr>
          <w:p>
            <w:pPr>
              <w:jc w:val="center"/>
              <w:rPr>
                <w:sz w:val="18"/>
                <w:szCs w:val="18"/>
              </w:rPr>
            </w:pPr>
            <w:r>
              <w:rPr>
                <w:rFonts w:hint="eastAsia"/>
                <w:sz w:val="18"/>
                <w:szCs w:val="18"/>
              </w:rPr>
              <w:t>20</w:t>
            </w:r>
          </w:p>
        </w:tc>
        <w:tc>
          <w:tcPr>
            <w:tcW w:w="583" w:type="pct"/>
          </w:tcPr>
          <w:p>
            <w:pPr>
              <w:jc w:val="center"/>
              <w:rPr>
                <w:sz w:val="18"/>
                <w:szCs w:val="18"/>
              </w:rPr>
            </w:pPr>
            <w:r>
              <w:rPr>
                <w:rFonts w:hint="eastAsia"/>
                <w:sz w:val="18"/>
                <w:szCs w:val="18"/>
              </w:rPr>
              <w:t>0.2</w:t>
            </w:r>
          </w:p>
        </w:tc>
        <w:tc>
          <w:tcPr>
            <w:tcW w:w="583" w:type="pct"/>
          </w:tcPr>
          <w:p>
            <w:pPr>
              <w:jc w:val="center"/>
              <w:rPr>
                <w:sz w:val="18"/>
                <w:szCs w:val="18"/>
              </w:rPr>
            </w:pPr>
            <w:r>
              <w:rPr>
                <w:rFonts w:hint="eastAsia"/>
                <w:sz w:val="18"/>
                <w:szCs w:val="18"/>
              </w:rPr>
              <w:t>0.05</w:t>
            </w:r>
          </w:p>
        </w:tc>
        <w:tc>
          <w:tcPr>
            <w:tcW w:w="583" w:type="pct"/>
          </w:tcPr>
          <w:p>
            <w:pPr>
              <w:jc w:val="center"/>
              <w:rPr>
                <w:rFonts w:ascii="Arial" w:hAnsi="Arial" w:cs="Arial"/>
                <w:kern w:val="0"/>
                <w:sz w:val="18"/>
                <w:szCs w:val="18"/>
              </w:rPr>
            </w:pPr>
            <w:r>
              <w:rPr>
                <w:rFonts w:ascii="Arial" w:hAnsi="Arial" w:cs="Arial"/>
                <w:kern w:val="0"/>
                <w:sz w:val="18"/>
                <w:szCs w:val="18"/>
              </w:rPr>
              <w:t>余量</w:t>
            </w:r>
          </w:p>
        </w:tc>
        <w:tc>
          <w:tcPr>
            <w:tcW w:w="583" w:type="pct"/>
          </w:tcPr>
          <w:p>
            <w:pPr>
              <w:jc w:val="center"/>
              <w:rPr>
                <w:sz w:val="18"/>
                <w:szCs w:val="18"/>
              </w:rPr>
            </w:pPr>
            <w:r>
              <w:rPr>
                <w:rFonts w:hint="eastAsia"/>
                <w:sz w:val="18"/>
                <w:szCs w:val="18"/>
              </w:rPr>
              <w:t>0.7</w:t>
            </w:r>
          </w:p>
        </w:tc>
        <w:tc>
          <w:tcPr>
            <w:tcW w:w="579" w:type="pct"/>
          </w:tcPr>
          <w:p>
            <w:pPr>
              <w:jc w:val="center"/>
              <w:rPr>
                <w:sz w:val="18"/>
                <w:szCs w:val="18"/>
              </w:rPr>
            </w:pPr>
            <w:r>
              <w:rPr>
                <w:rFonts w:hint="eastAsia"/>
                <w:sz w:val="18"/>
                <w:szCs w:val="18"/>
              </w:rPr>
              <w:t>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1" w:type="pct"/>
          </w:tcPr>
          <w:p>
            <w:pPr>
              <w:jc w:val="center"/>
              <w:rPr>
                <w:sz w:val="18"/>
                <w:szCs w:val="18"/>
              </w:rPr>
            </w:pPr>
            <w:r>
              <w:rPr>
                <w:rFonts w:hint="eastAsia"/>
                <w:sz w:val="18"/>
                <w:szCs w:val="18"/>
              </w:rPr>
              <w:t>7049</w:t>
            </w:r>
          </w:p>
        </w:tc>
        <w:tc>
          <w:tcPr>
            <w:tcW w:w="526" w:type="pct"/>
          </w:tcPr>
          <w:p>
            <w:pPr>
              <w:jc w:val="center"/>
              <w:rPr>
                <w:sz w:val="18"/>
                <w:szCs w:val="18"/>
              </w:rPr>
            </w:pPr>
            <w:r>
              <w:rPr>
                <w:rFonts w:hint="eastAsia"/>
                <w:sz w:val="18"/>
                <w:szCs w:val="18"/>
              </w:rPr>
              <w:t>1</w:t>
            </w:r>
          </w:p>
        </w:tc>
        <w:tc>
          <w:tcPr>
            <w:tcW w:w="528" w:type="pct"/>
          </w:tcPr>
          <w:p>
            <w:pPr>
              <w:jc w:val="center"/>
              <w:rPr>
                <w:sz w:val="18"/>
                <w:szCs w:val="18"/>
              </w:rPr>
            </w:pPr>
            <w:r>
              <w:rPr>
                <w:rFonts w:hint="eastAsia"/>
                <w:sz w:val="18"/>
                <w:szCs w:val="18"/>
              </w:rPr>
              <w:t>0.01</w:t>
            </w:r>
          </w:p>
        </w:tc>
        <w:tc>
          <w:tcPr>
            <w:tcW w:w="583" w:type="pct"/>
          </w:tcPr>
          <w:p>
            <w:pPr>
              <w:jc w:val="center"/>
              <w:rPr>
                <w:sz w:val="18"/>
                <w:szCs w:val="18"/>
              </w:rPr>
            </w:pPr>
            <w:r>
              <w:rPr>
                <w:rFonts w:hint="eastAsia"/>
                <w:sz w:val="18"/>
                <w:szCs w:val="18"/>
              </w:rPr>
              <w:t>15</w:t>
            </w:r>
          </w:p>
        </w:tc>
        <w:tc>
          <w:tcPr>
            <w:tcW w:w="583" w:type="pct"/>
          </w:tcPr>
          <w:p>
            <w:pPr>
              <w:jc w:val="center"/>
              <w:rPr>
                <w:sz w:val="18"/>
                <w:szCs w:val="18"/>
              </w:rPr>
            </w:pPr>
            <w:r>
              <w:rPr>
                <w:rFonts w:hint="eastAsia"/>
                <w:sz w:val="18"/>
                <w:szCs w:val="18"/>
              </w:rPr>
              <w:t>7</w:t>
            </w:r>
          </w:p>
        </w:tc>
        <w:tc>
          <w:tcPr>
            <w:tcW w:w="583" w:type="pct"/>
          </w:tcPr>
          <w:p>
            <w:pPr>
              <w:jc w:val="center"/>
              <w:rPr>
                <w:sz w:val="18"/>
                <w:szCs w:val="18"/>
              </w:rPr>
            </w:pPr>
            <w:r>
              <w:rPr>
                <w:rFonts w:hint="eastAsia"/>
                <w:sz w:val="18"/>
                <w:szCs w:val="18"/>
              </w:rPr>
              <w:t>0.8</w:t>
            </w:r>
          </w:p>
        </w:tc>
        <w:tc>
          <w:tcPr>
            <w:tcW w:w="583" w:type="pct"/>
          </w:tcPr>
          <w:p>
            <w:pPr>
              <w:jc w:val="center"/>
              <w:rPr>
                <w:rFonts w:ascii="Arial" w:hAnsi="Arial" w:cs="Arial"/>
                <w:kern w:val="0"/>
                <w:sz w:val="18"/>
                <w:szCs w:val="18"/>
              </w:rPr>
            </w:pPr>
            <w:r>
              <w:rPr>
                <w:rFonts w:ascii="Arial" w:hAnsi="Arial" w:cs="Arial"/>
                <w:kern w:val="0"/>
                <w:sz w:val="18"/>
                <w:szCs w:val="18"/>
              </w:rPr>
              <w:t>余量</w:t>
            </w:r>
          </w:p>
        </w:tc>
        <w:tc>
          <w:tcPr>
            <w:tcW w:w="583" w:type="pct"/>
          </w:tcPr>
          <w:p>
            <w:pPr>
              <w:jc w:val="center"/>
              <w:rPr>
                <w:sz w:val="18"/>
                <w:szCs w:val="18"/>
              </w:rPr>
            </w:pPr>
            <w:r>
              <w:rPr>
                <w:rFonts w:hint="eastAsia"/>
                <w:sz w:val="18"/>
                <w:szCs w:val="18"/>
              </w:rPr>
              <w:t>0.3</w:t>
            </w:r>
          </w:p>
        </w:tc>
        <w:tc>
          <w:tcPr>
            <w:tcW w:w="579" w:type="pct"/>
          </w:tcPr>
          <w:p>
            <w:pPr>
              <w:jc w:val="center"/>
              <w:rPr>
                <w:sz w:val="18"/>
                <w:szCs w:val="18"/>
              </w:rPr>
            </w:pPr>
            <w:r>
              <w:rPr>
                <w:rFonts w:hint="eastAsia"/>
                <w:sz w:val="18"/>
                <w:szCs w:val="18"/>
              </w:rPr>
              <w:t>2.3</w:t>
            </w:r>
          </w:p>
        </w:tc>
      </w:tr>
    </w:tbl>
    <w:p>
      <w:pPr>
        <w:widowControl/>
        <w:autoSpaceDE w:val="0"/>
        <w:autoSpaceDN w:val="0"/>
        <w:spacing w:before="156" w:beforeLines="50" w:after="156" w:afterLines="50"/>
        <w:ind w:firstLine="420" w:firstLineChars="200"/>
        <w:jc w:val="center"/>
        <w:rPr>
          <w:rFonts w:ascii="黑体" w:hAnsi="黑体" w:eastAsia="黑体" w:cs="黑体"/>
          <w:szCs w:val="21"/>
        </w:rPr>
      </w:pPr>
    </w:p>
    <w:p>
      <w:pPr>
        <w:jc w:val="center"/>
        <w:rPr>
          <w:rFonts w:ascii="黑体" w:hAnsi="黑体" w:eastAsia="黑体"/>
        </w:rPr>
      </w:pPr>
      <w:r>
        <w:rPr>
          <w:rFonts w:ascii="宋体" w:hAnsi="宋体" w:cs="宋体"/>
          <w:szCs w:val="21"/>
        </w:rPr>
        <w:br w:type="page"/>
      </w:r>
      <w:r>
        <w:rPr>
          <w:rFonts w:hint="eastAsia" w:ascii="黑体" w:hAnsi="黑体" w:eastAsia="黑体"/>
        </w:rPr>
        <w:t xml:space="preserve">附 录 </w:t>
      </w:r>
      <w:r>
        <w:rPr>
          <w:rFonts w:hint="eastAsia" w:eastAsia="黑体"/>
        </w:rPr>
        <w:t>D</w:t>
      </w:r>
    </w:p>
    <w:p>
      <w:pPr>
        <w:pStyle w:val="2"/>
        <w:tabs>
          <w:tab w:val="center" w:pos="4201"/>
          <w:tab w:val="right" w:leader="dot" w:pos="9298"/>
        </w:tabs>
        <w:ind w:firstLine="0" w:firstLineChars="0"/>
        <w:jc w:val="center"/>
        <w:rPr>
          <w:rFonts w:ascii="黑体" w:hAnsi="黑体" w:eastAsia="黑体"/>
        </w:rPr>
      </w:pPr>
      <w:r>
        <w:rPr>
          <w:rFonts w:hint="eastAsia" w:ascii="黑体" w:hAnsi="黑体" w:eastAsia="黑体"/>
        </w:rPr>
        <w:t>（资料性）</w:t>
      </w:r>
    </w:p>
    <w:p>
      <w:pPr>
        <w:pStyle w:val="2"/>
        <w:tabs>
          <w:tab w:val="center" w:pos="4201"/>
          <w:tab w:val="right" w:leader="dot" w:pos="9298"/>
        </w:tabs>
        <w:ind w:firstLine="0" w:firstLineChars="0"/>
        <w:jc w:val="center"/>
        <w:rPr>
          <w:rFonts w:ascii="黑体" w:hAnsi="黑体" w:eastAsia="黑体"/>
        </w:rPr>
      </w:pPr>
      <w:r>
        <w:rPr>
          <w:rFonts w:ascii="黑体" w:hAnsi="黑体" w:eastAsia="黑体"/>
        </w:rPr>
        <w:t>电感耦合等离子体原子发射光谱</w:t>
      </w:r>
      <w:r>
        <w:rPr>
          <w:rFonts w:hint="eastAsia" w:ascii="黑体" w:hAnsi="黑体" w:eastAsia="黑体"/>
        </w:rPr>
        <w:t>法</w:t>
      </w:r>
      <w:r>
        <w:rPr>
          <w:rFonts w:ascii="黑体" w:hAnsi="黑体" w:eastAsia="黑体"/>
        </w:rPr>
        <w:t>精密度试验原始数据</w:t>
      </w:r>
    </w:p>
    <w:p>
      <w:pPr>
        <w:pStyle w:val="2"/>
        <w:ind w:firstLine="420"/>
        <w:rPr>
          <w:rFonts w:ascii="Times New Roman"/>
        </w:rPr>
      </w:pPr>
      <w:r>
        <w:rPr>
          <w:rFonts w:hint="eastAsia" w:hAnsi="宋体" w:cs="宋体"/>
          <w:sz w:val="21"/>
          <w:szCs w:val="21"/>
        </w:rPr>
        <w:t>精密度数据是在</w:t>
      </w:r>
      <w:r>
        <w:rPr>
          <w:rFonts w:ascii="Times New Roman"/>
          <w:sz w:val="21"/>
          <w:szCs w:val="21"/>
        </w:rPr>
        <w:t>2022</w:t>
      </w:r>
      <w:r>
        <w:rPr>
          <w:rFonts w:hint="eastAsia" w:hAnsi="宋体" w:cs="宋体"/>
          <w:sz w:val="21"/>
          <w:szCs w:val="21"/>
        </w:rPr>
        <w:t>年由</w:t>
      </w:r>
      <w:r>
        <w:rPr>
          <w:rFonts w:ascii="Times New Roman"/>
          <w:sz w:val="21"/>
          <w:szCs w:val="21"/>
        </w:rPr>
        <w:t>20</w:t>
      </w:r>
      <w:r>
        <w:rPr>
          <w:rFonts w:hint="eastAsia" w:hAnsi="宋体" w:cs="宋体"/>
          <w:sz w:val="21"/>
          <w:szCs w:val="21"/>
        </w:rPr>
        <w:t>家实验室对铝含量</w:t>
      </w:r>
      <w:r>
        <w:rPr>
          <w:rFonts w:ascii="Times New Roman"/>
          <w:sz w:val="21"/>
          <w:szCs w:val="21"/>
        </w:rPr>
        <w:t>6</w:t>
      </w:r>
      <w:r>
        <w:rPr>
          <w:rFonts w:hint="eastAsia" w:hAnsi="宋体" w:cs="宋体"/>
          <w:sz w:val="21"/>
          <w:szCs w:val="21"/>
        </w:rPr>
        <w:t>个不同水平样品进行共同试验确定的。每个实验室对每个水平的铝含量在重复性条件下独立测定</w:t>
      </w:r>
      <w:r>
        <w:rPr>
          <w:rFonts w:ascii="Times New Roman"/>
          <w:sz w:val="21"/>
          <w:szCs w:val="21"/>
        </w:rPr>
        <w:t>7</w:t>
      </w:r>
      <w:r>
        <w:rPr>
          <w:rFonts w:hint="eastAsia" w:hAnsi="宋体" w:cs="宋体"/>
          <w:sz w:val="21"/>
          <w:szCs w:val="21"/>
        </w:rPr>
        <w:t>次</w:t>
      </w:r>
      <w:r>
        <w:rPr>
          <w:rFonts w:hint="eastAsia" w:ascii="Times New Roman"/>
          <w:sz w:val="21"/>
          <w:szCs w:val="21"/>
        </w:rPr>
        <w:t>。</w:t>
      </w:r>
      <w:r>
        <w:rPr>
          <w:rFonts w:hint="eastAsia"/>
          <w:sz w:val="21"/>
          <w:szCs w:val="21"/>
        </w:rPr>
        <w:t>精密度试验所用试样组成列于表</w:t>
      </w:r>
      <w:r>
        <w:rPr>
          <w:rFonts w:ascii="Times New Roman"/>
          <w:sz w:val="21"/>
          <w:szCs w:val="21"/>
        </w:rPr>
        <w:t>D.1</w:t>
      </w:r>
      <w:r>
        <w:rPr>
          <w:rFonts w:hint="eastAsia"/>
          <w:sz w:val="21"/>
          <w:szCs w:val="21"/>
        </w:rPr>
        <w:t>。精密度试验结果的原始数据见表</w:t>
      </w:r>
      <w:r>
        <w:rPr>
          <w:rFonts w:ascii="Times New Roman"/>
          <w:sz w:val="21"/>
          <w:szCs w:val="21"/>
        </w:rPr>
        <w:t>D.2</w:t>
      </w:r>
      <w:r>
        <w:rPr>
          <w:rFonts w:hint="eastAsia"/>
          <w:sz w:val="21"/>
          <w:szCs w:val="21"/>
        </w:rPr>
        <w:t>。</w:t>
      </w:r>
    </w:p>
    <w:p>
      <w:pPr>
        <w:widowControl/>
        <w:autoSpaceDE w:val="0"/>
        <w:autoSpaceDN w:val="0"/>
        <w:spacing w:before="156" w:beforeLines="50" w:after="156" w:afterLines="50"/>
        <w:jc w:val="center"/>
        <w:rPr>
          <w:rFonts w:ascii="黑体" w:hAnsi="黑体" w:eastAsia="黑体" w:cs="黑体"/>
          <w:szCs w:val="21"/>
        </w:rPr>
      </w:pPr>
      <w:r>
        <w:rPr>
          <w:rFonts w:hint="eastAsia" w:ascii="黑体" w:hAnsi="黑体" w:eastAsia="黑体" w:cs="黑体"/>
          <w:szCs w:val="21"/>
        </w:rPr>
        <w:t xml:space="preserve">表D.1 方法2 </w:t>
      </w:r>
      <w:r>
        <w:rPr>
          <w:rFonts w:hint="eastAsia" w:ascii="黑体" w:hAnsi="黑体" w:eastAsia="黑体" w:cs="黑体"/>
          <w:szCs w:val="22"/>
        </w:rPr>
        <w:t>精密度</w:t>
      </w:r>
      <w:r>
        <w:rPr>
          <w:rFonts w:hint="eastAsia" w:ascii="黑体" w:hAnsi="黑体" w:eastAsia="黑体" w:cs="黑体"/>
          <w:szCs w:val="21"/>
        </w:rPr>
        <w:t>试验用样品信息</w:t>
      </w:r>
    </w:p>
    <w:tbl>
      <w:tblPr>
        <w:tblStyle w:val="12"/>
        <w:tblW w:w="5000" w:type="pct"/>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88"/>
        <w:gridCol w:w="1544"/>
        <w:gridCol w:w="971"/>
        <w:gridCol w:w="963"/>
        <w:gridCol w:w="963"/>
        <w:gridCol w:w="957"/>
        <w:gridCol w:w="957"/>
        <w:gridCol w:w="960"/>
        <w:gridCol w:w="960"/>
        <w:gridCol w:w="960"/>
        <w:gridCol w:w="963"/>
        <w:gridCol w:w="955"/>
        <w:gridCol w:w="952"/>
        <w:gridCol w:w="9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4" w:hRule="atLeast"/>
        </w:trPr>
        <w:tc>
          <w:tcPr>
            <w:tcW w:w="352" w:type="pct"/>
            <w:tcBorders>
              <w:top w:val="single" w:color="auto" w:sz="12" w:space="0"/>
              <w:bottom w:val="single" w:color="auto" w:sz="12" w:space="0"/>
            </w:tcBorders>
            <w:vAlign w:val="center"/>
          </w:tcPr>
          <w:p>
            <w:pPr>
              <w:spacing w:line="360" w:lineRule="auto"/>
              <w:ind w:firstLine="4"/>
              <w:jc w:val="center"/>
              <w:rPr>
                <w:rFonts w:ascii="宋体" w:hAnsi="宋体"/>
                <w:sz w:val="18"/>
                <w:szCs w:val="18"/>
              </w:rPr>
            </w:pPr>
            <w:r>
              <w:rPr>
                <w:rFonts w:hint="eastAsia" w:ascii="宋体" w:hAnsi="宋体" w:cs="Arial"/>
                <w:kern w:val="0"/>
                <w:sz w:val="18"/>
                <w:szCs w:val="18"/>
              </w:rPr>
              <w:t>样品</w:t>
            </w:r>
          </w:p>
        </w:tc>
        <w:tc>
          <w:tcPr>
            <w:tcW w:w="550" w:type="pct"/>
            <w:tcBorders>
              <w:top w:val="single" w:color="auto" w:sz="12" w:space="0"/>
              <w:bottom w:val="single" w:color="auto" w:sz="12" w:space="0"/>
            </w:tcBorders>
            <w:vAlign w:val="center"/>
          </w:tcPr>
          <w:p>
            <w:pPr>
              <w:spacing w:line="360" w:lineRule="auto"/>
              <w:ind w:firstLine="4"/>
              <w:jc w:val="center"/>
              <w:rPr>
                <w:kern w:val="0"/>
                <w:sz w:val="18"/>
                <w:szCs w:val="18"/>
              </w:rPr>
            </w:pPr>
            <w:r>
              <w:rPr>
                <w:kern w:val="0"/>
                <w:sz w:val="18"/>
                <w:szCs w:val="18"/>
              </w:rPr>
              <w:t>Al</w:t>
            </w:r>
          </w:p>
        </w:tc>
        <w:tc>
          <w:tcPr>
            <w:tcW w:w="346" w:type="pct"/>
            <w:tcBorders>
              <w:top w:val="single" w:color="auto" w:sz="12" w:space="0"/>
              <w:bottom w:val="single" w:color="auto" w:sz="12" w:space="0"/>
            </w:tcBorders>
            <w:vAlign w:val="center"/>
          </w:tcPr>
          <w:p>
            <w:pPr>
              <w:spacing w:line="360" w:lineRule="auto"/>
              <w:ind w:firstLine="4"/>
              <w:jc w:val="center"/>
              <w:rPr>
                <w:kern w:val="0"/>
                <w:sz w:val="18"/>
                <w:szCs w:val="18"/>
              </w:rPr>
            </w:pPr>
            <w:r>
              <w:rPr>
                <w:kern w:val="0"/>
                <w:sz w:val="18"/>
                <w:szCs w:val="18"/>
              </w:rPr>
              <w:t>Co</w:t>
            </w:r>
          </w:p>
        </w:tc>
        <w:tc>
          <w:tcPr>
            <w:tcW w:w="343" w:type="pct"/>
            <w:tcBorders>
              <w:top w:val="single" w:color="auto" w:sz="12" w:space="0"/>
              <w:bottom w:val="single" w:color="auto" w:sz="12" w:space="0"/>
            </w:tcBorders>
            <w:vAlign w:val="center"/>
          </w:tcPr>
          <w:p>
            <w:pPr>
              <w:spacing w:line="360" w:lineRule="auto"/>
              <w:ind w:firstLine="4"/>
              <w:jc w:val="center"/>
              <w:rPr>
                <w:kern w:val="0"/>
                <w:sz w:val="18"/>
                <w:szCs w:val="18"/>
              </w:rPr>
            </w:pPr>
            <w:r>
              <w:rPr>
                <w:kern w:val="0"/>
                <w:sz w:val="18"/>
                <w:szCs w:val="18"/>
              </w:rPr>
              <w:t>Cu</w:t>
            </w:r>
          </w:p>
        </w:tc>
        <w:tc>
          <w:tcPr>
            <w:tcW w:w="343" w:type="pct"/>
            <w:tcBorders>
              <w:top w:val="single" w:color="auto" w:sz="12" w:space="0"/>
              <w:bottom w:val="single" w:color="auto" w:sz="12" w:space="0"/>
            </w:tcBorders>
            <w:vAlign w:val="center"/>
          </w:tcPr>
          <w:p>
            <w:pPr>
              <w:spacing w:line="360" w:lineRule="auto"/>
              <w:ind w:firstLine="4"/>
              <w:jc w:val="center"/>
              <w:rPr>
                <w:kern w:val="0"/>
                <w:sz w:val="18"/>
                <w:szCs w:val="18"/>
              </w:rPr>
            </w:pPr>
            <w:r>
              <w:rPr>
                <w:kern w:val="0"/>
                <w:sz w:val="18"/>
                <w:szCs w:val="18"/>
              </w:rPr>
              <w:t>Cr</w:t>
            </w:r>
          </w:p>
        </w:tc>
        <w:tc>
          <w:tcPr>
            <w:tcW w:w="341" w:type="pct"/>
            <w:tcBorders>
              <w:top w:val="single" w:color="auto" w:sz="12" w:space="0"/>
              <w:bottom w:val="single" w:color="auto" w:sz="12" w:space="0"/>
            </w:tcBorders>
            <w:vAlign w:val="center"/>
          </w:tcPr>
          <w:p>
            <w:pPr>
              <w:spacing w:line="360" w:lineRule="auto"/>
              <w:ind w:firstLine="4"/>
              <w:jc w:val="center"/>
              <w:rPr>
                <w:kern w:val="0"/>
                <w:sz w:val="18"/>
                <w:szCs w:val="18"/>
              </w:rPr>
            </w:pPr>
            <w:r>
              <w:rPr>
                <w:kern w:val="0"/>
                <w:sz w:val="18"/>
                <w:szCs w:val="18"/>
              </w:rPr>
              <w:t>Fe</w:t>
            </w:r>
          </w:p>
        </w:tc>
        <w:tc>
          <w:tcPr>
            <w:tcW w:w="341" w:type="pct"/>
            <w:tcBorders>
              <w:top w:val="single" w:color="auto" w:sz="12" w:space="0"/>
              <w:bottom w:val="single" w:color="auto" w:sz="12" w:space="0"/>
            </w:tcBorders>
            <w:vAlign w:val="center"/>
          </w:tcPr>
          <w:p>
            <w:pPr>
              <w:spacing w:line="360" w:lineRule="auto"/>
              <w:ind w:firstLine="4"/>
              <w:jc w:val="center"/>
              <w:rPr>
                <w:kern w:val="0"/>
                <w:sz w:val="18"/>
                <w:szCs w:val="18"/>
              </w:rPr>
            </w:pPr>
            <w:r>
              <w:rPr>
                <w:kern w:val="0"/>
                <w:sz w:val="18"/>
                <w:szCs w:val="18"/>
              </w:rPr>
              <w:t>Mo</w:t>
            </w:r>
          </w:p>
        </w:tc>
        <w:tc>
          <w:tcPr>
            <w:tcW w:w="342" w:type="pct"/>
            <w:tcBorders>
              <w:top w:val="single" w:color="auto" w:sz="12" w:space="0"/>
              <w:bottom w:val="single" w:color="auto" w:sz="12" w:space="0"/>
            </w:tcBorders>
            <w:vAlign w:val="center"/>
          </w:tcPr>
          <w:p>
            <w:pPr>
              <w:spacing w:line="360" w:lineRule="auto"/>
              <w:ind w:firstLine="4"/>
              <w:jc w:val="center"/>
              <w:rPr>
                <w:kern w:val="0"/>
                <w:sz w:val="18"/>
                <w:szCs w:val="18"/>
              </w:rPr>
            </w:pPr>
            <w:r>
              <w:rPr>
                <w:kern w:val="0"/>
                <w:sz w:val="18"/>
                <w:szCs w:val="18"/>
              </w:rPr>
              <w:t>Ni</w:t>
            </w:r>
          </w:p>
        </w:tc>
        <w:tc>
          <w:tcPr>
            <w:tcW w:w="342" w:type="pct"/>
            <w:tcBorders>
              <w:top w:val="single" w:color="auto" w:sz="12" w:space="0"/>
              <w:bottom w:val="single" w:color="auto" w:sz="12" w:space="0"/>
            </w:tcBorders>
            <w:vAlign w:val="center"/>
          </w:tcPr>
          <w:p>
            <w:pPr>
              <w:spacing w:line="360" w:lineRule="auto"/>
              <w:ind w:firstLine="4"/>
              <w:jc w:val="center"/>
              <w:rPr>
                <w:kern w:val="0"/>
                <w:sz w:val="18"/>
                <w:szCs w:val="18"/>
              </w:rPr>
            </w:pPr>
            <w:r>
              <w:rPr>
                <w:kern w:val="0"/>
                <w:sz w:val="18"/>
                <w:szCs w:val="18"/>
              </w:rPr>
              <w:t>Nb</w:t>
            </w:r>
          </w:p>
        </w:tc>
        <w:tc>
          <w:tcPr>
            <w:tcW w:w="342" w:type="pct"/>
            <w:tcBorders>
              <w:top w:val="single" w:color="auto" w:sz="12" w:space="0"/>
              <w:bottom w:val="single" w:color="auto" w:sz="12" w:space="0"/>
            </w:tcBorders>
            <w:vAlign w:val="center"/>
          </w:tcPr>
          <w:p>
            <w:pPr>
              <w:spacing w:line="360" w:lineRule="auto"/>
              <w:ind w:firstLine="4"/>
              <w:jc w:val="center"/>
              <w:rPr>
                <w:kern w:val="0"/>
                <w:sz w:val="18"/>
                <w:szCs w:val="18"/>
              </w:rPr>
            </w:pPr>
            <w:r>
              <w:rPr>
                <w:kern w:val="0"/>
                <w:sz w:val="18"/>
                <w:szCs w:val="18"/>
              </w:rPr>
              <w:t>Ti</w:t>
            </w:r>
          </w:p>
        </w:tc>
        <w:tc>
          <w:tcPr>
            <w:tcW w:w="343" w:type="pct"/>
            <w:tcBorders>
              <w:top w:val="single" w:color="auto" w:sz="12" w:space="0"/>
              <w:bottom w:val="single" w:color="auto" w:sz="12" w:space="0"/>
            </w:tcBorders>
            <w:vAlign w:val="center"/>
          </w:tcPr>
          <w:p>
            <w:pPr>
              <w:spacing w:line="360" w:lineRule="auto"/>
              <w:ind w:firstLine="4"/>
              <w:jc w:val="center"/>
              <w:rPr>
                <w:kern w:val="0"/>
                <w:sz w:val="18"/>
                <w:szCs w:val="18"/>
              </w:rPr>
            </w:pPr>
            <w:r>
              <w:rPr>
                <w:kern w:val="0"/>
                <w:sz w:val="18"/>
                <w:szCs w:val="18"/>
              </w:rPr>
              <w:t>Zr</w:t>
            </w:r>
          </w:p>
        </w:tc>
        <w:tc>
          <w:tcPr>
            <w:tcW w:w="340" w:type="pct"/>
            <w:tcBorders>
              <w:top w:val="single" w:color="auto" w:sz="12" w:space="0"/>
              <w:bottom w:val="single" w:color="auto" w:sz="12" w:space="0"/>
            </w:tcBorders>
            <w:vAlign w:val="center"/>
          </w:tcPr>
          <w:p>
            <w:pPr>
              <w:spacing w:line="360" w:lineRule="auto"/>
              <w:ind w:firstLine="4"/>
              <w:jc w:val="center"/>
              <w:rPr>
                <w:kern w:val="0"/>
                <w:sz w:val="18"/>
                <w:szCs w:val="18"/>
              </w:rPr>
            </w:pPr>
            <w:r>
              <w:rPr>
                <w:kern w:val="0"/>
                <w:sz w:val="18"/>
                <w:szCs w:val="18"/>
              </w:rPr>
              <w:t>Mn</w:t>
            </w:r>
          </w:p>
        </w:tc>
        <w:tc>
          <w:tcPr>
            <w:tcW w:w="339" w:type="pct"/>
            <w:tcBorders>
              <w:top w:val="single" w:color="auto" w:sz="12" w:space="0"/>
              <w:bottom w:val="single" w:color="auto" w:sz="12" w:space="0"/>
            </w:tcBorders>
          </w:tcPr>
          <w:p>
            <w:pPr>
              <w:spacing w:line="360" w:lineRule="auto"/>
              <w:ind w:firstLine="4"/>
              <w:jc w:val="center"/>
              <w:rPr>
                <w:kern w:val="0"/>
                <w:sz w:val="18"/>
                <w:szCs w:val="18"/>
              </w:rPr>
            </w:pPr>
            <w:r>
              <w:rPr>
                <w:kern w:val="0"/>
                <w:sz w:val="18"/>
                <w:szCs w:val="18"/>
              </w:rPr>
              <w:t>W</w:t>
            </w:r>
          </w:p>
        </w:tc>
        <w:tc>
          <w:tcPr>
            <w:tcW w:w="335" w:type="pct"/>
            <w:tcBorders>
              <w:top w:val="single" w:color="auto" w:sz="12" w:space="0"/>
              <w:bottom w:val="single" w:color="auto" w:sz="12" w:space="0"/>
            </w:tcBorders>
          </w:tcPr>
          <w:p>
            <w:pPr>
              <w:spacing w:line="360" w:lineRule="auto"/>
              <w:ind w:firstLine="4"/>
              <w:jc w:val="center"/>
              <w:rPr>
                <w:kern w:val="0"/>
                <w:sz w:val="18"/>
                <w:szCs w:val="18"/>
              </w:rPr>
            </w:pPr>
            <w:r>
              <w:rPr>
                <w:kern w:val="0"/>
                <w:sz w:val="18"/>
                <w:szCs w:val="18"/>
              </w:rPr>
              <w:t>Si</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352" w:type="pct"/>
            <w:tcBorders>
              <w:top w:val="single" w:color="auto" w:sz="12" w:space="0"/>
            </w:tcBorders>
            <w:vAlign w:val="center"/>
          </w:tcPr>
          <w:p>
            <w:pPr>
              <w:spacing w:line="360" w:lineRule="auto"/>
              <w:ind w:firstLine="4"/>
              <w:jc w:val="center"/>
              <w:rPr>
                <w:sz w:val="18"/>
                <w:szCs w:val="18"/>
              </w:rPr>
            </w:pPr>
            <w:r>
              <w:rPr>
                <w:sz w:val="18"/>
                <w:szCs w:val="18"/>
              </w:rPr>
              <w:t>1</w:t>
            </w:r>
          </w:p>
        </w:tc>
        <w:tc>
          <w:tcPr>
            <w:tcW w:w="550" w:type="pct"/>
            <w:tcBorders>
              <w:top w:val="single" w:color="auto" w:sz="12" w:space="0"/>
            </w:tcBorders>
            <w:vAlign w:val="center"/>
          </w:tcPr>
          <w:p>
            <w:pPr>
              <w:spacing w:line="360" w:lineRule="auto"/>
              <w:ind w:firstLine="4"/>
              <w:jc w:val="center"/>
              <w:rPr>
                <w:kern w:val="0"/>
                <w:sz w:val="18"/>
                <w:szCs w:val="18"/>
              </w:rPr>
            </w:pPr>
            <w:r>
              <w:rPr>
                <w:kern w:val="0"/>
                <w:sz w:val="18"/>
                <w:szCs w:val="18"/>
              </w:rPr>
              <w:t>0.003-0.005</w:t>
            </w:r>
          </w:p>
        </w:tc>
        <w:tc>
          <w:tcPr>
            <w:tcW w:w="346" w:type="pct"/>
            <w:tcBorders>
              <w:top w:val="single" w:color="auto" w:sz="12" w:space="0"/>
            </w:tcBorders>
            <w:vAlign w:val="center"/>
          </w:tcPr>
          <w:p>
            <w:pPr>
              <w:spacing w:line="360" w:lineRule="auto"/>
              <w:ind w:firstLine="4"/>
              <w:jc w:val="center"/>
              <w:rPr>
                <w:kern w:val="0"/>
                <w:sz w:val="18"/>
                <w:szCs w:val="18"/>
              </w:rPr>
            </w:pPr>
            <w:r>
              <w:rPr>
                <w:kern w:val="0"/>
                <w:sz w:val="18"/>
                <w:szCs w:val="18"/>
              </w:rPr>
              <w:t>1</w:t>
            </w:r>
          </w:p>
        </w:tc>
        <w:tc>
          <w:tcPr>
            <w:tcW w:w="343" w:type="pct"/>
            <w:tcBorders>
              <w:top w:val="single" w:color="auto" w:sz="12" w:space="0"/>
            </w:tcBorders>
            <w:vAlign w:val="center"/>
          </w:tcPr>
          <w:p>
            <w:pPr>
              <w:spacing w:line="360" w:lineRule="auto"/>
              <w:ind w:firstLine="4"/>
              <w:jc w:val="center"/>
              <w:rPr>
                <w:kern w:val="0"/>
                <w:sz w:val="18"/>
                <w:szCs w:val="18"/>
              </w:rPr>
            </w:pPr>
            <w:r>
              <w:rPr>
                <w:kern w:val="0"/>
                <w:sz w:val="18"/>
                <w:szCs w:val="18"/>
              </w:rPr>
              <w:t>0.21</w:t>
            </w:r>
          </w:p>
        </w:tc>
        <w:tc>
          <w:tcPr>
            <w:tcW w:w="343" w:type="pct"/>
            <w:tcBorders>
              <w:top w:val="single" w:color="auto" w:sz="12" w:space="0"/>
            </w:tcBorders>
            <w:vAlign w:val="center"/>
          </w:tcPr>
          <w:p>
            <w:pPr>
              <w:spacing w:line="360" w:lineRule="auto"/>
              <w:ind w:firstLine="4"/>
              <w:jc w:val="center"/>
              <w:rPr>
                <w:kern w:val="0"/>
                <w:sz w:val="18"/>
                <w:szCs w:val="18"/>
              </w:rPr>
            </w:pPr>
            <w:r>
              <w:rPr>
                <w:kern w:val="0"/>
                <w:sz w:val="18"/>
                <w:szCs w:val="18"/>
              </w:rPr>
              <w:t>1.6</w:t>
            </w:r>
          </w:p>
        </w:tc>
        <w:tc>
          <w:tcPr>
            <w:tcW w:w="341" w:type="pct"/>
            <w:tcBorders>
              <w:top w:val="single" w:color="auto" w:sz="12" w:space="0"/>
            </w:tcBorders>
            <w:vAlign w:val="center"/>
          </w:tcPr>
          <w:p>
            <w:pPr>
              <w:spacing w:line="360" w:lineRule="auto"/>
              <w:ind w:firstLine="4"/>
              <w:jc w:val="center"/>
              <w:rPr>
                <w:kern w:val="0"/>
                <w:sz w:val="18"/>
                <w:szCs w:val="18"/>
              </w:rPr>
            </w:pPr>
            <w:r>
              <w:rPr>
                <w:kern w:val="0"/>
                <w:sz w:val="18"/>
                <w:szCs w:val="18"/>
              </w:rPr>
              <w:t>70</w:t>
            </w:r>
          </w:p>
        </w:tc>
        <w:tc>
          <w:tcPr>
            <w:tcW w:w="341" w:type="pct"/>
            <w:tcBorders>
              <w:top w:val="single" w:color="auto" w:sz="12" w:space="0"/>
            </w:tcBorders>
            <w:vAlign w:val="center"/>
          </w:tcPr>
          <w:p>
            <w:pPr>
              <w:spacing w:line="360" w:lineRule="auto"/>
              <w:ind w:firstLine="4"/>
              <w:jc w:val="center"/>
              <w:rPr>
                <w:kern w:val="0"/>
                <w:sz w:val="18"/>
                <w:szCs w:val="18"/>
              </w:rPr>
            </w:pPr>
            <w:r>
              <w:rPr>
                <w:kern w:val="0"/>
                <w:sz w:val="18"/>
                <w:szCs w:val="18"/>
              </w:rPr>
              <w:t>0.6</w:t>
            </w:r>
          </w:p>
        </w:tc>
        <w:tc>
          <w:tcPr>
            <w:tcW w:w="342" w:type="pct"/>
            <w:tcBorders>
              <w:top w:val="single" w:color="auto" w:sz="12" w:space="0"/>
            </w:tcBorders>
            <w:vAlign w:val="center"/>
          </w:tcPr>
          <w:p>
            <w:pPr>
              <w:spacing w:line="360" w:lineRule="auto"/>
              <w:ind w:firstLine="4"/>
              <w:jc w:val="center"/>
              <w:rPr>
                <w:kern w:val="0"/>
                <w:sz w:val="18"/>
                <w:szCs w:val="18"/>
              </w:rPr>
            </w:pPr>
            <w:r>
              <w:rPr>
                <w:kern w:val="0"/>
                <w:sz w:val="18"/>
                <w:szCs w:val="18"/>
              </w:rPr>
              <w:t>28</w:t>
            </w:r>
          </w:p>
        </w:tc>
        <w:tc>
          <w:tcPr>
            <w:tcW w:w="342" w:type="pct"/>
            <w:tcBorders>
              <w:top w:val="single" w:color="auto" w:sz="12" w:space="0"/>
            </w:tcBorders>
            <w:vAlign w:val="center"/>
          </w:tcPr>
          <w:p>
            <w:pPr>
              <w:spacing w:line="360" w:lineRule="auto"/>
              <w:ind w:firstLine="4"/>
              <w:jc w:val="center"/>
              <w:rPr>
                <w:kern w:val="0"/>
                <w:sz w:val="18"/>
                <w:szCs w:val="18"/>
              </w:rPr>
            </w:pPr>
            <w:r>
              <w:rPr>
                <w:kern w:val="0"/>
                <w:sz w:val="18"/>
                <w:szCs w:val="18"/>
              </w:rPr>
              <w:t>/</w:t>
            </w:r>
          </w:p>
        </w:tc>
        <w:tc>
          <w:tcPr>
            <w:tcW w:w="342" w:type="pct"/>
            <w:tcBorders>
              <w:top w:val="single" w:color="auto" w:sz="12" w:space="0"/>
            </w:tcBorders>
            <w:vAlign w:val="center"/>
          </w:tcPr>
          <w:p>
            <w:pPr>
              <w:spacing w:line="360" w:lineRule="auto"/>
              <w:ind w:firstLine="4"/>
              <w:jc w:val="center"/>
              <w:rPr>
                <w:kern w:val="0"/>
                <w:sz w:val="18"/>
                <w:szCs w:val="18"/>
              </w:rPr>
            </w:pPr>
            <w:r>
              <w:rPr>
                <w:kern w:val="0"/>
                <w:sz w:val="18"/>
                <w:szCs w:val="18"/>
              </w:rPr>
              <w:t>0.003</w:t>
            </w:r>
          </w:p>
        </w:tc>
        <w:tc>
          <w:tcPr>
            <w:tcW w:w="343" w:type="pct"/>
            <w:tcBorders>
              <w:top w:val="single" w:color="auto" w:sz="12" w:space="0"/>
            </w:tcBorders>
            <w:vAlign w:val="center"/>
          </w:tcPr>
          <w:p>
            <w:pPr>
              <w:spacing w:line="360" w:lineRule="auto"/>
              <w:ind w:firstLine="4"/>
              <w:jc w:val="center"/>
              <w:rPr>
                <w:kern w:val="0"/>
                <w:sz w:val="18"/>
                <w:szCs w:val="18"/>
              </w:rPr>
            </w:pPr>
            <w:r>
              <w:rPr>
                <w:kern w:val="0"/>
                <w:sz w:val="18"/>
                <w:szCs w:val="18"/>
              </w:rPr>
              <w:t>/</w:t>
            </w:r>
          </w:p>
        </w:tc>
        <w:tc>
          <w:tcPr>
            <w:tcW w:w="340" w:type="pct"/>
            <w:tcBorders>
              <w:top w:val="single" w:color="auto" w:sz="12" w:space="0"/>
            </w:tcBorders>
            <w:vAlign w:val="center"/>
          </w:tcPr>
          <w:p>
            <w:pPr>
              <w:spacing w:line="360" w:lineRule="auto"/>
              <w:ind w:firstLine="4"/>
              <w:jc w:val="center"/>
              <w:rPr>
                <w:kern w:val="0"/>
                <w:sz w:val="18"/>
                <w:szCs w:val="18"/>
              </w:rPr>
            </w:pPr>
            <w:r>
              <w:rPr>
                <w:kern w:val="0"/>
                <w:sz w:val="18"/>
                <w:szCs w:val="18"/>
              </w:rPr>
              <w:t>0.2</w:t>
            </w:r>
          </w:p>
        </w:tc>
        <w:tc>
          <w:tcPr>
            <w:tcW w:w="339" w:type="pct"/>
            <w:tcBorders>
              <w:top w:val="single" w:color="auto" w:sz="12" w:space="0"/>
            </w:tcBorders>
            <w:vAlign w:val="center"/>
          </w:tcPr>
          <w:p>
            <w:pPr>
              <w:spacing w:line="360" w:lineRule="auto"/>
              <w:ind w:firstLine="4"/>
              <w:jc w:val="center"/>
              <w:rPr>
                <w:kern w:val="0"/>
                <w:sz w:val="18"/>
                <w:szCs w:val="18"/>
              </w:rPr>
            </w:pPr>
            <w:r>
              <w:rPr>
                <w:kern w:val="0"/>
                <w:sz w:val="18"/>
                <w:szCs w:val="18"/>
              </w:rPr>
              <w:t>/</w:t>
            </w:r>
          </w:p>
        </w:tc>
        <w:tc>
          <w:tcPr>
            <w:tcW w:w="335" w:type="pct"/>
            <w:tcBorders>
              <w:top w:val="single" w:color="auto" w:sz="12" w:space="0"/>
            </w:tcBorders>
            <w:vAlign w:val="center"/>
          </w:tcPr>
          <w:p>
            <w:pPr>
              <w:spacing w:line="360" w:lineRule="auto"/>
              <w:ind w:firstLine="4"/>
              <w:jc w:val="center"/>
              <w:rPr>
                <w:kern w:val="0"/>
                <w:sz w:val="18"/>
                <w:szCs w:val="18"/>
              </w:rPr>
            </w:pPr>
            <w:r>
              <w:rPr>
                <w:kern w:val="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352" w:type="pct"/>
            <w:vAlign w:val="center"/>
          </w:tcPr>
          <w:p>
            <w:pPr>
              <w:spacing w:line="360" w:lineRule="auto"/>
              <w:ind w:firstLine="4"/>
              <w:jc w:val="center"/>
              <w:rPr>
                <w:kern w:val="0"/>
                <w:sz w:val="18"/>
                <w:szCs w:val="18"/>
              </w:rPr>
            </w:pPr>
            <w:r>
              <w:rPr>
                <w:kern w:val="0"/>
                <w:sz w:val="18"/>
                <w:szCs w:val="18"/>
              </w:rPr>
              <w:t>2</w:t>
            </w:r>
          </w:p>
        </w:tc>
        <w:tc>
          <w:tcPr>
            <w:tcW w:w="550" w:type="pct"/>
            <w:vAlign w:val="center"/>
          </w:tcPr>
          <w:p>
            <w:pPr>
              <w:spacing w:line="360" w:lineRule="auto"/>
              <w:ind w:firstLine="4"/>
              <w:jc w:val="center"/>
              <w:rPr>
                <w:kern w:val="0"/>
                <w:sz w:val="18"/>
                <w:szCs w:val="18"/>
              </w:rPr>
            </w:pPr>
            <w:r>
              <w:rPr>
                <w:kern w:val="0"/>
                <w:sz w:val="18"/>
                <w:szCs w:val="18"/>
              </w:rPr>
              <w:t>0.010-0.020</w:t>
            </w:r>
          </w:p>
        </w:tc>
        <w:tc>
          <w:tcPr>
            <w:tcW w:w="346" w:type="pct"/>
            <w:vAlign w:val="center"/>
          </w:tcPr>
          <w:p>
            <w:pPr>
              <w:spacing w:line="360" w:lineRule="auto"/>
              <w:ind w:firstLine="4"/>
              <w:jc w:val="center"/>
              <w:rPr>
                <w:kern w:val="0"/>
                <w:sz w:val="18"/>
                <w:szCs w:val="18"/>
              </w:rPr>
            </w:pPr>
            <w:r>
              <w:rPr>
                <w:kern w:val="0"/>
                <w:sz w:val="18"/>
                <w:szCs w:val="18"/>
              </w:rPr>
              <w:t>/</w:t>
            </w:r>
          </w:p>
        </w:tc>
        <w:tc>
          <w:tcPr>
            <w:tcW w:w="343" w:type="pct"/>
            <w:vAlign w:val="center"/>
          </w:tcPr>
          <w:p>
            <w:pPr>
              <w:spacing w:line="360" w:lineRule="auto"/>
              <w:ind w:firstLine="4"/>
              <w:jc w:val="center"/>
              <w:rPr>
                <w:kern w:val="0"/>
                <w:sz w:val="18"/>
                <w:szCs w:val="18"/>
              </w:rPr>
            </w:pPr>
            <w:r>
              <w:rPr>
                <w:kern w:val="0"/>
                <w:sz w:val="18"/>
                <w:szCs w:val="18"/>
              </w:rPr>
              <w:t>/</w:t>
            </w:r>
          </w:p>
        </w:tc>
        <w:tc>
          <w:tcPr>
            <w:tcW w:w="343" w:type="pct"/>
            <w:vAlign w:val="center"/>
          </w:tcPr>
          <w:p>
            <w:pPr>
              <w:spacing w:line="360" w:lineRule="auto"/>
              <w:ind w:firstLine="4"/>
              <w:jc w:val="center"/>
              <w:rPr>
                <w:kern w:val="0"/>
                <w:sz w:val="18"/>
                <w:szCs w:val="18"/>
              </w:rPr>
            </w:pPr>
            <w:r>
              <w:rPr>
                <w:kern w:val="0"/>
                <w:sz w:val="18"/>
                <w:szCs w:val="18"/>
              </w:rPr>
              <w:t>0.10</w:t>
            </w:r>
          </w:p>
        </w:tc>
        <w:tc>
          <w:tcPr>
            <w:tcW w:w="341" w:type="pct"/>
            <w:vAlign w:val="center"/>
          </w:tcPr>
          <w:p>
            <w:pPr>
              <w:spacing w:line="360" w:lineRule="auto"/>
              <w:ind w:firstLine="4"/>
              <w:jc w:val="center"/>
              <w:rPr>
                <w:kern w:val="0"/>
                <w:sz w:val="18"/>
                <w:szCs w:val="18"/>
              </w:rPr>
            </w:pPr>
            <w:r>
              <w:rPr>
                <w:rFonts w:hint="eastAsia"/>
                <w:kern w:val="0"/>
                <w:sz w:val="18"/>
                <w:szCs w:val="18"/>
              </w:rPr>
              <w:t>余量</w:t>
            </w:r>
          </w:p>
        </w:tc>
        <w:tc>
          <w:tcPr>
            <w:tcW w:w="341" w:type="pct"/>
            <w:vAlign w:val="center"/>
          </w:tcPr>
          <w:p>
            <w:pPr>
              <w:spacing w:line="360" w:lineRule="auto"/>
              <w:ind w:firstLine="4"/>
              <w:jc w:val="center"/>
              <w:rPr>
                <w:kern w:val="0"/>
                <w:sz w:val="18"/>
                <w:szCs w:val="18"/>
              </w:rPr>
            </w:pPr>
            <w:r>
              <w:rPr>
                <w:kern w:val="0"/>
                <w:sz w:val="18"/>
                <w:szCs w:val="18"/>
              </w:rPr>
              <w:t>/</w:t>
            </w:r>
          </w:p>
        </w:tc>
        <w:tc>
          <w:tcPr>
            <w:tcW w:w="342" w:type="pct"/>
            <w:vAlign w:val="center"/>
          </w:tcPr>
          <w:p>
            <w:pPr>
              <w:spacing w:line="360" w:lineRule="auto"/>
              <w:ind w:firstLine="4"/>
              <w:jc w:val="center"/>
              <w:rPr>
                <w:kern w:val="0"/>
                <w:sz w:val="18"/>
                <w:szCs w:val="18"/>
              </w:rPr>
            </w:pPr>
            <w:r>
              <w:rPr>
                <w:kern w:val="0"/>
                <w:sz w:val="18"/>
                <w:szCs w:val="18"/>
              </w:rPr>
              <w:t>36</w:t>
            </w:r>
          </w:p>
        </w:tc>
        <w:tc>
          <w:tcPr>
            <w:tcW w:w="342" w:type="pct"/>
            <w:vAlign w:val="center"/>
          </w:tcPr>
          <w:p>
            <w:pPr>
              <w:spacing w:line="360" w:lineRule="auto"/>
              <w:ind w:firstLine="4"/>
              <w:jc w:val="center"/>
              <w:rPr>
                <w:kern w:val="0"/>
                <w:sz w:val="18"/>
                <w:szCs w:val="18"/>
              </w:rPr>
            </w:pPr>
            <w:r>
              <w:rPr>
                <w:kern w:val="0"/>
                <w:sz w:val="18"/>
                <w:szCs w:val="18"/>
              </w:rPr>
              <w:t>/</w:t>
            </w:r>
          </w:p>
        </w:tc>
        <w:tc>
          <w:tcPr>
            <w:tcW w:w="342" w:type="pct"/>
            <w:vAlign w:val="center"/>
          </w:tcPr>
          <w:p>
            <w:pPr>
              <w:spacing w:line="360" w:lineRule="auto"/>
              <w:ind w:firstLine="4"/>
              <w:jc w:val="center"/>
              <w:rPr>
                <w:kern w:val="0"/>
                <w:sz w:val="18"/>
                <w:szCs w:val="18"/>
              </w:rPr>
            </w:pPr>
            <w:r>
              <w:rPr>
                <w:kern w:val="0"/>
                <w:sz w:val="18"/>
                <w:szCs w:val="18"/>
              </w:rPr>
              <w:t>/</w:t>
            </w:r>
          </w:p>
        </w:tc>
        <w:tc>
          <w:tcPr>
            <w:tcW w:w="343" w:type="pct"/>
            <w:vAlign w:val="center"/>
          </w:tcPr>
          <w:p>
            <w:pPr>
              <w:spacing w:line="360" w:lineRule="auto"/>
              <w:ind w:firstLine="4"/>
              <w:jc w:val="center"/>
              <w:rPr>
                <w:kern w:val="0"/>
                <w:sz w:val="18"/>
                <w:szCs w:val="18"/>
              </w:rPr>
            </w:pPr>
            <w:r>
              <w:rPr>
                <w:kern w:val="0"/>
                <w:sz w:val="18"/>
                <w:szCs w:val="18"/>
              </w:rPr>
              <w:t>/</w:t>
            </w:r>
          </w:p>
        </w:tc>
        <w:tc>
          <w:tcPr>
            <w:tcW w:w="340" w:type="pct"/>
            <w:vAlign w:val="center"/>
          </w:tcPr>
          <w:p>
            <w:pPr>
              <w:spacing w:line="360" w:lineRule="auto"/>
              <w:ind w:firstLine="4"/>
              <w:jc w:val="center"/>
              <w:rPr>
                <w:kern w:val="0"/>
                <w:sz w:val="18"/>
                <w:szCs w:val="18"/>
              </w:rPr>
            </w:pPr>
            <w:r>
              <w:rPr>
                <w:kern w:val="0"/>
                <w:sz w:val="18"/>
                <w:szCs w:val="18"/>
              </w:rPr>
              <w:t>0.45</w:t>
            </w:r>
          </w:p>
        </w:tc>
        <w:tc>
          <w:tcPr>
            <w:tcW w:w="339" w:type="pct"/>
            <w:vAlign w:val="center"/>
          </w:tcPr>
          <w:p>
            <w:pPr>
              <w:spacing w:line="360" w:lineRule="auto"/>
              <w:ind w:firstLine="4"/>
              <w:jc w:val="center"/>
              <w:rPr>
                <w:kern w:val="0"/>
                <w:sz w:val="18"/>
                <w:szCs w:val="18"/>
              </w:rPr>
            </w:pPr>
            <w:r>
              <w:rPr>
                <w:kern w:val="0"/>
                <w:sz w:val="18"/>
                <w:szCs w:val="18"/>
              </w:rPr>
              <w:t>/</w:t>
            </w:r>
          </w:p>
        </w:tc>
        <w:tc>
          <w:tcPr>
            <w:tcW w:w="335" w:type="pct"/>
            <w:vAlign w:val="center"/>
          </w:tcPr>
          <w:p>
            <w:pPr>
              <w:spacing w:line="360" w:lineRule="auto"/>
              <w:ind w:firstLine="4"/>
              <w:jc w:val="center"/>
              <w:rPr>
                <w:kern w:val="0"/>
                <w:sz w:val="18"/>
                <w:szCs w:val="18"/>
              </w:rPr>
            </w:pPr>
            <w:r>
              <w:rPr>
                <w:kern w:val="0"/>
                <w:sz w:val="18"/>
                <w:szCs w:val="18"/>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52" w:type="pct"/>
            <w:vAlign w:val="center"/>
          </w:tcPr>
          <w:p>
            <w:pPr>
              <w:spacing w:line="360" w:lineRule="auto"/>
              <w:ind w:firstLine="4"/>
              <w:jc w:val="center"/>
              <w:rPr>
                <w:kern w:val="0"/>
                <w:sz w:val="18"/>
                <w:szCs w:val="18"/>
              </w:rPr>
            </w:pPr>
            <w:r>
              <w:rPr>
                <w:kern w:val="0"/>
                <w:sz w:val="18"/>
                <w:szCs w:val="18"/>
              </w:rPr>
              <w:t>3</w:t>
            </w:r>
          </w:p>
        </w:tc>
        <w:tc>
          <w:tcPr>
            <w:tcW w:w="550" w:type="pct"/>
            <w:vAlign w:val="center"/>
          </w:tcPr>
          <w:p>
            <w:pPr>
              <w:spacing w:line="360" w:lineRule="auto"/>
              <w:ind w:firstLine="4"/>
              <w:jc w:val="center"/>
              <w:rPr>
                <w:kern w:val="0"/>
                <w:sz w:val="18"/>
                <w:szCs w:val="18"/>
              </w:rPr>
            </w:pPr>
            <w:r>
              <w:rPr>
                <w:kern w:val="0"/>
                <w:sz w:val="18"/>
                <w:szCs w:val="18"/>
              </w:rPr>
              <w:t>0.18-0.24</w:t>
            </w:r>
          </w:p>
        </w:tc>
        <w:tc>
          <w:tcPr>
            <w:tcW w:w="346" w:type="pct"/>
            <w:vAlign w:val="center"/>
          </w:tcPr>
          <w:p>
            <w:pPr>
              <w:spacing w:line="360" w:lineRule="auto"/>
              <w:ind w:firstLine="4"/>
              <w:jc w:val="center"/>
              <w:rPr>
                <w:kern w:val="0"/>
                <w:sz w:val="18"/>
                <w:szCs w:val="18"/>
              </w:rPr>
            </w:pPr>
            <w:r>
              <w:rPr>
                <w:kern w:val="0"/>
                <w:sz w:val="18"/>
                <w:szCs w:val="18"/>
              </w:rPr>
              <w:t>0.07</w:t>
            </w:r>
          </w:p>
        </w:tc>
        <w:tc>
          <w:tcPr>
            <w:tcW w:w="343" w:type="pct"/>
            <w:vAlign w:val="center"/>
          </w:tcPr>
          <w:p>
            <w:pPr>
              <w:spacing w:line="360" w:lineRule="auto"/>
              <w:ind w:firstLine="4"/>
              <w:jc w:val="center"/>
              <w:rPr>
                <w:kern w:val="0"/>
                <w:sz w:val="18"/>
                <w:szCs w:val="18"/>
              </w:rPr>
            </w:pPr>
            <w:r>
              <w:rPr>
                <w:kern w:val="0"/>
                <w:sz w:val="18"/>
                <w:szCs w:val="18"/>
              </w:rPr>
              <w:t>0.02</w:t>
            </w:r>
          </w:p>
        </w:tc>
        <w:tc>
          <w:tcPr>
            <w:tcW w:w="343" w:type="pct"/>
            <w:vAlign w:val="center"/>
          </w:tcPr>
          <w:p>
            <w:pPr>
              <w:spacing w:line="360" w:lineRule="auto"/>
              <w:ind w:firstLine="4"/>
              <w:jc w:val="center"/>
              <w:rPr>
                <w:kern w:val="0"/>
                <w:sz w:val="18"/>
                <w:szCs w:val="18"/>
              </w:rPr>
            </w:pPr>
            <w:r>
              <w:rPr>
                <w:kern w:val="0"/>
                <w:sz w:val="18"/>
                <w:szCs w:val="18"/>
              </w:rPr>
              <w:t>21</w:t>
            </w:r>
          </w:p>
        </w:tc>
        <w:tc>
          <w:tcPr>
            <w:tcW w:w="341" w:type="pct"/>
            <w:vAlign w:val="center"/>
          </w:tcPr>
          <w:p>
            <w:pPr>
              <w:spacing w:line="360" w:lineRule="auto"/>
              <w:ind w:firstLine="4"/>
              <w:jc w:val="center"/>
              <w:rPr>
                <w:kern w:val="0"/>
                <w:sz w:val="18"/>
                <w:szCs w:val="18"/>
              </w:rPr>
            </w:pPr>
            <w:r>
              <w:rPr>
                <w:kern w:val="0"/>
                <w:sz w:val="18"/>
                <w:szCs w:val="18"/>
              </w:rPr>
              <w:t>5</w:t>
            </w:r>
          </w:p>
        </w:tc>
        <w:tc>
          <w:tcPr>
            <w:tcW w:w="341" w:type="pct"/>
            <w:vAlign w:val="center"/>
          </w:tcPr>
          <w:p>
            <w:pPr>
              <w:spacing w:line="360" w:lineRule="auto"/>
              <w:ind w:firstLine="4"/>
              <w:jc w:val="center"/>
              <w:rPr>
                <w:kern w:val="0"/>
                <w:sz w:val="18"/>
                <w:szCs w:val="18"/>
              </w:rPr>
            </w:pPr>
            <w:r>
              <w:rPr>
                <w:kern w:val="0"/>
                <w:sz w:val="18"/>
                <w:szCs w:val="18"/>
              </w:rPr>
              <w:t>9</w:t>
            </w:r>
          </w:p>
        </w:tc>
        <w:tc>
          <w:tcPr>
            <w:tcW w:w="342" w:type="pct"/>
            <w:vAlign w:val="center"/>
          </w:tcPr>
          <w:p>
            <w:pPr>
              <w:spacing w:line="360" w:lineRule="auto"/>
              <w:ind w:firstLine="4"/>
              <w:jc w:val="center"/>
              <w:rPr>
                <w:kern w:val="0"/>
                <w:sz w:val="18"/>
                <w:szCs w:val="18"/>
              </w:rPr>
            </w:pPr>
            <w:r>
              <w:rPr>
                <w:kern w:val="0"/>
                <w:sz w:val="18"/>
                <w:szCs w:val="18"/>
              </w:rPr>
              <w:t>58</w:t>
            </w:r>
          </w:p>
        </w:tc>
        <w:tc>
          <w:tcPr>
            <w:tcW w:w="342" w:type="pct"/>
            <w:vAlign w:val="center"/>
          </w:tcPr>
          <w:p>
            <w:pPr>
              <w:spacing w:line="360" w:lineRule="auto"/>
              <w:ind w:firstLine="4"/>
              <w:jc w:val="center"/>
              <w:rPr>
                <w:kern w:val="0"/>
                <w:sz w:val="18"/>
                <w:szCs w:val="18"/>
              </w:rPr>
            </w:pPr>
            <w:r>
              <w:rPr>
                <w:kern w:val="0"/>
                <w:sz w:val="18"/>
                <w:szCs w:val="18"/>
              </w:rPr>
              <w:t>4</w:t>
            </w:r>
          </w:p>
        </w:tc>
        <w:tc>
          <w:tcPr>
            <w:tcW w:w="342" w:type="pct"/>
            <w:vAlign w:val="center"/>
          </w:tcPr>
          <w:p>
            <w:pPr>
              <w:spacing w:line="360" w:lineRule="auto"/>
              <w:ind w:firstLine="4"/>
              <w:jc w:val="center"/>
              <w:rPr>
                <w:kern w:val="0"/>
                <w:sz w:val="18"/>
                <w:szCs w:val="18"/>
              </w:rPr>
            </w:pPr>
            <w:r>
              <w:rPr>
                <w:kern w:val="0"/>
                <w:sz w:val="18"/>
                <w:szCs w:val="18"/>
              </w:rPr>
              <w:t>0.22</w:t>
            </w:r>
          </w:p>
        </w:tc>
        <w:tc>
          <w:tcPr>
            <w:tcW w:w="343" w:type="pct"/>
            <w:vAlign w:val="center"/>
          </w:tcPr>
          <w:p>
            <w:pPr>
              <w:spacing w:line="360" w:lineRule="auto"/>
              <w:ind w:firstLine="4"/>
              <w:jc w:val="center"/>
              <w:rPr>
                <w:kern w:val="0"/>
                <w:sz w:val="18"/>
                <w:szCs w:val="18"/>
              </w:rPr>
            </w:pPr>
            <w:r>
              <w:rPr>
                <w:kern w:val="0"/>
                <w:sz w:val="18"/>
                <w:szCs w:val="18"/>
              </w:rPr>
              <w:t>/</w:t>
            </w:r>
          </w:p>
        </w:tc>
        <w:tc>
          <w:tcPr>
            <w:tcW w:w="340" w:type="pct"/>
            <w:vAlign w:val="center"/>
          </w:tcPr>
          <w:p>
            <w:pPr>
              <w:spacing w:line="360" w:lineRule="auto"/>
              <w:ind w:firstLine="4"/>
              <w:jc w:val="center"/>
              <w:rPr>
                <w:kern w:val="0"/>
                <w:sz w:val="18"/>
                <w:szCs w:val="18"/>
              </w:rPr>
            </w:pPr>
            <w:r>
              <w:rPr>
                <w:kern w:val="0"/>
                <w:sz w:val="18"/>
                <w:szCs w:val="18"/>
              </w:rPr>
              <w:t>0.47</w:t>
            </w:r>
          </w:p>
        </w:tc>
        <w:tc>
          <w:tcPr>
            <w:tcW w:w="339" w:type="pct"/>
            <w:vAlign w:val="center"/>
          </w:tcPr>
          <w:p>
            <w:pPr>
              <w:spacing w:line="360" w:lineRule="auto"/>
              <w:ind w:firstLine="4"/>
              <w:jc w:val="center"/>
              <w:rPr>
                <w:kern w:val="0"/>
                <w:sz w:val="18"/>
                <w:szCs w:val="18"/>
              </w:rPr>
            </w:pPr>
            <w:r>
              <w:rPr>
                <w:kern w:val="0"/>
                <w:sz w:val="18"/>
                <w:szCs w:val="18"/>
              </w:rPr>
              <w:t>/</w:t>
            </w:r>
          </w:p>
        </w:tc>
        <w:tc>
          <w:tcPr>
            <w:tcW w:w="335" w:type="pct"/>
            <w:vAlign w:val="center"/>
          </w:tcPr>
          <w:p>
            <w:pPr>
              <w:spacing w:line="360" w:lineRule="auto"/>
              <w:ind w:firstLine="4"/>
              <w:jc w:val="center"/>
              <w:rPr>
                <w:kern w:val="0"/>
                <w:sz w:val="18"/>
                <w:szCs w:val="18"/>
              </w:rPr>
            </w:pPr>
            <w:r>
              <w:rPr>
                <w:kern w:val="0"/>
                <w:sz w:val="18"/>
                <w:szCs w:val="18"/>
              </w:rPr>
              <w:t>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52" w:type="pct"/>
            <w:vAlign w:val="center"/>
          </w:tcPr>
          <w:p>
            <w:pPr>
              <w:spacing w:line="360" w:lineRule="auto"/>
              <w:ind w:firstLine="4"/>
              <w:jc w:val="center"/>
              <w:rPr>
                <w:kern w:val="0"/>
                <w:sz w:val="18"/>
                <w:szCs w:val="18"/>
              </w:rPr>
            </w:pPr>
            <w:r>
              <w:rPr>
                <w:kern w:val="0"/>
                <w:sz w:val="18"/>
                <w:szCs w:val="18"/>
              </w:rPr>
              <w:t>4</w:t>
            </w:r>
          </w:p>
        </w:tc>
        <w:tc>
          <w:tcPr>
            <w:tcW w:w="550" w:type="pct"/>
            <w:vAlign w:val="center"/>
          </w:tcPr>
          <w:p>
            <w:pPr>
              <w:spacing w:line="360" w:lineRule="auto"/>
              <w:ind w:firstLine="4"/>
              <w:jc w:val="center"/>
              <w:rPr>
                <w:kern w:val="0"/>
                <w:sz w:val="18"/>
                <w:szCs w:val="18"/>
              </w:rPr>
            </w:pPr>
            <w:r>
              <w:rPr>
                <w:kern w:val="0"/>
                <w:sz w:val="18"/>
                <w:szCs w:val="18"/>
              </w:rPr>
              <w:t>0.95-1.00</w:t>
            </w:r>
          </w:p>
        </w:tc>
        <w:tc>
          <w:tcPr>
            <w:tcW w:w="346" w:type="pct"/>
            <w:vAlign w:val="center"/>
          </w:tcPr>
          <w:p>
            <w:pPr>
              <w:spacing w:line="360" w:lineRule="auto"/>
              <w:ind w:firstLine="4"/>
              <w:jc w:val="center"/>
              <w:rPr>
                <w:kern w:val="0"/>
                <w:sz w:val="18"/>
                <w:szCs w:val="18"/>
              </w:rPr>
            </w:pPr>
            <w:r>
              <w:rPr>
                <w:kern w:val="0"/>
                <w:sz w:val="18"/>
                <w:szCs w:val="18"/>
              </w:rPr>
              <w:t>0.06</w:t>
            </w:r>
          </w:p>
        </w:tc>
        <w:tc>
          <w:tcPr>
            <w:tcW w:w="343" w:type="pct"/>
            <w:vAlign w:val="center"/>
          </w:tcPr>
          <w:p>
            <w:pPr>
              <w:spacing w:line="360" w:lineRule="auto"/>
              <w:ind w:firstLine="4"/>
              <w:jc w:val="center"/>
              <w:rPr>
                <w:kern w:val="0"/>
                <w:sz w:val="18"/>
                <w:szCs w:val="18"/>
              </w:rPr>
            </w:pPr>
            <w:r>
              <w:rPr>
                <w:kern w:val="0"/>
                <w:sz w:val="18"/>
                <w:szCs w:val="18"/>
              </w:rPr>
              <w:t>0.05</w:t>
            </w:r>
          </w:p>
        </w:tc>
        <w:tc>
          <w:tcPr>
            <w:tcW w:w="343" w:type="pct"/>
            <w:vAlign w:val="center"/>
          </w:tcPr>
          <w:p>
            <w:pPr>
              <w:spacing w:line="360" w:lineRule="auto"/>
              <w:ind w:firstLine="4"/>
              <w:jc w:val="center"/>
              <w:rPr>
                <w:kern w:val="0"/>
                <w:sz w:val="18"/>
                <w:szCs w:val="18"/>
              </w:rPr>
            </w:pPr>
            <w:r>
              <w:rPr>
                <w:kern w:val="0"/>
                <w:sz w:val="18"/>
                <w:szCs w:val="18"/>
              </w:rPr>
              <w:t>22</w:t>
            </w:r>
          </w:p>
        </w:tc>
        <w:tc>
          <w:tcPr>
            <w:tcW w:w="341" w:type="pct"/>
            <w:vAlign w:val="center"/>
          </w:tcPr>
          <w:p>
            <w:pPr>
              <w:spacing w:line="360" w:lineRule="auto"/>
              <w:ind w:firstLine="4"/>
              <w:jc w:val="center"/>
              <w:rPr>
                <w:kern w:val="0"/>
                <w:sz w:val="18"/>
                <w:szCs w:val="18"/>
              </w:rPr>
            </w:pPr>
            <w:r>
              <w:rPr>
                <w:kern w:val="0"/>
                <w:sz w:val="18"/>
                <w:szCs w:val="18"/>
              </w:rPr>
              <w:t>1</w:t>
            </w:r>
          </w:p>
        </w:tc>
        <w:tc>
          <w:tcPr>
            <w:tcW w:w="341" w:type="pct"/>
            <w:vAlign w:val="center"/>
          </w:tcPr>
          <w:p>
            <w:pPr>
              <w:spacing w:line="360" w:lineRule="auto"/>
              <w:ind w:firstLine="4"/>
              <w:jc w:val="center"/>
              <w:rPr>
                <w:kern w:val="0"/>
                <w:sz w:val="18"/>
                <w:szCs w:val="18"/>
              </w:rPr>
            </w:pPr>
            <w:r>
              <w:rPr>
                <w:kern w:val="0"/>
                <w:sz w:val="18"/>
                <w:szCs w:val="18"/>
              </w:rPr>
              <w:t>0.004</w:t>
            </w:r>
          </w:p>
        </w:tc>
        <w:tc>
          <w:tcPr>
            <w:tcW w:w="342" w:type="pct"/>
            <w:vAlign w:val="center"/>
          </w:tcPr>
          <w:p>
            <w:pPr>
              <w:spacing w:line="360" w:lineRule="auto"/>
              <w:ind w:firstLine="4"/>
              <w:jc w:val="center"/>
              <w:rPr>
                <w:kern w:val="0"/>
                <w:sz w:val="18"/>
                <w:szCs w:val="18"/>
              </w:rPr>
            </w:pPr>
            <w:r>
              <w:rPr>
                <w:kern w:val="0"/>
                <w:sz w:val="18"/>
                <w:szCs w:val="18"/>
              </w:rPr>
              <w:t>74</w:t>
            </w:r>
          </w:p>
        </w:tc>
        <w:tc>
          <w:tcPr>
            <w:tcW w:w="342" w:type="pct"/>
            <w:vAlign w:val="center"/>
          </w:tcPr>
          <w:p>
            <w:pPr>
              <w:spacing w:line="360" w:lineRule="auto"/>
              <w:ind w:firstLine="4"/>
              <w:jc w:val="center"/>
              <w:rPr>
                <w:kern w:val="0"/>
                <w:sz w:val="18"/>
                <w:szCs w:val="18"/>
              </w:rPr>
            </w:pPr>
            <w:r>
              <w:rPr>
                <w:kern w:val="0"/>
                <w:sz w:val="18"/>
                <w:szCs w:val="18"/>
              </w:rPr>
              <w:t>/</w:t>
            </w:r>
          </w:p>
        </w:tc>
        <w:tc>
          <w:tcPr>
            <w:tcW w:w="342" w:type="pct"/>
            <w:vAlign w:val="center"/>
          </w:tcPr>
          <w:p>
            <w:pPr>
              <w:spacing w:line="360" w:lineRule="auto"/>
              <w:ind w:firstLine="4"/>
              <w:jc w:val="center"/>
              <w:rPr>
                <w:kern w:val="0"/>
                <w:sz w:val="18"/>
                <w:szCs w:val="18"/>
              </w:rPr>
            </w:pPr>
            <w:r>
              <w:rPr>
                <w:kern w:val="0"/>
                <w:sz w:val="18"/>
                <w:szCs w:val="18"/>
              </w:rPr>
              <w:t>1.6</w:t>
            </w:r>
          </w:p>
        </w:tc>
        <w:tc>
          <w:tcPr>
            <w:tcW w:w="343" w:type="pct"/>
            <w:vAlign w:val="center"/>
          </w:tcPr>
          <w:p>
            <w:pPr>
              <w:spacing w:line="360" w:lineRule="auto"/>
              <w:ind w:firstLine="4"/>
              <w:jc w:val="center"/>
              <w:rPr>
                <w:kern w:val="0"/>
                <w:sz w:val="18"/>
                <w:szCs w:val="18"/>
              </w:rPr>
            </w:pPr>
            <w:r>
              <w:rPr>
                <w:kern w:val="0"/>
                <w:sz w:val="18"/>
                <w:szCs w:val="18"/>
              </w:rPr>
              <w:t>/</w:t>
            </w:r>
          </w:p>
        </w:tc>
        <w:tc>
          <w:tcPr>
            <w:tcW w:w="340" w:type="pct"/>
            <w:vAlign w:val="center"/>
          </w:tcPr>
          <w:p>
            <w:pPr>
              <w:spacing w:line="360" w:lineRule="auto"/>
              <w:ind w:firstLine="4"/>
              <w:jc w:val="center"/>
              <w:rPr>
                <w:kern w:val="0"/>
                <w:sz w:val="18"/>
                <w:szCs w:val="18"/>
              </w:rPr>
            </w:pPr>
            <w:r>
              <w:rPr>
                <w:kern w:val="0"/>
                <w:sz w:val="18"/>
                <w:szCs w:val="18"/>
              </w:rPr>
              <w:t>0.41</w:t>
            </w:r>
          </w:p>
        </w:tc>
        <w:tc>
          <w:tcPr>
            <w:tcW w:w="339" w:type="pct"/>
            <w:vAlign w:val="center"/>
          </w:tcPr>
          <w:p>
            <w:pPr>
              <w:spacing w:line="360" w:lineRule="auto"/>
              <w:ind w:firstLine="4"/>
              <w:jc w:val="center"/>
              <w:rPr>
                <w:kern w:val="0"/>
                <w:sz w:val="18"/>
                <w:szCs w:val="18"/>
              </w:rPr>
            </w:pPr>
            <w:r>
              <w:rPr>
                <w:kern w:val="0"/>
                <w:sz w:val="18"/>
                <w:szCs w:val="18"/>
              </w:rPr>
              <w:t>0.01</w:t>
            </w:r>
          </w:p>
        </w:tc>
        <w:tc>
          <w:tcPr>
            <w:tcW w:w="335" w:type="pct"/>
            <w:vAlign w:val="center"/>
          </w:tcPr>
          <w:p>
            <w:pPr>
              <w:spacing w:line="360" w:lineRule="auto"/>
              <w:ind w:firstLine="4"/>
              <w:jc w:val="center"/>
              <w:rPr>
                <w:kern w:val="0"/>
                <w:sz w:val="18"/>
                <w:szCs w:val="18"/>
              </w:rPr>
            </w:pPr>
            <w:r>
              <w:rPr>
                <w:kern w:val="0"/>
                <w:sz w:val="18"/>
                <w:szCs w:val="18"/>
              </w:rPr>
              <w:t>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52" w:type="pct"/>
            <w:vAlign w:val="center"/>
          </w:tcPr>
          <w:p>
            <w:pPr>
              <w:spacing w:line="360" w:lineRule="auto"/>
              <w:ind w:firstLine="4"/>
              <w:jc w:val="center"/>
              <w:rPr>
                <w:kern w:val="0"/>
                <w:sz w:val="18"/>
                <w:szCs w:val="18"/>
              </w:rPr>
            </w:pPr>
            <w:r>
              <w:rPr>
                <w:kern w:val="0"/>
                <w:sz w:val="18"/>
                <w:szCs w:val="18"/>
              </w:rPr>
              <w:t>5</w:t>
            </w:r>
          </w:p>
        </w:tc>
        <w:tc>
          <w:tcPr>
            <w:tcW w:w="550" w:type="pct"/>
            <w:vAlign w:val="center"/>
          </w:tcPr>
          <w:p>
            <w:pPr>
              <w:spacing w:line="360" w:lineRule="auto"/>
              <w:ind w:firstLine="4"/>
              <w:jc w:val="center"/>
              <w:rPr>
                <w:kern w:val="0"/>
                <w:sz w:val="18"/>
                <w:szCs w:val="18"/>
              </w:rPr>
            </w:pPr>
            <w:r>
              <w:rPr>
                <w:kern w:val="0"/>
                <w:sz w:val="18"/>
                <w:szCs w:val="18"/>
              </w:rPr>
              <w:t>2.10-2.40</w:t>
            </w:r>
          </w:p>
        </w:tc>
        <w:tc>
          <w:tcPr>
            <w:tcW w:w="346" w:type="pct"/>
            <w:vAlign w:val="center"/>
          </w:tcPr>
          <w:p>
            <w:pPr>
              <w:spacing w:line="360" w:lineRule="auto"/>
              <w:ind w:firstLine="4"/>
              <w:jc w:val="center"/>
              <w:rPr>
                <w:kern w:val="0"/>
                <w:sz w:val="18"/>
                <w:szCs w:val="18"/>
              </w:rPr>
            </w:pPr>
            <w:r>
              <w:rPr>
                <w:kern w:val="0"/>
                <w:sz w:val="18"/>
                <w:szCs w:val="18"/>
              </w:rPr>
              <w:t>/</w:t>
            </w:r>
          </w:p>
        </w:tc>
        <w:tc>
          <w:tcPr>
            <w:tcW w:w="343" w:type="pct"/>
            <w:vAlign w:val="center"/>
          </w:tcPr>
          <w:p>
            <w:pPr>
              <w:spacing w:line="360" w:lineRule="auto"/>
              <w:ind w:firstLine="4"/>
              <w:jc w:val="center"/>
              <w:rPr>
                <w:kern w:val="0"/>
                <w:sz w:val="18"/>
                <w:szCs w:val="18"/>
              </w:rPr>
            </w:pPr>
            <w:r>
              <w:rPr>
                <w:kern w:val="0"/>
                <w:sz w:val="18"/>
                <w:szCs w:val="18"/>
              </w:rPr>
              <w:t>/</w:t>
            </w:r>
          </w:p>
        </w:tc>
        <w:tc>
          <w:tcPr>
            <w:tcW w:w="343" w:type="pct"/>
            <w:vAlign w:val="center"/>
          </w:tcPr>
          <w:p>
            <w:pPr>
              <w:spacing w:line="360" w:lineRule="auto"/>
              <w:ind w:firstLine="4"/>
              <w:jc w:val="center"/>
              <w:rPr>
                <w:kern w:val="0"/>
                <w:sz w:val="18"/>
                <w:szCs w:val="18"/>
              </w:rPr>
            </w:pPr>
            <w:r>
              <w:rPr>
                <w:kern w:val="0"/>
                <w:sz w:val="18"/>
                <w:szCs w:val="18"/>
              </w:rPr>
              <w:t>16</w:t>
            </w:r>
          </w:p>
        </w:tc>
        <w:tc>
          <w:tcPr>
            <w:tcW w:w="341" w:type="pct"/>
            <w:vAlign w:val="center"/>
          </w:tcPr>
          <w:p>
            <w:pPr>
              <w:spacing w:line="360" w:lineRule="auto"/>
              <w:ind w:firstLine="4"/>
              <w:jc w:val="center"/>
              <w:rPr>
                <w:kern w:val="0"/>
                <w:sz w:val="18"/>
                <w:szCs w:val="18"/>
              </w:rPr>
            </w:pPr>
            <w:r>
              <w:rPr>
                <w:kern w:val="0"/>
                <w:sz w:val="18"/>
                <w:szCs w:val="18"/>
              </w:rPr>
              <w:t>4</w:t>
            </w:r>
          </w:p>
        </w:tc>
        <w:tc>
          <w:tcPr>
            <w:tcW w:w="341" w:type="pct"/>
            <w:vAlign w:val="center"/>
          </w:tcPr>
          <w:p>
            <w:pPr>
              <w:spacing w:line="360" w:lineRule="auto"/>
              <w:ind w:firstLine="4"/>
              <w:jc w:val="center"/>
              <w:rPr>
                <w:kern w:val="0"/>
                <w:sz w:val="18"/>
                <w:szCs w:val="18"/>
              </w:rPr>
            </w:pPr>
            <w:r>
              <w:rPr>
                <w:kern w:val="0"/>
                <w:sz w:val="18"/>
                <w:szCs w:val="18"/>
              </w:rPr>
              <w:t>4</w:t>
            </w:r>
          </w:p>
        </w:tc>
        <w:tc>
          <w:tcPr>
            <w:tcW w:w="342" w:type="pct"/>
            <w:vAlign w:val="center"/>
          </w:tcPr>
          <w:p>
            <w:pPr>
              <w:spacing w:line="360" w:lineRule="auto"/>
              <w:ind w:firstLine="4"/>
              <w:jc w:val="center"/>
              <w:rPr>
                <w:kern w:val="0"/>
                <w:sz w:val="18"/>
                <w:szCs w:val="18"/>
              </w:rPr>
            </w:pPr>
            <w:r>
              <w:rPr>
                <w:kern w:val="0"/>
                <w:sz w:val="18"/>
                <w:szCs w:val="18"/>
              </w:rPr>
              <w:t>/</w:t>
            </w:r>
          </w:p>
        </w:tc>
        <w:tc>
          <w:tcPr>
            <w:tcW w:w="342" w:type="pct"/>
            <w:vAlign w:val="center"/>
          </w:tcPr>
          <w:p>
            <w:pPr>
              <w:spacing w:line="360" w:lineRule="auto"/>
              <w:ind w:firstLine="4"/>
              <w:jc w:val="center"/>
              <w:rPr>
                <w:kern w:val="0"/>
                <w:sz w:val="18"/>
                <w:szCs w:val="18"/>
              </w:rPr>
            </w:pPr>
            <w:r>
              <w:rPr>
                <w:kern w:val="0"/>
                <w:sz w:val="18"/>
                <w:szCs w:val="18"/>
              </w:rPr>
              <w:t>/</w:t>
            </w:r>
          </w:p>
        </w:tc>
        <w:tc>
          <w:tcPr>
            <w:tcW w:w="342" w:type="pct"/>
            <w:vAlign w:val="center"/>
          </w:tcPr>
          <w:p>
            <w:pPr>
              <w:spacing w:line="360" w:lineRule="auto"/>
              <w:ind w:firstLine="4"/>
              <w:jc w:val="center"/>
              <w:rPr>
                <w:kern w:val="0"/>
                <w:sz w:val="18"/>
                <w:szCs w:val="18"/>
              </w:rPr>
            </w:pPr>
            <w:r>
              <w:rPr>
                <w:kern w:val="0"/>
                <w:sz w:val="18"/>
                <w:szCs w:val="18"/>
              </w:rPr>
              <w:t>2.3</w:t>
            </w:r>
          </w:p>
        </w:tc>
        <w:tc>
          <w:tcPr>
            <w:tcW w:w="343" w:type="pct"/>
            <w:vAlign w:val="center"/>
          </w:tcPr>
          <w:p>
            <w:pPr>
              <w:spacing w:line="360" w:lineRule="auto"/>
              <w:ind w:firstLine="4"/>
              <w:jc w:val="center"/>
              <w:rPr>
                <w:kern w:val="0"/>
                <w:sz w:val="18"/>
                <w:szCs w:val="18"/>
              </w:rPr>
            </w:pPr>
            <w:r>
              <w:rPr>
                <w:kern w:val="0"/>
                <w:sz w:val="18"/>
                <w:szCs w:val="18"/>
              </w:rPr>
              <w:t>/</w:t>
            </w:r>
          </w:p>
        </w:tc>
        <w:tc>
          <w:tcPr>
            <w:tcW w:w="340" w:type="pct"/>
            <w:vAlign w:val="center"/>
          </w:tcPr>
          <w:p>
            <w:pPr>
              <w:spacing w:line="360" w:lineRule="auto"/>
              <w:ind w:firstLine="4"/>
              <w:jc w:val="center"/>
              <w:rPr>
                <w:kern w:val="0"/>
                <w:sz w:val="18"/>
                <w:szCs w:val="18"/>
              </w:rPr>
            </w:pPr>
            <w:r>
              <w:rPr>
                <w:kern w:val="0"/>
                <w:sz w:val="18"/>
                <w:szCs w:val="18"/>
              </w:rPr>
              <w:t>0.45</w:t>
            </w:r>
          </w:p>
        </w:tc>
        <w:tc>
          <w:tcPr>
            <w:tcW w:w="339" w:type="pct"/>
            <w:vAlign w:val="center"/>
          </w:tcPr>
          <w:p>
            <w:pPr>
              <w:spacing w:line="360" w:lineRule="auto"/>
              <w:ind w:firstLine="4"/>
              <w:jc w:val="center"/>
              <w:rPr>
                <w:kern w:val="0"/>
                <w:sz w:val="18"/>
                <w:szCs w:val="18"/>
              </w:rPr>
            </w:pPr>
            <w:r>
              <w:rPr>
                <w:kern w:val="0"/>
                <w:sz w:val="18"/>
                <w:szCs w:val="18"/>
              </w:rPr>
              <w:t>7</w:t>
            </w:r>
          </w:p>
        </w:tc>
        <w:tc>
          <w:tcPr>
            <w:tcW w:w="335" w:type="pct"/>
            <w:vAlign w:val="center"/>
          </w:tcPr>
          <w:p>
            <w:pPr>
              <w:spacing w:line="360" w:lineRule="auto"/>
              <w:ind w:firstLine="4"/>
              <w:jc w:val="center"/>
              <w:rPr>
                <w:kern w:val="0"/>
                <w:sz w:val="18"/>
                <w:szCs w:val="18"/>
              </w:rPr>
            </w:pPr>
            <w:r>
              <w:rPr>
                <w:kern w:val="0"/>
                <w:sz w:val="18"/>
                <w:szCs w:val="18"/>
              </w:rPr>
              <w:t>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52" w:type="pct"/>
            <w:vAlign w:val="center"/>
          </w:tcPr>
          <w:p>
            <w:pPr>
              <w:spacing w:line="360" w:lineRule="auto"/>
              <w:ind w:firstLine="4"/>
              <w:jc w:val="center"/>
              <w:rPr>
                <w:kern w:val="0"/>
                <w:sz w:val="18"/>
                <w:szCs w:val="18"/>
              </w:rPr>
            </w:pPr>
            <w:r>
              <w:rPr>
                <w:kern w:val="0"/>
                <w:sz w:val="18"/>
                <w:szCs w:val="18"/>
              </w:rPr>
              <w:t>6</w:t>
            </w:r>
          </w:p>
        </w:tc>
        <w:tc>
          <w:tcPr>
            <w:tcW w:w="550" w:type="pct"/>
            <w:vAlign w:val="center"/>
          </w:tcPr>
          <w:p>
            <w:pPr>
              <w:spacing w:line="360" w:lineRule="auto"/>
              <w:ind w:firstLine="4"/>
              <w:jc w:val="center"/>
              <w:rPr>
                <w:kern w:val="0"/>
                <w:sz w:val="18"/>
                <w:szCs w:val="18"/>
              </w:rPr>
            </w:pPr>
            <w:r>
              <w:rPr>
                <w:kern w:val="0"/>
                <w:sz w:val="18"/>
                <w:szCs w:val="18"/>
              </w:rPr>
              <w:t>5.70-6.40</w:t>
            </w:r>
          </w:p>
        </w:tc>
        <w:tc>
          <w:tcPr>
            <w:tcW w:w="346" w:type="pct"/>
            <w:vAlign w:val="center"/>
          </w:tcPr>
          <w:p>
            <w:pPr>
              <w:spacing w:line="360" w:lineRule="auto"/>
              <w:ind w:firstLine="4"/>
              <w:jc w:val="center"/>
              <w:rPr>
                <w:kern w:val="0"/>
                <w:sz w:val="18"/>
                <w:szCs w:val="18"/>
              </w:rPr>
            </w:pPr>
            <w:r>
              <w:rPr>
                <w:kern w:val="0"/>
                <w:sz w:val="18"/>
                <w:szCs w:val="18"/>
              </w:rPr>
              <w:t>0.27</w:t>
            </w:r>
          </w:p>
        </w:tc>
        <w:tc>
          <w:tcPr>
            <w:tcW w:w="343" w:type="pct"/>
            <w:vAlign w:val="center"/>
          </w:tcPr>
          <w:p>
            <w:pPr>
              <w:spacing w:line="360" w:lineRule="auto"/>
              <w:ind w:firstLine="4"/>
              <w:jc w:val="center"/>
              <w:rPr>
                <w:kern w:val="0"/>
                <w:sz w:val="18"/>
                <w:szCs w:val="18"/>
              </w:rPr>
            </w:pPr>
            <w:r>
              <w:rPr>
                <w:kern w:val="0"/>
                <w:sz w:val="18"/>
                <w:szCs w:val="18"/>
              </w:rPr>
              <w:t>/</w:t>
            </w:r>
          </w:p>
        </w:tc>
        <w:tc>
          <w:tcPr>
            <w:tcW w:w="343" w:type="pct"/>
            <w:vAlign w:val="center"/>
          </w:tcPr>
          <w:p>
            <w:pPr>
              <w:spacing w:line="360" w:lineRule="auto"/>
              <w:ind w:firstLine="4"/>
              <w:jc w:val="center"/>
              <w:rPr>
                <w:kern w:val="0"/>
                <w:sz w:val="18"/>
                <w:szCs w:val="18"/>
              </w:rPr>
            </w:pPr>
            <w:r>
              <w:rPr>
                <w:kern w:val="0"/>
                <w:sz w:val="18"/>
                <w:szCs w:val="18"/>
              </w:rPr>
              <w:t>12</w:t>
            </w:r>
          </w:p>
        </w:tc>
        <w:tc>
          <w:tcPr>
            <w:tcW w:w="341" w:type="pct"/>
            <w:vAlign w:val="center"/>
          </w:tcPr>
          <w:p>
            <w:pPr>
              <w:spacing w:line="360" w:lineRule="auto"/>
              <w:ind w:firstLine="4"/>
              <w:jc w:val="center"/>
              <w:rPr>
                <w:kern w:val="0"/>
                <w:sz w:val="18"/>
                <w:szCs w:val="18"/>
              </w:rPr>
            </w:pPr>
            <w:r>
              <w:rPr>
                <w:kern w:val="0"/>
                <w:sz w:val="18"/>
                <w:szCs w:val="18"/>
              </w:rPr>
              <w:t>/</w:t>
            </w:r>
          </w:p>
        </w:tc>
        <w:tc>
          <w:tcPr>
            <w:tcW w:w="341" w:type="pct"/>
            <w:vAlign w:val="center"/>
          </w:tcPr>
          <w:p>
            <w:pPr>
              <w:spacing w:line="360" w:lineRule="auto"/>
              <w:ind w:firstLine="4"/>
              <w:jc w:val="center"/>
              <w:rPr>
                <w:kern w:val="0"/>
                <w:sz w:val="18"/>
                <w:szCs w:val="18"/>
              </w:rPr>
            </w:pPr>
            <w:r>
              <w:rPr>
                <w:kern w:val="0"/>
                <w:sz w:val="18"/>
                <w:szCs w:val="18"/>
              </w:rPr>
              <w:t>4</w:t>
            </w:r>
          </w:p>
        </w:tc>
        <w:tc>
          <w:tcPr>
            <w:tcW w:w="342" w:type="pct"/>
            <w:vAlign w:val="center"/>
          </w:tcPr>
          <w:p>
            <w:pPr>
              <w:spacing w:line="360" w:lineRule="auto"/>
              <w:ind w:firstLine="4"/>
              <w:jc w:val="center"/>
              <w:rPr>
                <w:kern w:val="0"/>
                <w:sz w:val="18"/>
                <w:szCs w:val="18"/>
              </w:rPr>
            </w:pPr>
            <w:r>
              <w:rPr>
                <w:kern w:val="0"/>
                <w:sz w:val="18"/>
                <w:szCs w:val="18"/>
              </w:rPr>
              <w:t>73</w:t>
            </w:r>
          </w:p>
        </w:tc>
        <w:tc>
          <w:tcPr>
            <w:tcW w:w="342" w:type="pct"/>
            <w:vAlign w:val="center"/>
          </w:tcPr>
          <w:p>
            <w:pPr>
              <w:spacing w:line="360" w:lineRule="auto"/>
              <w:ind w:firstLine="4"/>
              <w:jc w:val="center"/>
              <w:rPr>
                <w:kern w:val="0"/>
                <w:sz w:val="18"/>
                <w:szCs w:val="18"/>
              </w:rPr>
            </w:pPr>
            <w:r>
              <w:rPr>
                <w:kern w:val="0"/>
                <w:sz w:val="18"/>
                <w:szCs w:val="18"/>
              </w:rPr>
              <w:t>1</w:t>
            </w:r>
          </w:p>
        </w:tc>
        <w:tc>
          <w:tcPr>
            <w:tcW w:w="342" w:type="pct"/>
            <w:vAlign w:val="center"/>
          </w:tcPr>
          <w:p>
            <w:pPr>
              <w:spacing w:line="360" w:lineRule="auto"/>
              <w:ind w:firstLine="4"/>
              <w:jc w:val="center"/>
              <w:rPr>
                <w:kern w:val="0"/>
                <w:sz w:val="18"/>
                <w:szCs w:val="18"/>
              </w:rPr>
            </w:pPr>
            <w:r>
              <w:rPr>
                <w:kern w:val="0"/>
                <w:sz w:val="18"/>
                <w:szCs w:val="18"/>
              </w:rPr>
              <w:t>0.6</w:t>
            </w:r>
          </w:p>
        </w:tc>
        <w:tc>
          <w:tcPr>
            <w:tcW w:w="343" w:type="pct"/>
            <w:vAlign w:val="center"/>
          </w:tcPr>
          <w:p>
            <w:pPr>
              <w:spacing w:line="360" w:lineRule="auto"/>
              <w:ind w:firstLine="4"/>
              <w:jc w:val="center"/>
              <w:rPr>
                <w:kern w:val="0"/>
                <w:sz w:val="18"/>
                <w:szCs w:val="18"/>
              </w:rPr>
            </w:pPr>
            <w:r>
              <w:rPr>
                <w:kern w:val="0"/>
                <w:sz w:val="18"/>
                <w:szCs w:val="18"/>
              </w:rPr>
              <w:t>0.04</w:t>
            </w:r>
          </w:p>
        </w:tc>
        <w:tc>
          <w:tcPr>
            <w:tcW w:w="340" w:type="pct"/>
            <w:vAlign w:val="center"/>
          </w:tcPr>
          <w:p>
            <w:pPr>
              <w:spacing w:line="360" w:lineRule="auto"/>
              <w:ind w:firstLine="4"/>
              <w:jc w:val="center"/>
              <w:rPr>
                <w:kern w:val="0"/>
                <w:sz w:val="18"/>
                <w:szCs w:val="18"/>
              </w:rPr>
            </w:pPr>
            <w:r>
              <w:rPr>
                <w:kern w:val="0"/>
                <w:sz w:val="18"/>
                <w:szCs w:val="18"/>
              </w:rPr>
              <w:t>/</w:t>
            </w:r>
          </w:p>
        </w:tc>
        <w:tc>
          <w:tcPr>
            <w:tcW w:w="339" w:type="pct"/>
            <w:vAlign w:val="center"/>
          </w:tcPr>
          <w:p>
            <w:pPr>
              <w:spacing w:line="360" w:lineRule="auto"/>
              <w:ind w:firstLine="4"/>
              <w:jc w:val="center"/>
              <w:rPr>
                <w:kern w:val="0"/>
                <w:sz w:val="18"/>
                <w:szCs w:val="18"/>
              </w:rPr>
            </w:pPr>
            <w:r>
              <w:rPr>
                <w:kern w:val="0"/>
                <w:sz w:val="18"/>
                <w:szCs w:val="18"/>
              </w:rPr>
              <w:t>/</w:t>
            </w:r>
          </w:p>
        </w:tc>
        <w:tc>
          <w:tcPr>
            <w:tcW w:w="335" w:type="pct"/>
            <w:vAlign w:val="center"/>
          </w:tcPr>
          <w:p>
            <w:pPr>
              <w:spacing w:line="360" w:lineRule="auto"/>
              <w:ind w:firstLine="4"/>
              <w:jc w:val="center"/>
              <w:rPr>
                <w:kern w:val="0"/>
                <w:sz w:val="18"/>
                <w:szCs w:val="18"/>
              </w:rPr>
            </w:pPr>
            <w:r>
              <w:rPr>
                <w:kern w:val="0"/>
                <w:sz w:val="18"/>
                <w:szCs w:val="18"/>
              </w:rPr>
              <w:t>0.3</w:t>
            </w:r>
          </w:p>
        </w:tc>
      </w:tr>
    </w:tbl>
    <w:p>
      <w:pPr>
        <w:widowControl/>
        <w:autoSpaceDE w:val="0"/>
        <w:autoSpaceDN w:val="0"/>
        <w:spacing w:before="156" w:beforeLines="50" w:after="156" w:afterLines="50"/>
        <w:jc w:val="center"/>
      </w:pPr>
      <w:r>
        <w:rPr>
          <w:rFonts w:hint="eastAsia" w:ascii="黑体" w:hAnsi="黑体" w:eastAsia="黑体" w:cs="黑体"/>
        </w:rPr>
        <w:t>表D.2 方法2 精密度</w:t>
      </w:r>
      <w:r>
        <w:rPr>
          <w:rFonts w:hint="eastAsia" w:ascii="黑体" w:hAnsi="黑体" w:eastAsia="黑体" w:cs="黑体"/>
          <w:szCs w:val="21"/>
        </w:rPr>
        <w:t>试验</w:t>
      </w:r>
      <w:r>
        <w:rPr>
          <w:rFonts w:hint="eastAsia" w:ascii="黑体" w:hAnsi="黑体" w:eastAsia="黑体" w:cs="黑体"/>
        </w:rPr>
        <w:t>原始数据</w:t>
      </w:r>
    </w:p>
    <w:p>
      <w:pPr>
        <w:jc w:val="center"/>
        <w:rPr>
          <w:rFonts w:eastAsia="黑体"/>
          <w:sz w:val="18"/>
          <w:szCs w:val="18"/>
        </w:rPr>
      </w:pPr>
      <w:r>
        <w:rPr>
          <w:rFonts w:hint="eastAsia" w:ascii="仿宋_GB2312" w:eastAsia="仿宋_GB2312" w:cs="宋体"/>
          <w:sz w:val="18"/>
          <w:szCs w:val="18"/>
        </w:rPr>
        <w:t xml:space="preserve">                                                                                   </w:t>
      </w:r>
      <w:r>
        <w:rPr>
          <w:rFonts w:hint="eastAsia" w:ascii="黑体" w:hAnsi="黑体" w:eastAsia="黑体" w:cs="黑体"/>
          <w:sz w:val="18"/>
          <w:szCs w:val="18"/>
        </w:rPr>
        <w:t xml:space="preserve"> 单位：</w:t>
      </w:r>
      <w:r>
        <w:rPr>
          <w:rFonts w:eastAsia="黑体"/>
          <w:sz w:val="18"/>
          <w:szCs w:val="18"/>
        </w:rPr>
        <w:t>%</w:t>
      </w:r>
    </w:p>
    <w:tbl>
      <w:tblPr>
        <w:tblStyle w:val="12"/>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1581"/>
        <w:gridCol w:w="1581"/>
        <w:gridCol w:w="1581"/>
        <w:gridCol w:w="1581"/>
        <w:gridCol w:w="1581"/>
        <w:gridCol w:w="1581"/>
        <w:gridCol w:w="1582"/>
        <w:gridCol w:w="15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tcBorders>
              <w:top w:val="single" w:color="auto" w:sz="12" w:space="0"/>
              <w:bottom w:val="single" w:color="auto" w:sz="12"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实验室编号</w:t>
            </w:r>
          </w:p>
        </w:tc>
        <w:tc>
          <w:tcPr>
            <w:tcW w:w="556" w:type="pct"/>
            <w:tcBorders>
              <w:top w:val="single" w:color="auto" w:sz="12" w:space="0"/>
              <w:bottom w:val="single" w:color="auto" w:sz="12"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样品编号</w:t>
            </w:r>
          </w:p>
        </w:tc>
        <w:tc>
          <w:tcPr>
            <w:tcW w:w="556" w:type="pct"/>
            <w:tcBorders>
              <w:top w:val="single" w:color="auto" w:sz="12" w:space="0"/>
              <w:bottom w:val="single" w:color="auto" w:sz="12" w:space="0"/>
            </w:tcBorders>
            <w:shd w:val="clear" w:color="auto" w:fill="auto"/>
            <w:noWrap/>
            <w:vAlign w:val="center"/>
          </w:tcPr>
          <w:p>
            <w:pPr>
              <w:widowControl/>
              <w:jc w:val="center"/>
              <w:rPr>
                <w:color w:val="000000"/>
                <w:kern w:val="0"/>
                <w:sz w:val="18"/>
                <w:szCs w:val="18"/>
              </w:rPr>
            </w:pPr>
            <w:r>
              <w:rPr>
                <w:color w:val="000000"/>
                <w:kern w:val="0"/>
                <w:sz w:val="18"/>
                <w:szCs w:val="18"/>
              </w:rPr>
              <w:t>1</w:t>
            </w:r>
          </w:p>
        </w:tc>
        <w:tc>
          <w:tcPr>
            <w:tcW w:w="556" w:type="pct"/>
            <w:tcBorders>
              <w:top w:val="single" w:color="auto" w:sz="12" w:space="0"/>
              <w:bottom w:val="single" w:color="auto" w:sz="12" w:space="0"/>
            </w:tcBorders>
            <w:shd w:val="clear" w:color="auto" w:fill="auto"/>
            <w:noWrap/>
            <w:vAlign w:val="center"/>
          </w:tcPr>
          <w:p>
            <w:pPr>
              <w:widowControl/>
              <w:jc w:val="center"/>
              <w:rPr>
                <w:color w:val="000000"/>
                <w:kern w:val="0"/>
                <w:sz w:val="18"/>
                <w:szCs w:val="18"/>
              </w:rPr>
            </w:pPr>
            <w:r>
              <w:rPr>
                <w:color w:val="000000"/>
                <w:kern w:val="0"/>
                <w:sz w:val="18"/>
                <w:szCs w:val="18"/>
              </w:rPr>
              <w:t>2</w:t>
            </w:r>
          </w:p>
        </w:tc>
        <w:tc>
          <w:tcPr>
            <w:tcW w:w="556" w:type="pct"/>
            <w:tcBorders>
              <w:top w:val="single" w:color="auto" w:sz="12" w:space="0"/>
              <w:bottom w:val="single" w:color="auto" w:sz="12" w:space="0"/>
            </w:tcBorders>
            <w:shd w:val="clear" w:color="auto" w:fill="auto"/>
            <w:noWrap/>
            <w:vAlign w:val="center"/>
          </w:tcPr>
          <w:p>
            <w:pPr>
              <w:widowControl/>
              <w:jc w:val="center"/>
              <w:rPr>
                <w:color w:val="000000"/>
                <w:kern w:val="0"/>
                <w:sz w:val="18"/>
                <w:szCs w:val="18"/>
              </w:rPr>
            </w:pPr>
            <w:r>
              <w:rPr>
                <w:color w:val="000000"/>
                <w:kern w:val="0"/>
                <w:sz w:val="18"/>
                <w:szCs w:val="18"/>
              </w:rPr>
              <w:t>3</w:t>
            </w:r>
          </w:p>
        </w:tc>
        <w:tc>
          <w:tcPr>
            <w:tcW w:w="556" w:type="pct"/>
            <w:tcBorders>
              <w:top w:val="single" w:color="auto" w:sz="12" w:space="0"/>
              <w:bottom w:val="single" w:color="auto" w:sz="12" w:space="0"/>
            </w:tcBorders>
            <w:shd w:val="clear" w:color="auto" w:fill="auto"/>
            <w:noWrap/>
            <w:vAlign w:val="center"/>
          </w:tcPr>
          <w:p>
            <w:pPr>
              <w:widowControl/>
              <w:jc w:val="center"/>
              <w:rPr>
                <w:color w:val="000000"/>
                <w:kern w:val="0"/>
                <w:sz w:val="18"/>
                <w:szCs w:val="18"/>
              </w:rPr>
            </w:pPr>
            <w:r>
              <w:rPr>
                <w:color w:val="000000"/>
                <w:kern w:val="0"/>
                <w:sz w:val="18"/>
                <w:szCs w:val="18"/>
              </w:rPr>
              <w:t>4</w:t>
            </w:r>
          </w:p>
        </w:tc>
        <w:tc>
          <w:tcPr>
            <w:tcW w:w="556" w:type="pct"/>
            <w:tcBorders>
              <w:top w:val="single" w:color="auto" w:sz="12" w:space="0"/>
              <w:bottom w:val="single" w:color="auto" w:sz="12" w:space="0"/>
            </w:tcBorders>
            <w:shd w:val="clear" w:color="auto" w:fill="auto"/>
            <w:noWrap/>
            <w:vAlign w:val="center"/>
          </w:tcPr>
          <w:p>
            <w:pPr>
              <w:widowControl/>
              <w:jc w:val="center"/>
              <w:rPr>
                <w:color w:val="000000"/>
                <w:kern w:val="0"/>
                <w:sz w:val="18"/>
                <w:szCs w:val="18"/>
              </w:rPr>
            </w:pPr>
            <w:r>
              <w:rPr>
                <w:color w:val="000000"/>
                <w:kern w:val="0"/>
                <w:sz w:val="18"/>
                <w:szCs w:val="18"/>
              </w:rPr>
              <w:t>5</w:t>
            </w:r>
          </w:p>
        </w:tc>
        <w:tc>
          <w:tcPr>
            <w:tcW w:w="556" w:type="pct"/>
            <w:tcBorders>
              <w:top w:val="single" w:color="auto" w:sz="12" w:space="0"/>
              <w:bottom w:val="single" w:color="auto" w:sz="12" w:space="0"/>
            </w:tcBorders>
            <w:shd w:val="clear" w:color="auto" w:fill="auto"/>
            <w:noWrap/>
            <w:vAlign w:val="center"/>
          </w:tcPr>
          <w:p>
            <w:pPr>
              <w:widowControl/>
              <w:jc w:val="center"/>
              <w:rPr>
                <w:color w:val="000000"/>
                <w:kern w:val="0"/>
                <w:sz w:val="18"/>
                <w:szCs w:val="18"/>
              </w:rPr>
            </w:pPr>
            <w:r>
              <w:rPr>
                <w:color w:val="000000"/>
                <w:kern w:val="0"/>
                <w:sz w:val="18"/>
                <w:szCs w:val="18"/>
              </w:rPr>
              <w:t>6</w:t>
            </w:r>
          </w:p>
        </w:tc>
        <w:tc>
          <w:tcPr>
            <w:tcW w:w="556" w:type="pct"/>
            <w:tcBorders>
              <w:top w:val="single" w:color="auto" w:sz="12" w:space="0"/>
              <w:bottom w:val="single" w:color="auto" w:sz="12" w:space="0"/>
            </w:tcBorders>
            <w:shd w:val="clear" w:color="auto" w:fill="auto"/>
            <w:noWrap/>
            <w:vAlign w:val="center"/>
          </w:tcPr>
          <w:p>
            <w:pPr>
              <w:widowControl/>
              <w:jc w:val="center"/>
              <w:rPr>
                <w:color w:val="000000"/>
                <w:kern w:val="0"/>
                <w:sz w:val="18"/>
                <w:szCs w:val="18"/>
              </w:rPr>
            </w:pPr>
            <w:r>
              <w:rPr>
                <w:color w:val="000000"/>
                <w:kern w:val="0"/>
                <w:sz w:val="18"/>
                <w:szCs w:val="18"/>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restart"/>
            <w:tcBorders>
              <w:top w:val="single" w:color="auto" w:sz="12" w:space="0"/>
            </w:tcBorders>
            <w:shd w:val="clear" w:color="auto" w:fill="auto"/>
            <w:noWrap/>
            <w:vAlign w:val="center"/>
          </w:tcPr>
          <w:p>
            <w:pPr>
              <w:widowControl/>
              <w:jc w:val="center"/>
              <w:rPr>
                <w:color w:val="000000"/>
                <w:kern w:val="0"/>
                <w:sz w:val="18"/>
                <w:szCs w:val="18"/>
              </w:rPr>
            </w:pPr>
            <w:r>
              <w:rPr>
                <w:color w:val="000000"/>
                <w:kern w:val="0"/>
                <w:sz w:val="18"/>
                <w:szCs w:val="18"/>
              </w:rPr>
              <w:t>1</w:t>
            </w:r>
          </w:p>
        </w:tc>
        <w:tc>
          <w:tcPr>
            <w:tcW w:w="556" w:type="pct"/>
            <w:tcBorders>
              <w:top w:val="single" w:color="auto" w:sz="12" w:space="0"/>
            </w:tcBorders>
            <w:shd w:val="clear" w:color="auto" w:fill="auto"/>
          </w:tcPr>
          <w:p>
            <w:pPr>
              <w:widowControl/>
              <w:jc w:val="center"/>
              <w:rPr>
                <w:color w:val="000000"/>
                <w:kern w:val="0"/>
                <w:sz w:val="18"/>
                <w:szCs w:val="18"/>
              </w:rPr>
            </w:pPr>
            <w:r>
              <w:rPr>
                <w:color w:val="000000"/>
                <w:kern w:val="0"/>
                <w:sz w:val="18"/>
                <w:szCs w:val="18"/>
              </w:rPr>
              <w:t>1#</w:t>
            </w:r>
          </w:p>
        </w:tc>
        <w:tc>
          <w:tcPr>
            <w:tcW w:w="556" w:type="pct"/>
            <w:tcBorders>
              <w:top w:val="single" w:color="auto" w:sz="12" w:space="0"/>
            </w:tcBorders>
            <w:shd w:val="clear" w:color="auto" w:fill="auto"/>
            <w:vAlign w:val="center"/>
          </w:tcPr>
          <w:p>
            <w:pPr>
              <w:widowControl/>
              <w:jc w:val="center"/>
              <w:rPr>
                <w:color w:val="000000"/>
                <w:kern w:val="0"/>
                <w:sz w:val="18"/>
                <w:szCs w:val="18"/>
              </w:rPr>
            </w:pPr>
            <w:r>
              <w:rPr>
                <w:color w:val="000000"/>
                <w:kern w:val="0"/>
                <w:sz w:val="18"/>
                <w:szCs w:val="18"/>
              </w:rPr>
              <w:t>0.0046</w:t>
            </w:r>
          </w:p>
        </w:tc>
        <w:tc>
          <w:tcPr>
            <w:tcW w:w="556" w:type="pct"/>
            <w:tcBorders>
              <w:top w:val="single" w:color="auto" w:sz="12" w:space="0"/>
            </w:tcBorders>
            <w:shd w:val="clear" w:color="auto" w:fill="auto"/>
            <w:vAlign w:val="center"/>
          </w:tcPr>
          <w:p>
            <w:pPr>
              <w:widowControl/>
              <w:jc w:val="center"/>
              <w:rPr>
                <w:color w:val="000000"/>
                <w:kern w:val="0"/>
                <w:sz w:val="18"/>
                <w:szCs w:val="18"/>
              </w:rPr>
            </w:pPr>
            <w:r>
              <w:rPr>
                <w:color w:val="000000"/>
                <w:kern w:val="0"/>
                <w:sz w:val="18"/>
                <w:szCs w:val="18"/>
              </w:rPr>
              <w:t>0.0042</w:t>
            </w:r>
          </w:p>
        </w:tc>
        <w:tc>
          <w:tcPr>
            <w:tcW w:w="556" w:type="pct"/>
            <w:tcBorders>
              <w:top w:val="single" w:color="auto" w:sz="12" w:space="0"/>
            </w:tcBorders>
            <w:shd w:val="clear" w:color="auto" w:fill="auto"/>
            <w:vAlign w:val="center"/>
          </w:tcPr>
          <w:p>
            <w:pPr>
              <w:widowControl/>
              <w:jc w:val="center"/>
              <w:rPr>
                <w:color w:val="000000"/>
                <w:kern w:val="0"/>
                <w:sz w:val="18"/>
                <w:szCs w:val="18"/>
              </w:rPr>
            </w:pPr>
            <w:r>
              <w:rPr>
                <w:color w:val="000000"/>
                <w:kern w:val="0"/>
                <w:sz w:val="18"/>
                <w:szCs w:val="18"/>
              </w:rPr>
              <w:t>0.0045</w:t>
            </w:r>
          </w:p>
        </w:tc>
        <w:tc>
          <w:tcPr>
            <w:tcW w:w="556" w:type="pct"/>
            <w:tcBorders>
              <w:top w:val="single" w:color="auto" w:sz="12" w:space="0"/>
            </w:tcBorders>
            <w:shd w:val="clear" w:color="auto" w:fill="auto"/>
            <w:vAlign w:val="center"/>
          </w:tcPr>
          <w:p>
            <w:pPr>
              <w:widowControl/>
              <w:jc w:val="center"/>
              <w:rPr>
                <w:color w:val="000000"/>
                <w:kern w:val="0"/>
                <w:sz w:val="18"/>
                <w:szCs w:val="18"/>
              </w:rPr>
            </w:pPr>
            <w:r>
              <w:rPr>
                <w:color w:val="000000"/>
                <w:kern w:val="0"/>
                <w:sz w:val="18"/>
                <w:szCs w:val="18"/>
              </w:rPr>
              <w:t>0.0049</w:t>
            </w:r>
          </w:p>
        </w:tc>
        <w:tc>
          <w:tcPr>
            <w:tcW w:w="556" w:type="pct"/>
            <w:tcBorders>
              <w:top w:val="single" w:color="auto" w:sz="12" w:space="0"/>
            </w:tcBorders>
            <w:shd w:val="clear" w:color="auto" w:fill="auto"/>
            <w:vAlign w:val="center"/>
          </w:tcPr>
          <w:p>
            <w:pPr>
              <w:widowControl/>
              <w:jc w:val="center"/>
              <w:rPr>
                <w:color w:val="000000"/>
                <w:kern w:val="0"/>
                <w:sz w:val="18"/>
                <w:szCs w:val="18"/>
              </w:rPr>
            </w:pPr>
            <w:r>
              <w:rPr>
                <w:color w:val="000000"/>
                <w:kern w:val="0"/>
                <w:sz w:val="18"/>
                <w:szCs w:val="18"/>
              </w:rPr>
              <w:t>0.0045</w:t>
            </w:r>
          </w:p>
        </w:tc>
        <w:tc>
          <w:tcPr>
            <w:tcW w:w="556" w:type="pct"/>
            <w:tcBorders>
              <w:top w:val="single" w:color="auto" w:sz="12" w:space="0"/>
            </w:tcBorders>
            <w:shd w:val="clear" w:color="auto" w:fill="auto"/>
            <w:vAlign w:val="center"/>
          </w:tcPr>
          <w:p>
            <w:pPr>
              <w:widowControl/>
              <w:jc w:val="center"/>
              <w:rPr>
                <w:color w:val="000000"/>
                <w:kern w:val="0"/>
                <w:sz w:val="18"/>
                <w:szCs w:val="18"/>
              </w:rPr>
            </w:pPr>
            <w:r>
              <w:rPr>
                <w:color w:val="000000"/>
                <w:kern w:val="0"/>
                <w:sz w:val="18"/>
                <w:szCs w:val="18"/>
              </w:rPr>
              <w:t>0.0046</w:t>
            </w:r>
          </w:p>
        </w:tc>
        <w:tc>
          <w:tcPr>
            <w:tcW w:w="556" w:type="pct"/>
            <w:tcBorders>
              <w:top w:val="single" w:color="auto" w:sz="12" w:space="0"/>
            </w:tcBorders>
            <w:shd w:val="clear" w:color="auto" w:fill="auto"/>
            <w:vAlign w:val="center"/>
          </w:tcPr>
          <w:p>
            <w:pPr>
              <w:widowControl/>
              <w:jc w:val="center"/>
              <w:rPr>
                <w:color w:val="000000"/>
                <w:kern w:val="0"/>
                <w:sz w:val="18"/>
                <w:szCs w:val="18"/>
              </w:rPr>
            </w:pPr>
            <w:r>
              <w:rPr>
                <w:color w:val="000000"/>
                <w:kern w:val="0"/>
                <w:sz w:val="18"/>
                <w:szCs w:val="18"/>
              </w:rPr>
              <w:t>0.0041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2.29</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6.30</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6.32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6.32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6.28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6.36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6.28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restart"/>
            <w:shd w:val="clear" w:color="auto" w:fill="auto"/>
            <w:noWrap/>
            <w:vAlign w:val="center"/>
          </w:tcPr>
          <w:p>
            <w:pPr>
              <w:widowControl/>
              <w:jc w:val="center"/>
              <w:rPr>
                <w:color w:val="000000"/>
                <w:kern w:val="0"/>
                <w:sz w:val="18"/>
                <w:szCs w:val="18"/>
              </w:rPr>
            </w:pPr>
            <w:r>
              <w:rPr>
                <w:color w:val="000000"/>
                <w:kern w:val="0"/>
                <w:sz w:val="18"/>
                <w:szCs w:val="18"/>
              </w:rPr>
              <w:t>2</w:t>
            </w:r>
          </w:p>
        </w:tc>
        <w:tc>
          <w:tcPr>
            <w:tcW w:w="556" w:type="pct"/>
            <w:shd w:val="clear" w:color="auto" w:fill="auto"/>
          </w:tcPr>
          <w:p>
            <w:pPr>
              <w:widowControl/>
              <w:jc w:val="center"/>
              <w:rPr>
                <w:color w:val="000000"/>
                <w:kern w:val="0"/>
                <w:sz w:val="18"/>
                <w:szCs w:val="18"/>
              </w:rPr>
            </w:pPr>
            <w:r>
              <w:rPr>
                <w:color w:val="000000"/>
                <w:kern w:val="0"/>
                <w:sz w:val="18"/>
                <w:szCs w:val="18"/>
              </w:rPr>
              <w:t>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0.0045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0.0045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0.0044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0.0047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0.0046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0.0043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6.29</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6.27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6.31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6.31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6.36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6.35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restart"/>
            <w:shd w:val="clear" w:color="auto" w:fill="auto"/>
            <w:noWrap/>
            <w:vAlign w:val="center"/>
          </w:tcPr>
          <w:p>
            <w:pPr>
              <w:widowControl/>
              <w:jc w:val="center"/>
              <w:rPr>
                <w:color w:val="000000"/>
                <w:kern w:val="0"/>
                <w:sz w:val="18"/>
                <w:szCs w:val="18"/>
              </w:rPr>
            </w:pPr>
            <w:r>
              <w:rPr>
                <w:color w:val="000000"/>
                <w:kern w:val="0"/>
                <w:sz w:val="18"/>
                <w:szCs w:val="18"/>
              </w:rPr>
              <w:t>3</w:t>
            </w:r>
          </w:p>
        </w:tc>
        <w:tc>
          <w:tcPr>
            <w:tcW w:w="556" w:type="pct"/>
            <w:shd w:val="clear" w:color="auto" w:fill="auto"/>
          </w:tcPr>
          <w:p>
            <w:pPr>
              <w:widowControl/>
              <w:jc w:val="center"/>
              <w:rPr>
                <w:color w:val="000000"/>
                <w:kern w:val="0"/>
                <w:sz w:val="18"/>
                <w:szCs w:val="18"/>
              </w:rPr>
            </w:pPr>
            <w:r>
              <w:rPr>
                <w:color w:val="000000"/>
                <w:kern w:val="0"/>
                <w:sz w:val="18"/>
                <w:szCs w:val="18"/>
              </w:rPr>
              <w:t>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0.0041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0.0041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0.0033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0.0032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0.0039</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0.0043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2.29</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2.35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6.36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6.31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6.40</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6.20</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6.29</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6.40</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restart"/>
            <w:shd w:val="clear" w:color="auto" w:fill="auto"/>
            <w:noWrap/>
            <w:vAlign w:val="center"/>
          </w:tcPr>
          <w:p>
            <w:pPr>
              <w:widowControl/>
              <w:jc w:val="center"/>
              <w:rPr>
                <w:color w:val="000000"/>
                <w:kern w:val="0"/>
                <w:sz w:val="18"/>
                <w:szCs w:val="18"/>
              </w:rPr>
            </w:pPr>
            <w:r>
              <w:rPr>
                <w:color w:val="000000"/>
                <w:kern w:val="0"/>
                <w:sz w:val="18"/>
                <w:szCs w:val="18"/>
              </w:rPr>
              <w:t>4</w:t>
            </w:r>
          </w:p>
        </w:tc>
        <w:tc>
          <w:tcPr>
            <w:tcW w:w="556" w:type="pct"/>
            <w:shd w:val="clear" w:color="auto" w:fill="auto"/>
          </w:tcPr>
          <w:p>
            <w:pPr>
              <w:widowControl/>
              <w:jc w:val="center"/>
              <w:rPr>
                <w:color w:val="000000"/>
                <w:kern w:val="0"/>
                <w:sz w:val="18"/>
                <w:szCs w:val="18"/>
              </w:rPr>
            </w:pPr>
            <w:r>
              <w:rPr>
                <w:color w:val="000000"/>
                <w:kern w:val="0"/>
                <w:sz w:val="18"/>
                <w:szCs w:val="18"/>
              </w:rPr>
              <w:t>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0.0044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0.0043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0.0043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0.0044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0.0042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0.0044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2.12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2.13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2.14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2.15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2.17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2.16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6.32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6.23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6.34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6.18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6.20</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6.23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restart"/>
            <w:shd w:val="clear" w:color="auto" w:fill="auto"/>
            <w:noWrap/>
            <w:vAlign w:val="center"/>
          </w:tcPr>
          <w:p>
            <w:pPr>
              <w:widowControl/>
              <w:jc w:val="center"/>
              <w:rPr>
                <w:color w:val="000000"/>
                <w:kern w:val="0"/>
                <w:sz w:val="18"/>
                <w:szCs w:val="18"/>
              </w:rPr>
            </w:pPr>
            <w:r>
              <w:rPr>
                <w:color w:val="000000"/>
                <w:kern w:val="0"/>
                <w:sz w:val="18"/>
                <w:szCs w:val="18"/>
              </w:rPr>
              <w:t>5</w:t>
            </w:r>
          </w:p>
        </w:tc>
        <w:tc>
          <w:tcPr>
            <w:tcW w:w="556" w:type="pct"/>
            <w:shd w:val="clear" w:color="auto" w:fill="auto"/>
          </w:tcPr>
          <w:p>
            <w:pPr>
              <w:widowControl/>
              <w:jc w:val="center"/>
              <w:rPr>
                <w:color w:val="000000"/>
                <w:kern w:val="0"/>
                <w:sz w:val="18"/>
                <w:szCs w:val="18"/>
              </w:rPr>
            </w:pPr>
            <w:r>
              <w:rPr>
                <w:color w:val="000000"/>
                <w:kern w:val="0"/>
                <w:sz w:val="18"/>
                <w:szCs w:val="18"/>
              </w:rPr>
              <w:t>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0.0033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0.0034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0.0032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0.0042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0.0033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0.0038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2.19</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2.29</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6.25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6.22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6.26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6.28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6.25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6.25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restart"/>
            <w:shd w:val="clear" w:color="auto" w:fill="auto"/>
            <w:noWrap/>
            <w:vAlign w:val="center"/>
          </w:tcPr>
          <w:p>
            <w:pPr>
              <w:widowControl/>
              <w:jc w:val="center"/>
              <w:rPr>
                <w:color w:val="000000"/>
                <w:kern w:val="0"/>
                <w:sz w:val="18"/>
                <w:szCs w:val="18"/>
              </w:rPr>
            </w:pPr>
            <w:r>
              <w:rPr>
                <w:color w:val="000000"/>
                <w:kern w:val="0"/>
                <w:sz w:val="18"/>
                <w:szCs w:val="18"/>
              </w:rPr>
              <w:t>6</w:t>
            </w:r>
          </w:p>
        </w:tc>
        <w:tc>
          <w:tcPr>
            <w:tcW w:w="556" w:type="pct"/>
            <w:shd w:val="clear" w:color="auto" w:fill="auto"/>
          </w:tcPr>
          <w:p>
            <w:pPr>
              <w:widowControl/>
              <w:jc w:val="center"/>
              <w:rPr>
                <w:color w:val="000000"/>
                <w:kern w:val="0"/>
                <w:sz w:val="18"/>
                <w:szCs w:val="18"/>
              </w:rPr>
            </w:pPr>
            <w:r>
              <w:rPr>
                <w:color w:val="000000"/>
                <w:kern w:val="0"/>
                <w:sz w:val="18"/>
                <w:szCs w:val="18"/>
              </w:rPr>
              <w:t>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2.12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2.08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2.11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2.10</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2.10</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2.11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5.95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6.02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6.03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5.96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6.03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6.04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restart"/>
            <w:shd w:val="clear" w:color="auto" w:fill="auto"/>
            <w:noWrap/>
            <w:vAlign w:val="center"/>
          </w:tcPr>
          <w:p>
            <w:pPr>
              <w:widowControl/>
              <w:jc w:val="center"/>
              <w:rPr>
                <w:color w:val="000000"/>
                <w:kern w:val="0"/>
                <w:sz w:val="18"/>
                <w:szCs w:val="18"/>
              </w:rPr>
            </w:pPr>
            <w:r>
              <w:rPr>
                <w:color w:val="000000"/>
                <w:kern w:val="0"/>
                <w:sz w:val="18"/>
                <w:szCs w:val="18"/>
              </w:rPr>
              <w:t>7</w:t>
            </w:r>
          </w:p>
        </w:tc>
        <w:tc>
          <w:tcPr>
            <w:tcW w:w="556" w:type="pct"/>
            <w:shd w:val="clear" w:color="auto" w:fill="auto"/>
          </w:tcPr>
          <w:p>
            <w:pPr>
              <w:widowControl/>
              <w:jc w:val="center"/>
              <w:rPr>
                <w:color w:val="000000"/>
                <w:kern w:val="0"/>
                <w:sz w:val="18"/>
                <w:szCs w:val="18"/>
              </w:rPr>
            </w:pPr>
            <w:r>
              <w:rPr>
                <w:color w:val="000000"/>
                <w:kern w:val="0"/>
                <w:sz w:val="18"/>
                <w:szCs w:val="18"/>
              </w:rPr>
              <w:t>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0.010</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0.010</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0.010</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2.17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2.14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2.19</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2.17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2.15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6.24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6.27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6.35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6.33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6.33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6.36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restart"/>
            <w:shd w:val="clear" w:color="auto" w:fill="auto"/>
            <w:noWrap/>
            <w:vAlign w:val="center"/>
          </w:tcPr>
          <w:p>
            <w:pPr>
              <w:widowControl/>
              <w:jc w:val="center"/>
              <w:rPr>
                <w:color w:val="000000"/>
                <w:kern w:val="0"/>
                <w:sz w:val="18"/>
                <w:szCs w:val="18"/>
              </w:rPr>
            </w:pPr>
            <w:r>
              <w:rPr>
                <w:color w:val="000000"/>
                <w:kern w:val="0"/>
                <w:sz w:val="18"/>
                <w:szCs w:val="18"/>
              </w:rPr>
              <w:t>8</w:t>
            </w:r>
          </w:p>
        </w:tc>
        <w:tc>
          <w:tcPr>
            <w:tcW w:w="556" w:type="pct"/>
            <w:shd w:val="clear" w:color="auto" w:fill="auto"/>
          </w:tcPr>
          <w:p>
            <w:pPr>
              <w:widowControl/>
              <w:jc w:val="center"/>
              <w:rPr>
                <w:color w:val="000000"/>
                <w:kern w:val="0"/>
                <w:sz w:val="18"/>
                <w:szCs w:val="18"/>
              </w:rPr>
            </w:pPr>
            <w:r>
              <w:rPr>
                <w:color w:val="000000"/>
                <w:kern w:val="0"/>
                <w:sz w:val="18"/>
                <w:szCs w:val="18"/>
              </w:rPr>
              <w:t>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0.0044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0.0037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0.0039</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0.0043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0.0041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0.0047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0.99</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0.99</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1.00</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2.31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2.30</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2.32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6.38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6.34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6.34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6.20</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6.38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6.27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restart"/>
            <w:shd w:val="clear" w:color="auto" w:fill="auto"/>
            <w:noWrap/>
            <w:vAlign w:val="center"/>
          </w:tcPr>
          <w:p>
            <w:pPr>
              <w:widowControl/>
              <w:jc w:val="center"/>
              <w:rPr>
                <w:color w:val="000000"/>
                <w:kern w:val="0"/>
                <w:sz w:val="18"/>
                <w:szCs w:val="18"/>
              </w:rPr>
            </w:pPr>
            <w:r>
              <w:rPr>
                <w:color w:val="000000"/>
                <w:kern w:val="0"/>
                <w:sz w:val="18"/>
                <w:szCs w:val="18"/>
              </w:rPr>
              <w:t>9</w:t>
            </w:r>
          </w:p>
        </w:tc>
        <w:tc>
          <w:tcPr>
            <w:tcW w:w="556" w:type="pct"/>
            <w:shd w:val="clear" w:color="auto" w:fill="auto"/>
          </w:tcPr>
          <w:p>
            <w:pPr>
              <w:widowControl/>
              <w:jc w:val="center"/>
              <w:rPr>
                <w:color w:val="000000"/>
                <w:kern w:val="0"/>
                <w:sz w:val="18"/>
                <w:szCs w:val="18"/>
              </w:rPr>
            </w:pPr>
            <w:r>
              <w:rPr>
                <w:color w:val="000000"/>
                <w:kern w:val="0"/>
                <w:sz w:val="18"/>
                <w:szCs w:val="18"/>
              </w:rPr>
              <w:t>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0.0030</w:t>
            </w:r>
            <w:r>
              <w:rPr>
                <w:rFonts w:hint="eastAsia" w:ascii="仿宋_GB2312" w:eastAsia="仿宋_GB2312" w:cs="宋体"/>
                <w:color w:val="00000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0.0030</w:t>
            </w:r>
            <w:r>
              <w:rPr>
                <w:rFonts w:hint="eastAsia" w:ascii="仿宋_GB2312" w:eastAsia="仿宋_GB2312" w:cs="宋体"/>
                <w:color w:val="00000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0.0050</w:t>
            </w:r>
            <w:r>
              <w:rPr>
                <w:rFonts w:hint="eastAsia" w:ascii="仿宋_GB2312" w:eastAsia="仿宋_GB2312" w:cs="宋体"/>
                <w:color w:val="00000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0.0030</w:t>
            </w:r>
            <w:r>
              <w:rPr>
                <w:rFonts w:hint="eastAsia" w:ascii="仿宋_GB2312" w:eastAsia="仿宋_GB2312" w:cs="宋体"/>
                <w:color w:val="00000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0.0050</w:t>
            </w:r>
            <w:r>
              <w:rPr>
                <w:rFonts w:hint="eastAsia" w:ascii="仿宋_GB2312" w:eastAsia="仿宋_GB2312" w:cs="宋体"/>
                <w:color w:val="00000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0.0030</w:t>
            </w:r>
            <w:r>
              <w:rPr>
                <w:rFonts w:hint="eastAsia" w:ascii="仿宋_GB2312" w:eastAsia="仿宋_GB2312" w:cs="宋体"/>
                <w:color w:val="00000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0.0040</w:t>
            </w:r>
            <w:r>
              <w:rPr>
                <w:rFonts w:hint="eastAsia" w:ascii="仿宋_GB2312" w:eastAsia="仿宋_GB2312" w:cs="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2.18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2.20</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2.19</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6.18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6.21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6.18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6.22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6.18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6.21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trPr>
        <w:tc>
          <w:tcPr>
            <w:tcW w:w="556" w:type="pct"/>
            <w:vMerge w:val="restart"/>
            <w:shd w:val="clear" w:color="auto" w:fill="auto"/>
            <w:noWrap/>
            <w:vAlign w:val="center"/>
          </w:tcPr>
          <w:p>
            <w:pPr>
              <w:widowControl/>
              <w:jc w:val="center"/>
              <w:rPr>
                <w:color w:val="000000"/>
                <w:kern w:val="0"/>
                <w:sz w:val="18"/>
                <w:szCs w:val="18"/>
              </w:rPr>
            </w:pPr>
            <w:r>
              <w:rPr>
                <w:color w:val="000000"/>
                <w:kern w:val="0"/>
                <w:sz w:val="18"/>
                <w:szCs w:val="18"/>
              </w:rPr>
              <w:t>10</w:t>
            </w:r>
          </w:p>
        </w:tc>
        <w:tc>
          <w:tcPr>
            <w:tcW w:w="556" w:type="pct"/>
            <w:shd w:val="clear" w:color="auto" w:fill="auto"/>
          </w:tcPr>
          <w:p>
            <w:pPr>
              <w:widowControl/>
              <w:jc w:val="center"/>
              <w:rPr>
                <w:color w:val="000000"/>
                <w:kern w:val="0"/>
                <w:sz w:val="18"/>
                <w:szCs w:val="18"/>
              </w:rPr>
            </w:pPr>
            <w:r>
              <w:rPr>
                <w:color w:val="000000"/>
                <w:kern w:val="0"/>
                <w:sz w:val="18"/>
                <w:szCs w:val="18"/>
              </w:rPr>
              <w:t>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0.0038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0.0037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0.0039</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0.0041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0.0042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0.0040</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0.99</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0.99</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2.38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2.18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2.20</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6.10</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6.12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6.17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6.19</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6.17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6.12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restart"/>
            <w:shd w:val="clear" w:color="auto" w:fill="auto"/>
            <w:noWrap/>
            <w:vAlign w:val="center"/>
          </w:tcPr>
          <w:p>
            <w:pPr>
              <w:widowControl/>
              <w:jc w:val="center"/>
              <w:rPr>
                <w:color w:val="000000"/>
                <w:kern w:val="0"/>
                <w:sz w:val="18"/>
                <w:szCs w:val="18"/>
              </w:rPr>
            </w:pPr>
            <w:r>
              <w:rPr>
                <w:color w:val="000000"/>
                <w:kern w:val="0"/>
                <w:sz w:val="18"/>
                <w:szCs w:val="18"/>
              </w:rPr>
              <w:t>11</w:t>
            </w:r>
          </w:p>
        </w:tc>
        <w:tc>
          <w:tcPr>
            <w:tcW w:w="556" w:type="pct"/>
            <w:shd w:val="clear" w:color="auto" w:fill="auto"/>
          </w:tcPr>
          <w:p>
            <w:pPr>
              <w:widowControl/>
              <w:jc w:val="center"/>
              <w:rPr>
                <w:color w:val="000000"/>
                <w:kern w:val="0"/>
                <w:sz w:val="18"/>
                <w:szCs w:val="18"/>
              </w:rPr>
            </w:pPr>
            <w:r>
              <w:rPr>
                <w:color w:val="000000"/>
                <w:kern w:val="0"/>
                <w:sz w:val="18"/>
                <w:szCs w:val="18"/>
              </w:rPr>
              <w:t>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0.0033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0.0040</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0.0039</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0.0032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0.0036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0.0037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0.99</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2.12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2.18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2.33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2.18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2.13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6.04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6.13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6.23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5.98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6.19</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6.18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5.98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restart"/>
            <w:shd w:val="clear" w:color="auto" w:fill="auto"/>
            <w:noWrap/>
            <w:vAlign w:val="center"/>
          </w:tcPr>
          <w:p>
            <w:pPr>
              <w:widowControl/>
              <w:jc w:val="center"/>
              <w:rPr>
                <w:color w:val="000000"/>
                <w:kern w:val="0"/>
                <w:sz w:val="18"/>
                <w:szCs w:val="18"/>
              </w:rPr>
            </w:pPr>
            <w:r>
              <w:rPr>
                <w:color w:val="000000"/>
                <w:kern w:val="0"/>
                <w:sz w:val="18"/>
                <w:szCs w:val="18"/>
              </w:rPr>
              <w:t>12</w:t>
            </w:r>
          </w:p>
        </w:tc>
        <w:tc>
          <w:tcPr>
            <w:tcW w:w="556" w:type="pct"/>
            <w:shd w:val="clear" w:color="auto" w:fill="auto"/>
          </w:tcPr>
          <w:p>
            <w:pPr>
              <w:widowControl/>
              <w:jc w:val="center"/>
              <w:rPr>
                <w:color w:val="000000"/>
                <w:kern w:val="0"/>
                <w:sz w:val="18"/>
                <w:szCs w:val="18"/>
              </w:rPr>
            </w:pPr>
            <w:r>
              <w:rPr>
                <w:color w:val="000000"/>
                <w:kern w:val="0"/>
                <w:sz w:val="18"/>
                <w:szCs w:val="18"/>
              </w:rPr>
              <w:t>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0.0041</w:t>
            </w:r>
            <w:r>
              <w:rPr>
                <w:rFonts w:hint="eastAsia" w:ascii="仿宋_GB2312" w:eastAsia="仿宋_GB2312" w:cs="宋体"/>
                <w:color w:val="00000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0.0041</w:t>
            </w:r>
            <w:r>
              <w:rPr>
                <w:rFonts w:hint="eastAsia" w:ascii="仿宋_GB2312" w:eastAsia="仿宋_GB2312" w:cs="宋体"/>
                <w:color w:val="00000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0.0039</w:t>
            </w:r>
            <w:r>
              <w:rPr>
                <w:rFonts w:hint="eastAsia" w:ascii="仿宋_GB2312" w:eastAsia="仿宋_GB2312" w:cs="宋体"/>
                <w:color w:val="00000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0.0047</w:t>
            </w:r>
            <w:r>
              <w:rPr>
                <w:rFonts w:hint="eastAsia" w:ascii="仿宋_GB2312" w:eastAsia="仿宋_GB2312" w:cs="宋体"/>
                <w:color w:val="00000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0.0052</w:t>
            </w:r>
            <w:r>
              <w:rPr>
                <w:rFonts w:hint="eastAsia" w:ascii="仿宋_GB2312" w:eastAsia="仿宋_GB2312" w:cs="宋体"/>
                <w:color w:val="00000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0.0058</w:t>
            </w:r>
            <w:r>
              <w:rPr>
                <w:rFonts w:hint="eastAsia" w:ascii="仿宋_GB2312" w:eastAsia="仿宋_GB2312" w:cs="宋体"/>
                <w:color w:val="00000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0.0049</w:t>
            </w:r>
            <w:r>
              <w:rPr>
                <w:rFonts w:hint="eastAsia" w:ascii="仿宋_GB2312" w:eastAsia="仿宋_GB2312" w:cs="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1.01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1.02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1.05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1.01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1.02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0.99</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2.33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2.35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2.35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2.20</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6.41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6.39</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6.51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6.36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6.35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6.34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restart"/>
            <w:shd w:val="clear" w:color="auto" w:fill="auto"/>
            <w:noWrap/>
            <w:vAlign w:val="center"/>
          </w:tcPr>
          <w:p>
            <w:pPr>
              <w:widowControl/>
              <w:jc w:val="center"/>
              <w:rPr>
                <w:color w:val="000000"/>
                <w:kern w:val="0"/>
                <w:sz w:val="18"/>
                <w:szCs w:val="18"/>
              </w:rPr>
            </w:pPr>
            <w:r>
              <w:rPr>
                <w:color w:val="000000"/>
                <w:kern w:val="0"/>
                <w:sz w:val="18"/>
                <w:szCs w:val="18"/>
              </w:rPr>
              <w:t>13</w:t>
            </w:r>
          </w:p>
        </w:tc>
        <w:tc>
          <w:tcPr>
            <w:tcW w:w="556" w:type="pct"/>
            <w:shd w:val="clear" w:color="auto" w:fill="auto"/>
          </w:tcPr>
          <w:p>
            <w:pPr>
              <w:widowControl/>
              <w:jc w:val="center"/>
              <w:rPr>
                <w:color w:val="000000"/>
                <w:kern w:val="0"/>
                <w:sz w:val="18"/>
                <w:szCs w:val="18"/>
              </w:rPr>
            </w:pPr>
            <w:r>
              <w:rPr>
                <w:color w:val="000000"/>
                <w:kern w:val="0"/>
                <w:sz w:val="18"/>
                <w:szCs w:val="18"/>
              </w:rPr>
              <w:t>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0.0038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0.0040</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0.0045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0.0042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0.0039</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0.0044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0.99</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0.99</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2.34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2.30</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2.32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5.93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5.98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5.94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6.16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5.92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6.12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5.91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restart"/>
            <w:shd w:val="clear" w:color="auto" w:fill="auto"/>
            <w:noWrap/>
            <w:vAlign w:val="center"/>
          </w:tcPr>
          <w:p>
            <w:pPr>
              <w:widowControl/>
              <w:jc w:val="center"/>
              <w:rPr>
                <w:color w:val="000000"/>
                <w:kern w:val="0"/>
                <w:sz w:val="18"/>
                <w:szCs w:val="18"/>
              </w:rPr>
            </w:pPr>
            <w:r>
              <w:rPr>
                <w:color w:val="000000"/>
                <w:kern w:val="0"/>
                <w:sz w:val="18"/>
                <w:szCs w:val="18"/>
              </w:rPr>
              <w:t>14</w:t>
            </w:r>
          </w:p>
        </w:tc>
        <w:tc>
          <w:tcPr>
            <w:tcW w:w="556" w:type="pct"/>
            <w:shd w:val="clear" w:color="auto" w:fill="auto"/>
          </w:tcPr>
          <w:p>
            <w:pPr>
              <w:widowControl/>
              <w:jc w:val="center"/>
              <w:rPr>
                <w:color w:val="000000"/>
                <w:kern w:val="0"/>
                <w:sz w:val="18"/>
                <w:szCs w:val="18"/>
              </w:rPr>
            </w:pPr>
            <w:r>
              <w:rPr>
                <w:color w:val="000000"/>
                <w:kern w:val="0"/>
                <w:sz w:val="18"/>
                <w:szCs w:val="18"/>
              </w:rPr>
              <w:t>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0.0036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0.0042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0.0035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0.0040</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0.0043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0.0045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0.99</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2.19</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2.10</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2.11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6.24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6.09</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6.14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6.07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6.16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6.20</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restart"/>
            <w:shd w:val="clear" w:color="auto" w:fill="auto"/>
            <w:noWrap/>
            <w:vAlign w:val="center"/>
          </w:tcPr>
          <w:p>
            <w:pPr>
              <w:widowControl/>
              <w:jc w:val="center"/>
              <w:rPr>
                <w:color w:val="000000"/>
                <w:kern w:val="0"/>
                <w:sz w:val="18"/>
                <w:szCs w:val="18"/>
              </w:rPr>
            </w:pPr>
            <w:r>
              <w:rPr>
                <w:color w:val="000000"/>
                <w:kern w:val="0"/>
                <w:sz w:val="18"/>
                <w:szCs w:val="18"/>
              </w:rPr>
              <w:t>15</w:t>
            </w:r>
          </w:p>
        </w:tc>
        <w:tc>
          <w:tcPr>
            <w:tcW w:w="556" w:type="pct"/>
            <w:shd w:val="clear" w:color="auto" w:fill="auto"/>
          </w:tcPr>
          <w:p>
            <w:pPr>
              <w:widowControl/>
              <w:jc w:val="center"/>
              <w:rPr>
                <w:color w:val="000000"/>
                <w:kern w:val="0"/>
                <w:sz w:val="18"/>
                <w:szCs w:val="18"/>
              </w:rPr>
            </w:pPr>
            <w:r>
              <w:rPr>
                <w:color w:val="000000"/>
                <w:kern w:val="0"/>
                <w:sz w:val="18"/>
                <w:szCs w:val="18"/>
              </w:rPr>
              <w:t>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0.0043</w:t>
            </w:r>
            <w:r>
              <w:rPr>
                <w:rFonts w:hint="eastAsia" w:ascii="仿宋_GB2312" w:eastAsia="仿宋_GB2312" w:cs="宋体"/>
                <w:color w:val="00000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0.0036</w:t>
            </w:r>
            <w:r>
              <w:rPr>
                <w:rFonts w:hint="eastAsia" w:ascii="仿宋_GB2312" w:eastAsia="仿宋_GB2312" w:cs="宋体"/>
                <w:color w:val="00000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0.0032</w:t>
            </w:r>
            <w:r>
              <w:rPr>
                <w:rFonts w:hint="eastAsia" w:ascii="仿宋_GB2312" w:eastAsia="仿宋_GB2312" w:cs="宋体"/>
                <w:color w:val="00000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0.0041</w:t>
            </w:r>
            <w:r>
              <w:rPr>
                <w:rFonts w:hint="eastAsia" w:ascii="仿宋_GB2312" w:eastAsia="仿宋_GB2312" w:cs="宋体"/>
                <w:color w:val="00000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0.0052</w:t>
            </w:r>
            <w:r>
              <w:rPr>
                <w:rFonts w:hint="eastAsia" w:ascii="仿宋_GB2312" w:eastAsia="仿宋_GB2312" w:cs="宋体"/>
                <w:color w:val="00000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0.0041</w:t>
            </w:r>
            <w:r>
              <w:rPr>
                <w:rFonts w:hint="eastAsia" w:ascii="仿宋_GB2312" w:eastAsia="仿宋_GB2312" w:cs="宋体"/>
                <w:color w:val="00000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0.0049</w:t>
            </w:r>
            <w:r>
              <w:rPr>
                <w:rFonts w:hint="eastAsia" w:ascii="仿宋_GB2312" w:eastAsia="仿宋_GB2312" w:cs="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0.019</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0.019</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2.30</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2.29</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2.30</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2.31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2.31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6.31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6.29</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6.32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6.30</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6.37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6.26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restart"/>
            <w:shd w:val="clear" w:color="auto" w:fill="auto"/>
            <w:noWrap/>
            <w:vAlign w:val="center"/>
          </w:tcPr>
          <w:p>
            <w:pPr>
              <w:widowControl/>
              <w:jc w:val="center"/>
              <w:rPr>
                <w:color w:val="000000"/>
                <w:kern w:val="0"/>
                <w:sz w:val="18"/>
                <w:szCs w:val="18"/>
              </w:rPr>
            </w:pPr>
            <w:r>
              <w:rPr>
                <w:color w:val="000000"/>
                <w:kern w:val="0"/>
                <w:sz w:val="18"/>
                <w:szCs w:val="18"/>
              </w:rPr>
              <w:t>16</w:t>
            </w:r>
          </w:p>
        </w:tc>
        <w:tc>
          <w:tcPr>
            <w:tcW w:w="556" w:type="pct"/>
            <w:shd w:val="clear" w:color="auto" w:fill="auto"/>
          </w:tcPr>
          <w:p>
            <w:pPr>
              <w:widowControl/>
              <w:jc w:val="center"/>
              <w:rPr>
                <w:color w:val="000000"/>
                <w:kern w:val="0"/>
                <w:sz w:val="18"/>
                <w:szCs w:val="18"/>
              </w:rPr>
            </w:pPr>
            <w:r>
              <w:rPr>
                <w:color w:val="000000"/>
                <w:kern w:val="0"/>
                <w:sz w:val="18"/>
                <w:szCs w:val="18"/>
              </w:rPr>
              <w:t>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0.20</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2.19</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2.30</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6.38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6.32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6.32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6.29</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6.40</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6.39</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restart"/>
            <w:shd w:val="clear" w:color="auto" w:fill="auto"/>
            <w:noWrap/>
            <w:vAlign w:val="center"/>
          </w:tcPr>
          <w:p>
            <w:pPr>
              <w:widowControl/>
              <w:jc w:val="center"/>
              <w:rPr>
                <w:color w:val="000000"/>
                <w:kern w:val="0"/>
                <w:sz w:val="18"/>
                <w:szCs w:val="18"/>
              </w:rPr>
            </w:pPr>
            <w:r>
              <w:rPr>
                <w:color w:val="000000"/>
                <w:kern w:val="0"/>
                <w:sz w:val="18"/>
                <w:szCs w:val="18"/>
              </w:rPr>
              <w:t>17</w:t>
            </w:r>
          </w:p>
        </w:tc>
        <w:tc>
          <w:tcPr>
            <w:tcW w:w="556" w:type="pct"/>
            <w:shd w:val="clear" w:color="auto" w:fill="auto"/>
          </w:tcPr>
          <w:p>
            <w:pPr>
              <w:widowControl/>
              <w:jc w:val="center"/>
              <w:rPr>
                <w:color w:val="000000"/>
                <w:kern w:val="0"/>
                <w:sz w:val="18"/>
                <w:szCs w:val="18"/>
              </w:rPr>
            </w:pPr>
            <w:r>
              <w:rPr>
                <w:color w:val="000000"/>
                <w:kern w:val="0"/>
                <w:sz w:val="18"/>
                <w:szCs w:val="18"/>
              </w:rPr>
              <w:t>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0.99</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2.16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2.30</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2.15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2.19</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2.32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5.94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5.95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6.06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6.01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6.00</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6.02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restart"/>
            <w:shd w:val="clear" w:color="auto" w:fill="auto"/>
            <w:noWrap/>
            <w:vAlign w:val="center"/>
          </w:tcPr>
          <w:p>
            <w:pPr>
              <w:widowControl/>
              <w:jc w:val="center"/>
              <w:rPr>
                <w:color w:val="000000"/>
                <w:kern w:val="0"/>
                <w:sz w:val="18"/>
                <w:szCs w:val="18"/>
              </w:rPr>
            </w:pPr>
            <w:r>
              <w:rPr>
                <w:color w:val="000000"/>
                <w:kern w:val="0"/>
                <w:sz w:val="18"/>
                <w:szCs w:val="18"/>
              </w:rPr>
              <w:t>18</w:t>
            </w:r>
          </w:p>
        </w:tc>
        <w:tc>
          <w:tcPr>
            <w:tcW w:w="556" w:type="pct"/>
            <w:shd w:val="clear" w:color="auto" w:fill="auto"/>
          </w:tcPr>
          <w:p>
            <w:pPr>
              <w:widowControl/>
              <w:jc w:val="center"/>
              <w:rPr>
                <w:color w:val="000000"/>
                <w:kern w:val="0"/>
                <w:sz w:val="18"/>
                <w:szCs w:val="18"/>
              </w:rPr>
            </w:pPr>
            <w:r>
              <w:rPr>
                <w:color w:val="000000"/>
                <w:kern w:val="0"/>
                <w:sz w:val="18"/>
                <w:szCs w:val="18"/>
              </w:rPr>
              <w:t>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2.19</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2.16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2.16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2.10</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6.55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6.48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6.54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6.60</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6.66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6.57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restart"/>
            <w:shd w:val="clear" w:color="auto" w:fill="auto"/>
            <w:noWrap/>
            <w:vAlign w:val="center"/>
          </w:tcPr>
          <w:p>
            <w:pPr>
              <w:widowControl/>
              <w:jc w:val="center"/>
              <w:rPr>
                <w:color w:val="000000"/>
                <w:kern w:val="0"/>
                <w:sz w:val="18"/>
                <w:szCs w:val="18"/>
              </w:rPr>
            </w:pPr>
            <w:r>
              <w:rPr>
                <w:color w:val="000000"/>
                <w:kern w:val="0"/>
                <w:sz w:val="18"/>
                <w:szCs w:val="18"/>
              </w:rPr>
              <w:t>19</w:t>
            </w:r>
          </w:p>
        </w:tc>
        <w:tc>
          <w:tcPr>
            <w:tcW w:w="556" w:type="pct"/>
            <w:shd w:val="clear" w:color="auto" w:fill="auto"/>
          </w:tcPr>
          <w:p>
            <w:pPr>
              <w:widowControl/>
              <w:jc w:val="center"/>
              <w:rPr>
                <w:color w:val="000000"/>
                <w:kern w:val="0"/>
                <w:sz w:val="18"/>
                <w:szCs w:val="18"/>
              </w:rPr>
            </w:pPr>
            <w:r>
              <w:rPr>
                <w:color w:val="000000"/>
                <w:kern w:val="0"/>
                <w:sz w:val="18"/>
                <w:szCs w:val="18"/>
              </w:rPr>
              <w:t>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0.0038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0.0038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0.0039</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0.0037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0.0040</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0.0041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0.0037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0.23</w:t>
            </w:r>
            <w:r>
              <w:rPr>
                <w:rFonts w:hint="eastAsia" w:ascii="仿宋_GB2312" w:eastAsia="仿宋_GB2312" w:cs="宋体"/>
                <w:color w:val="00000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0.24</w:t>
            </w:r>
            <w:r>
              <w:rPr>
                <w:rFonts w:hint="eastAsia" w:ascii="仿宋_GB2312" w:eastAsia="仿宋_GB2312" w:cs="宋体"/>
                <w:color w:val="00000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0.25</w:t>
            </w:r>
            <w:r>
              <w:rPr>
                <w:rFonts w:hint="eastAsia" w:ascii="仿宋_GB2312" w:eastAsia="仿宋_GB2312" w:cs="宋体"/>
                <w:color w:val="00000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0.22</w:t>
            </w:r>
            <w:r>
              <w:rPr>
                <w:rFonts w:hint="eastAsia" w:ascii="仿宋_GB2312" w:eastAsia="仿宋_GB2312" w:cs="宋体"/>
                <w:color w:val="00000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0.21</w:t>
            </w:r>
            <w:r>
              <w:rPr>
                <w:rFonts w:hint="eastAsia" w:ascii="仿宋_GB2312" w:eastAsia="仿宋_GB2312" w:cs="宋体"/>
                <w:color w:val="00000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0.21</w:t>
            </w:r>
            <w:r>
              <w:rPr>
                <w:rFonts w:hint="eastAsia" w:ascii="仿宋_GB2312" w:eastAsia="仿宋_GB2312" w:cs="宋体"/>
                <w:color w:val="00000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0.22</w:t>
            </w:r>
            <w:r>
              <w:rPr>
                <w:rFonts w:hint="eastAsia" w:ascii="仿宋_GB2312" w:eastAsia="仿宋_GB2312" w:cs="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2.31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2.35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2.33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2.36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2.30</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6.34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6.37</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6.25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6.34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6.32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6.34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restart"/>
            <w:shd w:val="clear" w:color="auto" w:fill="auto"/>
            <w:noWrap/>
            <w:vAlign w:val="center"/>
          </w:tcPr>
          <w:p>
            <w:pPr>
              <w:widowControl/>
              <w:jc w:val="center"/>
              <w:rPr>
                <w:color w:val="000000"/>
                <w:kern w:val="0"/>
                <w:sz w:val="18"/>
                <w:szCs w:val="18"/>
              </w:rPr>
            </w:pPr>
            <w:r>
              <w:rPr>
                <w:color w:val="000000"/>
                <w:kern w:val="0"/>
                <w:sz w:val="18"/>
                <w:szCs w:val="18"/>
              </w:rPr>
              <w:t>20</w:t>
            </w:r>
          </w:p>
        </w:tc>
        <w:tc>
          <w:tcPr>
            <w:tcW w:w="556" w:type="pct"/>
            <w:shd w:val="clear" w:color="auto" w:fill="auto"/>
          </w:tcPr>
          <w:p>
            <w:pPr>
              <w:widowControl/>
              <w:jc w:val="center"/>
              <w:rPr>
                <w:color w:val="000000"/>
                <w:kern w:val="0"/>
                <w:sz w:val="18"/>
                <w:szCs w:val="18"/>
              </w:rPr>
            </w:pPr>
            <w:r>
              <w:rPr>
                <w:color w:val="000000"/>
                <w:kern w:val="0"/>
                <w:sz w:val="18"/>
                <w:szCs w:val="18"/>
              </w:rPr>
              <w:t>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0.014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0.22</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0.98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5#</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2.21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2.13</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2.11</w:t>
            </w:r>
          </w:p>
        </w:tc>
        <w:tc>
          <w:tcPr>
            <w:tcW w:w="556" w:type="pct"/>
            <w:shd w:val="clear" w:color="auto" w:fill="auto"/>
            <w:vAlign w:val="center"/>
          </w:tcPr>
          <w:p>
            <w:pPr>
              <w:widowControl/>
              <w:jc w:val="center"/>
              <w:rPr>
                <w:color w:val="000000"/>
                <w:kern w:val="0"/>
                <w:sz w:val="18"/>
                <w:szCs w:val="18"/>
              </w:rPr>
            </w:pPr>
            <w:r>
              <w:rPr>
                <w:color w:val="000000"/>
                <w:kern w:val="0"/>
                <w:sz w:val="18"/>
                <w:szCs w:val="18"/>
              </w:rPr>
              <w:t>2.14</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6" w:type="pct"/>
            <w:vMerge w:val="continue"/>
            <w:vAlign w:val="center"/>
          </w:tcPr>
          <w:p>
            <w:pPr>
              <w:widowControl/>
              <w:jc w:val="left"/>
              <w:rPr>
                <w:color w:val="000000"/>
                <w:kern w:val="0"/>
                <w:sz w:val="18"/>
                <w:szCs w:val="18"/>
              </w:rPr>
            </w:pPr>
          </w:p>
        </w:tc>
        <w:tc>
          <w:tcPr>
            <w:tcW w:w="556" w:type="pct"/>
            <w:shd w:val="clear" w:color="auto" w:fill="auto"/>
          </w:tcPr>
          <w:p>
            <w:pPr>
              <w:widowControl/>
              <w:jc w:val="center"/>
              <w:rPr>
                <w:color w:val="000000"/>
                <w:kern w:val="0"/>
                <w:sz w:val="18"/>
                <w:szCs w:val="18"/>
              </w:rPr>
            </w:pPr>
            <w:r>
              <w:rPr>
                <w:color w:val="000000"/>
                <w:kern w:val="0"/>
                <w:sz w:val="18"/>
                <w:szCs w:val="18"/>
              </w:rPr>
              <w:t>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6.26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6.16</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6.28</w:t>
            </w:r>
          </w:p>
        </w:tc>
        <w:tc>
          <w:tcPr>
            <w:tcW w:w="556" w:type="pct"/>
            <w:shd w:val="clear" w:color="auto" w:fill="auto"/>
            <w:vAlign w:val="center"/>
          </w:tcPr>
          <w:p>
            <w:pPr>
              <w:widowControl/>
              <w:jc w:val="center"/>
              <w:rPr>
                <w:color w:val="000000"/>
                <w:kern w:val="0"/>
                <w:sz w:val="18"/>
                <w:szCs w:val="18"/>
              </w:rPr>
            </w:pPr>
            <w:r>
              <w:rPr>
                <w:color w:val="000000"/>
                <w:kern w:val="0"/>
                <w:sz w:val="18"/>
                <w:szCs w:val="18"/>
              </w:rPr>
              <w:t>6.29</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c>
          <w:tcPr>
            <w:tcW w:w="556" w:type="pct"/>
            <w:shd w:val="clear" w:color="auto" w:fill="auto"/>
            <w:vAlign w:val="center"/>
          </w:tcPr>
          <w:p>
            <w:pPr>
              <w:widowControl/>
              <w:jc w:val="center"/>
              <w:rPr>
                <w:color w:val="000000"/>
                <w:kern w:val="0"/>
                <w:sz w:val="18"/>
                <w:szCs w:val="18"/>
              </w:rPr>
            </w:pPr>
            <w:r>
              <w:rPr>
                <w:color w:val="000000"/>
                <w:kern w:val="0"/>
                <w:sz w:val="18"/>
                <w:szCs w:val="18"/>
              </w:rPr>
              <w:t>-</w:t>
            </w:r>
          </w:p>
        </w:tc>
      </w:tr>
    </w:tbl>
    <w:p>
      <w:pPr>
        <w:jc w:val="center"/>
        <w:rPr>
          <w:rFonts w:ascii="仿宋_GB2312" w:eastAsia="仿宋_GB2312" w:cs="宋体"/>
          <w:sz w:val="18"/>
          <w:szCs w:val="18"/>
        </w:rPr>
      </w:pPr>
    </w:p>
    <w:p>
      <w:pPr>
        <w:jc w:val="left"/>
        <w:rPr>
          <w:rFonts w:ascii="仿宋_GB2312" w:eastAsia="仿宋_GB2312" w:cs="宋体"/>
          <w:color w:val="000000"/>
          <w:sz w:val="18"/>
          <w:szCs w:val="18"/>
        </w:rPr>
      </w:pPr>
      <w:r>
        <w:rPr>
          <w:rFonts w:hint="eastAsia" w:ascii="仿宋_GB2312" w:eastAsia="仿宋_GB2312" w:cs="宋体"/>
          <w:color w:val="000000"/>
          <w:sz w:val="18"/>
          <w:szCs w:val="18"/>
        </w:rPr>
        <w:t>说明：带“**”的为离群值，不参与后续计算，带“*”的为歧离值，可参与后续计算。</w:t>
      </w:r>
    </w:p>
    <w:p>
      <w:pPr>
        <w:jc w:val="center"/>
        <w:rPr>
          <w:rFonts w:ascii="仿宋_GB2312" w:eastAsia="仿宋_GB2312" w:cs="宋体"/>
          <w:sz w:val="18"/>
          <w:szCs w:val="18"/>
        </w:rPr>
      </w:pPr>
    </w:p>
    <w:p>
      <w:pPr>
        <w:jc w:val="center"/>
        <w:rPr>
          <w:rFonts w:ascii="仿宋_GB2312" w:eastAsia="仿宋_GB2312" w:cs="宋体"/>
          <w:sz w:val="18"/>
          <w:szCs w:val="18"/>
        </w:rPr>
      </w:pPr>
    </w:p>
    <w:p>
      <w:pPr>
        <w:jc w:val="center"/>
        <w:rPr>
          <w:rFonts w:ascii="仿宋_GB2312" w:eastAsia="仿宋_GB2312" w:cs="宋体"/>
          <w:sz w:val="18"/>
          <w:szCs w:val="18"/>
        </w:rPr>
      </w:pPr>
    </w:p>
    <w:p>
      <w:pPr>
        <w:jc w:val="center"/>
        <w:rPr>
          <w:rFonts w:ascii="仿宋_GB2312" w:eastAsia="仿宋_GB2312" w:cs="宋体"/>
          <w:sz w:val="18"/>
          <w:szCs w:val="18"/>
        </w:rPr>
      </w:pPr>
    </w:p>
    <w:p>
      <w:pPr>
        <w:jc w:val="center"/>
        <w:rPr>
          <w:rFonts w:ascii="仿宋_GB2312" w:eastAsia="仿宋_GB2312"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column">
                  <wp:posOffset>2179955</wp:posOffset>
                </wp:positionH>
                <wp:positionV relativeFrom="paragraph">
                  <wp:posOffset>589915</wp:posOffset>
                </wp:positionV>
                <wp:extent cx="1590040" cy="635"/>
                <wp:effectExtent l="0" t="0" r="0" b="0"/>
                <wp:wrapNone/>
                <wp:docPr id="5" name="直线 4"/>
                <wp:cNvGraphicFramePr/>
                <a:graphic xmlns:a="http://schemas.openxmlformats.org/drawingml/2006/main">
                  <a:graphicData uri="http://schemas.microsoft.com/office/word/2010/wordprocessingShape">
                    <wps:wsp>
                      <wps:cNvCnPr/>
                      <wps:spPr>
                        <a:xfrm>
                          <a:off x="0" y="0"/>
                          <a:ext cx="159004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171.65pt;margin-top:46.45pt;height:0.05pt;width:125.2pt;z-index:251663360;mso-width-relative:page;mso-height-relative:page;" filled="f" stroked="t" coordsize="21600,21600" o:gfxdata="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alpU1wAAAAkBAAAP&#10;AAAAAAAAAAEAIAAAACIAAABkcnMvZG93bnJldi54bWxQSwECFAAUAAAACACHTuJA2zLLIOABAADR&#10;AwAADgAAAAAAAAABACAAAAAmAQAAZHJzL2Uyb0RvYy54bWxQSwUGAAAAAAYABgBZAQAAeAUAAAAA&#10;">
                <v:fill on="f" focussize="0,0"/>
                <v:stroke color="#000000" joinstyle="round"/>
                <v:imagedata o:title=""/>
                <o:lock v:ext="edit" aspectratio="f"/>
              </v:line>
            </w:pict>
          </mc:Fallback>
        </mc:AlternateContent>
      </w:r>
      <w:r>
        <w:rPr>
          <w:rFonts w:hint="eastAsia" w:ascii="仿宋_GB2312" w:eastAsia="仿宋_GB2312" w:cs="宋体"/>
          <w:sz w:val="18"/>
          <w:szCs w:val="18"/>
        </w:rPr>
        <w:t xml:space="preserve">                                </w:t>
      </w:r>
    </w:p>
    <w:sectPr>
      <w:headerReference r:id="rId13" w:type="default"/>
      <w:footerReference r:id="rId14" w:type="default"/>
      <w:footerReference r:id="rId15" w:type="even"/>
      <w:pgSz w:w="16838" w:h="11906" w:orient="landscape"/>
      <w:pgMar w:top="1418" w:right="1417" w:bottom="283" w:left="1417" w:header="851" w:footer="28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方正大标宋_GBK">
    <w:altName w:val="宋体"/>
    <w:panose1 w:val="00000000000000000000"/>
    <w:charset w:val="86"/>
    <w:family w:val="script"/>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mn-cs">
    <w:altName w:val="微软雅黑"/>
    <w:panose1 w:val="00000000000000000000"/>
    <w:charset w:val="00"/>
    <w:family w:val="roman"/>
    <w:pitch w:val="default"/>
    <w:sig w:usb0="00000000" w:usb1="00000000" w:usb2="00000000" w:usb3="00000000" w:csb0="00040001"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53M/cMBAACR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UBJHLc48cv3b5cfvy4/v5Jl&#10;tXqdJeoD1Jj5EDA3DXd+wPTZD+jMzAcVbf4iJ4JxRDtfBZZDIiI/Wq/W6wpDAmPzBfHZ4/MQIb2V&#10;3pJsNDTiBIuw/PQe0pg6p+Rqzt9rY8oUjfvLgZjZw3LvY4/ZSsN+mAjtfXtGPj0Ov6EOd50S886h&#10;tthfmo04G/vJyDUg3B4TFi79ZNQRaiqGkyqMpq3Kq/DnvWQ9/kn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rncz9wwEAAJEDAAAOAAAAAAAAAAEAIAAAAB4BAABkcnMvZTJvRG9jLnhtbFBL&#10;BQYAAAAABgAGAFkBAABT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I</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vDtDcQBAACRAwAADgAAAGRycy9lMm9Eb2MueG1srVPNjtMwEL4j8Q6W&#10;79RpJ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3iJtxQ4rjFiV9+fL/8/H359Y0s&#10;q9XrLFEfoMbM+4C5aXjrB0yf/YDOzHxQ0eYvciIYR4HPV4HlkIjIj9ar9brCkMDYfEF89vA8REjv&#10;pLckGw2NOMEiLD99gDSmzim5mvN32pgyReP+ciBm9rDc+9hjttKwHyZCe9+ekU+Pw2+ow12nxLx3&#10;qG3ek9mIs7GfjFwDwptjwsKln4w6Qk3FcFKF0bRVeRUe30vWw5+0/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uvDtDcQBAACRAwAADgAAAAAAAAABACAAAAAeAQAAZHJzL2Uyb0RvYy54bWxQ&#10;SwUGAAAAAAYABgBZAQAAVA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29</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ygyXsQBAACQAwAADgAAAGRycy9lMm9Eb2MueG1srVPNjtMwEL4j8Q6W&#10;79RpJ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lW&#10;q5dZoT5AjYl3AVPT8NYPuDezH9CZiQ8q2vxFSgTjqO/5qq8cEhH50Xq1XlcYEhibL4jPHp6HCOmd&#10;9JZko6ERB1h05acPkMbUOSVXc/5WG1OGaNxfDsTMHpZ7H3vMVhr2w0Ro79sz8ulx9g11uOqUmPcO&#10;pc1rMhtxNvaTkWtAeHNMWLj0k1FHqKkYDqowmpYqb8Kf95L18CN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qygyXsQBAACQAwAADgAAAAAAAAABACAAAAAeAQAAZHJzL2Uyb0RvYy54bWxQ&#10;SwUGAAAAAAYABgBZAQAAVA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right"/>
    </w:pPr>
    <w:r>
      <w:rPr>
        <w:rFonts w:hint="eastAsia"/>
      </w:rPr>
      <w:tab/>
    </w:r>
    <w:r>
      <w:rPr>
        <w:rFonts w:hint="eastAsia"/>
      </w:rPr>
      <w:tab/>
    </w:r>
    <w:r>
      <w:rPr>
        <w:rFonts w:hint="eastAsia" w:ascii="黑体" w:hAnsi="黑体" w:eastAsia="黑体" w:cs="黑体"/>
        <w:sz w:val="28"/>
        <w:szCs w:val="28"/>
      </w:rPr>
      <w:t>GB/T xxx-2023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840" w:hanging="840"/>
      <w:jc w:val="right"/>
      <w:rPr>
        <w:rFonts w:ascii="方正大标宋_GBK" w:eastAsia="方正大标宋_GBK"/>
        <w:sz w:val="24"/>
      </w:rPr>
    </w:pPr>
    <w:r>
      <w:rPr>
        <w:rFonts w:hint="eastAsia" w:ascii="方正大标宋_GBK" w:eastAsia="方正大标宋_GBK"/>
        <w:sz w:val="24"/>
      </w:rPr>
      <w:t xml:space="preserve">GB/T xxx-2023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840" w:hanging="840"/>
      <w:jc w:val="left"/>
      <w:rPr>
        <w:rFonts w:ascii="方正大标宋_GBK" w:eastAsia="方正大标宋_GBK"/>
        <w:sz w:val="24"/>
      </w:rPr>
    </w:pPr>
    <w:r>
      <w:rPr>
        <w:rFonts w:ascii="方正大标宋_GBK" w:eastAsia="方正大标宋_GBK"/>
        <w:sz w:val="24"/>
      </w:rPr>
      <w:t>GB/T xxx-2023</w:t>
    </w:r>
    <w:r>
      <w:rPr>
        <w:rFonts w:hint="eastAsia" w:ascii="方正大标宋_GBK" w:eastAsia="方正大标宋_GBK"/>
        <w:sz w:val="24"/>
      </w:rPr>
      <w:t xml:space="preserve"> </w:t>
    </w:r>
  </w:p>
  <w:p>
    <w:pPr>
      <w:pStyle w:val="10"/>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840" w:hanging="840"/>
      <w:jc w:val="right"/>
      <w:rPr>
        <w:rFonts w:ascii="方正大标宋_GBK" w:eastAsia="方正大标宋_GBK"/>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7"/>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4"/>
        <w:szCs w:val="24"/>
        <w:u w:val="none"/>
        <w:vertAlign w:val="baseline"/>
      </w:rPr>
    </w:lvl>
    <w:lvl w:ilvl="2" w:tentative="0">
      <w:start w:val="1"/>
      <w:numFmt w:val="decimal"/>
      <w:pStyle w:val="46"/>
      <w:suff w:val="nothing"/>
      <w:lvlText w:val="%1.%2.%3　"/>
      <w:lvlJc w:val="left"/>
      <w:pPr>
        <w:ind w:left="567"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33"/>
      <w:suff w:val="nothing"/>
      <w:lvlText w:val="%1.%2.%3.%4.%5　"/>
      <w:lvlJc w:val="left"/>
      <w:pPr>
        <w:ind w:left="0" w:firstLine="0"/>
      </w:pPr>
      <w:rPr>
        <w:rFonts w:hint="eastAsia" w:ascii="黑体" w:hAnsi="Times New Roman" w:eastAsia="黑体"/>
        <w:b w:val="0"/>
        <w:i w:val="0"/>
        <w:sz w:val="21"/>
      </w:rPr>
    </w:lvl>
    <w:lvl w:ilvl="5" w:tentative="0">
      <w:start w:val="1"/>
      <w:numFmt w:val="decimal"/>
      <w:pStyle w:val="4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F5F2F56"/>
    <w:multiLevelType w:val="singleLevel"/>
    <w:tmpl w:val="2F5F2F56"/>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ac">
    <w15:presenceInfo w15:providerId="None" w15:userId="x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3NDg0NmU1MjI3MmM2ZDNkZGQ5N2E4Njg5ODFiNTkifQ=="/>
  </w:docVars>
  <w:rsids>
    <w:rsidRoot w:val="00032C71"/>
    <w:rsid w:val="00020134"/>
    <w:rsid w:val="0002682D"/>
    <w:rsid w:val="00032C71"/>
    <w:rsid w:val="00032E6E"/>
    <w:rsid w:val="00034251"/>
    <w:rsid w:val="000445EC"/>
    <w:rsid w:val="00070846"/>
    <w:rsid w:val="00072317"/>
    <w:rsid w:val="00074DC3"/>
    <w:rsid w:val="00077AA6"/>
    <w:rsid w:val="000819CA"/>
    <w:rsid w:val="000A52F6"/>
    <w:rsid w:val="000A625E"/>
    <w:rsid w:val="000A6620"/>
    <w:rsid w:val="000B3F8E"/>
    <w:rsid w:val="000E38B3"/>
    <w:rsid w:val="00107C7B"/>
    <w:rsid w:val="001126F7"/>
    <w:rsid w:val="001260AF"/>
    <w:rsid w:val="0012749C"/>
    <w:rsid w:val="00127920"/>
    <w:rsid w:val="00130FAB"/>
    <w:rsid w:val="00136C0D"/>
    <w:rsid w:val="001408FF"/>
    <w:rsid w:val="00145AD0"/>
    <w:rsid w:val="0014714F"/>
    <w:rsid w:val="00147A7F"/>
    <w:rsid w:val="00150BEF"/>
    <w:rsid w:val="00153427"/>
    <w:rsid w:val="0015687E"/>
    <w:rsid w:val="00164C05"/>
    <w:rsid w:val="001712FD"/>
    <w:rsid w:val="001714A2"/>
    <w:rsid w:val="00172932"/>
    <w:rsid w:val="00176B04"/>
    <w:rsid w:val="00194320"/>
    <w:rsid w:val="001A7C21"/>
    <w:rsid w:val="001B4287"/>
    <w:rsid w:val="001B5494"/>
    <w:rsid w:val="001C49B1"/>
    <w:rsid w:val="001D3227"/>
    <w:rsid w:val="001D3ED9"/>
    <w:rsid w:val="001D5087"/>
    <w:rsid w:val="001E1EB3"/>
    <w:rsid w:val="00202D50"/>
    <w:rsid w:val="00204E77"/>
    <w:rsid w:val="00210B8D"/>
    <w:rsid w:val="00223A3E"/>
    <w:rsid w:val="00230FF3"/>
    <w:rsid w:val="00234568"/>
    <w:rsid w:val="00254050"/>
    <w:rsid w:val="00254D7C"/>
    <w:rsid w:val="002700CA"/>
    <w:rsid w:val="00270AAB"/>
    <w:rsid w:val="00275582"/>
    <w:rsid w:val="00285D42"/>
    <w:rsid w:val="0028642B"/>
    <w:rsid w:val="00296B62"/>
    <w:rsid w:val="002A0831"/>
    <w:rsid w:val="002A39E8"/>
    <w:rsid w:val="002A3CA8"/>
    <w:rsid w:val="002A599F"/>
    <w:rsid w:val="002A6329"/>
    <w:rsid w:val="002B3DA2"/>
    <w:rsid w:val="002B6D88"/>
    <w:rsid w:val="002C314B"/>
    <w:rsid w:val="002C63B8"/>
    <w:rsid w:val="002D02CD"/>
    <w:rsid w:val="002D4108"/>
    <w:rsid w:val="002E6880"/>
    <w:rsid w:val="003147B3"/>
    <w:rsid w:val="00316408"/>
    <w:rsid w:val="00326ACE"/>
    <w:rsid w:val="00334687"/>
    <w:rsid w:val="003524CA"/>
    <w:rsid w:val="00357C6A"/>
    <w:rsid w:val="003603FC"/>
    <w:rsid w:val="00360697"/>
    <w:rsid w:val="00375795"/>
    <w:rsid w:val="00390D23"/>
    <w:rsid w:val="00390EE8"/>
    <w:rsid w:val="003932EF"/>
    <w:rsid w:val="003C192F"/>
    <w:rsid w:val="003C3CA9"/>
    <w:rsid w:val="003D42EF"/>
    <w:rsid w:val="003D4346"/>
    <w:rsid w:val="003D7158"/>
    <w:rsid w:val="00421161"/>
    <w:rsid w:val="00435507"/>
    <w:rsid w:val="00437F3B"/>
    <w:rsid w:val="00441937"/>
    <w:rsid w:val="004535CD"/>
    <w:rsid w:val="00454AD6"/>
    <w:rsid w:val="00454D18"/>
    <w:rsid w:val="004555D5"/>
    <w:rsid w:val="00476B5F"/>
    <w:rsid w:val="00482403"/>
    <w:rsid w:val="0048598B"/>
    <w:rsid w:val="00485C79"/>
    <w:rsid w:val="004873BA"/>
    <w:rsid w:val="00487438"/>
    <w:rsid w:val="004D00E5"/>
    <w:rsid w:val="004D54FA"/>
    <w:rsid w:val="004D6458"/>
    <w:rsid w:val="004E1D2A"/>
    <w:rsid w:val="004E3122"/>
    <w:rsid w:val="004E48D3"/>
    <w:rsid w:val="004F0729"/>
    <w:rsid w:val="004F1216"/>
    <w:rsid w:val="00504F6D"/>
    <w:rsid w:val="00524182"/>
    <w:rsid w:val="00524634"/>
    <w:rsid w:val="00530838"/>
    <w:rsid w:val="00533E6E"/>
    <w:rsid w:val="00534CF8"/>
    <w:rsid w:val="00547EEF"/>
    <w:rsid w:val="005514F1"/>
    <w:rsid w:val="005574F0"/>
    <w:rsid w:val="00561461"/>
    <w:rsid w:val="00561C33"/>
    <w:rsid w:val="005665E4"/>
    <w:rsid w:val="005757EC"/>
    <w:rsid w:val="00576506"/>
    <w:rsid w:val="00577C74"/>
    <w:rsid w:val="0058041E"/>
    <w:rsid w:val="00586414"/>
    <w:rsid w:val="00587DF2"/>
    <w:rsid w:val="00594006"/>
    <w:rsid w:val="005A791C"/>
    <w:rsid w:val="005B187E"/>
    <w:rsid w:val="005E0843"/>
    <w:rsid w:val="006030C3"/>
    <w:rsid w:val="006051BA"/>
    <w:rsid w:val="006212CF"/>
    <w:rsid w:val="0062324C"/>
    <w:rsid w:val="00632FA9"/>
    <w:rsid w:val="006451EB"/>
    <w:rsid w:val="00652A1E"/>
    <w:rsid w:val="006600D8"/>
    <w:rsid w:val="0067294A"/>
    <w:rsid w:val="00674003"/>
    <w:rsid w:val="00691936"/>
    <w:rsid w:val="00691E66"/>
    <w:rsid w:val="006964E1"/>
    <w:rsid w:val="006B25D2"/>
    <w:rsid w:val="006B2930"/>
    <w:rsid w:val="006B3140"/>
    <w:rsid w:val="006B4A8A"/>
    <w:rsid w:val="006C0FD0"/>
    <w:rsid w:val="006D200F"/>
    <w:rsid w:val="006D4C8F"/>
    <w:rsid w:val="006D5C81"/>
    <w:rsid w:val="006D7E31"/>
    <w:rsid w:val="006F3EBD"/>
    <w:rsid w:val="006F707C"/>
    <w:rsid w:val="00700551"/>
    <w:rsid w:val="0070575A"/>
    <w:rsid w:val="0071209E"/>
    <w:rsid w:val="00714977"/>
    <w:rsid w:val="0071592D"/>
    <w:rsid w:val="00722EC4"/>
    <w:rsid w:val="00732863"/>
    <w:rsid w:val="007331CD"/>
    <w:rsid w:val="00734EB0"/>
    <w:rsid w:val="007369C5"/>
    <w:rsid w:val="007519A2"/>
    <w:rsid w:val="00785DB1"/>
    <w:rsid w:val="00791845"/>
    <w:rsid w:val="007A0813"/>
    <w:rsid w:val="007A2F9A"/>
    <w:rsid w:val="007A3457"/>
    <w:rsid w:val="007B10C1"/>
    <w:rsid w:val="007C20CD"/>
    <w:rsid w:val="007D6A6B"/>
    <w:rsid w:val="007E166E"/>
    <w:rsid w:val="007E2818"/>
    <w:rsid w:val="007E30AB"/>
    <w:rsid w:val="007E385A"/>
    <w:rsid w:val="007F0137"/>
    <w:rsid w:val="007F4B1B"/>
    <w:rsid w:val="00801911"/>
    <w:rsid w:val="00801CDD"/>
    <w:rsid w:val="00807445"/>
    <w:rsid w:val="00812777"/>
    <w:rsid w:val="00817653"/>
    <w:rsid w:val="00817AD6"/>
    <w:rsid w:val="008534A8"/>
    <w:rsid w:val="008600E6"/>
    <w:rsid w:val="00860DDC"/>
    <w:rsid w:val="00865AE9"/>
    <w:rsid w:val="00873E77"/>
    <w:rsid w:val="008752A1"/>
    <w:rsid w:val="008771C8"/>
    <w:rsid w:val="0088178D"/>
    <w:rsid w:val="008A7768"/>
    <w:rsid w:val="008B128A"/>
    <w:rsid w:val="008B1FF3"/>
    <w:rsid w:val="008B4ECC"/>
    <w:rsid w:val="008C675D"/>
    <w:rsid w:val="008D094C"/>
    <w:rsid w:val="008D3891"/>
    <w:rsid w:val="008D4CA0"/>
    <w:rsid w:val="008E05D0"/>
    <w:rsid w:val="008E6814"/>
    <w:rsid w:val="008F38BF"/>
    <w:rsid w:val="008F677B"/>
    <w:rsid w:val="0090359F"/>
    <w:rsid w:val="00906A5D"/>
    <w:rsid w:val="00920263"/>
    <w:rsid w:val="00925F5B"/>
    <w:rsid w:val="00931E05"/>
    <w:rsid w:val="00936EF5"/>
    <w:rsid w:val="00946524"/>
    <w:rsid w:val="00951E59"/>
    <w:rsid w:val="00955281"/>
    <w:rsid w:val="00966DB8"/>
    <w:rsid w:val="00993307"/>
    <w:rsid w:val="00993AAA"/>
    <w:rsid w:val="009B004B"/>
    <w:rsid w:val="009B3D73"/>
    <w:rsid w:val="009B4A96"/>
    <w:rsid w:val="009B61C2"/>
    <w:rsid w:val="009E0BB6"/>
    <w:rsid w:val="009E4C10"/>
    <w:rsid w:val="00A11B9E"/>
    <w:rsid w:val="00A26380"/>
    <w:rsid w:val="00A27EAF"/>
    <w:rsid w:val="00A31C7A"/>
    <w:rsid w:val="00A346A4"/>
    <w:rsid w:val="00A40B62"/>
    <w:rsid w:val="00A44725"/>
    <w:rsid w:val="00A51957"/>
    <w:rsid w:val="00A519F2"/>
    <w:rsid w:val="00A57258"/>
    <w:rsid w:val="00A62F4D"/>
    <w:rsid w:val="00A66E10"/>
    <w:rsid w:val="00A7659D"/>
    <w:rsid w:val="00A85938"/>
    <w:rsid w:val="00A85E14"/>
    <w:rsid w:val="00A8622E"/>
    <w:rsid w:val="00AA6157"/>
    <w:rsid w:val="00AB14C3"/>
    <w:rsid w:val="00AB393A"/>
    <w:rsid w:val="00AC692E"/>
    <w:rsid w:val="00AC72EC"/>
    <w:rsid w:val="00AD09B6"/>
    <w:rsid w:val="00AD249D"/>
    <w:rsid w:val="00AD3078"/>
    <w:rsid w:val="00AE5C20"/>
    <w:rsid w:val="00AF278E"/>
    <w:rsid w:val="00B00A47"/>
    <w:rsid w:val="00B01987"/>
    <w:rsid w:val="00B02993"/>
    <w:rsid w:val="00B1142D"/>
    <w:rsid w:val="00B22197"/>
    <w:rsid w:val="00B22436"/>
    <w:rsid w:val="00B315E3"/>
    <w:rsid w:val="00B346D6"/>
    <w:rsid w:val="00B36504"/>
    <w:rsid w:val="00B531A9"/>
    <w:rsid w:val="00B53D3E"/>
    <w:rsid w:val="00B81A4A"/>
    <w:rsid w:val="00B84043"/>
    <w:rsid w:val="00B858F7"/>
    <w:rsid w:val="00B96135"/>
    <w:rsid w:val="00BA0F9F"/>
    <w:rsid w:val="00BB0E9C"/>
    <w:rsid w:val="00BB23E2"/>
    <w:rsid w:val="00BC0E43"/>
    <w:rsid w:val="00BD4EBD"/>
    <w:rsid w:val="00BD6D1C"/>
    <w:rsid w:val="00BE121A"/>
    <w:rsid w:val="00BF766F"/>
    <w:rsid w:val="00C0630B"/>
    <w:rsid w:val="00C14203"/>
    <w:rsid w:val="00C1575F"/>
    <w:rsid w:val="00C20567"/>
    <w:rsid w:val="00C20FC1"/>
    <w:rsid w:val="00C22082"/>
    <w:rsid w:val="00C25362"/>
    <w:rsid w:val="00C34386"/>
    <w:rsid w:val="00C402AE"/>
    <w:rsid w:val="00C45646"/>
    <w:rsid w:val="00C47CE9"/>
    <w:rsid w:val="00C513DD"/>
    <w:rsid w:val="00C52FB3"/>
    <w:rsid w:val="00C5675C"/>
    <w:rsid w:val="00C67EE0"/>
    <w:rsid w:val="00C72F06"/>
    <w:rsid w:val="00C74C9B"/>
    <w:rsid w:val="00C9463D"/>
    <w:rsid w:val="00CA3909"/>
    <w:rsid w:val="00CD15EB"/>
    <w:rsid w:val="00CD5B71"/>
    <w:rsid w:val="00CE6236"/>
    <w:rsid w:val="00CF08F3"/>
    <w:rsid w:val="00CF1FC5"/>
    <w:rsid w:val="00CF4C04"/>
    <w:rsid w:val="00CF5F37"/>
    <w:rsid w:val="00D05750"/>
    <w:rsid w:val="00D15ADF"/>
    <w:rsid w:val="00D20206"/>
    <w:rsid w:val="00D23631"/>
    <w:rsid w:val="00D315CC"/>
    <w:rsid w:val="00D34555"/>
    <w:rsid w:val="00D41265"/>
    <w:rsid w:val="00D53485"/>
    <w:rsid w:val="00D667B7"/>
    <w:rsid w:val="00D85971"/>
    <w:rsid w:val="00D91A38"/>
    <w:rsid w:val="00D92979"/>
    <w:rsid w:val="00D95D69"/>
    <w:rsid w:val="00D97FE2"/>
    <w:rsid w:val="00DA43C9"/>
    <w:rsid w:val="00DB024F"/>
    <w:rsid w:val="00DB1AB2"/>
    <w:rsid w:val="00DB2827"/>
    <w:rsid w:val="00DC32E3"/>
    <w:rsid w:val="00DC5270"/>
    <w:rsid w:val="00DC63B2"/>
    <w:rsid w:val="00DD3888"/>
    <w:rsid w:val="00DD67F1"/>
    <w:rsid w:val="00DE1457"/>
    <w:rsid w:val="00DF3C3A"/>
    <w:rsid w:val="00DF641D"/>
    <w:rsid w:val="00E01716"/>
    <w:rsid w:val="00E14FA5"/>
    <w:rsid w:val="00E3199B"/>
    <w:rsid w:val="00E341FA"/>
    <w:rsid w:val="00E34CA9"/>
    <w:rsid w:val="00E413DC"/>
    <w:rsid w:val="00E4683E"/>
    <w:rsid w:val="00E54F50"/>
    <w:rsid w:val="00E72C6B"/>
    <w:rsid w:val="00E7307E"/>
    <w:rsid w:val="00E81C4A"/>
    <w:rsid w:val="00E83D36"/>
    <w:rsid w:val="00E8745B"/>
    <w:rsid w:val="00EA54CA"/>
    <w:rsid w:val="00EA72CC"/>
    <w:rsid w:val="00EC69C2"/>
    <w:rsid w:val="00EC7C23"/>
    <w:rsid w:val="00ED24F6"/>
    <w:rsid w:val="00ED49CB"/>
    <w:rsid w:val="00EE27E3"/>
    <w:rsid w:val="00EE6EED"/>
    <w:rsid w:val="00F041E0"/>
    <w:rsid w:val="00F107E0"/>
    <w:rsid w:val="00F120BD"/>
    <w:rsid w:val="00F14EAB"/>
    <w:rsid w:val="00F20A87"/>
    <w:rsid w:val="00F20EE6"/>
    <w:rsid w:val="00F245C0"/>
    <w:rsid w:val="00F2500E"/>
    <w:rsid w:val="00F25CE0"/>
    <w:rsid w:val="00F36FB7"/>
    <w:rsid w:val="00F43494"/>
    <w:rsid w:val="00F466F7"/>
    <w:rsid w:val="00F47D06"/>
    <w:rsid w:val="00F5006A"/>
    <w:rsid w:val="00F55BBB"/>
    <w:rsid w:val="00F64A06"/>
    <w:rsid w:val="00F64DBA"/>
    <w:rsid w:val="00F65A3A"/>
    <w:rsid w:val="00F7192A"/>
    <w:rsid w:val="00F9016C"/>
    <w:rsid w:val="00F91738"/>
    <w:rsid w:val="00FA51AB"/>
    <w:rsid w:val="00FA6032"/>
    <w:rsid w:val="00FB6257"/>
    <w:rsid w:val="00FC0B5D"/>
    <w:rsid w:val="00FD2B45"/>
    <w:rsid w:val="00FD43CA"/>
    <w:rsid w:val="00FD4B75"/>
    <w:rsid w:val="00FD7510"/>
    <w:rsid w:val="00FF3AE1"/>
    <w:rsid w:val="00FF7ABE"/>
    <w:rsid w:val="01C713B3"/>
    <w:rsid w:val="020C23EC"/>
    <w:rsid w:val="051C4A8C"/>
    <w:rsid w:val="05500BDA"/>
    <w:rsid w:val="056A17EB"/>
    <w:rsid w:val="05E075F4"/>
    <w:rsid w:val="072C4D56"/>
    <w:rsid w:val="072D1B06"/>
    <w:rsid w:val="07B801A5"/>
    <w:rsid w:val="07CF4038"/>
    <w:rsid w:val="08420CAE"/>
    <w:rsid w:val="08D57908"/>
    <w:rsid w:val="0916509C"/>
    <w:rsid w:val="098A1A78"/>
    <w:rsid w:val="0DC05B47"/>
    <w:rsid w:val="0EEB1495"/>
    <w:rsid w:val="0EFE6396"/>
    <w:rsid w:val="0F2A16B0"/>
    <w:rsid w:val="0FF055EE"/>
    <w:rsid w:val="109F4B52"/>
    <w:rsid w:val="12822725"/>
    <w:rsid w:val="133D79DF"/>
    <w:rsid w:val="139A4A7C"/>
    <w:rsid w:val="139C31B2"/>
    <w:rsid w:val="13A66ACA"/>
    <w:rsid w:val="13ED6F28"/>
    <w:rsid w:val="146231FB"/>
    <w:rsid w:val="159766F0"/>
    <w:rsid w:val="16832BBD"/>
    <w:rsid w:val="16C53EAF"/>
    <w:rsid w:val="16E9129F"/>
    <w:rsid w:val="176A330A"/>
    <w:rsid w:val="18244F03"/>
    <w:rsid w:val="19146321"/>
    <w:rsid w:val="192C2D2A"/>
    <w:rsid w:val="1E540025"/>
    <w:rsid w:val="20344C6F"/>
    <w:rsid w:val="20355C1F"/>
    <w:rsid w:val="20545678"/>
    <w:rsid w:val="218648A1"/>
    <w:rsid w:val="221B7CCD"/>
    <w:rsid w:val="22535FC6"/>
    <w:rsid w:val="231D6147"/>
    <w:rsid w:val="23AB3E25"/>
    <w:rsid w:val="25FC09DE"/>
    <w:rsid w:val="26B81766"/>
    <w:rsid w:val="26E31456"/>
    <w:rsid w:val="29800C0C"/>
    <w:rsid w:val="2A234825"/>
    <w:rsid w:val="2C1D3A98"/>
    <w:rsid w:val="2F4C796D"/>
    <w:rsid w:val="2F6835BD"/>
    <w:rsid w:val="30324E38"/>
    <w:rsid w:val="309261B0"/>
    <w:rsid w:val="31183B8E"/>
    <w:rsid w:val="316C29C2"/>
    <w:rsid w:val="31DD3F29"/>
    <w:rsid w:val="31F6028F"/>
    <w:rsid w:val="31F648D2"/>
    <w:rsid w:val="323C7A11"/>
    <w:rsid w:val="32A94E07"/>
    <w:rsid w:val="32E23A71"/>
    <w:rsid w:val="33456D72"/>
    <w:rsid w:val="336A483C"/>
    <w:rsid w:val="33A10E4B"/>
    <w:rsid w:val="33C05675"/>
    <w:rsid w:val="343478AF"/>
    <w:rsid w:val="34FA7E92"/>
    <w:rsid w:val="35317D79"/>
    <w:rsid w:val="35F302BA"/>
    <w:rsid w:val="36036D94"/>
    <w:rsid w:val="36B872B2"/>
    <w:rsid w:val="372C6501"/>
    <w:rsid w:val="37D96332"/>
    <w:rsid w:val="389160A7"/>
    <w:rsid w:val="3A036F78"/>
    <w:rsid w:val="3B3F4A55"/>
    <w:rsid w:val="3BC01038"/>
    <w:rsid w:val="3C4875E4"/>
    <w:rsid w:val="3CE7243E"/>
    <w:rsid w:val="3CFD788F"/>
    <w:rsid w:val="3E71632D"/>
    <w:rsid w:val="40175F9B"/>
    <w:rsid w:val="403F4D81"/>
    <w:rsid w:val="40781723"/>
    <w:rsid w:val="40A85D79"/>
    <w:rsid w:val="40DC2420"/>
    <w:rsid w:val="421E6E9A"/>
    <w:rsid w:val="42293D69"/>
    <w:rsid w:val="42A17DA3"/>
    <w:rsid w:val="42EE6B52"/>
    <w:rsid w:val="43A9459C"/>
    <w:rsid w:val="46DE7A61"/>
    <w:rsid w:val="47132E14"/>
    <w:rsid w:val="48C26CC5"/>
    <w:rsid w:val="49200563"/>
    <w:rsid w:val="49262DB0"/>
    <w:rsid w:val="4AC37A7F"/>
    <w:rsid w:val="4C72455F"/>
    <w:rsid w:val="4C73452D"/>
    <w:rsid w:val="4F735B71"/>
    <w:rsid w:val="4FD60A0C"/>
    <w:rsid w:val="502E5537"/>
    <w:rsid w:val="507054CE"/>
    <w:rsid w:val="5201260D"/>
    <w:rsid w:val="52E65453"/>
    <w:rsid w:val="53AE29D7"/>
    <w:rsid w:val="540C140B"/>
    <w:rsid w:val="54820861"/>
    <w:rsid w:val="55414090"/>
    <w:rsid w:val="56D459DC"/>
    <w:rsid w:val="56D468C4"/>
    <w:rsid w:val="58232698"/>
    <w:rsid w:val="592E5D1F"/>
    <w:rsid w:val="596310B0"/>
    <w:rsid w:val="59695F78"/>
    <w:rsid w:val="5A5A57F1"/>
    <w:rsid w:val="5B15555B"/>
    <w:rsid w:val="5B465534"/>
    <w:rsid w:val="5D00576C"/>
    <w:rsid w:val="5E2E4E53"/>
    <w:rsid w:val="5E9E47D1"/>
    <w:rsid w:val="5F9135AB"/>
    <w:rsid w:val="5F9C0871"/>
    <w:rsid w:val="624C2232"/>
    <w:rsid w:val="640F4ACC"/>
    <w:rsid w:val="643D40F7"/>
    <w:rsid w:val="655B7187"/>
    <w:rsid w:val="667F43CE"/>
    <w:rsid w:val="679138C9"/>
    <w:rsid w:val="67F140A7"/>
    <w:rsid w:val="680677C0"/>
    <w:rsid w:val="68953657"/>
    <w:rsid w:val="6A69330E"/>
    <w:rsid w:val="6A7C4C46"/>
    <w:rsid w:val="6A83795F"/>
    <w:rsid w:val="6CB542C8"/>
    <w:rsid w:val="6D332040"/>
    <w:rsid w:val="6DAB3A5A"/>
    <w:rsid w:val="6EE97267"/>
    <w:rsid w:val="6F4C3755"/>
    <w:rsid w:val="714D36C5"/>
    <w:rsid w:val="719C12E8"/>
    <w:rsid w:val="738855DC"/>
    <w:rsid w:val="739C174C"/>
    <w:rsid w:val="74622609"/>
    <w:rsid w:val="76173A80"/>
    <w:rsid w:val="772C7FB8"/>
    <w:rsid w:val="77422BFC"/>
    <w:rsid w:val="78262114"/>
    <w:rsid w:val="7A434826"/>
    <w:rsid w:val="7A44771D"/>
    <w:rsid w:val="7A9C5F33"/>
    <w:rsid w:val="7AAB70A8"/>
    <w:rsid w:val="7B292109"/>
    <w:rsid w:val="7B3344EA"/>
    <w:rsid w:val="7B4526CF"/>
    <w:rsid w:val="7C607861"/>
    <w:rsid w:val="7CEC15F7"/>
    <w:rsid w:val="7D211090"/>
    <w:rsid w:val="7D2C2DAC"/>
    <w:rsid w:val="7D821FA4"/>
    <w:rsid w:val="7E9867A8"/>
    <w:rsid w:val="7FBB0F6B"/>
    <w:rsid w:val="7FC61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27"/>
    <w:qFormat/>
    <w:uiPriority w:val="0"/>
    <w:pPr>
      <w:keepNext/>
      <w:keepLines/>
      <w:spacing w:before="10" w:after="10" w:line="416" w:lineRule="auto"/>
      <w:outlineLvl w:val="1"/>
    </w:pPr>
    <w:rPr>
      <w:rFonts w:ascii="Arial" w:hAnsi="Arial" w:eastAsia="黑体"/>
      <w:b/>
      <w:bCs/>
      <w:sz w:val="30"/>
      <w:szCs w:val="32"/>
    </w:rPr>
  </w:style>
  <w:style w:type="character" w:default="1" w:styleId="14">
    <w:name w:val="Default Paragraph Font"/>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customStyle="1" w:styleId="2">
    <w:name w:val="段"/>
    <w:link w:val="19"/>
    <w:qFormat/>
    <w:uiPriority w:val="0"/>
    <w:pPr>
      <w:autoSpaceDE w:val="0"/>
      <w:autoSpaceDN w:val="0"/>
      <w:ind w:firstLine="200" w:firstLineChars="200"/>
      <w:jc w:val="both"/>
    </w:pPr>
    <w:rPr>
      <w:rFonts w:ascii="宋体" w:hAnsi="Times New Roman" w:eastAsia="宋体" w:cs="Times New Roman"/>
      <w:kern w:val="2"/>
      <w:sz w:val="22"/>
      <w:szCs w:val="22"/>
      <w:lang w:val="en-US" w:eastAsia="zh-CN" w:bidi="ar-SA"/>
    </w:rPr>
  </w:style>
  <w:style w:type="paragraph" w:styleId="4">
    <w:name w:val="Normal Indent"/>
    <w:basedOn w:val="1"/>
    <w:unhideWhenUsed/>
    <w:qFormat/>
    <w:uiPriority w:val="0"/>
    <w:pPr>
      <w:ind w:firstLine="420" w:firstLineChars="200"/>
    </w:pPr>
  </w:style>
  <w:style w:type="paragraph" w:styleId="5">
    <w:name w:val="annotation text"/>
    <w:basedOn w:val="1"/>
    <w:link w:val="73"/>
    <w:qFormat/>
    <w:uiPriority w:val="0"/>
    <w:pPr>
      <w:jc w:val="left"/>
    </w:pPr>
  </w:style>
  <w:style w:type="paragraph" w:styleId="6">
    <w:name w:val="Plain Text"/>
    <w:basedOn w:val="1"/>
    <w:link w:val="28"/>
    <w:qFormat/>
    <w:uiPriority w:val="0"/>
    <w:pPr>
      <w:widowControl/>
      <w:spacing w:after="200" w:line="276" w:lineRule="auto"/>
      <w:jc w:val="left"/>
    </w:pPr>
    <w:rPr>
      <w:rFonts w:ascii="宋体" w:hAnsi="Courier New"/>
      <w:kern w:val="0"/>
      <w:sz w:val="22"/>
      <w:szCs w:val="21"/>
    </w:rPr>
  </w:style>
  <w:style w:type="paragraph" w:styleId="7">
    <w:name w:val="Date"/>
    <w:basedOn w:val="1"/>
    <w:next w:val="1"/>
    <w:link w:val="26"/>
    <w:qFormat/>
    <w:uiPriority w:val="99"/>
    <w:pPr>
      <w:ind w:left="100" w:leftChars="2500"/>
    </w:pPr>
  </w:style>
  <w:style w:type="paragraph" w:styleId="8">
    <w:name w:val="Balloon Text"/>
    <w:basedOn w:val="1"/>
    <w:link w:val="18"/>
    <w:qFormat/>
    <w:uiPriority w:val="0"/>
    <w:rPr>
      <w:sz w:val="18"/>
      <w:szCs w:val="18"/>
    </w:rPr>
  </w:style>
  <w:style w:type="paragraph" w:styleId="9">
    <w:name w:val="footer"/>
    <w:basedOn w:val="1"/>
    <w:link w:val="29"/>
    <w:qFormat/>
    <w:uiPriority w:val="99"/>
    <w:pPr>
      <w:tabs>
        <w:tab w:val="center" w:pos="4153"/>
        <w:tab w:val="right" w:pos="8306"/>
      </w:tabs>
      <w:snapToGrid w:val="0"/>
      <w:jc w:val="left"/>
    </w:pPr>
    <w:rPr>
      <w:sz w:val="18"/>
      <w:szCs w:val="18"/>
    </w:rPr>
  </w:style>
  <w:style w:type="paragraph" w:styleId="10">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5"/>
    <w:next w:val="5"/>
    <w:link w:val="74"/>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unhideWhenUsed/>
    <w:qFormat/>
    <w:uiPriority w:val="99"/>
    <w:rPr>
      <w:color w:val="954F72"/>
      <w:u w:val="single"/>
    </w:rPr>
  </w:style>
  <w:style w:type="character" w:styleId="16">
    <w:name w:val="Hyperlink"/>
    <w:qFormat/>
    <w:uiPriority w:val="99"/>
    <w:rPr>
      <w:color w:val="0000FF"/>
      <w:u w:val="single"/>
    </w:rPr>
  </w:style>
  <w:style w:type="character" w:styleId="17">
    <w:name w:val="annotation reference"/>
    <w:qFormat/>
    <w:uiPriority w:val="0"/>
    <w:rPr>
      <w:sz w:val="21"/>
      <w:szCs w:val="21"/>
    </w:rPr>
  </w:style>
  <w:style w:type="character" w:customStyle="1" w:styleId="18">
    <w:name w:val="批注框文本 Char"/>
    <w:link w:val="8"/>
    <w:qFormat/>
    <w:uiPriority w:val="0"/>
    <w:rPr>
      <w:kern w:val="2"/>
      <w:sz w:val="18"/>
      <w:szCs w:val="18"/>
    </w:rPr>
  </w:style>
  <w:style w:type="character" w:customStyle="1" w:styleId="19">
    <w:name w:val="段 Char"/>
    <w:link w:val="2"/>
    <w:qFormat/>
    <w:uiPriority w:val="99"/>
    <w:rPr>
      <w:rFonts w:ascii="宋体"/>
      <w:kern w:val="2"/>
      <w:sz w:val="22"/>
      <w:szCs w:val="22"/>
      <w:lang w:val="en-US" w:eastAsia="zh-CN" w:bidi="ar-SA"/>
    </w:rPr>
  </w:style>
  <w:style w:type="character" w:customStyle="1" w:styleId="20">
    <w:name w:val="font11"/>
    <w:qFormat/>
    <w:uiPriority w:val="0"/>
    <w:rPr>
      <w:rFonts w:hint="eastAsia" w:ascii="宋体" w:hAnsi="宋体" w:eastAsia="宋体" w:cs="宋体"/>
      <w:color w:val="000000"/>
      <w:sz w:val="21"/>
      <w:szCs w:val="21"/>
      <w:u w:val="none"/>
    </w:rPr>
  </w:style>
  <w:style w:type="paragraph" w:customStyle="1" w:styleId="21">
    <w:name w:val="章标题"/>
    <w:next w:val="2"/>
    <w:link w:val="31"/>
    <w:qFormat/>
    <w:uiPriority w:val="0"/>
    <w:pPr>
      <w:numPr>
        <w:ilvl w:val="0"/>
        <w:numId w:val="1"/>
      </w:numPr>
      <w:spacing w:before="312" w:beforeLines="100" w:after="312" w:afterLines="100" w:line="276" w:lineRule="auto"/>
      <w:jc w:val="both"/>
      <w:outlineLvl w:val="1"/>
    </w:pPr>
    <w:rPr>
      <w:rFonts w:ascii="黑体" w:hAnsi="Times New Roman" w:eastAsia="黑体" w:cs="Times New Roman"/>
      <w:sz w:val="22"/>
      <w:lang w:val="en-US" w:eastAsia="zh-CN" w:bidi="ar-SA"/>
    </w:rPr>
  </w:style>
  <w:style w:type="character" w:customStyle="1" w:styleId="22">
    <w:name w:val="font31"/>
    <w:qFormat/>
    <w:uiPriority w:val="0"/>
    <w:rPr>
      <w:rFonts w:hint="eastAsia" w:ascii="宋体" w:hAnsi="宋体" w:eastAsia="宋体" w:cs="宋体"/>
      <w:color w:val="FF0000"/>
      <w:sz w:val="24"/>
      <w:szCs w:val="24"/>
      <w:u w:val="none"/>
    </w:rPr>
  </w:style>
  <w:style w:type="character" w:customStyle="1" w:styleId="23">
    <w:name w:val="font41"/>
    <w:qFormat/>
    <w:uiPriority w:val="0"/>
    <w:rPr>
      <w:rFonts w:ascii="仿宋_GB2312" w:eastAsia="仿宋_GB2312" w:cs="仿宋_GB2312"/>
      <w:color w:val="FF0000"/>
      <w:sz w:val="24"/>
      <w:szCs w:val="24"/>
      <w:u w:val="none"/>
    </w:rPr>
  </w:style>
  <w:style w:type="character" w:customStyle="1" w:styleId="24">
    <w:name w:val="font21"/>
    <w:qFormat/>
    <w:uiPriority w:val="0"/>
    <w:rPr>
      <w:rFonts w:hint="default" w:ascii="Times New Roman" w:hAnsi="Times New Roman" w:cs="Times New Roman"/>
      <w:color w:val="FF0000"/>
      <w:sz w:val="24"/>
      <w:szCs w:val="24"/>
      <w:u w:val="none"/>
    </w:rPr>
  </w:style>
  <w:style w:type="paragraph" w:styleId="25">
    <w:name w:val="List Paragraph"/>
    <w:basedOn w:val="1"/>
    <w:qFormat/>
    <w:uiPriority w:val="34"/>
    <w:pPr>
      <w:ind w:firstLine="420" w:firstLineChars="200"/>
    </w:pPr>
  </w:style>
  <w:style w:type="character" w:customStyle="1" w:styleId="26">
    <w:name w:val="日期 Char"/>
    <w:link w:val="7"/>
    <w:qFormat/>
    <w:uiPriority w:val="99"/>
    <w:rPr>
      <w:kern w:val="2"/>
      <w:sz w:val="21"/>
      <w:szCs w:val="24"/>
    </w:rPr>
  </w:style>
  <w:style w:type="character" w:customStyle="1" w:styleId="27">
    <w:name w:val="标题 2 Char"/>
    <w:link w:val="3"/>
    <w:qFormat/>
    <w:uiPriority w:val="0"/>
    <w:rPr>
      <w:rFonts w:ascii="Arial" w:hAnsi="Arial" w:eastAsia="黑体"/>
      <w:b/>
      <w:bCs/>
      <w:kern w:val="2"/>
      <w:sz w:val="30"/>
      <w:szCs w:val="32"/>
    </w:rPr>
  </w:style>
  <w:style w:type="character" w:customStyle="1" w:styleId="28">
    <w:name w:val="纯文本 Char"/>
    <w:link w:val="6"/>
    <w:qFormat/>
    <w:uiPriority w:val="0"/>
    <w:rPr>
      <w:rFonts w:ascii="宋体" w:hAnsi="Courier New"/>
      <w:sz w:val="22"/>
      <w:szCs w:val="21"/>
    </w:rPr>
  </w:style>
  <w:style w:type="character" w:customStyle="1" w:styleId="29">
    <w:name w:val="页脚 Char"/>
    <w:link w:val="9"/>
    <w:qFormat/>
    <w:uiPriority w:val="99"/>
    <w:rPr>
      <w:kern w:val="2"/>
      <w:sz w:val="18"/>
      <w:szCs w:val="18"/>
    </w:rPr>
  </w:style>
  <w:style w:type="character" w:customStyle="1" w:styleId="30">
    <w:name w:val="页眉 Char"/>
    <w:link w:val="10"/>
    <w:qFormat/>
    <w:uiPriority w:val="99"/>
    <w:rPr>
      <w:kern w:val="2"/>
      <w:sz w:val="18"/>
      <w:szCs w:val="18"/>
    </w:rPr>
  </w:style>
  <w:style w:type="character" w:customStyle="1" w:styleId="31">
    <w:name w:val="章标题 Char Char"/>
    <w:link w:val="21"/>
    <w:qFormat/>
    <w:uiPriority w:val="0"/>
    <w:rPr>
      <w:rFonts w:ascii="黑体" w:eastAsia="黑体"/>
      <w:sz w:val="22"/>
    </w:rPr>
  </w:style>
  <w:style w:type="paragraph" w:customStyle="1" w:styleId="3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
    <w:name w:val="四级条标题"/>
    <w:basedOn w:val="1"/>
    <w:next w:val="2"/>
    <w:qFormat/>
    <w:uiPriority w:val="0"/>
    <w:pPr>
      <w:widowControl/>
      <w:numPr>
        <w:ilvl w:val="4"/>
        <w:numId w:val="1"/>
      </w:numPr>
      <w:spacing w:before="50" w:beforeLines="50" w:after="50" w:afterLines="50" w:line="276" w:lineRule="auto"/>
      <w:jc w:val="left"/>
      <w:outlineLvl w:val="5"/>
    </w:pPr>
    <w:rPr>
      <w:rFonts w:ascii="黑体" w:eastAsia="黑体"/>
      <w:kern w:val="0"/>
      <w:sz w:val="22"/>
      <w:szCs w:val="21"/>
    </w:rPr>
  </w:style>
  <w:style w:type="paragraph" w:customStyle="1" w:styleId="34">
    <w:name w:val="标准"/>
    <w:basedOn w:val="1"/>
    <w:qFormat/>
    <w:uiPriority w:val="0"/>
    <w:pPr>
      <w:adjustRightInd w:val="0"/>
      <w:spacing w:line="312" w:lineRule="atLeast"/>
      <w:jc w:val="center"/>
      <w:textAlignment w:val="baseline"/>
    </w:pPr>
    <w:rPr>
      <w:kern w:val="0"/>
      <w:szCs w:val="20"/>
    </w:rPr>
  </w:style>
  <w:style w:type="paragraph" w:customStyle="1" w:styleId="3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4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43">
    <w:name w:val="font7"/>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44">
    <w:name w:val="font5"/>
    <w:basedOn w:val="1"/>
    <w:qFormat/>
    <w:uiPriority w:val="0"/>
    <w:pPr>
      <w:widowControl/>
      <w:spacing w:before="100" w:beforeAutospacing="1" w:after="100" w:afterAutospacing="1"/>
      <w:jc w:val="left"/>
    </w:pPr>
    <w:rPr>
      <w:color w:val="000000"/>
      <w:kern w:val="0"/>
      <w:sz w:val="24"/>
    </w:rPr>
  </w:style>
  <w:style w:type="paragraph" w:customStyle="1" w:styleId="45">
    <w:name w:val="二级无"/>
    <w:basedOn w:val="46"/>
    <w:qFormat/>
    <w:uiPriority w:val="0"/>
    <w:pPr>
      <w:numPr>
        <w:ilvl w:val="0"/>
        <w:numId w:val="0"/>
      </w:numPr>
      <w:spacing w:before="0" w:beforeLines="0" w:after="0" w:afterLines="0" w:line="240" w:lineRule="auto"/>
    </w:pPr>
    <w:rPr>
      <w:rFonts w:ascii="宋体" w:eastAsia="宋体"/>
      <w:sz w:val="21"/>
    </w:rPr>
  </w:style>
  <w:style w:type="paragraph" w:customStyle="1" w:styleId="46">
    <w:name w:val="二级条标题"/>
    <w:basedOn w:val="47"/>
    <w:next w:val="2"/>
    <w:qFormat/>
    <w:uiPriority w:val="0"/>
    <w:pPr>
      <w:numPr>
        <w:ilvl w:val="2"/>
      </w:numPr>
      <w:spacing w:before="50" w:after="50"/>
      <w:outlineLvl w:val="3"/>
    </w:pPr>
  </w:style>
  <w:style w:type="paragraph" w:customStyle="1" w:styleId="47">
    <w:name w:val="一级条标题"/>
    <w:basedOn w:val="21"/>
    <w:next w:val="2"/>
    <w:qFormat/>
    <w:uiPriority w:val="0"/>
    <w:pPr>
      <w:numPr>
        <w:ilvl w:val="1"/>
      </w:numPr>
      <w:spacing w:before="156" w:beforeLines="50" w:after="156" w:afterLines="50"/>
      <w:outlineLvl w:val="2"/>
    </w:pPr>
    <w:rPr>
      <w:szCs w:val="21"/>
    </w:rPr>
  </w:style>
  <w:style w:type="paragraph" w:customStyle="1" w:styleId="48">
    <w:name w:val="五级条标题"/>
    <w:basedOn w:val="33"/>
    <w:next w:val="2"/>
    <w:qFormat/>
    <w:uiPriority w:val="0"/>
    <w:pPr>
      <w:numPr>
        <w:ilvl w:val="5"/>
      </w:numPr>
      <w:outlineLvl w:val="6"/>
    </w:pPr>
  </w:style>
  <w:style w:type="paragraph" w:customStyle="1" w:styleId="49">
    <w:name w:val="封面标准号2"/>
    <w:basedOn w:val="1"/>
    <w:qFormat/>
    <w:uiPriority w:val="0"/>
  </w:style>
  <w:style w:type="paragraph" w:customStyle="1" w:styleId="50">
    <w:name w:val="附录公式编号制表符"/>
    <w:basedOn w:val="1"/>
    <w:next w:val="2"/>
    <w:qFormat/>
    <w:uiPriority w:val="0"/>
    <w:pPr>
      <w:widowControl/>
      <w:tabs>
        <w:tab w:val="center" w:pos="4201"/>
        <w:tab w:val="right" w:leader="dot" w:pos="9298"/>
      </w:tabs>
      <w:autoSpaceDE w:val="0"/>
      <w:autoSpaceDN w:val="0"/>
      <w:spacing w:after="200" w:line="276" w:lineRule="auto"/>
      <w:jc w:val="left"/>
    </w:pPr>
    <w:rPr>
      <w:rFonts w:ascii="宋体"/>
      <w:kern w:val="0"/>
      <w:sz w:val="22"/>
      <w:szCs w:val="20"/>
    </w:rPr>
  </w:style>
  <w:style w:type="paragraph" w:customStyle="1" w:styleId="5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5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5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5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56">
    <w:name w:val="封面标准文稿编辑信息"/>
    <w:qFormat/>
    <w:uiPriority w:val="99"/>
    <w:pPr>
      <w:spacing w:before="180" w:line="180" w:lineRule="exact"/>
      <w:jc w:val="center"/>
    </w:pPr>
    <w:rPr>
      <w:rFonts w:ascii="宋体" w:hAnsi="Calibri" w:eastAsia="宋体" w:cs="Times New Roman"/>
      <w:sz w:val="21"/>
      <w:szCs w:val="22"/>
      <w:lang w:val="en-US" w:eastAsia="zh-CN" w:bidi="ar-SA"/>
    </w:rPr>
  </w:style>
  <w:style w:type="paragraph" w:customStyle="1" w:styleId="57">
    <w:name w:val="一级无"/>
    <w:basedOn w:val="47"/>
    <w:qFormat/>
    <w:uiPriority w:val="0"/>
    <w:pPr>
      <w:spacing w:before="0" w:beforeLines="0" w:after="0" w:afterLines="0"/>
    </w:pPr>
    <w:rPr>
      <w:rFonts w:ascii="宋体" w:eastAsia="宋体"/>
    </w:rPr>
  </w:style>
  <w:style w:type="paragraph" w:customStyle="1" w:styleId="5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5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Calibri"/>
      <w:kern w:val="0"/>
      <w:szCs w:val="21"/>
    </w:rPr>
  </w:style>
  <w:style w:type="paragraph" w:customStyle="1" w:styleId="60">
    <w:name w:val="font8"/>
    <w:basedOn w:val="1"/>
    <w:qFormat/>
    <w:uiPriority w:val="0"/>
    <w:pPr>
      <w:widowControl/>
      <w:spacing w:before="100" w:beforeAutospacing="1" w:after="100" w:afterAutospacing="1"/>
      <w:jc w:val="left"/>
    </w:pPr>
    <w:rPr>
      <w:kern w:val="0"/>
      <w:szCs w:val="21"/>
    </w:rPr>
  </w:style>
  <w:style w:type="paragraph" w:customStyle="1" w:styleId="6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Calibri"/>
      <w:color w:val="000000"/>
      <w:kern w:val="0"/>
      <w:sz w:val="24"/>
    </w:rPr>
  </w:style>
  <w:style w:type="paragraph" w:customStyle="1" w:styleId="6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6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6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67">
    <w:name w:val="xl69"/>
    <w:basedOn w:val="1"/>
    <w:qFormat/>
    <w:uiPriority w:val="0"/>
    <w:pPr>
      <w:widowControl/>
      <w:spacing w:before="100" w:beforeAutospacing="1" w:after="100" w:afterAutospacing="1"/>
      <w:jc w:val="center"/>
    </w:pPr>
    <w:rPr>
      <w:rFonts w:ascii="宋体" w:hAnsi="宋体" w:cs="宋体"/>
      <w:kern w:val="0"/>
      <w:sz w:val="24"/>
    </w:rPr>
  </w:style>
  <w:style w:type="paragraph" w:customStyle="1" w:styleId="6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Cs w:val="21"/>
    </w:rPr>
  </w:style>
  <w:style w:type="paragraph" w:customStyle="1" w:styleId="6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character" w:customStyle="1" w:styleId="71">
    <w:name w:val="段 Char Char"/>
    <w:qFormat/>
    <w:uiPriority w:val="0"/>
    <w:rPr>
      <w:rFonts w:ascii="宋体" w:hAnsi="宋体"/>
      <w:sz w:val="21"/>
    </w:rPr>
  </w:style>
  <w:style w:type="paragraph" w:customStyle="1" w:styleId="72">
    <w:name w:val="封面标准英文名称"/>
    <w:qFormat/>
    <w:uiPriority w:val="99"/>
    <w:pPr>
      <w:widowControl w:val="0"/>
      <w:spacing w:before="370" w:line="400" w:lineRule="exact"/>
      <w:jc w:val="center"/>
    </w:pPr>
    <w:rPr>
      <w:rFonts w:ascii="Times New Roman" w:hAnsi="Times New Roman" w:eastAsia="宋体" w:cs="Times New Roman"/>
      <w:sz w:val="28"/>
      <w:lang w:val="en-US" w:eastAsia="zh-CN" w:bidi="ar-SA"/>
    </w:rPr>
  </w:style>
  <w:style w:type="character" w:customStyle="1" w:styleId="73">
    <w:name w:val="批注文字 Char"/>
    <w:basedOn w:val="14"/>
    <w:link w:val="5"/>
    <w:qFormat/>
    <w:uiPriority w:val="0"/>
    <w:rPr>
      <w:kern w:val="2"/>
      <w:sz w:val="21"/>
      <w:szCs w:val="24"/>
    </w:rPr>
  </w:style>
  <w:style w:type="character" w:customStyle="1" w:styleId="74">
    <w:name w:val="批注主题 Char"/>
    <w:basedOn w:val="73"/>
    <w:link w:val="11"/>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microsoft.com/office/2011/relationships/people" Target="people.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image" Target="media/image2.png"/><Relationship Id="rId17" Type="http://schemas.openxmlformats.org/officeDocument/2006/relationships/image" Target="media/image1.emf"/><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603504-80E3-457D-875E-21CC51D0985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10494</Words>
  <Characters>15825</Characters>
  <Lines>232</Lines>
  <Paragraphs>65</Paragraphs>
  <TotalTime>5</TotalTime>
  <ScaleCrop>false</ScaleCrop>
  <LinksUpToDate>false</LinksUpToDate>
  <CharactersWithSpaces>16512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2017-11-15T05:21:00Z</dcterms:created>
  <dc:creator>微软用户</dc:creator>
  <cp:lastModifiedBy>左鸿毅</cp:lastModifiedBy>
  <cp:lastPrinted>2023-03-03T00:46:00Z</cp:lastPrinted>
  <dcterms:modified xsi:type="dcterms:W3CDTF">2023-03-03T08:43:05Z</dcterms:modified>
  <dc:title>ICS 77</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B5DEC2559DFF484CB7E60F076A8AEF21</vt:lpwstr>
  </property>
</Properties>
</file>