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ind w:right="1503"/>
        <w:rPr>
          <w:b/>
          <w:bCs/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 xml:space="preserve">ICS 77.150.30                           </w:t>
      </w:r>
    </w:p>
    <w:p>
      <w:pPr>
        <w:rPr>
          <w:rFonts w:hint="eastAsia" w:eastAsia="宋体"/>
          <w:color w:val="auto"/>
          <w:lang w:val="en-US" w:eastAsia="zh-CN"/>
        </w:rPr>
      </w:pPr>
      <w:ins w:id="0" w:author="韩知为" w:date="2022-11-09T10:38:00Z">
        <w:r>
          <w:rPr>
            <w:rFonts w:hint="eastAsia"/>
            <w:b/>
            <w:bCs/>
            <w:color w:val="000000"/>
            <w:kern w:val="0"/>
            <w:szCs w:val="21"/>
            <w:lang w:val="en-US" w:eastAsia="zh-CN"/>
          </w:rPr>
          <w:t>CC</w:t>
        </w:r>
      </w:ins>
      <w:ins w:id="1" w:author="韩知为" w:date="2022-11-09T10:38:01Z">
        <w:r>
          <w:rPr>
            <w:rFonts w:hint="eastAsia"/>
            <w:b/>
            <w:bCs/>
            <w:color w:val="000000"/>
            <w:kern w:val="0"/>
            <w:szCs w:val="21"/>
            <w:lang w:val="en-US" w:eastAsia="zh-CN"/>
          </w:rPr>
          <w:t>S</w:t>
        </w:r>
      </w:ins>
      <w:ins w:id="2" w:author="韩知为" w:date="2022-11-09T10:38:02Z">
        <w:r>
          <w:rPr>
            <w:rFonts w:hint="eastAsia"/>
            <w:b/>
            <w:bCs/>
            <w:color w:val="000000"/>
            <w:kern w:val="0"/>
            <w:szCs w:val="21"/>
            <w:lang w:val="en-US" w:eastAsia="zh-CN"/>
          </w:rPr>
          <w:t xml:space="preserve"> </w:t>
        </w:r>
      </w:ins>
      <w:r>
        <w:rPr>
          <w:b/>
          <w:bCs/>
          <w:color w:val="000000"/>
          <w:kern w:val="0"/>
          <w:szCs w:val="21"/>
        </w:rPr>
        <w:t xml:space="preserve">H 62 </w: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2642235</wp:posOffset>
                </wp:positionH>
                <wp:positionV relativeFrom="margin">
                  <wp:posOffset>-527685</wp:posOffset>
                </wp:positionV>
                <wp:extent cx="3547110" cy="1000125"/>
                <wp:effectExtent l="0" t="0" r="15240" b="9525"/>
                <wp:wrapNone/>
                <wp:docPr id="1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1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5"/>
                              <w:ind w:firstLine="2891" w:firstLineChars="200"/>
                              <w:rPr>
                                <w:rFonts w:hint="default" w:eastAsia="黑体"/>
                                <w:color w:val="auto"/>
                                <w:sz w:val="96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YS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208.05pt;margin-top:-41.55pt;height:78.75pt;width:279.3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FGfSJ2gAAAAoBAAAPAAAAAAAAAAEAIAAAACIAAABkcnMvZG93bnJldi54bWxQ&#10;SwECFAAUAAAACACHTuJA7Dt48bwBAACZAwAADgAAAAAAAAABACAAAAApAQAAZHJzL2Uyb0RvYy54&#10;bWxQSwUGAAAAAAYABgBZAQAAV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5"/>
                        <w:ind w:firstLine="2891" w:firstLineChars="200"/>
                        <w:rPr>
                          <w:rFonts w:hint="default" w:eastAsia="黑体"/>
                          <w:color w:val="auto"/>
                          <w:sz w:val="96"/>
                          <w:szCs w:val="72"/>
                          <w:lang w:val="en-US" w:eastAsia="zh-CN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YS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-20955</wp:posOffset>
                </wp:positionH>
                <wp:positionV relativeFrom="margin">
                  <wp:posOffset>760730</wp:posOffset>
                </wp:positionV>
                <wp:extent cx="5619750" cy="437515"/>
                <wp:effectExtent l="0" t="0" r="0" b="635"/>
                <wp:wrapNone/>
                <wp:docPr id="2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0"/>
                              <w:rPr>
                                <w:spacing w:val="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0"/>
                                <w:w w:val="130"/>
                                <w:sz w:val="44"/>
                                <w:szCs w:val="44"/>
                              </w:rPr>
                              <w:t>中华人民共和国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0"/>
                                <w:w w:val="130"/>
                                <w:sz w:val="44"/>
                                <w:szCs w:val="44"/>
                                <w:lang w:eastAsia="zh-CN"/>
                              </w:rPr>
                              <w:t>有色金属行业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0"/>
                                <w:w w:val="130"/>
                                <w:sz w:val="44"/>
                                <w:szCs w:val="44"/>
                              </w:rPr>
                              <w:t>标准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-1.65pt;margin-top:59.9pt;height:34.45pt;width:442.5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7K7YHYAAAACgEAAA8AAAAAAAAAAQAgAAAAIgAAAGRycy9kb3ducmV2LnhtbFBL&#10;AQIUABQAAAAIAIdO4kB2uot3vQEAAJgDAAAOAAAAAAAAAAEAIAAAACcBAABkcnMvZTJvRG9jLnht&#10;bFBLBQYAAAAABgAGAFkBAABW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0"/>
                        <w:rPr>
                          <w:spacing w:val="0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0"/>
                          <w:w w:val="130"/>
                          <w:sz w:val="44"/>
                          <w:szCs w:val="44"/>
                        </w:rPr>
                        <w:t>中华人民共和国</w:t>
                      </w:r>
                      <w:r>
                        <w:rPr>
                          <w:rFonts w:hint="eastAsia"/>
                          <w:b/>
                          <w:bCs/>
                          <w:spacing w:val="0"/>
                          <w:w w:val="130"/>
                          <w:sz w:val="44"/>
                          <w:szCs w:val="44"/>
                          <w:lang w:eastAsia="zh-CN"/>
                        </w:rPr>
                        <w:t>有色金属行业</w:t>
                      </w:r>
                      <w:r>
                        <w:rPr>
                          <w:rFonts w:hint="eastAsia"/>
                          <w:b/>
                          <w:bCs/>
                          <w:spacing w:val="0"/>
                          <w:w w:val="130"/>
                          <w:sz w:val="44"/>
                          <w:szCs w:val="44"/>
                        </w:rPr>
                        <w:t>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rPr>
          <w:color w:val="auto"/>
        </w:rPr>
      </w:pPr>
    </w:p>
    <w:p>
      <w:pPr>
        <w:jc w:val="right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sz w:val="24"/>
        </w:rPr>
        <w:t>YS/</w:t>
      </w:r>
      <w:r>
        <w:rPr>
          <w:rFonts w:hint="eastAsia"/>
          <w:sz w:val="24"/>
          <w:lang w:val="en-US" w:eastAsia="zh-CN"/>
        </w:rPr>
        <w:t>T 1096</w:t>
      </w:r>
      <w:r>
        <w:rPr>
          <w:rFonts w:hint="eastAsia" w:ascii="宋体" w:hAnsi="宋体"/>
          <w:sz w:val="24"/>
        </w:rPr>
        <w:t>—</w:t>
      </w:r>
      <w:r>
        <w:rPr>
          <w:rFonts w:hint="eastAsia"/>
          <w:sz w:val="24"/>
          <w:lang w:val="en-US" w:eastAsia="zh-CN"/>
        </w:rPr>
        <w:t>202X</w:t>
      </w:r>
    </w:p>
    <w:p>
      <w:pPr>
        <w:ind w:firstLine="2520" w:firstLineChars="1200"/>
        <w:jc w:val="righ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代替</w:t>
      </w:r>
      <w:r>
        <w:rPr>
          <w:sz w:val="21"/>
          <w:szCs w:val="21"/>
        </w:rPr>
        <w:t>YS/</w:t>
      </w:r>
      <w:r>
        <w:rPr>
          <w:rFonts w:hint="eastAsia"/>
          <w:sz w:val="21"/>
          <w:szCs w:val="21"/>
          <w:lang w:val="en-US" w:eastAsia="zh-CN"/>
        </w:rPr>
        <w:t>T 1096-2016</w:t>
      </w:r>
    </w:p>
    <w:p>
      <w:pPr>
        <w:ind w:firstLine="2160" w:firstLineChars="1200"/>
        <w:jc w:val="right"/>
        <w:rPr>
          <w:rFonts w:hint="default"/>
          <w:sz w:val="18"/>
          <w:szCs w:val="18"/>
          <w:lang w:val="en-US" w:eastAsia="zh-CN"/>
        </w:rPr>
      </w:pPr>
    </w:p>
    <w:p>
      <w:pPr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28575</wp:posOffset>
                </wp:positionV>
                <wp:extent cx="5758815" cy="6985"/>
                <wp:effectExtent l="0" t="0" r="0" b="0"/>
                <wp:wrapNone/>
                <wp:docPr id="3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8815" cy="698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flip:y;margin-left:-3.25pt;margin-top:2.25pt;height:0.55pt;width:453.45pt;z-index:251659264;mso-width-relative:page;mso-height-relative:page;" filled="f" stroked="t" coordsize="21600,21600" o:gfxdata="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HGrbtUAAAAGAQAADwAAAAAAAAABACAAAAAiAAAAZHJz&#10;L2Rvd25yZXYueG1sUEsBAhQAFAAAAAgAh07iQJ8a4x4HAgAANgQAAA4AAAAAAAAAAQAgAAAAJAEA&#10;AGRycy9lMm9Eb2MueG1sUEsFBgAAAAAGAAYAWQEAAJ0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-322580</wp:posOffset>
                </wp:positionH>
                <wp:positionV relativeFrom="margin">
                  <wp:posOffset>2171065</wp:posOffset>
                </wp:positionV>
                <wp:extent cx="5969000" cy="4587875"/>
                <wp:effectExtent l="0" t="0" r="12700" b="3175"/>
                <wp:wrapNone/>
                <wp:docPr id="4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458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firstLine="883" w:firstLineChars="200"/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firstLine="883" w:firstLineChars="200"/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firstLine="883" w:firstLineChars="200"/>
                              <w:jc w:val="center"/>
                              <w:rPr>
                                <w:rFonts w:hint="eastAsia" w:eastAsia="宋体"/>
                                <w:b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  <w:lang w:eastAsia="zh-CN"/>
                              </w:rPr>
                              <w:t>电工用镉铜棒</w:t>
                            </w:r>
                          </w:p>
                          <w:p>
                            <w:pPr>
                              <w:pStyle w:val="22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admium copper alloys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r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od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and bar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for electrical purpose</w:t>
                            </w:r>
                          </w:p>
                          <w:p>
                            <w:pPr>
                              <w:pStyle w:val="23"/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de-DE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讨论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de-DE"/>
                              </w:rPr>
                              <w:t>稿）</w:t>
                            </w:r>
                          </w:p>
                          <w:p>
                            <w:pPr>
                              <w:pStyle w:val="22"/>
                              <w:rPr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22"/>
                              <w:rPr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22"/>
                              <w:rPr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22"/>
                              <w:rPr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22"/>
                              <w:rPr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22"/>
                              <w:rPr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22"/>
                              <w:rPr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22"/>
                              <w:rPr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22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-25.4pt;margin-top:170.95pt;height:361.25pt;width:470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pS86n2wAAAAwBAAAPAAAAAAAAAAEAIAAAACIAAABkcnMvZG93bnJldi54&#10;bWxQSwECFAAUAAAACACHTuJAUIDL5L4BAACZAwAADgAAAAAAAAABACAAAAAqAQAAZHJzL2Uyb0Rv&#10;Yy54bWxQSwUGAAAAAAYABgBZAQAAW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0" w:lineRule="auto"/>
                        <w:rPr>
                          <w:rFonts w:hint="eastAsia"/>
                          <w:b/>
                          <w:sz w:val="44"/>
                          <w:szCs w:val="44"/>
                        </w:rPr>
                      </w:pPr>
                    </w:p>
                    <w:p>
                      <w:pPr>
                        <w:spacing w:line="360" w:lineRule="auto"/>
                        <w:ind w:firstLine="883" w:firstLineChars="200"/>
                        <w:rPr>
                          <w:rFonts w:hint="eastAsia"/>
                          <w:b/>
                          <w:sz w:val="44"/>
                          <w:szCs w:val="44"/>
                        </w:rPr>
                      </w:pPr>
                    </w:p>
                    <w:p>
                      <w:pPr>
                        <w:spacing w:line="360" w:lineRule="auto"/>
                        <w:ind w:firstLine="883" w:firstLineChars="200"/>
                        <w:rPr>
                          <w:rFonts w:hint="eastAsia"/>
                          <w:b/>
                          <w:sz w:val="44"/>
                          <w:szCs w:val="44"/>
                        </w:rPr>
                      </w:pPr>
                    </w:p>
                    <w:p>
                      <w:pPr>
                        <w:spacing w:line="360" w:lineRule="auto"/>
                        <w:ind w:firstLine="883" w:firstLineChars="200"/>
                        <w:jc w:val="center"/>
                        <w:rPr>
                          <w:rFonts w:hint="eastAsia" w:eastAsia="宋体"/>
                          <w:b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  <w:lang w:eastAsia="zh-CN"/>
                        </w:rPr>
                        <w:t>电工用镉铜棒</w:t>
                      </w:r>
                    </w:p>
                    <w:p>
                      <w:pPr>
                        <w:pStyle w:val="22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ascii="黑体" w:hAnsi="黑体" w:eastAsia="黑体"/>
                          <w:b/>
                          <w:bCs/>
                          <w:color w:val="000000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szCs w:val="24"/>
                          <w:lang w:val="en-US" w:eastAsia="zh-CN"/>
                        </w:rPr>
                        <w:t>C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admium copper alloys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szCs w:val="24"/>
                          <w:lang w:val="en-US" w:eastAsia="zh-CN"/>
                        </w:rPr>
                        <w:t xml:space="preserve"> r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od 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szCs w:val="24"/>
                          <w:lang w:val="en-US" w:eastAsia="zh-CN"/>
                        </w:rPr>
                        <w:t xml:space="preserve">and bar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for electrical purpose</w:t>
                      </w:r>
                    </w:p>
                    <w:p>
                      <w:pPr>
                        <w:pStyle w:val="23"/>
                        <w:rPr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de-DE"/>
                        </w:rPr>
                        <w:t>（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讨论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de-DE"/>
                        </w:rPr>
                        <w:t>稿）</w:t>
                      </w:r>
                    </w:p>
                    <w:p>
                      <w:pPr>
                        <w:pStyle w:val="22"/>
                        <w:rPr>
                          <w:lang w:val="de-DE"/>
                        </w:rPr>
                      </w:pPr>
                    </w:p>
                    <w:p>
                      <w:pPr>
                        <w:pStyle w:val="22"/>
                        <w:rPr>
                          <w:lang w:val="de-DE"/>
                        </w:rPr>
                      </w:pPr>
                    </w:p>
                    <w:p>
                      <w:pPr>
                        <w:pStyle w:val="22"/>
                        <w:rPr>
                          <w:lang w:val="de-DE"/>
                        </w:rPr>
                      </w:pPr>
                    </w:p>
                    <w:p>
                      <w:pPr>
                        <w:pStyle w:val="22"/>
                        <w:rPr>
                          <w:lang w:val="de-DE"/>
                        </w:rPr>
                      </w:pPr>
                    </w:p>
                    <w:p>
                      <w:pPr>
                        <w:pStyle w:val="22"/>
                        <w:rPr>
                          <w:lang w:val="de-DE"/>
                        </w:rPr>
                      </w:pPr>
                    </w:p>
                    <w:p>
                      <w:pPr>
                        <w:pStyle w:val="22"/>
                        <w:rPr>
                          <w:lang w:val="de-DE"/>
                        </w:rPr>
                      </w:pPr>
                    </w:p>
                    <w:p>
                      <w:pPr>
                        <w:pStyle w:val="22"/>
                        <w:rPr>
                          <w:lang w:val="de-DE"/>
                        </w:rPr>
                      </w:pPr>
                    </w:p>
                    <w:p>
                      <w:pPr>
                        <w:pStyle w:val="22"/>
                        <w:rPr>
                          <w:lang w:val="de-DE"/>
                        </w:rPr>
                      </w:pPr>
                    </w:p>
                    <w:p>
                      <w:pPr>
                        <w:pStyle w:val="22"/>
                        <w:rPr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-60960</wp:posOffset>
                </wp:positionH>
                <wp:positionV relativeFrom="margin">
                  <wp:posOffset>7850505</wp:posOffset>
                </wp:positionV>
                <wp:extent cx="2019300" cy="312420"/>
                <wp:effectExtent l="0" t="0" r="0" b="11430"/>
                <wp:wrapNone/>
                <wp:docPr id="5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7"/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XXXX-XX-XX</w:t>
                            </w:r>
                            <w:r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-4.8pt;margin-top:618.15pt;height:24.6pt;width:159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zmRQ/aAAAADAEAAA8AAAAAAAAAAQAgAAAAIgAAAGRycy9kb3ducmV2Lnht&#10;bFBLAQIUABQAAAAIAIdO4kD6HhIevgEAAJgDAAAOAAAAAAAAAAEAIAAAACkBAABkcnMvZTJvRG9j&#10;LnhtbFBLBQYAAAAABgAGAFkBAABZ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7"/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XXXX-XX-XX</w:t>
                      </w:r>
                      <w:r>
                        <w:rPr>
                          <w:rFonts w:hint="eastAsia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3072130</wp:posOffset>
                </wp:positionH>
                <wp:positionV relativeFrom="margin">
                  <wp:posOffset>7860030</wp:posOffset>
                </wp:positionV>
                <wp:extent cx="2019300" cy="312420"/>
                <wp:effectExtent l="0" t="0" r="0" b="11430"/>
                <wp:wrapNone/>
                <wp:docPr id="6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6"/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XXXX-XX-XX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241.9pt;margin-top:618.9pt;height:24.6pt;width:159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j0+7HaAAAADQEAAA8AAAAAAAAAAQAgAAAAIgAAAGRycy9kb3ducmV2Lnht&#10;bFBLAQIUABQAAAAIAIdO4kAvMCN4vgEAAJgDAAAOAAAAAAAAAAEAIAAAACkBAABkcnMvZTJvRG9j&#10;LnhtbFBLBQYAAAAABgAGAFkBAABZ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6"/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XXXX-XX-XX</w:t>
                      </w:r>
                      <w:r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117475</wp:posOffset>
                </wp:positionV>
                <wp:extent cx="5716270" cy="3810"/>
                <wp:effectExtent l="0" t="0" r="0" b="0"/>
                <wp:wrapNone/>
                <wp:docPr id="7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6270" cy="3810"/>
                        </a:xfrm>
                        <a:prstGeom prst="line">
                          <a:avLst/>
                        </a:prstGeom>
                        <a:ln w="9525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7.45pt;margin-top:9.25pt;height:0.3pt;width:450.1pt;z-index:251659264;mso-width-relative:page;mso-height-relative:page;" filled="f" stroked="t" coordsize="21600,21600" o:gfxdata="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KSADT1wAAAAkBAAAPAAAAAAAAAAEAIAAA&#10;ACIAAABkcnMvZG93bnJldi54bWxQSwECFAAUAAAACACHTuJAN6EfgA0CAAAtBAAADgAAAAAAAAAB&#10;ACAAAAAmAQAAZHJzL2Uyb0RvYy54bWxQSwUGAAAAAAYABgBZAQAApQ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-242570</wp:posOffset>
                </wp:positionH>
                <wp:positionV relativeFrom="margin">
                  <wp:posOffset>8328660</wp:posOffset>
                </wp:positionV>
                <wp:extent cx="6120130" cy="763905"/>
                <wp:effectExtent l="0" t="0" r="13970" b="17145"/>
                <wp:wrapNone/>
                <wp:docPr id="8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ind w:firstLine="1216" w:firstLineChars="300"/>
                              <w:rPr>
                                <w:rStyle w:val="35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ind w:firstLine="1096" w:firstLineChars="300"/>
                              <w:jc w:val="center"/>
                            </w:pPr>
                            <w:r>
                              <w:rPr>
                                <w:rStyle w:val="35"/>
                                <w:rFonts w:hint="eastAsia" w:hAnsi="黑体"/>
                                <w:b/>
                                <w:bCs/>
                                <w:sz w:val="32"/>
                                <w:szCs w:val="32"/>
                              </w:rPr>
                              <w:t>中</w:t>
                            </w:r>
                            <w:r>
                              <w:rPr>
                                <w:rStyle w:val="35"/>
                                <w:rFonts w:hint="eastAsia" w:hAnsi="黑体" w:eastAsia="黑体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华人民共和国工业和信息化部</w:t>
                            </w:r>
                            <w:r>
                              <w:rPr>
                                <w:rStyle w:val="35"/>
                                <w:rFonts w:hint="eastAsia" w:hAnsi="黑体" w:eastAsia="黑体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Style w:val="35"/>
                                <w:rFonts w:hint="eastAsia" w:hAnsi="黑体" w:eastAsia="黑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-19.1pt;margin-top:655.8pt;height:60.15pt;width:481.9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07U+vcAAAADQEAAA8AAAAAAAAAAQAgAAAAIgAAAGRycy9kb3ducmV2Lnht&#10;bFBLAQIUABQAAAAIAIdO4kCjdPIVvAEAAJgDAAAOAAAAAAAAAAEAIAAAACsBAABkcnMvZTJvRG9j&#10;LnhtbFBLBQYAAAAABgAGAFkBAABZ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snapToGrid w:val="0"/>
                        <w:ind w:firstLine="1216" w:firstLineChars="300"/>
                        <w:rPr>
                          <w:rStyle w:val="35"/>
                          <w:b/>
                          <w:bCs/>
                          <w:sz w:val="36"/>
                          <w:szCs w:val="36"/>
                        </w:rPr>
                      </w:pPr>
                    </w:p>
                    <w:p>
                      <w:pPr>
                        <w:ind w:firstLine="1096" w:firstLineChars="300"/>
                        <w:jc w:val="center"/>
                      </w:pPr>
                      <w:r>
                        <w:rPr>
                          <w:rStyle w:val="35"/>
                          <w:rFonts w:hint="eastAsia" w:hAnsi="黑体"/>
                          <w:b/>
                          <w:bCs/>
                          <w:sz w:val="32"/>
                          <w:szCs w:val="32"/>
                        </w:rPr>
                        <w:t>中</w:t>
                      </w:r>
                      <w:r>
                        <w:rPr>
                          <w:rStyle w:val="35"/>
                          <w:rFonts w:hint="eastAsia" w:hAnsi="黑体" w:eastAsia="黑体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华人民共和国工业和信息化部</w:t>
                      </w:r>
                      <w:r>
                        <w:rPr>
                          <w:rStyle w:val="35"/>
                          <w:rFonts w:hint="eastAsia" w:hAnsi="黑体" w:eastAsia="黑体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Style w:val="35"/>
                          <w:rFonts w:hint="eastAsia" w:hAnsi="黑体" w:eastAsia="黑体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850" w:after="680"/>
        <w:textAlignment w:val="auto"/>
        <w:rPr>
          <w:color w:val="auto"/>
        </w:rPr>
        <w:sectPr>
          <w:headerReference r:id="rId5" w:type="default"/>
          <w:headerReference r:id="rId6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Style w:val="1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850" w:after="680"/>
        <w:textAlignment w:val="auto"/>
        <w:rPr>
          <w:color w:val="auto"/>
        </w:rPr>
      </w:pPr>
      <w:r>
        <w:rPr>
          <w:rFonts w:hint="eastAsia"/>
          <w:color w:val="auto"/>
        </w:rPr>
        <w:t>前</w:t>
      </w:r>
      <w:r>
        <w:rPr>
          <w:color w:val="auto"/>
        </w:rPr>
        <w:t xml:space="preserve">    </w:t>
      </w:r>
      <w:r>
        <w:rPr>
          <w:rFonts w:hint="eastAsia"/>
          <w:color w:val="auto"/>
        </w:rPr>
        <w:t>言</w:t>
      </w:r>
      <w:r>
        <w:rPr>
          <w:rFonts w:hint="eastAsia"/>
          <w:color w:val="auto"/>
          <w:lang w:val="en-US" w:eastAsia="zh-CN"/>
        </w:rPr>
        <w:t xml:space="preserve"> 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20"/>
        <w:textAlignment w:val="auto"/>
        <w:rPr>
          <w:rFonts w:hint="default" w:ascii="Times New Roman" w:hAnsi="Times New Roman" w:cs="Times New Roman"/>
          <w:color w:val="auto"/>
          <w:szCs w:val="22"/>
        </w:rPr>
      </w:pPr>
      <w:r>
        <w:rPr>
          <w:rFonts w:hint="default" w:ascii="Times New Roman" w:hAnsi="Times New Roman" w:cs="Times New Roman"/>
          <w:color w:val="auto"/>
          <w:szCs w:val="22"/>
        </w:rPr>
        <w:t>本文件按照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GB/T 1.1-2020</w:t>
      </w:r>
      <w:r>
        <w:rPr>
          <w:rFonts w:hint="default" w:ascii="Times New Roman" w:hAnsi="Times New Roman" w:cs="Times New Roman"/>
          <w:color w:val="auto"/>
          <w:szCs w:val="22"/>
        </w:rPr>
        <w:t>《标准化工作导则 第1部分：标准化文件的结构和起草规则》的规定起草。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20"/>
        <w:textAlignment w:val="auto"/>
        <w:rPr>
          <w:rFonts w:hint="default" w:ascii="Times New Roman" w:hAnsi="Times New Roman" w:cs="Times New Roman"/>
          <w:color w:val="auto"/>
          <w:szCs w:val="22"/>
        </w:rPr>
      </w:pPr>
      <w:r>
        <w:rPr>
          <w:rFonts w:hint="default" w:ascii="Times New Roman" w:hAnsi="Times New Roman" w:cs="Times New Roman"/>
          <w:color w:val="auto"/>
          <w:szCs w:val="22"/>
        </w:rPr>
        <w:t>本</w:t>
      </w:r>
      <w:r>
        <w:rPr>
          <w:rFonts w:hint="default" w:ascii="Times New Roman" w:hAnsi="Times New Roman" w:cs="Times New Roman"/>
          <w:color w:val="auto"/>
          <w:szCs w:val="22"/>
          <w:lang w:eastAsia="zh-CN"/>
        </w:rPr>
        <w:t>文件</w:t>
      </w:r>
      <w:r>
        <w:rPr>
          <w:rFonts w:hint="default" w:ascii="Times New Roman" w:hAnsi="Times New Roman" w:cs="Times New Roman"/>
          <w:color w:val="auto"/>
          <w:szCs w:val="22"/>
        </w:rPr>
        <w:t>代替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YS/T</w:t>
      </w:r>
      <w:r>
        <w:rPr>
          <w:rFonts w:hint="eastAsia" w:ascii="Times New Roman" w:hAnsi="Times New Roman" w:cs="Times New Roman"/>
          <w:color w:val="auto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1096-2016</w:t>
      </w:r>
      <w:r>
        <w:rPr>
          <w:rFonts w:hint="default" w:ascii="Times New Roman" w:hAnsi="Times New Roman" w:cs="Times New Roman"/>
          <w:color w:val="auto"/>
          <w:szCs w:val="22"/>
        </w:rPr>
        <w:t>《</w:t>
      </w:r>
      <w:r>
        <w:rPr>
          <w:rFonts w:hint="default" w:ascii="Times New Roman" w:hAnsi="Times New Roman" w:cs="Times New Roman"/>
          <w:color w:val="auto"/>
          <w:szCs w:val="22"/>
          <w:lang w:eastAsia="zh-CN"/>
        </w:rPr>
        <w:t>电工用镉铜棒</w:t>
      </w:r>
      <w:r>
        <w:rPr>
          <w:rFonts w:hint="default" w:ascii="Times New Roman" w:hAnsi="Times New Roman" w:cs="Times New Roman"/>
          <w:color w:val="auto"/>
          <w:szCs w:val="22"/>
        </w:rPr>
        <w:t>》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,</w:t>
      </w:r>
      <w:r>
        <w:rPr>
          <w:rFonts w:hint="default" w:ascii="Times New Roman" w:hAnsi="Times New Roman" w:cs="Times New Roman"/>
          <w:color w:val="auto"/>
          <w:szCs w:val="22"/>
        </w:rPr>
        <w:t>与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YS/T 1096-2016</w:t>
      </w:r>
      <w:r>
        <w:rPr>
          <w:rFonts w:hint="default" w:ascii="Times New Roman" w:hAnsi="Times New Roman" w:cs="Times New Roman"/>
          <w:color w:val="auto"/>
          <w:szCs w:val="22"/>
        </w:rPr>
        <w:t>相比，除结构调整和编辑性改动外，主要</w:t>
      </w:r>
      <w:r>
        <w:rPr>
          <w:rFonts w:hint="default" w:ascii="Times New Roman" w:hAnsi="Times New Roman" w:cs="Times New Roman"/>
          <w:color w:val="auto"/>
          <w:szCs w:val="22"/>
          <w:lang w:eastAsia="zh-CN"/>
        </w:rPr>
        <w:t>技术</w:t>
      </w:r>
      <w:r>
        <w:rPr>
          <w:rFonts w:hint="default" w:ascii="Times New Roman" w:hAnsi="Times New Roman" w:cs="Times New Roman"/>
          <w:color w:val="auto"/>
          <w:szCs w:val="22"/>
        </w:rPr>
        <w:t>变化如下：</w:t>
      </w:r>
    </w:p>
    <w:p>
      <w:pPr>
        <w:pStyle w:val="19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20"/>
        <w:textAlignment w:val="auto"/>
        <w:rPr>
          <w:rFonts w:hint="default" w:ascii="Times New Roman" w:hAnsi="Times New Roman" w:cs="Times New Roman"/>
          <w:color w:val="auto"/>
          <w:szCs w:val="22"/>
          <w:lang w:val="en-US" w:eastAsia="zh-CN"/>
        </w:rPr>
      </w:pPr>
      <w:commentRangeStart w:id="0"/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删除了引用文件GB/T 228.1拉伸试样方法（见2016年版）；</w:t>
      </w:r>
    </w:p>
    <w:p>
      <w:pPr>
        <w:pStyle w:val="19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20"/>
        <w:textAlignment w:val="auto"/>
        <w:rPr>
          <w:rFonts w:hint="default" w:ascii="Times New Roman" w:hAnsi="Times New Roman" w:cs="Times New Roman"/>
          <w:color w:val="auto"/>
          <w:szCs w:val="22"/>
          <w:lang w:val="en-US" w:eastAsia="zh-CN"/>
        </w:rPr>
      </w:pPr>
      <w:r>
        <w:rPr>
          <w:rFonts w:hint="eastAsia" w:ascii="Times New Roman" w:cs="Times New Roman"/>
          <w:color w:val="auto"/>
          <w:szCs w:val="22"/>
          <w:lang w:val="en-US" w:eastAsia="zh-CN"/>
        </w:rPr>
        <w:t>增加了引用文件GB/T 34505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铜及铜合金材料室温拉伸试验方法</w:t>
      </w:r>
      <w:r>
        <w:rPr>
          <w:rFonts w:hint="eastAsia" w:ascii="Times New Roman" w:cs="Times New Roman"/>
          <w:color w:val="auto"/>
          <w:lang w:val="en-US" w:eastAsia="zh-CN"/>
        </w:rPr>
        <w:t>；</w:t>
      </w:r>
      <w:commentRangeEnd w:id="0"/>
      <w:r>
        <w:commentReference w:id="0"/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20"/>
        <w:textAlignment w:val="auto"/>
        <w:rPr>
          <w:rFonts w:hint="default" w:ascii="Times New Roman" w:hAnsi="Times New Roman" w:cs="Times New Roman"/>
          <w:color w:val="auto"/>
          <w:szCs w:val="22"/>
          <w:lang w:val="en-US" w:eastAsia="zh-CN"/>
        </w:rPr>
      </w:pPr>
      <w:r>
        <w:rPr>
          <w:rFonts w:hint="eastAsia" w:ascii="Times New Roman" w:cs="Times New Roman"/>
          <w:color w:val="auto"/>
          <w:szCs w:val="22"/>
          <w:lang w:val="en-US" w:eastAsia="zh-CN"/>
        </w:rPr>
        <w:t>c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）更改了软化退火及硬态棒材长度，将供应长度</w:t>
      </w:r>
      <w:r>
        <w:rPr>
          <w:rFonts w:hint="eastAsia" w:ascii="宋体" w:hAnsi="宋体" w:eastAsia="宋体" w:cs="宋体"/>
          <w:color w:val="auto"/>
          <w:szCs w:val="22"/>
          <w:lang w:val="en-US" w:eastAsia="zh-CN"/>
        </w:rPr>
        <w:t>≤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5000mm更改为长度500~5000mm（见表</w:t>
      </w:r>
      <w:r>
        <w:rPr>
          <w:rFonts w:hint="eastAsia" w:ascii="Times New Roman" w:hAnsi="Times New Roman" w:cs="Times New Roman"/>
          <w:color w:val="auto"/>
          <w:szCs w:val="22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）；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20"/>
        <w:textAlignment w:val="auto"/>
        <w:rPr>
          <w:rFonts w:hint="default" w:ascii="Times New Roman" w:hAnsi="Times New Roman" w:cs="Times New Roman"/>
          <w:color w:val="auto"/>
          <w:szCs w:val="22"/>
          <w:lang w:val="en-US" w:eastAsia="zh-CN"/>
        </w:rPr>
      </w:pPr>
      <w:r>
        <w:rPr>
          <w:rFonts w:hint="eastAsia" w:ascii="Times New Roman" w:cs="Times New Roman"/>
          <w:color w:val="auto"/>
          <w:szCs w:val="22"/>
          <w:lang w:val="en-US" w:eastAsia="zh-CN"/>
        </w:rPr>
        <w:t>d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) 更改了硬态和软化退火态棒材直径或对边距离部分允许偏差（见表</w:t>
      </w:r>
      <w:r>
        <w:rPr>
          <w:rFonts w:hint="eastAsia" w:ascii="Times New Roman" w:hAnsi="Times New Roman" w:cs="Times New Roman"/>
          <w:color w:val="auto"/>
          <w:szCs w:val="22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）；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20"/>
        <w:textAlignment w:val="auto"/>
        <w:rPr>
          <w:rFonts w:hint="default" w:ascii="Times New Roman" w:hAnsi="Times New Roman" w:cs="Times New Roman"/>
          <w:color w:val="auto"/>
          <w:szCs w:val="22"/>
          <w:lang w:val="en-US" w:eastAsia="zh-CN"/>
        </w:rPr>
      </w:pPr>
      <w:r>
        <w:rPr>
          <w:rFonts w:hint="eastAsia" w:ascii="Times New Roman" w:cs="Times New Roman"/>
          <w:color w:val="auto"/>
          <w:szCs w:val="22"/>
          <w:lang w:val="en-US" w:eastAsia="zh-CN"/>
        </w:rPr>
        <w:t>e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) 删除了软化退火态棒材</w:t>
      </w:r>
      <w:r>
        <w:rPr>
          <w:rFonts w:hint="eastAsia" w:ascii="Times New Roman" w:cs="Times New Roman"/>
          <w:color w:val="auto"/>
          <w:szCs w:val="22"/>
          <w:lang w:val="en-US" w:eastAsia="zh-CN"/>
        </w:rPr>
        <w:t>直度要求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（见2016年版</w:t>
      </w:r>
      <w:r>
        <w:rPr>
          <w:rFonts w:hint="eastAsia" w:ascii="Times New Roman" w:hAnsi="Times New Roman" w:cs="Times New Roman"/>
          <w:color w:val="auto"/>
          <w:szCs w:val="22"/>
          <w:lang w:val="en-US" w:eastAsia="zh-CN"/>
        </w:rPr>
        <w:t>3.3.5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）</w:t>
      </w:r>
      <w:r>
        <w:rPr>
          <w:rFonts w:hint="eastAsia" w:ascii="Times New Roman" w:cs="Times New Roman"/>
          <w:color w:val="auto"/>
          <w:szCs w:val="22"/>
          <w:lang w:val="en-US" w:eastAsia="zh-CN"/>
        </w:rPr>
        <w:t>；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20"/>
        <w:textAlignment w:val="auto"/>
        <w:rPr>
          <w:rFonts w:hint="default" w:ascii="Times New Roman" w:hAnsi="Times New Roman" w:cs="Times New Roman"/>
          <w:color w:val="auto"/>
          <w:szCs w:val="22"/>
          <w:lang w:val="en-US" w:eastAsia="zh-CN"/>
        </w:rPr>
      </w:pPr>
      <w:r>
        <w:rPr>
          <w:rFonts w:hint="eastAsia" w:ascii="Times New Roman" w:cs="Times New Roman"/>
          <w:color w:val="auto"/>
          <w:szCs w:val="22"/>
          <w:lang w:val="en-US" w:eastAsia="zh-CN"/>
        </w:rPr>
        <w:t>f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) 更改了硬态棒材直度要求</w:t>
      </w:r>
      <w:commentRangeStart w:id="1"/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（见表</w:t>
      </w:r>
      <w:r>
        <w:rPr>
          <w:rFonts w:hint="eastAsia" w:ascii="Times New Roman" w:hAnsi="Times New Roman" w:cs="Times New Roman"/>
          <w:color w:val="auto"/>
          <w:szCs w:val="22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）</w:t>
      </w:r>
      <w:commentRangeEnd w:id="1"/>
      <w:r>
        <w:commentReference w:id="1"/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；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20"/>
        <w:textAlignment w:val="auto"/>
        <w:rPr>
          <w:rFonts w:hint="default" w:ascii="Times New Roman" w:hAnsi="Times New Roman" w:cs="Times New Roman"/>
          <w:color w:val="auto"/>
          <w:szCs w:val="22"/>
          <w:lang w:val="en-US" w:eastAsia="zh-CN"/>
        </w:rPr>
      </w:pPr>
      <w:r>
        <w:rPr>
          <w:rFonts w:hint="eastAsia" w:ascii="Times New Roman" w:cs="Times New Roman"/>
          <w:color w:val="auto"/>
          <w:szCs w:val="22"/>
          <w:lang w:val="en-US" w:eastAsia="zh-CN"/>
        </w:rPr>
        <w:t>g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）更改了</w:t>
      </w:r>
      <w:r>
        <w:rPr>
          <w:rFonts w:hint="eastAsia" w:ascii="Times New Roman" w:cs="Times New Roman"/>
          <w:color w:val="auto"/>
          <w:szCs w:val="22"/>
          <w:lang w:val="en-US" w:eastAsia="zh-CN"/>
        </w:rPr>
        <w:t>热锻后车光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棒材直度要求（见表</w:t>
      </w:r>
      <w:r>
        <w:rPr>
          <w:rFonts w:hint="eastAsia" w:ascii="Times New Roman" w:cs="Times New Roman"/>
          <w:color w:val="auto"/>
          <w:szCs w:val="22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）；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20"/>
        <w:textAlignment w:val="auto"/>
        <w:rPr>
          <w:rFonts w:hint="default" w:ascii="Times New Roman" w:hAnsi="Times New Roman" w:cs="Times New Roman"/>
          <w:color w:val="auto"/>
          <w:szCs w:val="22"/>
          <w:lang w:val="en-US" w:eastAsia="zh-CN"/>
        </w:rPr>
      </w:pPr>
      <w:r>
        <w:rPr>
          <w:rFonts w:hint="eastAsia" w:ascii="Times New Roman" w:cs="Times New Roman"/>
          <w:color w:val="auto"/>
          <w:szCs w:val="22"/>
          <w:lang w:val="en-US" w:eastAsia="zh-CN"/>
        </w:rPr>
        <w:t>h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）更改了</w:t>
      </w:r>
      <w:r>
        <w:rPr>
          <w:rFonts w:hint="eastAsia" w:ascii="Times New Roman" w:cs="Times New Roman"/>
          <w:color w:val="auto"/>
          <w:szCs w:val="22"/>
          <w:lang w:val="en-US" w:eastAsia="zh-CN"/>
        </w:rPr>
        <w:t>室温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 xml:space="preserve">力学性能要求：软化退火态（O60）抗拉强度Rm/MPa将 </w:t>
      </w:r>
      <w:r>
        <w:rPr>
          <w:rFonts w:hint="eastAsia" w:ascii="宋体" w:hAnsi="宋体" w:eastAsia="宋体" w:cs="宋体"/>
          <w:color w:val="auto"/>
          <w:szCs w:val="22"/>
          <w:lang w:val="en-US" w:eastAsia="zh-CN"/>
        </w:rPr>
        <w:t>≥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215更改为</w:t>
      </w:r>
      <w:r>
        <w:rPr>
          <w:rFonts w:hint="eastAsia" w:ascii="宋体" w:hAnsi="宋体" w:eastAsia="宋体" w:cs="宋体"/>
          <w:color w:val="auto"/>
          <w:szCs w:val="22"/>
          <w:lang w:val="en-US" w:eastAsia="zh-CN"/>
        </w:rPr>
        <w:t>≥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220；软化退火态（O60）断后伸长率A/%将</w:t>
      </w:r>
      <w:r>
        <w:rPr>
          <w:rFonts w:hint="eastAsia" w:ascii="宋体" w:hAnsi="宋体" w:eastAsia="宋体" w:cs="宋体"/>
          <w:color w:val="auto"/>
          <w:szCs w:val="22"/>
          <w:lang w:val="en-US" w:eastAsia="zh-CN"/>
        </w:rPr>
        <w:t>≥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40更改为</w:t>
      </w:r>
      <w:r>
        <w:rPr>
          <w:rFonts w:hint="eastAsia" w:ascii="宋体" w:hAnsi="宋体" w:eastAsia="宋体" w:cs="宋体"/>
          <w:color w:val="auto"/>
          <w:szCs w:val="22"/>
          <w:lang w:val="en-US" w:eastAsia="zh-CN"/>
        </w:rPr>
        <w:t>≥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50（见表</w:t>
      </w:r>
      <w:r>
        <w:rPr>
          <w:rFonts w:hint="eastAsia" w:ascii="Times New Roman" w:hAnsi="Times New Roman" w:cs="Times New Roman"/>
          <w:color w:val="auto"/>
          <w:szCs w:val="22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）；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20"/>
        <w:textAlignment w:val="auto"/>
        <w:rPr>
          <w:rFonts w:hint="default" w:ascii="Times New Roman" w:hAnsi="Times New Roman" w:cs="Times New Roman"/>
          <w:color w:val="auto"/>
          <w:szCs w:val="22"/>
          <w:lang w:val="en-US" w:eastAsia="zh-CN"/>
        </w:rPr>
      </w:pPr>
      <w:r>
        <w:rPr>
          <w:rFonts w:hint="eastAsia" w:ascii="Times New Roman" w:cs="Times New Roman"/>
          <w:color w:val="auto"/>
          <w:szCs w:val="22"/>
          <w:lang w:val="en-US" w:eastAsia="zh-CN"/>
        </w:rPr>
        <w:t>i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）更改了检验项目中，将每批棒材应进行断口、低倍组织检验更改为每批棒材应进行超声波探伤检验（见</w:t>
      </w:r>
      <w:r>
        <w:rPr>
          <w:rFonts w:hint="eastAsia" w:ascii="Times New Roman" w:cs="Times New Roman"/>
          <w:color w:val="auto"/>
          <w:szCs w:val="22"/>
          <w:lang w:val="en-US" w:eastAsia="zh-CN"/>
        </w:rPr>
        <w:t>5.3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）；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20"/>
        <w:textAlignment w:val="auto"/>
        <w:rPr>
          <w:rFonts w:hint="eastAsia" w:ascii="Times New Roman" w:cs="Times New Roman"/>
          <w:color w:val="auto"/>
          <w:szCs w:val="22"/>
          <w:lang w:val="en-US" w:eastAsia="zh-CN"/>
        </w:rPr>
      </w:pPr>
      <w:r>
        <w:rPr>
          <w:rFonts w:hint="eastAsia" w:ascii="Times New Roman" w:cs="Times New Roman"/>
          <w:color w:val="auto"/>
          <w:szCs w:val="22"/>
          <w:lang w:val="en-US" w:eastAsia="zh-CN"/>
        </w:rPr>
        <w:t>j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）更改了</w:t>
      </w:r>
      <w:r>
        <w:rPr>
          <w:rFonts w:hint="eastAsia" w:ascii="Times New Roman" w:cs="Times New Roman"/>
          <w:color w:val="auto"/>
          <w:szCs w:val="22"/>
          <w:lang w:val="en-US" w:eastAsia="zh-CN"/>
        </w:rPr>
        <w:t>取样中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外形尺寸及其允许偏差、表面质量</w:t>
      </w:r>
      <w:r>
        <w:rPr>
          <w:rFonts w:hint="eastAsia" w:ascii="Times New Roman" w:cs="Times New Roman"/>
          <w:color w:val="auto"/>
          <w:szCs w:val="22"/>
          <w:lang w:val="en-US" w:eastAsia="zh-CN"/>
        </w:rPr>
        <w:t>检验项目的取样规定，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将按GB/T</w:t>
      </w:r>
      <w:r>
        <w:rPr>
          <w:rFonts w:hint="eastAsia" w:ascii="Times New Roman" w:hAnsi="Times New Roman" w:cs="Times New Roman"/>
          <w:color w:val="auto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2828.1的规定取样方案或供需双方协商更改为逐根（见表</w:t>
      </w:r>
      <w:r>
        <w:rPr>
          <w:rFonts w:hint="eastAsia" w:ascii="Times New Roman" w:hAnsi="Times New Roman" w:cs="Times New Roman"/>
          <w:color w:val="auto"/>
          <w:szCs w:val="22"/>
          <w:lang w:val="en-US" w:eastAsia="zh-CN"/>
        </w:rPr>
        <w:t>1</w:t>
      </w:r>
      <w:r>
        <w:rPr>
          <w:rFonts w:hint="eastAsia" w:ascii="Times New Roman" w:cs="Times New Roman"/>
          <w:color w:val="auto"/>
          <w:szCs w:val="22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）</w:t>
      </w:r>
      <w:r>
        <w:rPr>
          <w:rFonts w:hint="eastAsia" w:ascii="Times New Roman" w:cs="Times New Roman"/>
          <w:color w:val="auto"/>
          <w:szCs w:val="22"/>
          <w:lang w:val="en-US" w:eastAsia="zh-CN"/>
        </w:rPr>
        <w:t>；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20"/>
        <w:textAlignment w:val="auto"/>
        <w:rPr>
          <w:rFonts w:hint="default" w:ascii="Times New Roman" w:cs="Times New Roman"/>
          <w:color w:val="auto"/>
          <w:szCs w:val="22"/>
          <w:lang w:val="en-US" w:eastAsia="zh-CN"/>
        </w:rPr>
      </w:pPr>
      <w:r>
        <w:rPr>
          <w:rFonts w:hint="eastAsia" w:ascii="Times New Roman" w:cs="Times New Roman"/>
          <w:color w:val="auto"/>
          <w:szCs w:val="22"/>
          <w:lang w:val="en-US" w:eastAsia="zh-CN"/>
        </w:rPr>
        <w:t>k）删除了订货单内容中 h）超声波探伤（有要求时）</w:t>
      </w:r>
      <w:r>
        <w:commentReference w:id="2"/>
      </w:r>
      <w:r>
        <w:rPr>
          <w:rFonts w:hint="eastAsia" w:ascii="Times New Roman" w:cs="Times New Roman"/>
          <w:color w:val="auto"/>
          <w:szCs w:val="22"/>
          <w:lang w:val="en-US" w:eastAsia="zh-CN"/>
        </w:rPr>
        <w:t>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20"/>
        <w:textAlignment w:val="auto"/>
        <w:rPr>
          <w:rFonts w:hint="default" w:ascii="Times New Roman" w:hAnsi="Times New Roman" w:cs="Times New Roman"/>
          <w:color w:val="auto"/>
          <w:szCs w:val="22"/>
          <w:lang w:val="en-US" w:eastAsia="zh-CN"/>
        </w:rPr>
      </w:pP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20"/>
        <w:textAlignment w:val="auto"/>
        <w:rPr>
          <w:rFonts w:hint="default" w:ascii="Times New Roman" w:hAnsi="Times New Roman" w:cs="Times New Roman"/>
          <w:szCs w:val="21"/>
        </w:rPr>
      </w:pP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20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本</w:t>
      </w:r>
      <w:r>
        <w:rPr>
          <w:rFonts w:hint="default" w:ascii="Times New Roman" w:hAnsi="Times New Roman" w:cs="Times New Roman"/>
          <w:szCs w:val="21"/>
          <w:lang w:eastAsia="zh-CN"/>
        </w:rPr>
        <w:t>文件</w:t>
      </w:r>
      <w:r>
        <w:rPr>
          <w:rFonts w:hint="default" w:ascii="Times New Roman" w:hAnsi="Times New Roman" w:cs="Times New Roman"/>
          <w:szCs w:val="21"/>
        </w:rPr>
        <w:t>由全国有色金属标准化技术委员会(SAC/TC243)</w:t>
      </w:r>
      <w:r>
        <w:rPr>
          <w:rFonts w:hint="eastAsia" w:ascii="Times New Roman" w:hAnsi="Times New Roman" w:cs="Times New Roman"/>
          <w:szCs w:val="21"/>
          <w:lang w:eastAsia="zh-CN"/>
        </w:rPr>
        <w:t>提出并</w:t>
      </w:r>
      <w:r>
        <w:rPr>
          <w:rFonts w:hint="default" w:ascii="Times New Roman" w:hAnsi="Times New Roman" w:cs="Times New Roman"/>
          <w:szCs w:val="21"/>
        </w:rPr>
        <w:t>归口。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20"/>
        <w:textAlignment w:val="auto"/>
        <w:rPr>
          <w:rFonts w:hint="default" w:ascii="Times New Roman" w:hAnsi="Times New Roman" w:cs="Times New Roman"/>
          <w:color w:val="auto"/>
          <w:szCs w:val="22"/>
        </w:rPr>
      </w:pPr>
      <w:r>
        <w:rPr>
          <w:rFonts w:hint="default" w:ascii="Times New Roman" w:hAnsi="Times New Roman" w:cs="Times New Roman"/>
          <w:color w:val="auto"/>
          <w:szCs w:val="22"/>
        </w:rPr>
        <w:t>本</w:t>
      </w:r>
      <w:r>
        <w:rPr>
          <w:rFonts w:hint="default" w:ascii="Times New Roman" w:hAnsi="Times New Roman" w:cs="Times New Roman"/>
          <w:color w:val="auto"/>
          <w:szCs w:val="22"/>
          <w:lang w:eastAsia="zh-CN"/>
        </w:rPr>
        <w:t>文件</w:t>
      </w:r>
      <w:r>
        <w:rPr>
          <w:rFonts w:hint="default" w:ascii="Times New Roman" w:hAnsi="Times New Roman" w:cs="Times New Roman"/>
          <w:color w:val="auto"/>
          <w:szCs w:val="22"/>
        </w:rPr>
        <w:t>起草单位：</w:t>
      </w:r>
      <w:r>
        <w:rPr>
          <w:rFonts w:hint="default" w:ascii="Times New Roman" w:hAnsi="Times New Roman" w:cs="Times New Roman"/>
          <w:color w:val="auto"/>
          <w:szCs w:val="22"/>
          <w:lang w:eastAsia="zh-CN"/>
        </w:rPr>
        <w:t>沈阳有色金属研究所</w:t>
      </w:r>
      <w:r>
        <w:rPr>
          <w:rFonts w:hint="default" w:ascii="Times New Roman" w:hAnsi="Times New Roman" w:cs="Times New Roman"/>
          <w:color w:val="auto"/>
          <w:szCs w:val="22"/>
        </w:rPr>
        <w:t>有限公司</w:t>
      </w:r>
      <w:r>
        <w:rPr>
          <w:rFonts w:hint="eastAsia" w:ascii="Times New Roman" w:cs="Times New Roman"/>
          <w:color w:val="auto"/>
          <w:szCs w:val="22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xxx</w:t>
      </w:r>
      <w:r>
        <w:rPr>
          <w:rFonts w:hint="default" w:ascii="Times New Roman" w:hAnsi="Times New Roman" w:cs="Times New Roman"/>
          <w:color w:val="auto"/>
          <w:szCs w:val="22"/>
          <w:lang w:eastAsia="zh-CN"/>
        </w:rPr>
        <w:t>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20"/>
        <w:textAlignment w:val="auto"/>
        <w:rPr>
          <w:rFonts w:hint="default" w:ascii="Times New Roman" w:hAnsi="Times New Roman" w:cs="Times New Roman"/>
          <w:color w:val="auto"/>
          <w:szCs w:val="2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2"/>
        </w:rPr>
        <w:t>本</w:t>
      </w:r>
      <w:r>
        <w:rPr>
          <w:rFonts w:hint="default" w:ascii="Times New Roman" w:hAnsi="Times New Roman" w:cs="Times New Roman"/>
          <w:color w:val="auto"/>
          <w:szCs w:val="22"/>
          <w:lang w:eastAsia="zh-CN"/>
        </w:rPr>
        <w:t>文件</w:t>
      </w:r>
      <w:r>
        <w:rPr>
          <w:rFonts w:hint="default" w:ascii="Times New Roman" w:hAnsi="Times New Roman" w:cs="Times New Roman"/>
          <w:color w:val="auto"/>
          <w:szCs w:val="22"/>
        </w:rPr>
        <w:t>主要起草人：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xxx、xxx、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20"/>
        <w:textAlignment w:val="auto"/>
        <w:rPr>
          <w:del w:id="3" w:author="韩知为" w:date="2022-11-09T10:41:35Z"/>
          <w:rFonts w:hint="default" w:ascii="Times New Roman" w:hAnsi="Times New Roman" w:cs="Times New Roman"/>
          <w:color w:val="auto"/>
          <w:szCs w:val="22"/>
        </w:rPr>
      </w:pPr>
      <w:r>
        <w:rPr>
          <w:rFonts w:hint="default" w:ascii="Times New Roman" w:hAnsi="Times New Roman" w:cs="Times New Roman"/>
          <w:color w:val="auto"/>
          <w:szCs w:val="22"/>
        </w:rPr>
        <w:t>本</w:t>
      </w:r>
      <w:r>
        <w:rPr>
          <w:rFonts w:hint="default" w:ascii="Times New Roman" w:hAnsi="Times New Roman" w:cs="Times New Roman"/>
          <w:color w:val="auto"/>
          <w:szCs w:val="22"/>
          <w:lang w:eastAsia="zh-CN"/>
        </w:rPr>
        <w:t>文件</w:t>
      </w:r>
      <w:del w:id="4" w:author="韩知为" w:date="2022-11-09T10:41:35Z">
        <w:r>
          <w:rPr>
            <w:rFonts w:hint="default" w:ascii="Times New Roman" w:hAnsi="Times New Roman" w:cs="Times New Roman"/>
            <w:color w:val="auto"/>
            <w:szCs w:val="22"/>
          </w:rPr>
          <w:delText>所代替标准的历次版本发布情况为：</w:delText>
        </w:r>
      </w:del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20"/>
        <w:textAlignment w:val="auto"/>
        <w:rPr>
          <w:del w:id="5" w:author="韩知为" w:date="2022-11-09T10:41:39Z"/>
          <w:rFonts w:hint="default" w:ascii="Times New Roman" w:hAnsi="Times New Roman" w:cs="Times New Roman"/>
          <w:color w:val="auto"/>
          <w:szCs w:val="22"/>
          <w:lang w:val="en-US" w:eastAsia="zh-CN"/>
        </w:rPr>
      </w:pPr>
      <w:del w:id="6" w:author="韩知为" w:date="2022-11-09T10:41:35Z">
        <w:r>
          <w:rPr>
            <w:rFonts w:hint="default" w:ascii="Times New Roman" w:hAnsi="Times New Roman" w:cs="Times New Roman"/>
            <w:color w:val="auto"/>
            <w:szCs w:val="22"/>
          </w:rPr>
          <w:delText>——</w:delText>
        </w:r>
      </w:del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2016年首次发布为YS/T 1096-2016</w:t>
      </w:r>
      <w:ins w:id="7" w:author="韩知为" w:date="2022-11-09T10:41:37Z">
        <w:r>
          <w:rPr>
            <w:rFonts w:hint="eastAsia" w:ascii="Times New Roman" w:cs="Times New Roman"/>
            <w:color w:val="auto"/>
            <w:szCs w:val="22"/>
            <w:lang w:val="en-US" w:eastAsia="zh-CN"/>
          </w:rPr>
          <w:t>，</w:t>
        </w:r>
      </w:ins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20"/>
        <w:textAlignment w:val="auto"/>
        <w:rPr>
          <w:rFonts w:hint="default" w:ascii="Times New Roman" w:hAnsi="Times New Roman" w:cs="Times New Roman"/>
          <w:color w:val="auto"/>
          <w:szCs w:val="22"/>
        </w:rPr>
      </w:pPr>
      <w:del w:id="8" w:author="韩知为" w:date="2022-11-09T10:41:39Z">
        <w:r>
          <w:rPr>
            <w:rFonts w:hint="default" w:ascii="Times New Roman" w:hAnsi="Times New Roman" w:cs="Times New Roman"/>
            <w:color w:val="auto"/>
            <w:szCs w:val="22"/>
          </w:rPr>
          <w:delText>——</w:delText>
        </w:r>
      </w:del>
      <w:r>
        <w:rPr>
          <w:rFonts w:hint="eastAsia" w:ascii="Times New Roman" w:cs="Times New Roman"/>
          <w:color w:val="auto"/>
          <w:szCs w:val="22"/>
          <w:lang w:val="en-US" w:eastAsia="zh-CN"/>
        </w:rPr>
        <w:t>本次为第1次修订</w:t>
      </w:r>
      <w:r>
        <w:rPr>
          <w:rFonts w:hint="default" w:ascii="Times New Roman" w:hAnsi="Times New Roman" w:cs="Times New Roman"/>
          <w:color w:val="auto"/>
          <w:szCs w:val="22"/>
          <w:lang w:eastAsia="zh-CN"/>
        </w:rPr>
        <w:t>。</w:t>
      </w:r>
    </w:p>
    <w:p>
      <w:pPr>
        <w:pStyle w:val="19"/>
        <w:ind w:left="420" w:firstLine="0" w:firstLineChars="0"/>
        <w:rPr>
          <w:rFonts w:hint="default" w:ascii="Times New Roman" w:hAnsi="Times New Roman" w:cs="Times New Roman"/>
          <w:strike/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680" w:line="240" w:lineRule="auto"/>
        <w:jc w:val="center"/>
        <w:textAlignment w:val="auto"/>
        <w:rPr>
          <w:ins w:id="9" w:author="韩知为" w:date="2022-11-09T10:41:41Z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680" w:line="24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电工用镉铜棒</w:t>
      </w:r>
    </w:p>
    <w:p>
      <w:pPr>
        <w:pStyle w:val="30"/>
        <w:numPr>
          <w:ilvl w:val="1"/>
          <w:numId w:val="1"/>
        </w:numPr>
        <w:spacing w:beforeLines="0" w:afterLines="0"/>
        <w:ind w:left="0" w:firstLine="0"/>
        <w:rPr>
          <w:rFonts w:hint="default" w:ascii="Times New Roman" w:hAnsi="Times New Roman" w:eastAsia="宋体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</w:rPr>
        <w:t>范围</w:t>
      </w:r>
    </w:p>
    <w:p>
      <w:pPr>
        <w:pStyle w:val="19"/>
        <w:rPr>
          <w:rFonts w:hint="default" w:ascii="Times New Roman" w:hAnsi="Times New Roman" w:cs="Times New Roman"/>
          <w:lang w:eastAsia="zh-CN"/>
        </w:rPr>
      </w:pP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本</w:t>
      </w:r>
      <w:r>
        <w:rPr>
          <w:rFonts w:hint="default" w:ascii="Times New Roman" w:hAnsi="Times New Roman" w:cs="Times New Roman"/>
          <w:color w:val="auto"/>
          <w:lang w:eastAsia="zh-CN"/>
        </w:rPr>
        <w:t>文件</w:t>
      </w:r>
      <w:r>
        <w:rPr>
          <w:rFonts w:hint="default" w:ascii="Times New Roman" w:hAnsi="Times New Roman" w:cs="Times New Roman"/>
          <w:color w:val="auto"/>
        </w:rPr>
        <w:t>规定了</w:t>
      </w:r>
      <w:r>
        <w:rPr>
          <w:rFonts w:hint="default" w:ascii="Times New Roman" w:hAnsi="Times New Roman" w:cs="Times New Roman"/>
          <w:color w:val="auto"/>
          <w:kern w:val="2"/>
          <w:sz w:val="21"/>
          <w:szCs w:val="22"/>
          <w:lang w:val="en-US" w:eastAsia="zh-CN" w:bidi="ar-SA"/>
        </w:rPr>
        <w:t>电工用镉铜棒</w:t>
      </w:r>
      <w:r>
        <w:rPr>
          <w:rFonts w:hint="default" w:ascii="Times New Roman" w:hAnsi="Times New Roman" w:cs="Times New Roman"/>
          <w:color w:val="auto"/>
        </w:rPr>
        <w:t>的</w:t>
      </w:r>
      <w:r>
        <w:rPr>
          <w:rFonts w:hint="default" w:ascii="Times New Roman" w:hAnsi="Times New Roman" w:cs="Times New Roman"/>
          <w:color w:val="auto"/>
          <w:lang w:eastAsia="zh-CN"/>
        </w:rPr>
        <w:t>分类和标记、技术</w:t>
      </w:r>
      <w:r>
        <w:rPr>
          <w:rFonts w:hint="default" w:ascii="Times New Roman" w:hAnsi="Times New Roman" w:cs="Times New Roman"/>
          <w:color w:val="auto"/>
        </w:rPr>
        <w:t>要求、试验方法、检验规则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标志、包装、运输、贮存</w:t>
      </w:r>
      <w:r>
        <w:rPr>
          <w:rFonts w:hint="default" w:ascii="Times New Roman" w:hAnsi="Times New Roman" w:cs="Times New Roman"/>
          <w:color w:val="auto"/>
          <w:lang w:eastAsia="zh-CN"/>
        </w:rPr>
        <w:t>及随行文件和</w:t>
      </w:r>
      <w:r>
        <w:rPr>
          <w:rFonts w:hint="default" w:ascii="Times New Roman" w:hAnsi="Times New Roman" w:cs="Times New Roman"/>
          <w:color w:val="auto"/>
        </w:rPr>
        <w:t>订货单内容。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</w:rPr>
        <w:t>本</w:t>
      </w:r>
      <w:r>
        <w:rPr>
          <w:rFonts w:hint="default" w:ascii="Times New Roman" w:hAnsi="Times New Roman" w:cs="Times New Roman"/>
          <w:color w:val="auto"/>
          <w:lang w:eastAsia="zh-CN"/>
        </w:rPr>
        <w:t>文件</w:t>
      </w:r>
      <w:r>
        <w:rPr>
          <w:rFonts w:hint="default" w:ascii="Times New Roman" w:hAnsi="Times New Roman" w:cs="Times New Roman"/>
          <w:color w:val="auto"/>
        </w:rPr>
        <w:t>适用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2"/>
          <w:lang w:val="en-US" w:eastAsia="zh-CN" w:bidi="ar-SA"/>
        </w:rPr>
        <w:t>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电机整流子、开关元件，较高强度的传输线，接头及接触焊机电极和滚轮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等</w:t>
      </w:r>
      <w:r>
        <w:rPr>
          <w:rFonts w:hint="default" w:ascii="Times New Roman" w:hAnsi="Times New Roman" w:cs="Times New Roman"/>
          <w:color w:val="000000"/>
          <w:szCs w:val="21"/>
        </w:rPr>
        <w:t>电工用镉铜圆形、六角形和正方形棒材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（以下简称棒材）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2"/>
          <w:lang w:val="en-US" w:eastAsia="zh-CN" w:bidi="ar-SA"/>
        </w:rPr>
        <w:t>。</w:t>
      </w:r>
    </w:p>
    <w:p>
      <w:pPr>
        <w:pStyle w:val="19"/>
        <w:spacing w:line="264" w:lineRule="auto"/>
        <w:ind w:firstLine="420"/>
        <w:rPr>
          <w:rFonts w:hint="default" w:ascii="Times New Roman" w:hAnsi="Times New Roman" w:cs="Times New Roman"/>
          <w:color w:val="auto"/>
        </w:rPr>
      </w:pPr>
    </w:p>
    <w:p>
      <w:pPr>
        <w:pStyle w:val="30"/>
        <w:numPr>
          <w:ilvl w:val="1"/>
          <w:numId w:val="1"/>
        </w:numPr>
        <w:spacing w:beforeLines="0" w:afterLines="0"/>
        <w:ind w:left="0" w:firstLine="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规范性引用文件</w:t>
      </w:r>
    </w:p>
    <w:p>
      <w:pPr>
        <w:pStyle w:val="19"/>
        <w:rPr>
          <w:rFonts w:hint="default" w:ascii="Times New Roman" w:hAnsi="Times New Roman" w:cs="Times New Roman"/>
          <w:color w:val="auto"/>
        </w:rPr>
      </w:pP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/>
        <w:textAlignment w:val="auto"/>
        <w:rPr>
          <w:rFonts w:hint="default" w:ascii="Times New Roman" w:hAnsi="Times New Roman" w:cs="Times New Roman"/>
          <w:color w:val="auto"/>
          <w:szCs w:val="22"/>
        </w:rPr>
      </w:pPr>
      <w:r>
        <w:rPr>
          <w:rFonts w:hint="default" w:ascii="Times New Roman" w:hAnsi="Times New Roman" w:cs="Times New Roman"/>
          <w:color w:val="auto"/>
        </w:rPr>
        <w:t>下列文件</w:t>
      </w:r>
      <w:r>
        <w:rPr>
          <w:rFonts w:hint="default" w:ascii="Times New Roman" w:hAnsi="Times New Roman" w:cs="Times New Roman"/>
          <w:color w:val="auto"/>
          <w:lang w:eastAsia="zh-CN"/>
        </w:rPr>
        <w:t>中的内容通过文中的规范性引用而构成</w:t>
      </w:r>
      <w:r>
        <w:rPr>
          <w:rFonts w:hint="default" w:ascii="Times New Roman" w:hAnsi="Times New Roman" w:cs="Times New Roman"/>
          <w:color w:val="auto"/>
        </w:rPr>
        <w:t>本文件必不可少的</w:t>
      </w:r>
      <w:r>
        <w:rPr>
          <w:rFonts w:hint="default" w:ascii="Times New Roman" w:hAnsi="Times New Roman" w:cs="Times New Roman"/>
          <w:color w:val="auto"/>
          <w:lang w:eastAsia="zh-CN"/>
        </w:rPr>
        <w:t>条款</w:t>
      </w:r>
      <w:r>
        <w:rPr>
          <w:rFonts w:hint="default" w:ascii="Times New Roman" w:hAnsi="Times New Roman" w:cs="Times New Roman"/>
          <w:color w:val="auto"/>
        </w:rPr>
        <w:t>。</w:t>
      </w:r>
      <w:r>
        <w:rPr>
          <w:rFonts w:hint="default" w:ascii="Times New Roman" w:hAnsi="Times New Roman" w:cs="Times New Roman"/>
          <w:color w:val="auto"/>
          <w:lang w:eastAsia="zh-CN"/>
        </w:rPr>
        <w:t>其中，</w:t>
      </w:r>
      <w:r>
        <w:rPr>
          <w:rFonts w:hint="default" w:ascii="Times New Roman" w:hAnsi="Times New Roman" w:cs="Times New Roman"/>
          <w:color w:val="auto"/>
        </w:rPr>
        <w:t>注日期的引用文件，仅</w:t>
      </w:r>
      <w:r>
        <w:rPr>
          <w:rFonts w:hint="default" w:ascii="Times New Roman" w:hAnsi="Times New Roman" w:cs="Times New Roman"/>
          <w:color w:val="auto"/>
          <w:lang w:eastAsia="zh-CN"/>
        </w:rPr>
        <w:t>该</w:t>
      </w:r>
      <w:r>
        <w:rPr>
          <w:rFonts w:hint="default" w:ascii="Times New Roman" w:hAnsi="Times New Roman" w:cs="Times New Roman"/>
          <w:color w:val="auto"/>
        </w:rPr>
        <w:t>日期</w:t>
      </w:r>
      <w:r>
        <w:rPr>
          <w:rFonts w:hint="default" w:ascii="Times New Roman" w:hAnsi="Times New Roman" w:cs="Times New Roman"/>
          <w:color w:val="auto"/>
          <w:lang w:eastAsia="zh-CN"/>
        </w:rPr>
        <w:t>对应的</w:t>
      </w:r>
      <w:r>
        <w:rPr>
          <w:rFonts w:hint="default" w:ascii="Times New Roman" w:hAnsi="Times New Roman" w:cs="Times New Roman"/>
          <w:color w:val="auto"/>
        </w:rPr>
        <w:t>版本适用于本文件</w:t>
      </w:r>
      <w:r>
        <w:rPr>
          <w:rFonts w:hint="default" w:ascii="Times New Roman" w:hAnsi="Times New Roman" w:cs="Times New Roman"/>
          <w:color w:val="auto"/>
          <w:lang w:eastAsia="zh-CN"/>
        </w:rPr>
        <w:t>；</w:t>
      </w:r>
      <w:r>
        <w:rPr>
          <w:rFonts w:hint="default" w:ascii="Times New Roman" w:hAnsi="Times New Roman" w:cs="Times New Roman"/>
          <w:color w:val="auto"/>
        </w:rPr>
        <w:t>不注日期的引用文件，其最新版本（包括所有的修改单）适</w:t>
      </w:r>
      <w:r>
        <w:rPr>
          <w:rFonts w:hint="default" w:ascii="Times New Roman" w:hAnsi="Times New Roman" w:cs="Times New Roman"/>
          <w:color w:val="auto"/>
          <w:szCs w:val="22"/>
        </w:rPr>
        <w:t>用于本文件。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GB/T 231.1  </w:t>
      </w:r>
      <w:r>
        <w:rPr>
          <w:rFonts w:hint="default" w:ascii="Times New Roman" w:hAnsi="Times New Roman" w:cs="Times New Roman"/>
          <w:color w:val="000000"/>
          <w:lang w:eastAsia="zh-CN"/>
        </w:rPr>
        <w:t>金</w:t>
      </w:r>
      <w:r>
        <w:rPr>
          <w:rFonts w:hint="default" w:ascii="Times New Roman" w:hAnsi="Times New Roman" w:cs="Times New Roman"/>
          <w:color w:val="000000"/>
        </w:rPr>
        <w:t>属材料 布氏硬度试验  第1部分：试验方法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GB/T 351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</w:rPr>
        <w:t>金属材料电阻系数测量方法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color w:val="000000"/>
          <w:szCs w:val="24"/>
        </w:rPr>
      </w:pPr>
      <w:r>
        <w:rPr>
          <w:rFonts w:hint="default" w:ascii="Times New Roman" w:hAnsi="Times New Roman" w:cs="Times New Roman"/>
          <w:color w:val="000000"/>
        </w:rPr>
        <w:t>GB/T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</w:rPr>
        <w:t>2828.1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</w:rPr>
        <w:t>计数抽样检验程序 第1部分：接收质量限（AQL）检索的逐批检验抽样计划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GB/T 3310 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</w:rPr>
        <w:t>铜合金棒材超声波探伤方法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color w:val="000000"/>
        </w:rPr>
        <w:t>GB/T 3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4505  铜及铜合金材料室温拉伸试验方法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/>
        <w:textAlignment w:val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GB/T 5121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（所有部分）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铜及铜合金化学分析方法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/>
        <w:textAlignment w:val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GB/T 5231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szCs w:val="21"/>
        </w:rPr>
        <w:t>铜及铜合金牌号和化学成分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/>
        <w:textAlignment w:val="auto"/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GB/T 8170  数值修约规则与极限数值的表示和判定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/>
        <w:textAlignment w:val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GB/T 8888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szCs w:val="21"/>
        </w:rPr>
        <w:t>重有色金属加工产品的包装、标志、运输和贮存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/>
        <w:textAlignment w:val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GB/T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</w:rPr>
        <w:t>26303</w:t>
      </w:r>
      <w:r>
        <w:rPr>
          <w:rFonts w:hint="default" w:ascii="Times New Roman" w:hAnsi="Times New Roman" w:cs="Times New Roman"/>
          <w:color w:val="000000"/>
          <w:szCs w:val="21"/>
        </w:rPr>
        <w:t>.2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szCs w:val="21"/>
        </w:rPr>
        <w:t>铜及铜合金加工材外形尺寸检测方法  第2部分</w:t>
      </w:r>
      <w:del w:id="10" w:author="韩知为" w:date="2022-11-09T10:41:59Z">
        <w:r>
          <w:rPr>
            <w:rFonts w:hint="default" w:ascii="Times New Roman" w:hAnsi="Times New Roman" w:cs="Times New Roman"/>
            <w:color w:val="000000"/>
            <w:szCs w:val="21"/>
          </w:rPr>
          <w:delText xml:space="preserve"> </w:delText>
        </w:r>
      </w:del>
      <w:ins w:id="11" w:author="韩知为" w:date="2022-11-09T10:41:59Z">
        <w:r>
          <w:rPr>
            <w:rFonts w:hint="eastAsia" w:ascii="Times New Roman" w:cs="Times New Roman"/>
            <w:color w:val="000000"/>
            <w:szCs w:val="21"/>
            <w:lang w:eastAsia="zh-CN"/>
          </w:rPr>
          <w:t>：</w:t>
        </w:r>
      </w:ins>
      <w:r>
        <w:rPr>
          <w:rFonts w:hint="default" w:ascii="Times New Roman" w:hAnsi="Times New Roman" w:cs="Times New Roman"/>
          <w:color w:val="000000"/>
          <w:szCs w:val="21"/>
        </w:rPr>
        <w:t>棒、线、型材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/>
        <w:textAlignment w:val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YS/T 336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szCs w:val="21"/>
        </w:rPr>
        <w:t>铜、镍及其合金管材和棒材断口检验法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</w:rPr>
        <w:t>YS/T 448</w:t>
      </w:r>
      <w:r>
        <w:rPr>
          <w:rFonts w:hint="default" w:ascii="Times New Roman" w:hAnsi="Times New Roman" w:cs="Times New Roman"/>
          <w:color w:val="000000"/>
        </w:rPr>
        <w:t xml:space="preserve">  </w:t>
      </w:r>
      <w:r>
        <w:rPr>
          <w:rFonts w:hint="default" w:ascii="Times New Roman" w:hAnsi="Times New Roman" w:cs="Times New Roman"/>
          <w:color w:val="000000"/>
          <w:kern w:val="0"/>
        </w:rPr>
        <w:t>铜及铜合金铸造和加工制品宏观组织检验方法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YS/T 478  铜及铜合金导电率涡流测试方法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YS/T 482 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</w:rPr>
        <w:t>铜及铜合金分析方法  光电发射光谱法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YS/T 668  铜及铜合金理化检测取样方法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YS/T 815  铜及铜合金力学性能和工艺性能试样的制备方法</w:t>
      </w:r>
    </w:p>
    <w:p>
      <w:pPr>
        <w:pStyle w:val="19"/>
        <w:spacing w:line="264" w:lineRule="auto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</w:pPr>
    </w:p>
    <w:p>
      <w:pPr>
        <w:pStyle w:val="19"/>
        <w:spacing w:line="264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Cs w:val="22"/>
        </w:rPr>
      </w:pPr>
      <w:r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  <w:t xml:space="preserve">3  </w:t>
      </w:r>
      <w:r>
        <w:rPr>
          <w:rFonts w:hint="default" w:ascii="Times New Roman" w:hAnsi="Times New Roman" w:eastAsia="黑体" w:cs="Times New Roman"/>
          <w:color w:val="auto"/>
          <w:szCs w:val="22"/>
          <w:lang w:eastAsia="zh-CN"/>
        </w:rPr>
        <w:t>术语和定义</w:t>
      </w:r>
    </w:p>
    <w:p>
      <w:pPr>
        <w:pStyle w:val="19"/>
        <w:spacing w:line="264" w:lineRule="auto"/>
        <w:rPr>
          <w:rFonts w:hint="default" w:ascii="Times New Roman" w:hAnsi="Times New Roman" w:cs="Times New Roman"/>
          <w:color w:val="auto"/>
          <w:szCs w:val="22"/>
          <w:lang w:eastAsia="zh-CN"/>
        </w:rPr>
      </w:pPr>
      <w:r>
        <w:rPr>
          <w:rFonts w:hint="default" w:ascii="Times New Roman" w:hAnsi="Times New Roman" w:cs="Times New Roman"/>
          <w:color w:val="auto"/>
          <w:szCs w:val="22"/>
        </w:rPr>
        <w:t>本文件没有需要界定的术语和定义</w:t>
      </w:r>
      <w:r>
        <w:rPr>
          <w:rFonts w:hint="default" w:ascii="Times New Roman" w:hAnsi="Times New Roman" w:cs="Times New Roman"/>
          <w:color w:val="auto"/>
          <w:szCs w:val="22"/>
          <w:lang w:eastAsia="zh-CN"/>
        </w:rPr>
        <w:t>。</w:t>
      </w:r>
    </w:p>
    <w:p>
      <w:pPr>
        <w:pStyle w:val="19"/>
        <w:spacing w:line="264" w:lineRule="auto"/>
        <w:rPr>
          <w:rFonts w:hint="default" w:ascii="Times New Roman" w:hAnsi="Times New Roman" w:cs="Times New Roman"/>
          <w:color w:val="auto"/>
          <w:szCs w:val="22"/>
          <w:lang w:val="en-US" w:eastAsia="zh-CN"/>
        </w:rPr>
      </w:pPr>
    </w:p>
    <w:p>
      <w:pPr>
        <w:pStyle w:val="19"/>
        <w:spacing w:line="264" w:lineRule="auto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</w:pPr>
    </w:p>
    <w:p>
      <w:pPr>
        <w:pStyle w:val="19"/>
        <w:spacing w:line="264" w:lineRule="auto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Cs w:val="2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auto"/>
          <w:szCs w:val="22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Cs w:val="22"/>
        </w:rPr>
        <w:t>分类</w:t>
      </w:r>
      <w:r>
        <w:rPr>
          <w:rFonts w:hint="default" w:ascii="Times New Roman" w:hAnsi="Times New Roman" w:eastAsia="黑体" w:cs="Times New Roman"/>
          <w:color w:val="auto"/>
          <w:szCs w:val="22"/>
          <w:lang w:eastAsia="zh-CN"/>
        </w:rPr>
        <w:t>和标记</w:t>
      </w:r>
    </w:p>
    <w:p>
      <w:pPr>
        <w:pStyle w:val="19"/>
        <w:spacing w:line="264" w:lineRule="auto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Cs w:val="22"/>
          <w:lang w:eastAsia="zh-CN"/>
        </w:rPr>
      </w:pPr>
    </w:p>
    <w:p>
      <w:pPr>
        <w:pStyle w:val="19"/>
        <w:spacing w:line="264" w:lineRule="auto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Cs w:val="22"/>
        </w:rPr>
      </w:pPr>
      <w:r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auto"/>
          <w:szCs w:val="22"/>
        </w:rPr>
        <w:t>.1</w:t>
      </w:r>
      <w:r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Cs w:val="22"/>
        </w:rPr>
        <w:t>产品分类</w:t>
      </w:r>
    </w:p>
    <w:p>
      <w:pPr>
        <w:pStyle w:val="19"/>
        <w:spacing w:line="264" w:lineRule="auto"/>
        <w:ind w:left="0" w:leftChars="0" w:firstLine="420" w:firstLineChars="200"/>
        <w:rPr>
          <w:rFonts w:hint="eastAsia"/>
          <w:color w:val="auto"/>
          <w:szCs w:val="22"/>
        </w:rPr>
      </w:pPr>
      <w:r>
        <w:rPr>
          <w:rFonts w:hint="default" w:ascii="Times New Roman" w:hAnsi="Times New Roman" w:cs="Times New Roman"/>
          <w:color w:val="auto"/>
          <w:szCs w:val="22"/>
          <w:lang w:eastAsia="zh-CN"/>
        </w:rPr>
        <w:t>棒材</w:t>
      </w:r>
      <w:r>
        <w:rPr>
          <w:rFonts w:hint="default" w:ascii="Times New Roman" w:hAnsi="Times New Roman" w:cs="Times New Roman"/>
          <w:color w:val="auto"/>
          <w:szCs w:val="22"/>
        </w:rPr>
        <w:t>的牌号、状态、规格应符合表1的规定</w:t>
      </w:r>
      <w:r>
        <w:rPr>
          <w:rFonts w:hint="eastAsia"/>
          <w:color w:val="auto"/>
          <w:szCs w:val="22"/>
        </w:rPr>
        <w:t>。</w:t>
      </w:r>
    </w:p>
    <w:p>
      <w:pPr>
        <w:pStyle w:val="19"/>
        <w:ind w:left="0" w:leftChars="0" w:firstLine="0" w:firstLineChars="0"/>
        <w:rPr>
          <w:rFonts w:hint="eastAsia"/>
          <w:lang w:eastAsia="zh-CN"/>
        </w:rPr>
      </w:pPr>
    </w:p>
    <w:p>
      <w:pPr>
        <w:ind w:firstLine="3360" w:firstLineChars="1600"/>
        <w:rPr>
          <w:rFonts w:hint="eastAsia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 xml:space="preserve">表1   </w:t>
      </w:r>
      <w:r>
        <w:rPr>
          <w:rFonts w:hint="eastAsia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>棒材</w:t>
      </w:r>
      <w:r>
        <w:rPr>
          <w:rFonts w:hint="default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>的牌号、状态、规格</w:t>
      </w:r>
      <w:r>
        <w:rPr>
          <w:rFonts w:hint="eastAsia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 xml:space="preserve"> </w:t>
      </w:r>
      <w:r>
        <w:rPr>
          <w:rFonts w:hint="eastAsia"/>
        </w:rPr>
        <w:t xml:space="preserve">                                 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961"/>
        <w:gridCol w:w="1958"/>
        <w:gridCol w:w="1597"/>
        <w:gridCol w:w="2136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牌号</w:t>
            </w:r>
          </w:p>
        </w:tc>
        <w:tc>
          <w:tcPr>
            <w:tcW w:w="9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代号</w:t>
            </w:r>
          </w:p>
        </w:tc>
        <w:tc>
          <w:tcPr>
            <w:tcW w:w="195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状态</w:t>
            </w:r>
          </w:p>
        </w:tc>
        <w:tc>
          <w:tcPr>
            <w:tcW w:w="159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产品形状</w:t>
            </w:r>
          </w:p>
        </w:tc>
        <w:tc>
          <w:tcPr>
            <w:tcW w:w="213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ins w:id="12" w:author="韩知为" w:date="2022-11-09T10:42:58Z"/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直径或对边距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离</w:t>
            </w:r>
            <w:del w:id="13" w:author="韩知为" w:date="2022-11-09T10:42:58Z">
              <w:r>
                <w:rPr>
                  <w:rFonts w:hint="eastAsia"/>
                  <w:color w:val="000000"/>
                  <w:sz w:val="18"/>
                  <w:szCs w:val="18"/>
                </w:rPr>
                <w:delText>/</w:delText>
              </w:r>
            </w:del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mm</w:t>
            </w:r>
          </w:p>
        </w:tc>
        <w:tc>
          <w:tcPr>
            <w:tcW w:w="170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ins w:id="14" w:author="韩知为" w:date="2022-11-09T10:43:00Z"/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长度</w:t>
            </w:r>
            <w:del w:id="15" w:author="韩知为" w:date="2022-11-09T10:43:00Z">
              <w:r>
                <w:rPr>
                  <w:rFonts w:hint="eastAsia"/>
                  <w:color w:val="000000"/>
                  <w:sz w:val="18"/>
                  <w:szCs w:val="18"/>
                </w:rPr>
                <w:delText>/</w:delText>
              </w:r>
            </w:del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865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TCd1</w:t>
            </w:r>
          </w:p>
        </w:tc>
        <w:tc>
          <w:tcPr>
            <w:tcW w:w="96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C16200</w:t>
            </w:r>
          </w:p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热挤压（M30）</w:t>
            </w:r>
          </w:p>
        </w:tc>
        <w:tc>
          <w:tcPr>
            <w:tcW w:w="159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圆形 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六角形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正方形 </w:t>
            </w:r>
          </w:p>
        </w:tc>
        <w:tc>
          <w:tcPr>
            <w:tcW w:w="21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8～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6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40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1 0</w:t>
            </w:r>
            <w:r>
              <w:rPr>
                <w:color w:val="000000"/>
                <w:sz w:val="18"/>
                <w:szCs w:val="18"/>
              </w:rPr>
              <w:t>00～5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86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&gt;50</w:t>
            </w:r>
            <w:r>
              <w:rPr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70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40"/>
              <w:textAlignment w:val="auto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500</w:t>
            </w:r>
            <w:r>
              <w:rPr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86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热锻（M10）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  <w:lang w:val="en-US" w:eastAsia="zh-CN"/>
              </w:rPr>
              <w:t>a</w:t>
            </w:r>
          </w:p>
        </w:tc>
        <w:tc>
          <w:tcPr>
            <w:tcW w:w="1597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圆形 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正方形 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30</w:t>
            </w:r>
            <w:r>
              <w:rPr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70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40"/>
              <w:textAlignment w:val="auto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500</w:t>
            </w:r>
            <w:r>
              <w:rPr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86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&gt;75</w:t>
            </w:r>
            <w:r>
              <w:rPr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70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40"/>
              <w:textAlignment w:val="auto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500</w:t>
            </w:r>
            <w:r>
              <w:rPr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" w:hRule="atLeast"/>
          <w:jc w:val="center"/>
        </w:trPr>
        <w:tc>
          <w:tcPr>
            <w:tcW w:w="86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&gt;120</w:t>
            </w:r>
            <w:r>
              <w:rPr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70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40"/>
              <w:textAlignment w:val="auto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300</w:t>
            </w:r>
            <w:r>
              <w:rPr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2 500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86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硬（H04）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软化退火</w:t>
            </w:r>
            <w:r>
              <w:rPr>
                <w:color w:val="000000"/>
                <w:sz w:val="18"/>
                <w:szCs w:val="18"/>
              </w:rPr>
              <w:t>（O60）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圆形 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6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10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500～5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86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六角形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～55</w:t>
            </w:r>
          </w:p>
        </w:tc>
        <w:tc>
          <w:tcPr>
            <w:tcW w:w="1706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ind w:firstLine="210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65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正方形</w:t>
            </w:r>
          </w:p>
        </w:tc>
        <w:tc>
          <w:tcPr>
            <w:tcW w:w="213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～55</w:t>
            </w:r>
          </w:p>
        </w:tc>
        <w:tc>
          <w:tcPr>
            <w:tcW w:w="1706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ind w:firstLine="210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22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10"/>
              <w:jc w:val="both"/>
              <w:textAlignment w:val="auto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vertAlign w:val="superscript"/>
                <w:lang w:val="en-US" w:eastAsia="zh-CN"/>
              </w:rPr>
              <w:t>a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热锻（M10）状态后的圆形棒可以经过表面车光处理。</w:t>
            </w:r>
          </w:p>
        </w:tc>
      </w:tr>
    </w:tbl>
    <w:p>
      <w:pPr>
        <w:pStyle w:val="28"/>
        <w:numPr>
          <w:ilvl w:val="0"/>
          <w:numId w:val="0"/>
        </w:numPr>
        <w:spacing w:line="264" w:lineRule="auto"/>
        <w:rPr>
          <w:rFonts w:hint="eastAsia"/>
          <w:color w:val="auto"/>
          <w:lang w:val="en-US" w:eastAsia="zh-CN"/>
        </w:rPr>
      </w:pPr>
    </w:p>
    <w:p>
      <w:pPr>
        <w:pStyle w:val="28"/>
        <w:numPr>
          <w:ilvl w:val="0"/>
          <w:numId w:val="0"/>
        </w:numPr>
        <w:spacing w:line="264" w:lineRule="auto"/>
        <w:rPr>
          <w:rFonts w:hint="eastAsia" w:eastAsia="黑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>.2</w:t>
      </w:r>
      <w:r>
        <w:rPr>
          <w:rFonts w:hint="eastAsia"/>
          <w:color w:val="auto"/>
          <w:lang w:val="en-US" w:eastAsia="zh-CN"/>
        </w:rPr>
        <w:t xml:space="preserve"> 产品</w:t>
      </w:r>
      <w:r>
        <w:rPr>
          <w:rFonts w:hint="eastAsia"/>
          <w:color w:val="auto"/>
        </w:rPr>
        <w:t>标记</w:t>
      </w:r>
    </w:p>
    <w:p>
      <w:pPr>
        <w:pStyle w:val="19"/>
        <w:spacing w:line="264" w:lineRule="auto"/>
        <w:ind w:left="0" w:leftChars="0" w:firstLine="420" w:firstLineChars="200"/>
        <w:rPr>
          <w:rFonts w:hint="eastAsia"/>
          <w:color w:val="auto"/>
          <w:szCs w:val="22"/>
        </w:rPr>
      </w:pPr>
    </w:p>
    <w:p>
      <w:pPr>
        <w:pStyle w:val="19"/>
        <w:spacing w:line="264" w:lineRule="auto"/>
        <w:ind w:left="0" w:leftChars="0" w:firstLine="420" w:firstLineChars="200"/>
        <w:rPr>
          <w:rFonts w:hint="eastAsia"/>
          <w:color w:val="auto"/>
          <w:szCs w:val="22"/>
        </w:rPr>
      </w:pPr>
      <w:r>
        <w:rPr>
          <w:rFonts w:hint="eastAsia"/>
          <w:color w:val="auto"/>
          <w:szCs w:val="22"/>
        </w:rPr>
        <w:t>产品标记按产品名称、标准编号、牌号、状态和规格的顺序表示。</w:t>
      </w:r>
      <w:r>
        <w:rPr>
          <w:rFonts w:hint="eastAsia"/>
          <w:color w:val="auto"/>
          <w:szCs w:val="22"/>
          <w:lang w:eastAsia="zh-CN"/>
        </w:rPr>
        <w:t>标记示例如下：</w:t>
      </w:r>
    </w:p>
    <w:p>
      <w:pPr>
        <w:pStyle w:val="19"/>
        <w:spacing w:line="264" w:lineRule="auto"/>
        <w:ind w:firstLine="420"/>
        <w:rPr>
          <w:rFonts w:hint="eastAsia"/>
          <w:color w:val="auto"/>
          <w:szCs w:val="2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22"/>
          <w:lang w:val="en-US" w:eastAsia="zh-CN"/>
        </w:rPr>
        <w:t>示例1：</w:t>
      </w:r>
    </w:p>
    <w:tbl>
      <w:tblPr>
        <w:tblStyle w:val="13"/>
        <w:tblpPr w:leftFromText="180" w:rightFromText="180" w:vertAnchor="text" w:horzAnchor="page" w:tblpX="1192" w:tblpY="179"/>
        <w:tblOverlap w:val="never"/>
        <w:tblW w:w="0" w:type="auto"/>
        <w:tblInd w:w="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207" w:type="dxa"/>
          </w:tcPr>
          <w:p>
            <w:pPr>
              <w:pStyle w:val="19"/>
              <w:widowControl w:val="0"/>
              <w:spacing w:line="264" w:lineRule="auto"/>
              <w:ind w:left="0" w:leftChars="0" w:firstLine="360" w:firstLineChars="20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用TCd1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C16200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制造、热挤压</w:t>
            </w:r>
            <w:del w:id="16" w:author="韩知为" w:date="2022-11-09T10:44:37Z">
              <w:r>
                <w:rPr>
                  <w:rFonts w:hint="default" w:ascii="Times New Roman" w:hAnsi="Times New Roman" w:cs="Times New Roman"/>
                  <w:color w:val="auto"/>
                  <w:sz w:val="18"/>
                  <w:szCs w:val="18"/>
                </w:rPr>
                <w:delText>状</w:delText>
              </w:r>
            </w:del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态、普通级、直径为25mm、长度为2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500mm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的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圆形棒材标记为：</w:t>
            </w:r>
          </w:p>
          <w:p>
            <w:pPr>
              <w:pStyle w:val="19"/>
              <w:widowControl w:val="0"/>
              <w:spacing w:line="264" w:lineRule="auto"/>
              <w:ind w:firstLine="2520" w:firstLineChars="140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    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 圆棒 YS/T</w:t>
            </w:r>
            <w:ins w:id="17" w:author="韩知为" w:date="2022-11-09T10:44:59Z">
              <w:r>
                <w:rPr>
                  <w:rFonts w:hint="eastAsia" w:ascii="Times New Roman" w:cs="Times New Roman"/>
                  <w:color w:val="auto"/>
                  <w:sz w:val="18"/>
                  <w:szCs w:val="18"/>
                  <w:lang w:val="en-US" w:eastAsia="zh-CN"/>
                </w:rPr>
                <w:t xml:space="preserve"> </w:t>
              </w:r>
            </w:ins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1096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 TCd1M30-25×2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500</w:t>
            </w:r>
          </w:p>
          <w:p>
            <w:pPr>
              <w:pStyle w:val="19"/>
              <w:widowControl w:val="0"/>
              <w:spacing w:line="264" w:lineRule="auto"/>
              <w:ind w:left="0" w:leftChars="0" w:firstLine="0" w:firstLineChars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或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 圆棒 YS/T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1096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 C16200M30-25×2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500</w:t>
            </w:r>
          </w:p>
        </w:tc>
      </w:tr>
    </w:tbl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line="240" w:lineRule="exact"/>
        <w:ind w:firstLine="420"/>
        <w:textAlignment w:val="auto"/>
        <w:rPr>
          <w:rFonts w:hint="eastAsia" w:ascii="黑体" w:hAnsi="黑体" w:eastAsia="黑体" w:cs="黑体"/>
          <w:color w:val="auto"/>
          <w:szCs w:val="22"/>
        </w:rPr>
      </w:pPr>
      <w:r>
        <w:rPr>
          <w:rFonts w:hint="eastAsia" w:ascii="黑体" w:hAnsi="黑体" w:eastAsia="黑体" w:cs="黑体"/>
          <w:color w:val="auto"/>
          <w:szCs w:val="22"/>
        </w:rPr>
        <w:t>示例2：</w:t>
      </w:r>
    </w:p>
    <w:tbl>
      <w:tblPr>
        <w:tblStyle w:val="13"/>
        <w:tblpPr w:leftFromText="180" w:rightFromText="180" w:vertAnchor="text" w:horzAnchor="page" w:tblpX="1489" w:tblpY="3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5" w:type="dxa"/>
          </w:tcPr>
          <w:p>
            <w:pPr>
              <w:pStyle w:val="19"/>
              <w:widowControl w:val="0"/>
              <w:spacing w:line="264" w:lineRule="auto"/>
              <w:ind w:firstLine="42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用TCd1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C16200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制造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热</w:t>
            </w:r>
            <w:r>
              <w:rPr>
                <w:rFonts w:hint="eastAsia" w:ascii="Times New Roman" w:cs="Times New Roman"/>
                <w:color w:val="auto"/>
                <w:sz w:val="18"/>
                <w:szCs w:val="18"/>
                <w:lang w:eastAsia="zh-CN"/>
              </w:rPr>
              <w:t>锻态后经过表面车光处理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、直径为25mm、长度为2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500mm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的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圆形棒材标记为：</w:t>
            </w:r>
          </w:p>
          <w:p>
            <w:pPr>
              <w:pStyle w:val="19"/>
              <w:widowControl w:val="0"/>
              <w:spacing w:line="264" w:lineRule="auto"/>
              <w:ind w:firstLine="2520" w:firstLineChars="140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 圆棒 YS/T</w:t>
            </w:r>
            <w:ins w:id="18" w:author="韩知为" w:date="2022-11-09T10:45:21Z">
              <w:r>
                <w:rPr>
                  <w:rFonts w:hint="eastAsia" w:ascii="Times New Roman" w:cs="Times New Roman"/>
                  <w:color w:val="auto"/>
                  <w:sz w:val="18"/>
                  <w:szCs w:val="18"/>
                  <w:lang w:val="en-US" w:eastAsia="zh-CN"/>
                </w:rPr>
                <w:t xml:space="preserve"> </w:t>
              </w:r>
            </w:ins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1096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 TCd1M</w:t>
            </w:r>
            <w:r>
              <w:rPr>
                <w:rFonts w:hint="eastAsia" w:ascii="Times New Roman" w:cs="Times New Roman"/>
                <w:color w:val="auto"/>
                <w:sz w:val="18"/>
                <w:szCs w:val="18"/>
                <w:lang w:val="en-US" w:eastAsia="zh-CN"/>
              </w:rPr>
              <w:t>10车光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-25×2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500</w:t>
            </w:r>
          </w:p>
          <w:p>
            <w:pPr>
              <w:pStyle w:val="19"/>
              <w:widowControl w:val="0"/>
              <w:spacing w:line="264" w:lineRule="auto"/>
              <w:ind w:left="0" w:leftChars="0" w:firstLine="0" w:firstLineChars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或 </w:t>
            </w:r>
            <w:r>
              <w:rPr>
                <w:rFonts w:hint="eastAsia" w:asci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 圆棒 YS/T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1096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 C16200M</w:t>
            </w:r>
            <w:r>
              <w:rPr>
                <w:rFonts w:hint="eastAsia" w:ascii="Times New Roman" w:cs="Times New Roman"/>
                <w:color w:val="auto"/>
                <w:sz w:val="18"/>
                <w:szCs w:val="18"/>
                <w:lang w:val="en-US" w:eastAsia="zh-CN"/>
              </w:rPr>
              <w:t>10车光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-25×2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500</w:t>
            </w:r>
          </w:p>
        </w:tc>
      </w:tr>
    </w:tbl>
    <w:p>
      <w:pPr>
        <w:pStyle w:val="19"/>
        <w:spacing w:line="264" w:lineRule="auto"/>
        <w:ind w:firstLine="420"/>
        <w:rPr>
          <w:rFonts w:hint="eastAsia" w:ascii="黑体" w:hAnsi="黑体" w:eastAsia="黑体" w:cs="黑体"/>
          <w:color w:val="auto"/>
          <w:szCs w:val="22"/>
          <w:lang w:val="en-US" w:eastAsia="zh-CN"/>
        </w:rPr>
      </w:pPr>
    </w:p>
    <w:p>
      <w:pPr>
        <w:pStyle w:val="19"/>
        <w:spacing w:line="264" w:lineRule="auto"/>
        <w:ind w:firstLine="420"/>
        <w:rPr>
          <w:rFonts w:hint="eastAsia"/>
          <w:color w:val="auto"/>
          <w:szCs w:val="2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22"/>
          <w:lang w:val="en-US" w:eastAsia="zh-CN"/>
        </w:rPr>
        <w:t>示例3：</w:t>
      </w:r>
    </w:p>
    <w:tbl>
      <w:tblPr>
        <w:tblStyle w:val="13"/>
        <w:tblpPr w:leftFromText="180" w:rightFromText="180" w:vertAnchor="text" w:horzAnchor="page" w:tblpX="1489" w:tblpY="75"/>
        <w:tblOverlap w:val="never"/>
        <w:tblW w:w="9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231" w:type="dxa"/>
          </w:tcPr>
          <w:p>
            <w:pPr>
              <w:pStyle w:val="19"/>
              <w:widowControl w:val="0"/>
              <w:spacing w:line="264" w:lineRule="auto"/>
              <w:ind w:firstLine="42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用TCd1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C16200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制造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、硬态、</w:t>
            </w:r>
            <w:r>
              <w:rPr>
                <w:rFonts w:hint="eastAsia" w:hAnsi="宋体" w:cs="宋体"/>
                <w:color w:val="auto"/>
                <w:sz w:val="18"/>
                <w:szCs w:val="18"/>
                <w:lang w:eastAsia="zh-CN"/>
              </w:rPr>
              <w:t>普通级、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对边距为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20mm、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长度为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2 00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0mm的</w:t>
            </w:r>
            <w:r>
              <w:rPr>
                <w:rFonts w:hint="eastAsia" w:hAnsi="宋体" w:cs="宋体"/>
                <w:color w:val="auto"/>
                <w:sz w:val="18"/>
                <w:szCs w:val="18"/>
                <w:lang w:eastAsia="zh-CN"/>
              </w:rPr>
              <w:t>六角形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棒材标记为：</w:t>
            </w:r>
          </w:p>
          <w:p>
            <w:pPr>
              <w:pStyle w:val="19"/>
              <w:widowControl w:val="0"/>
              <w:spacing w:line="264" w:lineRule="auto"/>
              <w:ind w:firstLine="2520" w:firstLineChars="140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Times New Roman" w:cs="Times New Roman"/>
                <w:color w:val="auto"/>
                <w:sz w:val="18"/>
                <w:szCs w:val="18"/>
                <w:lang w:eastAsia="zh-CN"/>
              </w:rPr>
              <w:t>六角形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棒 YS/T</w:t>
            </w:r>
            <w:ins w:id="19" w:author="韩知为" w:date="2022-11-09T10:45:23Z">
              <w:r>
                <w:rPr>
                  <w:rFonts w:hint="eastAsia" w:ascii="Times New Roman" w:cs="Times New Roman"/>
                  <w:color w:val="auto"/>
                  <w:sz w:val="18"/>
                  <w:szCs w:val="18"/>
                  <w:lang w:val="en-US" w:eastAsia="zh-CN"/>
                </w:rPr>
                <w:t xml:space="preserve"> </w:t>
              </w:r>
            </w:ins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1096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 TCd1</w:t>
            </w:r>
            <w:r>
              <w:rPr>
                <w:rFonts w:hint="eastAsia" w:ascii="Times New Roman" w:cs="Times New Roman"/>
                <w:color w:val="auto"/>
                <w:sz w:val="18"/>
                <w:szCs w:val="18"/>
                <w:lang w:val="en-US" w:eastAsia="zh-CN"/>
              </w:rPr>
              <w:t>H04-20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×</w:t>
            </w:r>
            <w:r>
              <w:rPr>
                <w:rFonts w:hint="eastAsia" w:ascii="Times New Roman" w:cs="Times New Roman"/>
                <w:color w:val="auto"/>
                <w:sz w:val="18"/>
                <w:szCs w:val="18"/>
                <w:lang w:val="en-US" w:eastAsia="zh-CN"/>
              </w:rPr>
              <w:t>2 0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00</w:t>
            </w:r>
          </w:p>
          <w:p>
            <w:pPr>
              <w:pStyle w:val="19"/>
              <w:widowControl w:val="0"/>
              <w:spacing w:line="264" w:lineRule="auto"/>
              <w:ind w:right="-580" w:rightChars="-276" w:firstLine="2700" w:firstLineChars="1500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或</w:t>
            </w:r>
            <w:r>
              <w:rPr>
                <w:rFonts w:hint="eastAsia" w:asci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Times New Roman" w:cs="Times New Roman"/>
                <w:color w:val="auto"/>
                <w:sz w:val="18"/>
                <w:szCs w:val="18"/>
                <w:lang w:eastAsia="zh-CN"/>
              </w:rPr>
              <w:t>六角形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棒 YS/T</w:t>
            </w:r>
            <w:ins w:id="20" w:author="韩知为" w:date="2022-11-09T10:45:24Z">
              <w:r>
                <w:rPr>
                  <w:rFonts w:hint="eastAsia" w:ascii="Times New Roman" w:cs="Times New Roman"/>
                  <w:color w:val="auto"/>
                  <w:sz w:val="18"/>
                  <w:szCs w:val="18"/>
                  <w:lang w:val="en-US" w:eastAsia="zh-CN"/>
                </w:rPr>
                <w:t xml:space="preserve"> </w:t>
              </w:r>
            </w:ins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1096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>
              <w:rPr>
                <w:rFonts w:hint="eastAsia" w:ascii="Times New Roman" w:cs="Times New Roman"/>
                <w:color w:val="auto"/>
                <w:sz w:val="18"/>
                <w:szCs w:val="18"/>
                <w:lang w:val="en-US" w:eastAsia="zh-CN"/>
              </w:rPr>
              <w:t>C16200H04-20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×</w:t>
            </w:r>
            <w:r>
              <w:rPr>
                <w:rFonts w:hint="eastAsia" w:ascii="Times New Roman" w:cs="Times New Roman"/>
                <w:color w:val="auto"/>
                <w:sz w:val="18"/>
                <w:szCs w:val="18"/>
                <w:lang w:val="en-US" w:eastAsia="zh-CN"/>
              </w:rPr>
              <w:t>2 0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00</w:t>
            </w:r>
          </w:p>
        </w:tc>
      </w:tr>
    </w:tbl>
    <w:p>
      <w:pPr>
        <w:pStyle w:val="19"/>
        <w:spacing w:line="264" w:lineRule="auto"/>
        <w:ind w:firstLine="420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22"/>
          <w:lang w:val="en-US" w:eastAsia="zh-CN"/>
        </w:rPr>
        <w:t>示例4：</w:t>
      </w:r>
    </w:p>
    <w:tbl>
      <w:tblPr>
        <w:tblStyle w:val="13"/>
        <w:tblpPr w:leftFromText="180" w:rightFromText="180" w:vertAnchor="text" w:horzAnchor="page" w:tblpX="1489" w:tblpY="3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5" w:type="dxa"/>
          </w:tcPr>
          <w:p>
            <w:pPr>
              <w:pStyle w:val="19"/>
              <w:widowControl w:val="0"/>
              <w:spacing w:line="264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用TCd1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C16200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制造、软态、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高精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级、对边距为20mm、长度为2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000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mm的</w:t>
            </w:r>
            <w:ins w:id="21" w:author="韩知为" w:date="2022-11-09T10:45:48Z">
              <w:r>
                <w:rPr>
                  <w:rFonts w:hint="eastAsia" w:ascii="Times New Roman" w:cs="Times New Roman"/>
                  <w:color w:val="auto"/>
                  <w:sz w:val="18"/>
                  <w:szCs w:val="18"/>
                  <w:lang w:val="en-US" w:eastAsia="zh-CN"/>
                </w:rPr>
                <w:t>正</w:t>
              </w:r>
            </w:ins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方形棒材标记为：</w:t>
            </w:r>
          </w:p>
          <w:p>
            <w:pPr>
              <w:pStyle w:val="19"/>
              <w:widowControl w:val="0"/>
              <w:spacing w:line="264" w:lineRule="auto"/>
              <w:ind w:firstLine="2700" w:firstLineChars="150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   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ins w:id="22" w:author="韩知为" w:date="2022-11-09T10:45:44Z">
              <w:r>
                <w:rPr>
                  <w:rFonts w:hint="eastAsia" w:ascii="Times New Roman" w:cs="Times New Roman"/>
                  <w:color w:val="auto"/>
                  <w:sz w:val="18"/>
                  <w:szCs w:val="18"/>
                  <w:lang w:val="en-US" w:eastAsia="zh-CN"/>
                </w:rPr>
                <w:t>正</w:t>
              </w:r>
            </w:ins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方形棒 YS/T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1096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-TCd1O60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高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-20×2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000</w:t>
            </w:r>
          </w:p>
          <w:p>
            <w:pPr>
              <w:pStyle w:val="19"/>
              <w:widowControl w:val="0"/>
              <w:spacing w:line="264" w:lineRule="auto"/>
              <w:ind w:left="0" w:leftChars="0" w:firstLine="0" w:firstLineChars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或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  <w:ins w:id="23" w:author="韩知为" w:date="2022-11-09T10:45:47Z">
              <w:r>
                <w:rPr>
                  <w:rFonts w:hint="eastAsia" w:ascii="Times New Roman" w:cs="Times New Roman"/>
                  <w:color w:val="auto"/>
                  <w:sz w:val="18"/>
                  <w:szCs w:val="18"/>
                  <w:lang w:val="en-US" w:eastAsia="zh-CN"/>
                </w:rPr>
                <w:t>正</w:t>
              </w:r>
            </w:ins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方形棒 YS/T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1096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-C16200O60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高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-20×2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000</w:t>
            </w:r>
          </w:p>
        </w:tc>
      </w:tr>
    </w:tbl>
    <w:p>
      <w:pPr>
        <w:pStyle w:val="19"/>
        <w:rPr>
          <w:rFonts w:hint="eastAsia" w:ascii="黑体" w:hAnsi="黑体" w:eastAsia="黑体" w:cs="黑体"/>
          <w:color w:val="auto"/>
          <w:lang w:val="en-US" w:eastAsia="zh-CN"/>
        </w:rPr>
      </w:pPr>
    </w:p>
    <w:p>
      <w:pPr>
        <w:pStyle w:val="19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30"/>
        <w:numPr>
          <w:ilvl w:val="0"/>
          <w:numId w:val="0"/>
        </w:numPr>
        <w:spacing w:beforeLines="0" w:afterLines="0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 xml:space="preserve">5  </w:t>
      </w:r>
      <w:r>
        <w:rPr>
          <w:rFonts w:hint="eastAsia" w:ascii="黑体" w:hAnsi="黑体" w:eastAsia="黑体" w:cs="黑体"/>
          <w:color w:val="auto"/>
        </w:rPr>
        <w:t>技术要求</w:t>
      </w:r>
    </w:p>
    <w:p>
      <w:pPr>
        <w:pStyle w:val="19"/>
        <w:rPr>
          <w:rFonts w:hint="eastAsia"/>
          <w:lang w:val="en-US" w:eastAsia="zh-CN"/>
        </w:rPr>
      </w:pPr>
    </w:p>
    <w:p>
      <w:pPr>
        <w:pStyle w:val="29"/>
        <w:numPr>
          <w:ilvl w:val="0"/>
          <w:numId w:val="0"/>
        </w:numPr>
        <w:spacing w:line="264" w:lineRule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</w:rPr>
        <w:t>.</w:t>
      </w:r>
      <w:r>
        <w:rPr>
          <w:rFonts w:hint="eastAsia" w:ascii="黑体" w:hAnsi="黑体" w:eastAsia="黑体" w:cs="黑体"/>
          <w:color w:val="auto"/>
          <w:lang w:val="en-US" w:eastAsia="zh-CN"/>
        </w:rPr>
        <w:t xml:space="preserve">1  </w:t>
      </w:r>
      <w:r>
        <w:rPr>
          <w:rFonts w:hint="eastAsia" w:ascii="黑体" w:hAnsi="黑体" w:eastAsia="黑体" w:cs="黑体"/>
          <w:color w:val="auto"/>
        </w:rPr>
        <w:t>化学成分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/>
          <w:szCs w:val="21"/>
          <w:lang w:val="en-US" w:eastAsia="zh-CN"/>
        </w:rPr>
        <w:t>TCd1牌号</w:t>
      </w:r>
      <w:r>
        <w:rPr>
          <w:rFonts w:hAnsi="宋体"/>
          <w:szCs w:val="21"/>
        </w:rPr>
        <w:t>的化学成分应符合</w:t>
      </w:r>
      <w:r>
        <w:rPr>
          <w:szCs w:val="21"/>
        </w:rPr>
        <w:t>GB/T 523</w:t>
      </w:r>
      <w:r>
        <w:rPr>
          <w:rFonts w:hint="eastAsia"/>
          <w:szCs w:val="21"/>
          <w:lang w:val="en-US" w:eastAsia="zh-CN"/>
        </w:rPr>
        <w:t>1</w:t>
      </w:r>
      <w:r>
        <w:rPr>
          <w:rFonts w:hAnsi="宋体"/>
          <w:szCs w:val="21"/>
        </w:rPr>
        <w:t>的规定。</w:t>
      </w:r>
      <w:r>
        <w:rPr>
          <w:rFonts w:hint="eastAsia" w:ascii="宋体" w:hAnsi="宋体"/>
          <w:szCs w:val="21"/>
        </w:rPr>
        <w:t xml:space="preserve">      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Cs w:val="22"/>
        </w:rPr>
      </w:pPr>
      <w:r>
        <w:rPr>
          <w:rFonts w:hint="eastAsia" w:ascii="黑体" w:hAnsi="黑体" w:eastAsia="黑体" w:cs="黑体"/>
          <w:color w:val="auto"/>
          <w:szCs w:val="22"/>
          <w:lang w:val="en-US" w:eastAsia="zh-CN"/>
        </w:rPr>
        <w:t xml:space="preserve">5.2  </w:t>
      </w:r>
      <w:r>
        <w:rPr>
          <w:rFonts w:hint="eastAsia" w:ascii="黑体" w:hAnsi="黑体" w:eastAsia="黑体" w:cs="黑体"/>
          <w:color w:val="auto"/>
          <w:szCs w:val="22"/>
        </w:rPr>
        <w:t>外形尺寸及</w:t>
      </w:r>
      <w:r>
        <w:rPr>
          <w:rFonts w:hint="eastAsia" w:ascii="黑体" w:hAnsi="黑体" w:eastAsia="黑体" w:cs="黑体"/>
          <w:color w:val="auto"/>
          <w:szCs w:val="22"/>
          <w:lang w:eastAsia="zh-CN"/>
        </w:rPr>
        <w:t>其</w:t>
      </w:r>
      <w:r>
        <w:rPr>
          <w:rFonts w:hint="eastAsia" w:ascii="黑体" w:hAnsi="黑体" w:eastAsia="黑体" w:cs="黑体"/>
          <w:color w:val="auto"/>
          <w:szCs w:val="22"/>
        </w:rPr>
        <w:t>允许偏差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color w:val="auto"/>
          <w:szCs w:val="22"/>
        </w:rPr>
      </w:pPr>
      <w:r>
        <w:rPr>
          <w:rFonts w:hint="default" w:ascii="黑体" w:hAnsi="黑体" w:eastAsia="黑体" w:cs="黑体"/>
          <w:color w:val="auto"/>
          <w:szCs w:val="22"/>
          <w:lang w:val="en-US" w:eastAsia="zh-CN"/>
        </w:rPr>
        <w:t>5.2</w:t>
      </w:r>
      <w:r>
        <w:rPr>
          <w:rFonts w:hint="default" w:ascii="黑体" w:hAnsi="黑体" w:eastAsia="黑体" w:cs="黑体"/>
          <w:color w:val="auto"/>
          <w:szCs w:val="22"/>
        </w:rPr>
        <w:t>.1</w:t>
      </w:r>
      <w:r>
        <w:rPr>
          <w:rFonts w:hint="default" w:ascii="黑体" w:hAnsi="黑体" w:eastAsia="黑体" w:cs="黑体"/>
          <w:color w:val="auto"/>
          <w:szCs w:val="22"/>
          <w:lang w:val="en-US" w:eastAsia="zh-CN"/>
        </w:rPr>
        <w:t xml:space="preserve"> </w:t>
      </w:r>
      <w:r>
        <w:rPr>
          <w:rFonts w:hint="default" w:ascii="黑体" w:hAnsi="黑体" w:eastAsia="黑体" w:cs="黑体"/>
          <w:color w:val="auto"/>
          <w:szCs w:val="22"/>
          <w:lang w:eastAsia="zh-CN"/>
        </w:rPr>
        <w:t>直径或对边距</w:t>
      </w:r>
      <w:r>
        <w:rPr>
          <w:rFonts w:hint="default" w:ascii="黑体" w:hAnsi="黑体" w:eastAsia="黑体" w:cs="黑体"/>
          <w:color w:val="auto"/>
          <w:szCs w:val="22"/>
        </w:rPr>
        <w:t>及</w:t>
      </w:r>
      <w:r>
        <w:rPr>
          <w:rFonts w:hint="default" w:ascii="黑体" w:hAnsi="黑体" w:eastAsia="黑体" w:cs="黑体"/>
          <w:color w:val="auto"/>
          <w:szCs w:val="22"/>
          <w:lang w:eastAsia="zh-CN"/>
        </w:rPr>
        <w:t>其</w:t>
      </w:r>
      <w:r>
        <w:rPr>
          <w:rFonts w:hint="default" w:ascii="黑体" w:hAnsi="黑体" w:eastAsia="黑体" w:cs="黑体"/>
          <w:color w:val="auto"/>
          <w:szCs w:val="22"/>
        </w:rPr>
        <w:t>允许偏差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left="0" w:leftChars="0" w:firstLine="420" w:firstLineChars="200"/>
        <w:textAlignment w:val="auto"/>
        <w:rPr>
          <w:rFonts w:hint="default" w:ascii="Times New Roman" w:hAnsi="Times New Roman" w:cs="Times New Roman"/>
          <w:color w:val="auto"/>
          <w:szCs w:val="2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2"/>
          <w:lang w:eastAsia="zh-CN"/>
        </w:rPr>
        <w:t>热</w:t>
      </w:r>
      <w:r>
        <w:rPr>
          <w:rFonts w:hint="default" w:ascii="Times New Roman" w:hAnsi="Times New Roman" w:cs="Times New Roman"/>
          <w:color w:val="auto"/>
          <w:szCs w:val="22"/>
          <w:lang w:eastAsia="zh-CN"/>
        </w:rPr>
        <w:t>挤压棒材</w:t>
      </w:r>
      <w:r>
        <w:rPr>
          <w:rFonts w:hint="default" w:ascii="Times New Roman" w:hAnsi="Times New Roman" w:cs="Times New Roman"/>
          <w:color w:val="auto"/>
          <w:szCs w:val="22"/>
        </w:rPr>
        <w:t>直径（或对边距</w:t>
      </w:r>
      <w:r>
        <w:rPr>
          <w:rFonts w:hint="eastAsia" w:ascii="Times New Roman" w:cs="Times New Roman"/>
          <w:color w:val="auto"/>
          <w:szCs w:val="22"/>
          <w:lang w:val="en-US" w:eastAsia="zh-CN"/>
        </w:rPr>
        <w:t>离</w:t>
      </w:r>
      <w:r>
        <w:rPr>
          <w:rFonts w:hint="default" w:ascii="Times New Roman" w:hAnsi="Times New Roman" w:cs="Times New Roman"/>
          <w:color w:val="auto"/>
          <w:szCs w:val="22"/>
        </w:rPr>
        <w:t>）及其允许偏差应符合表2的规定</w:t>
      </w:r>
      <w:r>
        <w:rPr>
          <w:rFonts w:hint="default" w:ascii="Times New Roman" w:hAnsi="Times New Roman" w:cs="Times New Roman"/>
          <w:color w:val="auto"/>
          <w:szCs w:val="22"/>
          <w:lang w:eastAsia="zh-CN"/>
        </w:rPr>
        <w:t>；热锻</w:t>
      </w:r>
      <w:r>
        <w:rPr>
          <w:rFonts w:hint="default" w:ascii="Times New Roman" w:hAnsi="Times New Roman" w:cs="Times New Roman"/>
          <w:color w:val="auto"/>
          <w:szCs w:val="22"/>
        </w:rPr>
        <w:t>棒材直径或对边距及其允许偏差应符合表3的规定</w:t>
      </w:r>
      <w:r>
        <w:rPr>
          <w:rFonts w:hint="default" w:ascii="Times New Roman" w:hAnsi="Times New Roman" w:cs="Times New Roman"/>
          <w:color w:val="auto"/>
          <w:szCs w:val="22"/>
          <w:lang w:eastAsia="zh-CN"/>
        </w:rPr>
        <w:t>；硬态和软化退火</w:t>
      </w:r>
      <w:r>
        <w:rPr>
          <w:rFonts w:hint="default" w:ascii="Times New Roman" w:hAnsi="Times New Roman" w:cs="Times New Roman"/>
          <w:color w:val="auto"/>
          <w:szCs w:val="22"/>
        </w:rPr>
        <w:t>棒材的直径（或对边距</w:t>
      </w:r>
      <w:r>
        <w:rPr>
          <w:rFonts w:hint="eastAsia" w:ascii="Times New Roman" w:cs="Times New Roman"/>
          <w:color w:val="auto"/>
          <w:szCs w:val="22"/>
          <w:lang w:val="en-US" w:eastAsia="zh-CN"/>
        </w:rPr>
        <w:t>离</w:t>
      </w:r>
      <w:r>
        <w:rPr>
          <w:rFonts w:hint="default" w:ascii="Times New Roman" w:hAnsi="Times New Roman" w:cs="Times New Roman"/>
          <w:color w:val="auto"/>
          <w:szCs w:val="22"/>
        </w:rPr>
        <w:t>）及其允许偏差应符合表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Cs w:val="22"/>
        </w:rPr>
        <w:t>的规定</w:t>
      </w:r>
      <w:r>
        <w:rPr>
          <w:rFonts w:hint="default" w:ascii="Times New Roman" w:hAnsi="Times New Roman" w:cs="Times New Roman"/>
          <w:color w:val="auto"/>
          <w:szCs w:val="22"/>
          <w:lang w:eastAsia="zh-CN"/>
        </w:rPr>
        <w:t>；热锻后，经车光的圆形棒材直径及其允许偏差应符合表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5的规定。</w:t>
      </w:r>
    </w:p>
    <w:p>
      <w:pPr>
        <w:pStyle w:val="19"/>
        <w:spacing w:line="264" w:lineRule="auto"/>
        <w:ind w:left="0" w:leftChars="0" w:firstLine="420" w:firstLineChars="200"/>
        <w:rPr>
          <w:rFonts w:hint="eastAsia" w:ascii="Times New Roman" w:hAnsi="Times New Roman" w:cs="Times New Roman"/>
          <w:color w:val="auto"/>
          <w:szCs w:val="22"/>
          <w:lang w:val="en-US" w:eastAsia="zh-CN"/>
        </w:rPr>
      </w:pPr>
    </w:p>
    <w:p>
      <w:pPr>
        <w:spacing w:line="320" w:lineRule="exact"/>
        <w:ind w:right="420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 xml:space="preserve">表2  </w:t>
      </w:r>
      <w:r>
        <w:rPr>
          <w:rFonts w:hint="eastAsia" w:eastAsia="黑体" w:cs="Times New Roman"/>
          <w:color w:val="auto"/>
          <w:kern w:val="0"/>
          <w:sz w:val="21"/>
          <w:szCs w:val="22"/>
          <w:lang w:val="en-US" w:eastAsia="zh-CN" w:bidi="ar-SA"/>
        </w:rPr>
        <w:t>热挤压</w:t>
      </w:r>
      <w:r>
        <w:rPr>
          <w:rFonts w:hint="eastAsia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>棒材直径或对边距</w:t>
      </w:r>
      <w:r>
        <w:rPr>
          <w:rFonts w:hint="eastAsia" w:eastAsia="黑体" w:cs="Times New Roman"/>
          <w:color w:val="auto"/>
          <w:kern w:val="0"/>
          <w:sz w:val="21"/>
          <w:szCs w:val="22"/>
          <w:lang w:val="en-US" w:eastAsia="zh-CN" w:bidi="ar-SA"/>
        </w:rPr>
        <w:t>离</w:t>
      </w:r>
      <w:r>
        <w:rPr>
          <w:rFonts w:hint="eastAsia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>允许偏差</w:t>
      </w:r>
    </w:p>
    <w:p>
      <w:pPr>
        <w:spacing w:line="320" w:lineRule="exact"/>
        <w:ind w:right="420" w:firstLine="450" w:firstLineChars="250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 w:val="18"/>
          <w:szCs w:val="18"/>
        </w:rPr>
        <w:t xml:space="preserve">单位为毫米 </w:t>
      </w:r>
      <w:r>
        <w:rPr>
          <w:rFonts w:hint="eastAsia" w:ascii="宋体" w:hAnsi="宋体"/>
          <w:color w:val="000000"/>
          <w:szCs w:val="21"/>
        </w:rPr>
        <w:t xml:space="preserve"> </w:t>
      </w:r>
    </w:p>
    <w:tbl>
      <w:tblPr>
        <w:tblStyle w:val="12"/>
        <w:tblpPr w:leftFromText="180" w:rightFromText="180" w:vertAnchor="text" w:horzAnchor="page" w:tblpX="1511" w:tblpY="3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3288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92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直径或对边距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离</w:t>
            </w:r>
          </w:p>
        </w:tc>
        <w:tc>
          <w:tcPr>
            <w:tcW w:w="6973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允许偏差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19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普通级</w:t>
            </w:r>
          </w:p>
        </w:tc>
        <w:tc>
          <w:tcPr>
            <w:tcW w:w="3685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高精级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9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8～20</w:t>
            </w:r>
          </w:p>
        </w:tc>
        <w:tc>
          <w:tcPr>
            <w:tcW w:w="328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±0.3</w:t>
            </w:r>
          </w:p>
        </w:tc>
        <w:tc>
          <w:tcPr>
            <w:tcW w:w="3685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1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&gt;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20～30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±0.4</w:t>
            </w:r>
          </w:p>
        </w:tc>
        <w:tc>
          <w:tcPr>
            <w:tcW w:w="368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±0.3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192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&gt;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30～120</w:t>
            </w:r>
          </w:p>
        </w:tc>
        <w:tc>
          <w:tcPr>
            <w:tcW w:w="328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±1.5%直径或对边距</w:t>
            </w:r>
          </w:p>
        </w:tc>
        <w:tc>
          <w:tcPr>
            <w:tcW w:w="3685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±1.2%直径或对边距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16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firstLine="360" w:firstLineChars="20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zh-CN"/>
              </w:rPr>
              <w:t xml:space="preserve">a 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需方要求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允许偏差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全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为（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+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）或（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—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单向偏差时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，其值为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表中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数值的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倍。</w:t>
            </w:r>
          </w:p>
        </w:tc>
      </w:tr>
    </w:tbl>
    <w:p>
      <w:pPr>
        <w:pStyle w:val="19"/>
        <w:spacing w:line="264" w:lineRule="auto"/>
        <w:ind w:left="0" w:leftChars="0" w:firstLine="0" w:firstLineChars="0"/>
        <w:rPr>
          <w:rFonts w:hint="eastAsia"/>
          <w:color w:val="auto"/>
          <w:szCs w:val="22"/>
        </w:rPr>
      </w:pPr>
    </w:p>
    <w:p>
      <w:pPr>
        <w:spacing w:line="320" w:lineRule="exact"/>
        <w:ind w:right="420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>表</w:t>
      </w:r>
      <w:r>
        <w:rPr>
          <w:rFonts w:hint="eastAsia" w:eastAsia="黑体" w:cs="Times New Roman"/>
          <w:color w:val="auto"/>
          <w:kern w:val="0"/>
          <w:sz w:val="21"/>
          <w:szCs w:val="22"/>
          <w:lang w:val="en-US" w:eastAsia="zh-CN" w:bidi="ar-SA"/>
        </w:rPr>
        <w:t>3</w:t>
      </w:r>
      <w:r>
        <w:rPr>
          <w:rFonts w:hint="eastAsia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 xml:space="preserve">  </w:t>
      </w:r>
      <w:r>
        <w:rPr>
          <w:rFonts w:hint="eastAsia" w:eastAsia="黑体" w:cs="Times New Roman"/>
          <w:color w:val="auto"/>
          <w:kern w:val="0"/>
          <w:sz w:val="21"/>
          <w:szCs w:val="22"/>
          <w:lang w:val="en-US" w:eastAsia="zh-CN" w:bidi="ar-SA"/>
        </w:rPr>
        <w:t>热锻</w:t>
      </w:r>
      <w:r>
        <w:rPr>
          <w:rFonts w:hint="eastAsia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>棒材直径或对边距</w:t>
      </w:r>
      <w:r>
        <w:rPr>
          <w:rFonts w:hint="eastAsia" w:eastAsia="黑体" w:cs="Times New Roman"/>
          <w:color w:val="auto"/>
          <w:kern w:val="0"/>
          <w:sz w:val="21"/>
          <w:szCs w:val="22"/>
          <w:lang w:val="en-US" w:eastAsia="zh-CN" w:bidi="ar-SA"/>
        </w:rPr>
        <w:t>离</w:t>
      </w:r>
      <w:r>
        <w:rPr>
          <w:rFonts w:hint="eastAsia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>允许偏差</w:t>
      </w:r>
    </w:p>
    <w:tbl>
      <w:tblPr>
        <w:tblStyle w:val="12"/>
        <w:tblpPr w:leftFromText="180" w:rightFromText="180" w:vertAnchor="text" w:horzAnchor="page" w:tblpX="1526" w:tblpY="363"/>
        <w:tblOverlap w:val="never"/>
        <w:tblW w:w="9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778"/>
        <w:gridCol w:w="3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直径或对边距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离</w:t>
            </w:r>
          </w:p>
        </w:tc>
        <w:tc>
          <w:tcPr>
            <w:tcW w:w="7556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允许偏差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7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普通级</w:t>
            </w:r>
          </w:p>
        </w:tc>
        <w:tc>
          <w:tcPr>
            <w:tcW w:w="3778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高精级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0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～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7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±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3778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±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0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&gt;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0～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±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37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±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60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&gt;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0～12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7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±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37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±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607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&gt;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125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～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77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±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3778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±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16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firstLine="360" w:firstLineChars="20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zh-CN"/>
              </w:rPr>
              <w:t xml:space="preserve">a 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需方要求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允许偏差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全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为（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+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）或（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—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单向偏差时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，其值为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表中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数值的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倍。</w:t>
            </w:r>
          </w:p>
        </w:tc>
      </w:tr>
    </w:tbl>
    <w:p>
      <w:pPr>
        <w:pStyle w:val="19"/>
        <w:spacing w:line="264" w:lineRule="auto"/>
        <w:ind w:left="0" w:leftChars="0" w:firstLine="0" w:firstLineChars="0"/>
        <w:jc w:val="center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hAnsi="宋体"/>
          <w:color w:val="000000"/>
          <w:sz w:val="18"/>
          <w:szCs w:val="18"/>
          <w:lang w:val="en-US" w:eastAsia="zh-CN"/>
        </w:rPr>
        <w:t xml:space="preserve">                                                                                   </w:t>
      </w:r>
      <w:r>
        <w:rPr>
          <w:rFonts w:hint="eastAsia" w:ascii="宋体" w:hAnsi="宋体"/>
          <w:color w:val="000000"/>
          <w:sz w:val="18"/>
          <w:szCs w:val="18"/>
        </w:rPr>
        <w:t>单位为毫米</w:t>
      </w:r>
    </w:p>
    <w:p>
      <w:pPr>
        <w:spacing w:line="320" w:lineRule="exact"/>
        <w:ind w:right="420"/>
        <w:jc w:val="center"/>
        <w:rPr>
          <w:rFonts w:hint="eastAsia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</w:pPr>
    </w:p>
    <w:p>
      <w:pPr>
        <w:spacing w:line="320" w:lineRule="exact"/>
        <w:ind w:right="420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>表</w:t>
      </w:r>
      <w:r>
        <w:rPr>
          <w:rFonts w:hint="eastAsia" w:eastAsia="黑体" w:cs="Times New Roman"/>
          <w:color w:val="auto"/>
          <w:kern w:val="0"/>
          <w:sz w:val="21"/>
          <w:szCs w:val="22"/>
          <w:lang w:val="en-US" w:eastAsia="zh-CN" w:bidi="ar-SA"/>
        </w:rPr>
        <w:t>4</w:t>
      </w:r>
      <w:r>
        <w:rPr>
          <w:rFonts w:hint="eastAsia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 xml:space="preserve">  </w:t>
      </w:r>
      <w:r>
        <w:rPr>
          <w:rFonts w:hint="eastAsia" w:eastAsia="黑体" w:cs="Times New Roman"/>
          <w:color w:val="auto"/>
          <w:kern w:val="0"/>
          <w:sz w:val="21"/>
          <w:szCs w:val="22"/>
          <w:lang w:val="en-US" w:eastAsia="zh-CN" w:bidi="ar-SA"/>
        </w:rPr>
        <w:t>硬态和软化退火态棒材</w:t>
      </w:r>
      <w:r>
        <w:rPr>
          <w:rFonts w:hint="eastAsia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>直径或对边距</w:t>
      </w:r>
      <w:r>
        <w:rPr>
          <w:rFonts w:hint="eastAsia" w:eastAsia="黑体" w:cs="Times New Roman"/>
          <w:color w:val="auto"/>
          <w:kern w:val="0"/>
          <w:sz w:val="21"/>
          <w:szCs w:val="22"/>
          <w:lang w:val="en-US" w:eastAsia="zh-CN" w:bidi="ar-SA"/>
        </w:rPr>
        <w:t>离</w:t>
      </w:r>
      <w:r>
        <w:rPr>
          <w:rFonts w:hint="eastAsia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>允许偏差</w:t>
      </w:r>
    </w:p>
    <w:p>
      <w:pPr>
        <w:pStyle w:val="19"/>
        <w:spacing w:line="264" w:lineRule="auto"/>
        <w:ind w:left="0" w:leftChars="0" w:firstLine="0" w:firstLineChars="0"/>
        <w:jc w:val="center"/>
        <w:rPr>
          <w:rFonts w:hint="eastAsia"/>
          <w:color w:val="auto"/>
          <w:szCs w:val="22"/>
        </w:rPr>
      </w:pPr>
      <w:r>
        <w:rPr>
          <w:rFonts w:hint="eastAsia" w:hAnsi="宋体"/>
          <w:color w:val="000000"/>
          <w:sz w:val="18"/>
          <w:szCs w:val="18"/>
          <w:lang w:val="en-US" w:eastAsia="zh-CN"/>
        </w:rPr>
        <w:t xml:space="preserve">                                                                                   </w:t>
      </w:r>
      <w:r>
        <w:rPr>
          <w:rFonts w:hint="eastAsia" w:ascii="宋体" w:hAnsi="宋体"/>
          <w:color w:val="000000"/>
          <w:sz w:val="18"/>
          <w:szCs w:val="18"/>
        </w:rPr>
        <w:t>单位为毫米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890"/>
        <w:gridCol w:w="1680"/>
        <w:gridCol w:w="1980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10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直径或对边距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离</w:t>
            </w:r>
          </w:p>
        </w:tc>
        <w:tc>
          <w:tcPr>
            <w:tcW w:w="7127" w:type="dxa"/>
            <w:gridSpan w:val="4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允许偏差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7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圆形</w:t>
            </w:r>
          </w:p>
        </w:tc>
        <w:tc>
          <w:tcPr>
            <w:tcW w:w="3557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六角形、正方形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1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普通级</w:t>
            </w:r>
          </w:p>
        </w:tc>
        <w:tc>
          <w:tcPr>
            <w:tcW w:w="16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高精级</w:t>
            </w:r>
          </w:p>
        </w:tc>
        <w:tc>
          <w:tcPr>
            <w:tcW w:w="19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普通级</w:t>
            </w:r>
          </w:p>
        </w:tc>
        <w:tc>
          <w:tcPr>
            <w:tcW w:w="1577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高精级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1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color w:val="000000"/>
                <w:sz w:val="18"/>
                <w:szCs w:val="18"/>
              </w:rPr>
              <w:t>～10</w:t>
            </w:r>
          </w:p>
        </w:tc>
        <w:tc>
          <w:tcPr>
            <w:tcW w:w="189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±0.06</w:t>
            </w:r>
          </w:p>
        </w:tc>
        <w:tc>
          <w:tcPr>
            <w:tcW w:w="16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±0.0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±0.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77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±0.0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10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&gt;</w:t>
            </w:r>
            <w:r>
              <w:rPr>
                <w:color w:val="000000"/>
                <w:sz w:val="18"/>
                <w:szCs w:val="18"/>
              </w:rPr>
              <w:t>10～18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±0.0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±0.0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±0.1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77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±0.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&gt;</w:t>
            </w:r>
            <w:r>
              <w:rPr>
                <w:color w:val="000000"/>
                <w:sz w:val="18"/>
                <w:szCs w:val="18"/>
              </w:rPr>
              <w:t>18～30</w:t>
            </w:r>
          </w:p>
        </w:tc>
        <w:tc>
          <w:tcPr>
            <w:tcW w:w="18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sz w:val="18"/>
                <w:szCs w:val="18"/>
              </w:rPr>
              <w:t>±0.10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sz w:val="18"/>
                <w:szCs w:val="18"/>
              </w:rPr>
              <w:t>±0.0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sz w:val="18"/>
                <w:szCs w:val="18"/>
              </w:rPr>
              <w:t>±0.1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77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sz w:val="18"/>
                <w:szCs w:val="18"/>
              </w:rPr>
              <w:t>±0.1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&gt;</w:t>
            </w:r>
            <w:r>
              <w:rPr>
                <w:color w:val="000000"/>
                <w:sz w:val="18"/>
                <w:szCs w:val="18"/>
              </w:rPr>
              <w:t>30～45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±0.1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±0.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±0.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7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±0.1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&gt;</w:t>
            </w:r>
            <w:r>
              <w:rPr>
                <w:color w:val="000000"/>
                <w:sz w:val="18"/>
                <w:szCs w:val="18"/>
              </w:rPr>
              <w:t>45～55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±0.1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±0.1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±0.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7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±0.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1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&gt;</w:t>
            </w:r>
            <w:r>
              <w:rPr>
                <w:color w:val="000000"/>
                <w:sz w:val="18"/>
                <w:szCs w:val="18"/>
              </w:rPr>
              <w:t>55～80</w:t>
            </w:r>
          </w:p>
        </w:tc>
        <w:tc>
          <w:tcPr>
            <w:tcW w:w="189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±0.1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±0.1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8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1577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37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zh-CN"/>
              </w:rPr>
              <w:t xml:space="preserve">a 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需方要求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允许偏差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全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为（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+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）或（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—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单向偏差时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，其值为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表中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数值的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倍。</w:t>
            </w:r>
          </w:p>
        </w:tc>
      </w:tr>
    </w:tbl>
    <w:p>
      <w:pPr>
        <w:spacing w:line="320" w:lineRule="exact"/>
        <w:ind w:right="420"/>
        <w:jc w:val="center"/>
        <w:rPr>
          <w:rFonts w:hint="eastAsia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</w:pPr>
    </w:p>
    <w:p>
      <w:pPr>
        <w:spacing w:line="320" w:lineRule="exact"/>
        <w:ind w:right="420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>表</w:t>
      </w:r>
      <w:r>
        <w:rPr>
          <w:rFonts w:hint="eastAsia" w:eastAsia="黑体" w:cs="Times New Roman"/>
          <w:color w:val="auto"/>
          <w:kern w:val="0"/>
          <w:sz w:val="21"/>
          <w:szCs w:val="22"/>
          <w:lang w:val="en-US" w:eastAsia="zh-CN" w:bidi="ar-SA"/>
        </w:rPr>
        <w:t>5</w:t>
      </w:r>
      <w:r>
        <w:rPr>
          <w:rFonts w:hint="eastAsia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 xml:space="preserve">  </w:t>
      </w:r>
      <w:r>
        <w:rPr>
          <w:rFonts w:hint="eastAsia" w:eastAsia="黑体" w:cs="Times New Roman"/>
          <w:color w:val="auto"/>
          <w:kern w:val="0"/>
          <w:sz w:val="21"/>
          <w:szCs w:val="22"/>
          <w:lang w:val="en-US" w:eastAsia="zh-CN" w:bidi="ar-SA"/>
        </w:rPr>
        <w:t>热锻后车光圆棒材</w:t>
      </w:r>
      <w:r>
        <w:rPr>
          <w:rFonts w:hint="eastAsia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>直径</w:t>
      </w:r>
      <w:r>
        <w:rPr>
          <w:rFonts w:hint="eastAsia" w:eastAsia="黑体" w:cs="Times New Roman"/>
          <w:color w:val="auto"/>
          <w:kern w:val="0"/>
          <w:sz w:val="21"/>
          <w:szCs w:val="22"/>
          <w:lang w:val="en-US" w:eastAsia="zh-CN" w:bidi="ar-SA"/>
        </w:rPr>
        <w:t>及</w:t>
      </w:r>
      <w:r>
        <w:rPr>
          <w:rFonts w:hint="eastAsia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>允许偏差</w:t>
      </w:r>
    </w:p>
    <w:tbl>
      <w:tblPr>
        <w:tblStyle w:val="12"/>
        <w:tblpPr w:leftFromText="180" w:rightFromText="180" w:vertAnchor="text" w:horzAnchor="page" w:tblpX="1556" w:tblpY="3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1"/>
        <w:gridCol w:w="4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4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直径</w:t>
            </w:r>
          </w:p>
        </w:tc>
        <w:tc>
          <w:tcPr>
            <w:tcW w:w="457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允许偏差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43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color w:val="000000"/>
                <w:sz w:val="18"/>
                <w:szCs w:val="18"/>
              </w:rPr>
              <w:t>～50</w:t>
            </w:r>
          </w:p>
        </w:tc>
        <w:tc>
          <w:tcPr>
            <w:tcW w:w="4577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±0.6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43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&gt;</w:t>
            </w:r>
            <w:r>
              <w:rPr>
                <w:color w:val="000000"/>
                <w:sz w:val="18"/>
                <w:szCs w:val="18"/>
              </w:rPr>
              <w:t>50～80</w:t>
            </w:r>
          </w:p>
        </w:tc>
        <w:tc>
          <w:tcPr>
            <w:tcW w:w="457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±0.8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43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&gt;</w:t>
            </w:r>
            <w:r>
              <w:rPr>
                <w:color w:val="000000"/>
                <w:sz w:val="18"/>
                <w:szCs w:val="18"/>
              </w:rPr>
              <w:t>80～125</w:t>
            </w:r>
          </w:p>
        </w:tc>
        <w:tc>
          <w:tcPr>
            <w:tcW w:w="457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±1.2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43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&gt;</w:t>
            </w:r>
            <w:r>
              <w:rPr>
                <w:color w:val="000000"/>
                <w:sz w:val="18"/>
                <w:szCs w:val="18"/>
              </w:rPr>
              <w:t>125～160</w:t>
            </w:r>
          </w:p>
        </w:tc>
        <w:tc>
          <w:tcPr>
            <w:tcW w:w="457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±1.8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43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&gt;</w:t>
            </w:r>
            <w:r>
              <w:rPr>
                <w:color w:val="000000"/>
                <w:sz w:val="18"/>
                <w:szCs w:val="18"/>
              </w:rPr>
              <w:t>160～200</w:t>
            </w:r>
          </w:p>
        </w:tc>
        <w:tc>
          <w:tcPr>
            <w:tcW w:w="4577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±2.2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zh-CN"/>
              </w:rPr>
              <w:t xml:space="preserve">a 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需方要求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允许偏差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全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为（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+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）或（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—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单向偏差时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，其值为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表中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数值的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倍。</w:t>
            </w:r>
          </w:p>
        </w:tc>
      </w:tr>
    </w:tbl>
    <w:p>
      <w:pPr>
        <w:pStyle w:val="19"/>
        <w:spacing w:line="264" w:lineRule="auto"/>
        <w:ind w:left="0" w:leftChars="0" w:firstLine="0" w:firstLineChars="0"/>
        <w:jc w:val="center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hAnsi="宋体"/>
          <w:color w:val="000000"/>
          <w:sz w:val="18"/>
          <w:szCs w:val="18"/>
          <w:lang w:val="en-US" w:eastAsia="zh-CN"/>
        </w:rPr>
        <w:t xml:space="preserve">                                                                                     </w:t>
      </w:r>
      <w:r>
        <w:rPr>
          <w:rFonts w:hint="eastAsia" w:ascii="宋体" w:hAnsi="宋体"/>
          <w:color w:val="000000"/>
          <w:sz w:val="18"/>
          <w:szCs w:val="18"/>
        </w:rPr>
        <w:t>单位为毫米</w:t>
      </w:r>
    </w:p>
    <w:p>
      <w:pPr>
        <w:pStyle w:val="19"/>
        <w:spacing w:line="264" w:lineRule="auto"/>
        <w:ind w:left="0" w:leftChars="0" w:firstLine="0" w:firstLineChars="0"/>
        <w:jc w:val="center"/>
        <w:rPr>
          <w:rFonts w:hint="eastAsia" w:ascii="宋体" w:hAnsi="宋体"/>
          <w:color w:val="000000"/>
          <w:sz w:val="18"/>
          <w:szCs w:val="18"/>
        </w:rPr>
      </w:pP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  <w:t xml:space="preserve">5.2.2 </w:t>
      </w:r>
      <w:r>
        <w:rPr>
          <w:rFonts w:hint="eastAsia" w:ascii="Times New Roman" w:hAnsi="Times New Roman" w:eastAsia="黑体" w:cs="Times New Roman"/>
          <w:color w:val="auto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  <w:t>长度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default" w:ascii="Times New Roman" w:hAnsi="Times New Roman" w:cs="Times New Roman"/>
          <w:color w:val="auto"/>
          <w:szCs w:val="2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棒材定尺或倍尺长度的允许偏差为+15mm。倍尺长度应加入锯切分段时的锯切量，每一锯切量为5mm。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  <w:t>5.2.3</w:t>
      </w:r>
      <w:r>
        <w:rPr>
          <w:rFonts w:hint="eastAsia" w:ascii="Times New Roman" w:hAnsi="Times New Roman" w:eastAsia="黑体" w:cs="Times New Roman"/>
          <w:color w:val="auto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  <w:t>扭拧度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default" w:ascii="Times New Roman" w:hAnsi="Times New Roman" w:cs="Times New Roman"/>
          <w:color w:val="auto"/>
          <w:szCs w:val="2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正方形和六角形棒材的扭拧度，</w:t>
      </w:r>
      <w:del w:id="24" w:author="韩知为" w:date="2022-11-09T10:50:06Z">
        <w:r>
          <w:rPr>
            <w:rFonts w:hint="default" w:ascii="Times New Roman" w:hAnsi="Times New Roman" w:cs="Times New Roman"/>
            <w:color w:val="auto"/>
            <w:szCs w:val="22"/>
            <w:lang w:val="en-US" w:eastAsia="zh-CN"/>
          </w:rPr>
          <w:delText>按</w:delText>
        </w:r>
      </w:del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每300mm不应超过1°</w:t>
      </w:r>
      <w:del w:id="25" w:author="韩知为" w:date="2022-11-09T10:50:05Z">
        <w:r>
          <w:rPr>
            <w:rFonts w:hint="default" w:ascii="Times New Roman" w:hAnsi="Times New Roman" w:cs="Times New Roman"/>
            <w:color w:val="auto"/>
            <w:szCs w:val="22"/>
            <w:lang w:val="en-US" w:eastAsia="zh-CN"/>
          </w:rPr>
          <w:delText>控制</w:delText>
        </w:r>
      </w:del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（精确到度）。</w:t>
      </w:r>
      <w:del w:id="26" w:author="韩知为" w:date="2022-11-09T10:50:22Z">
        <w:commentRangeStart w:id="3"/>
        <w:r>
          <w:rPr>
            <w:rFonts w:hint="default" w:ascii="Times New Roman" w:hAnsi="Times New Roman" w:cs="Times New Roman"/>
            <w:color w:val="auto"/>
            <w:szCs w:val="22"/>
            <w:lang w:val="en-US" w:eastAsia="zh-CN"/>
          </w:rPr>
          <w:delText>供货</w:delText>
        </w:r>
      </w:del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最大长度</w:t>
      </w:r>
      <w:commentRangeEnd w:id="3"/>
      <w:r>
        <w:commentReference w:id="3"/>
      </w:r>
      <w:del w:id="27" w:author="韩知为" w:date="2022-11-09T10:50:20Z">
        <w:r>
          <w:rPr>
            <w:rFonts w:hint="default" w:ascii="Times New Roman" w:hAnsi="Times New Roman" w:cs="Times New Roman"/>
            <w:color w:val="auto"/>
            <w:szCs w:val="22"/>
            <w:lang w:val="en-US" w:eastAsia="zh-CN"/>
          </w:rPr>
          <w:delText>5 000mm</w:delText>
        </w:r>
      </w:del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总扭拧度不应超过15°。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Times New Roman" w:hAnsi="Times New Roman" w:cs="Times New Roman"/>
          <w:color w:val="auto"/>
          <w:szCs w:val="22"/>
          <w:lang w:val="en-US" w:eastAsia="zh-CN"/>
        </w:rPr>
      </w:pP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Times New Roman" w:hAnsi="Times New Roman" w:eastAsia="黑体" w:cs="Times New Roman"/>
          <w:color w:val="auto"/>
          <w:szCs w:val="2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Cs w:val="22"/>
          <w:lang w:val="en-US" w:eastAsia="zh-CN"/>
        </w:rPr>
        <w:t>5.2.4</w:t>
      </w:r>
      <w:r>
        <w:rPr>
          <w:rFonts w:hint="eastAsia" w:ascii="Times New Roman" w:eastAsia="黑体" w:cs="Times New Roman"/>
          <w:color w:val="auto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color w:val="auto"/>
          <w:szCs w:val="22"/>
          <w:lang w:val="en-US" w:eastAsia="zh-CN"/>
        </w:rPr>
        <w:t xml:space="preserve"> 圆角半径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20" w:firstLineChars="0"/>
        <w:textAlignment w:val="auto"/>
        <w:rPr>
          <w:rFonts w:hint="eastAsia" w:ascii="宋体" w:hAnsi="宋体" w:eastAsia="宋体"/>
          <w:color w:val="000000"/>
          <w:szCs w:val="21"/>
        </w:rPr>
      </w:pPr>
      <w:r>
        <w:rPr>
          <w:rFonts w:ascii="Times New Roman"/>
          <w:color w:val="000000"/>
          <w:szCs w:val="21"/>
        </w:rPr>
        <w:t>正方形</w:t>
      </w:r>
      <w:r>
        <w:rPr>
          <w:rFonts w:hint="eastAsia"/>
          <w:color w:val="000000"/>
          <w:szCs w:val="21"/>
        </w:rPr>
        <w:t>和</w:t>
      </w:r>
      <w:r>
        <w:rPr>
          <w:rFonts w:ascii="Times New Roman"/>
          <w:color w:val="000000"/>
          <w:szCs w:val="21"/>
        </w:rPr>
        <w:t>六角形</w:t>
      </w:r>
      <w:r>
        <w:rPr>
          <w:rFonts w:hint="eastAsia" w:hAnsi="宋体"/>
          <w:color w:val="000000"/>
          <w:szCs w:val="21"/>
        </w:rPr>
        <w:t>棒材的横截面棱角处允许有圆角，其最大圆角半径</w:t>
      </w:r>
      <w:r>
        <w:rPr>
          <w:rFonts w:hint="eastAsia" w:hAnsi="宋体"/>
          <w:color w:val="000000"/>
          <w:szCs w:val="21"/>
          <w:lang w:eastAsia="zh-CN"/>
        </w:rPr>
        <w:t>应符合</w:t>
      </w:r>
      <w:r>
        <w:rPr>
          <w:rFonts w:hint="eastAsia" w:hAnsi="宋体"/>
          <w:color w:val="000000"/>
          <w:szCs w:val="21"/>
        </w:rPr>
        <w:t>表</w:t>
      </w:r>
      <w:r>
        <w:rPr>
          <w:rFonts w:hint="default" w:ascii="Times New Roman" w:hAnsi="Times New Roman" w:cs="Times New Roman"/>
          <w:color w:val="000000"/>
          <w:szCs w:val="21"/>
        </w:rPr>
        <w:t>6</w:t>
      </w:r>
      <w:r>
        <w:rPr>
          <w:rFonts w:hint="eastAsia" w:hAnsi="宋体"/>
          <w:color w:val="000000"/>
          <w:szCs w:val="21"/>
        </w:rPr>
        <w:t>的规定。</w:t>
      </w:r>
    </w:p>
    <w:p>
      <w:pPr>
        <w:pStyle w:val="28"/>
        <w:numPr>
          <w:ilvl w:val="3"/>
          <w:numId w:val="0"/>
        </w:numPr>
        <w:tabs>
          <w:tab w:val="left" w:pos="360"/>
          <w:tab w:val="left" w:pos="1740"/>
          <w:tab w:val="left" w:pos="2160"/>
        </w:tabs>
        <w:wordWrap w:val="0"/>
        <w:ind w:right="420"/>
        <w:jc w:val="center"/>
        <w:rPr>
          <w:rFonts w:hint="eastAsia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</w:pPr>
    </w:p>
    <w:p>
      <w:pPr>
        <w:pStyle w:val="28"/>
        <w:numPr>
          <w:ilvl w:val="3"/>
          <w:numId w:val="0"/>
        </w:numPr>
        <w:tabs>
          <w:tab w:val="left" w:pos="360"/>
          <w:tab w:val="left" w:pos="1740"/>
          <w:tab w:val="left" w:pos="2160"/>
        </w:tabs>
        <w:wordWrap w:val="0"/>
        <w:ind w:right="420"/>
        <w:jc w:val="both"/>
        <w:rPr>
          <w:rFonts w:hint="eastAsia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</w:pPr>
    </w:p>
    <w:p>
      <w:pPr>
        <w:pStyle w:val="28"/>
        <w:numPr>
          <w:ilvl w:val="3"/>
          <w:numId w:val="0"/>
        </w:numPr>
        <w:tabs>
          <w:tab w:val="left" w:pos="360"/>
          <w:tab w:val="left" w:pos="1740"/>
          <w:tab w:val="left" w:pos="2160"/>
        </w:tabs>
        <w:wordWrap w:val="0"/>
        <w:ind w:right="420"/>
        <w:jc w:val="center"/>
        <w:rPr>
          <w:rFonts w:hint="eastAsia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</w:pPr>
    </w:p>
    <w:p>
      <w:pPr>
        <w:pStyle w:val="28"/>
        <w:numPr>
          <w:ilvl w:val="3"/>
          <w:numId w:val="0"/>
        </w:numPr>
        <w:tabs>
          <w:tab w:val="left" w:pos="360"/>
          <w:tab w:val="left" w:pos="1740"/>
          <w:tab w:val="left" w:pos="2160"/>
        </w:tabs>
        <w:wordWrap w:val="0"/>
        <w:ind w:right="420"/>
        <w:jc w:val="center"/>
        <w:rPr>
          <w:rFonts w:hint="eastAsia" w:ascii="宋体" w:hAnsi="宋体" w:eastAsia="宋体"/>
          <w:color w:val="000000"/>
          <w:szCs w:val="21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 xml:space="preserve">表6 </w:t>
      </w:r>
      <w:r>
        <w:rPr>
          <w:rFonts w:hint="eastAsia" w:cs="Times New Roman"/>
          <w:color w:val="auto"/>
          <w:kern w:val="0"/>
          <w:sz w:val="21"/>
          <w:szCs w:val="22"/>
          <w:lang w:val="en-US" w:eastAsia="zh-CN" w:bidi="ar-SA"/>
        </w:rPr>
        <w:t xml:space="preserve"> </w:t>
      </w:r>
      <w:r>
        <w:rPr>
          <w:rFonts w:hint="eastAsia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>正方形和六角形棒材的圆角半径</w:t>
      </w:r>
    </w:p>
    <w:p>
      <w:pPr>
        <w:pStyle w:val="28"/>
        <w:numPr>
          <w:ilvl w:val="3"/>
          <w:numId w:val="0"/>
        </w:numPr>
        <w:tabs>
          <w:tab w:val="left" w:pos="360"/>
          <w:tab w:val="left" w:pos="1740"/>
          <w:tab w:val="left" w:pos="2160"/>
        </w:tabs>
        <w:wordWrap w:val="0"/>
        <w:ind w:left="210" w:leftChars="100" w:right="420" w:firstLine="270" w:firstLineChars="150"/>
        <w:jc w:val="center"/>
        <w:rPr>
          <w:rFonts w:hint="eastAsia" w:ascii="宋体" w:hAnsi="宋体" w:eastAsia="宋体"/>
          <w:color w:val="000000"/>
          <w:sz w:val="18"/>
          <w:szCs w:val="18"/>
        </w:rPr>
      </w:pPr>
      <w:r>
        <w:rPr>
          <w:rFonts w:hint="eastAsia" w:ascii="宋体" w:hAnsi="宋体" w:eastAsia="宋体"/>
          <w:color w:val="000000"/>
          <w:sz w:val="18"/>
          <w:szCs w:val="18"/>
          <w:lang w:val="en-US" w:eastAsia="zh-CN"/>
        </w:rPr>
        <w:t xml:space="preserve">                                                                                   </w:t>
      </w:r>
      <w:r>
        <w:rPr>
          <w:rFonts w:hint="eastAsia" w:ascii="宋体" w:hAnsi="宋体" w:eastAsia="宋体"/>
          <w:color w:val="000000"/>
          <w:sz w:val="18"/>
          <w:szCs w:val="18"/>
        </w:rPr>
        <w:t>单位为毫米</w:t>
      </w:r>
    </w:p>
    <w:tbl>
      <w:tblPr>
        <w:tblStyle w:val="12"/>
        <w:tblW w:w="8970" w:type="dxa"/>
        <w:tblInd w:w="5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794"/>
        <w:gridCol w:w="1794"/>
        <w:gridCol w:w="1794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19"/>
              <w:widowControl w:val="0"/>
              <w:ind w:firstLine="0" w:firstLineChars="0"/>
              <w:jc w:val="center"/>
              <w:rPr>
                <w:rFonts w:hint="eastAsia" w:asci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对边距</w:t>
            </w:r>
            <w:r>
              <w:rPr>
                <w:rFonts w:hint="eastAsia" w:ascii="Times New Roman"/>
                <w:color w:val="000000"/>
                <w:sz w:val="18"/>
                <w:szCs w:val="18"/>
                <w:lang w:val="en-US" w:eastAsia="zh-CN"/>
              </w:rPr>
              <w:t>离</w:t>
            </w:r>
          </w:p>
        </w:tc>
        <w:tc>
          <w:tcPr>
            <w:tcW w:w="179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19"/>
              <w:widowControl w:val="0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Times New Roman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19"/>
              <w:widowControl w:val="0"/>
              <w:ind w:firstLine="42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&gt;10～18</w:t>
            </w:r>
          </w:p>
        </w:tc>
        <w:tc>
          <w:tcPr>
            <w:tcW w:w="179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19"/>
              <w:widowControl w:val="0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&gt;18～30</w:t>
            </w:r>
          </w:p>
        </w:tc>
        <w:tc>
          <w:tcPr>
            <w:tcW w:w="1794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19"/>
              <w:widowControl w:val="0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&gt;30～55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7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19"/>
              <w:widowControl w:val="0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圆角半径</w:t>
            </w:r>
          </w:p>
        </w:tc>
        <w:tc>
          <w:tcPr>
            <w:tcW w:w="179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19"/>
              <w:widowControl w:val="0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ascii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179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19"/>
              <w:widowControl w:val="0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ascii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79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19"/>
              <w:widowControl w:val="0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ascii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94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19"/>
              <w:widowControl w:val="0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ascii="Times New Roman"/>
                <w:color w:val="000000"/>
                <w:sz w:val="18"/>
                <w:szCs w:val="18"/>
              </w:rPr>
              <w:t>2.8</w:t>
            </w:r>
          </w:p>
        </w:tc>
      </w:tr>
    </w:tbl>
    <w:p>
      <w:pPr>
        <w:pStyle w:val="19"/>
        <w:spacing w:line="264" w:lineRule="auto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</w:pPr>
    </w:p>
    <w:p>
      <w:pPr>
        <w:pStyle w:val="19"/>
        <w:spacing w:line="264" w:lineRule="auto"/>
        <w:ind w:left="0" w:leftChars="0" w:firstLine="0" w:firstLineChars="0"/>
        <w:rPr>
          <w:rFonts w:hint="eastAsia" w:ascii="Times New Roman" w:hAnsi="Times New Roman" w:eastAsia="黑体" w:cs="Times New Roman"/>
          <w:color w:val="auto"/>
          <w:szCs w:val="2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Cs w:val="22"/>
          <w:lang w:val="en-US" w:eastAsia="zh-CN"/>
        </w:rPr>
        <w:t xml:space="preserve">5.2.5 </w:t>
      </w:r>
      <w:r>
        <w:rPr>
          <w:rFonts w:hint="eastAsia" w:ascii="Times New Roman" w:eastAsia="黑体" w:cs="Times New Roman"/>
          <w:color w:val="auto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color w:val="auto"/>
          <w:szCs w:val="22"/>
          <w:lang w:val="en-US" w:eastAsia="zh-CN"/>
        </w:rPr>
        <w:t>直度</w:t>
      </w:r>
    </w:p>
    <w:p>
      <w:pPr>
        <w:pStyle w:val="28"/>
        <w:numPr>
          <w:ilvl w:val="3"/>
          <w:numId w:val="0"/>
        </w:numPr>
        <w:tabs>
          <w:tab w:val="left" w:pos="360"/>
          <w:tab w:val="left" w:pos="1740"/>
          <w:tab w:val="left" w:pos="2160"/>
        </w:tabs>
        <w:wordWrap w:val="0"/>
        <w:ind w:right="420" w:firstLine="420" w:firstLineChars="200"/>
        <w:rPr>
          <w:rFonts w:hint="eastAsia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/>
          <w:color w:val="000000"/>
          <w:szCs w:val="21"/>
          <w:lang w:eastAsia="zh-CN"/>
        </w:rPr>
        <w:t>硬态棒材的直度应符合表</w:t>
      </w: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>7</w: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>的规定，热挤压、热锻及热锻后车光圆棒材的直度应符合表</w:t>
      </w: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>8的规定</w: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>。</w:t>
      </w:r>
    </w:p>
    <w:p>
      <w:pPr>
        <w:pStyle w:val="28"/>
        <w:numPr>
          <w:ilvl w:val="3"/>
          <w:numId w:val="0"/>
        </w:numPr>
        <w:tabs>
          <w:tab w:val="left" w:pos="360"/>
          <w:tab w:val="left" w:pos="1740"/>
          <w:tab w:val="left" w:pos="2160"/>
        </w:tabs>
        <w:wordWrap w:val="0"/>
        <w:ind w:right="420"/>
        <w:jc w:val="center"/>
        <w:rPr>
          <w:rFonts w:hint="eastAsia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</w:pPr>
    </w:p>
    <w:p>
      <w:pPr>
        <w:pStyle w:val="28"/>
        <w:numPr>
          <w:ilvl w:val="3"/>
          <w:numId w:val="0"/>
        </w:numPr>
        <w:tabs>
          <w:tab w:val="left" w:pos="360"/>
          <w:tab w:val="left" w:pos="1740"/>
          <w:tab w:val="left" w:pos="2160"/>
        </w:tabs>
        <w:wordWrap w:val="0"/>
        <w:ind w:right="420"/>
        <w:jc w:val="center"/>
        <w:rPr>
          <w:rFonts w:hint="eastAsia" w:ascii="宋体" w:hAnsi="宋体" w:eastAsia="宋体"/>
          <w:color w:val="000000"/>
          <w:szCs w:val="21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>表7</w:t>
      </w:r>
      <w:r>
        <w:rPr>
          <w:rFonts w:hint="eastAsia" w:cs="Times New Roman"/>
          <w:color w:val="auto"/>
          <w:kern w:val="0"/>
          <w:sz w:val="21"/>
          <w:szCs w:val="22"/>
          <w:lang w:val="en-US" w:eastAsia="zh-CN" w:bidi="ar-SA"/>
        </w:rPr>
        <w:t xml:space="preserve">  硬态棒材的直度</w:t>
      </w:r>
    </w:p>
    <w:p>
      <w:pPr>
        <w:pStyle w:val="28"/>
        <w:numPr>
          <w:ilvl w:val="3"/>
          <w:numId w:val="0"/>
        </w:numPr>
        <w:tabs>
          <w:tab w:val="left" w:pos="360"/>
          <w:tab w:val="left" w:pos="1740"/>
          <w:tab w:val="left" w:pos="2160"/>
        </w:tabs>
        <w:wordWrap w:val="0"/>
        <w:ind w:right="-161" w:rightChars="0"/>
        <w:jc w:val="right"/>
        <w:rPr>
          <w:rFonts w:hint="eastAsia"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/>
          <w:color w:val="000000"/>
          <w:sz w:val="18"/>
          <w:szCs w:val="18"/>
        </w:rPr>
        <w:t>单位为毫米</w:t>
      </w:r>
      <w:r>
        <w:rPr>
          <w:rFonts w:hint="eastAsia" w:ascii="宋体" w:hAnsi="宋体" w:eastAsia="宋体"/>
          <w:color w:val="000000"/>
          <w:szCs w:val="21"/>
        </w:rPr>
        <w:t xml:space="preserve"> </w:t>
      </w:r>
    </w:p>
    <w:tbl>
      <w:tblPr>
        <w:tblStyle w:val="12"/>
        <w:tblW w:w="9499" w:type="dxa"/>
        <w:tblInd w:w="15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023"/>
        <w:gridCol w:w="1023"/>
        <w:gridCol w:w="1023"/>
        <w:gridCol w:w="1023"/>
        <w:gridCol w:w="1023"/>
        <w:gridCol w:w="1023"/>
        <w:gridCol w:w="943"/>
        <w:gridCol w:w="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8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6138" w:type="dxa"/>
            <w:gridSpan w:val="6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圆棒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直径</w:t>
            </w:r>
          </w:p>
        </w:tc>
        <w:tc>
          <w:tcPr>
            <w:tcW w:w="1903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六角棒、方形棒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tcBorders>
              <w:top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color w:val="000000"/>
                <w:sz w:val="18"/>
                <w:szCs w:val="18"/>
              </w:rPr>
              <w:t>～18</w:t>
            </w:r>
          </w:p>
        </w:tc>
        <w:tc>
          <w:tcPr>
            <w:tcW w:w="20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&gt;18～40</w:t>
            </w:r>
          </w:p>
        </w:tc>
        <w:tc>
          <w:tcPr>
            <w:tcW w:w="20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&gt;40～80</w:t>
            </w:r>
          </w:p>
        </w:tc>
        <w:tc>
          <w:tcPr>
            <w:tcW w:w="1903" w:type="dxa"/>
            <w:gridSpan w:val="2"/>
            <w:vMerge w:val="continue"/>
            <w:tcBorders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8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全长直度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每米直度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全长直度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每米直度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全长直度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每米直度</w:t>
            </w:r>
          </w:p>
        </w:tc>
        <w:tc>
          <w:tcPr>
            <w:tcW w:w="943" w:type="dxa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全长直度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每米直度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5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＜1000</w:t>
            </w:r>
          </w:p>
        </w:tc>
        <w:tc>
          <w:tcPr>
            <w:tcW w:w="1023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02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02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2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02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23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943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8" w:type="dxa"/>
            <w:tcBorders>
              <w:top w:val="single" w:color="auto" w:sz="8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1000～＜2000</w:t>
            </w:r>
          </w:p>
        </w:tc>
        <w:tc>
          <w:tcPr>
            <w:tcW w:w="1023" w:type="dxa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943" w:type="dxa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2000～＜3000</w:t>
            </w:r>
          </w:p>
        </w:tc>
        <w:tc>
          <w:tcPr>
            <w:tcW w:w="10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5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≥</w:t>
            </w: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023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2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23" w:type="dxa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3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</w:tr>
    </w:tbl>
    <w:p>
      <w:pPr>
        <w:pStyle w:val="19"/>
        <w:spacing w:line="264" w:lineRule="auto"/>
        <w:ind w:left="0" w:leftChars="0" w:firstLine="0" w:firstLineChars="0"/>
        <w:jc w:val="center"/>
        <w:rPr>
          <w:rFonts w:hint="eastAsia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</w:pPr>
    </w:p>
    <w:p>
      <w:pPr>
        <w:pStyle w:val="19"/>
        <w:spacing w:line="264" w:lineRule="auto"/>
        <w:ind w:left="0" w:leftChars="0" w:firstLine="0" w:firstLineChars="0"/>
        <w:jc w:val="center"/>
        <w:rPr>
          <w:rFonts w:hint="eastAsia" w:asci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>表8  热挤压、热锻及热锻后车光圆棒材的直度</w:t>
      </w:r>
      <w:r>
        <w:rPr>
          <w:rFonts w:hint="eastAsia" w:asci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 xml:space="preserve"> </w:t>
      </w:r>
    </w:p>
    <w:p>
      <w:pPr>
        <w:pStyle w:val="19"/>
        <w:spacing w:line="264" w:lineRule="auto"/>
        <w:ind w:left="0" w:leftChars="0" w:firstLine="0" w:firstLineChars="0"/>
        <w:jc w:val="right"/>
        <w:rPr>
          <w:rFonts w:hint="eastAsia" w:ascii="宋体" w:hAnsi="宋体" w:eastAsia="宋体" w:cs="宋体"/>
          <w:color w:val="auto"/>
          <w:kern w:val="0"/>
          <w:sz w:val="20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1"/>
          <w:lang w:val="en-US" w:eastAsia="zh-CN" w:bidi="ar-SA"/>
        </w:rPr>
        <w:t>单位为毫米</w:t>
      </w:r>
    </w:p>
    <w:tbl>
      <w:tblPr>
        <w:tblStyle w:val="12"/>
        <w:tblW w:w="9542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2520"/>
        <w:gridCol w:w="2280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375" w:lineRule="atLeas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状态</w:t>
            </w:r>
          </w:p>
        </w:tc>
        <w:tc>
          <w:tcPr>
            <w:tcW w:w="252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375" w:lineRule="atLeast"/>
              <w:jc w:val="center"/>
              <w:rPr>
                <w:rFonts w:hint="eastAsia" w:ascii="黑体" w:eastAsia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直径或</w:t>
            </w:r>
            <w:r>
              <w:rPr>
                <w:sz w:val="18"/>
                <w:szCs w:val="18"/>
              </w:rPr>
              <w:t>对边距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离</w:t>
            </w:r>
          </w:p>
        </w:tc>
        <w:tc>
          <w:tcPr>
            <w:tcW w:w="4681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375" w:lineRule="atLeas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sz w:val="18"/>
                <w:szCs w:val="18"/>
              </w:rPr>
              <w:t>每米直度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41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375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375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圆棒</w:t>
            </w:r>
          </w:p>
        </w:tc>
        <w:tc>
          <w:tcPr>
            <w:tcW w:w="2401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375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六角棒、方形棒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41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热挤压或热锻</w:t>
            </w:r>
          </w:p>
        </w:tc>
        <w:tc>
          <w:tcPr>
            <w:tcW w:w="25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8～18</w:t>
            </w:r>
          </w:p>
        </w:tc>
        <w:tc>
          <w:tcPr>
            <w:tcW w:w="22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01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5" w:hRule="atLeast"/>
        </w:trPr>
        <w:tc>
          <w:tcPr>
            <w:tcW w:w="234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&gt;18～40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0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&gt;40～120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0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&gt;120～200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0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34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热</w:t>
            </w:r>
            <w:r>
              <w:rPr>
                <w:rFonts w:hint="eastAsia" w:ascii="宋体" w:hAnsi="宋体"/>
                <w:sz w:val="18"/>
                <w:szCs w:val="18"/>
              </w:rPr>
              <w:t>锻</w:t>
            </w:r>
            <w:r>
              <w:rPr>
                <w:rFonts w:ascii="宋体" w:hAnsi="宋体"/>
                <w:sz w:val="18"/>
                <w:szCs w:val="18"/>
              </w:rPr>
              <w:t>后</w:t>
            </w:r>
            <w:r>
              <w:rPr>
                <w:rFonts w:hint="eastAsia" w:ascii="宋体" w:hAnsi="宋体"/>
                <w:sz w:val="18"/>
                <w:szCs w:val="18"/>
              </w:rPr>
              <w:t>车光</w:t>
            </w:r>
            <w:r>
              <w:rPr>
                <w:rFonts w:ascii="宋体" w:hAnsi="宋体"/>
                <w:sz w:val="18"/>
                <w:szCs w:val="18"/>
              </w:rPr>
              <w:t>圆棒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40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41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&gt;35</w:t>
            </w:r>
          </w:p>
        </w:tc>
        <w:tc>
          <w:tcPr>
            <w:tcW w:w="22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401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—</w:t>
            </w:r>
          </w:p>
        </w:tc>
      </w:tr>
    </w:tbl>
    <w:p>
      <w:pPr>
        <w:pStyle w:val="19"/>
        <w:spacing w:line="264" w:lineRule="auto"/>
        <w:ind w:left="0" w:leftChars="0" w:firstLine="0" w:firstLineChars="0"/>
        <w:jc w:val="center"/>
        <w:rPr>
          <w:rFonts w:hint="eastAsia" w:ascii="宋体" w:hAnsi="宋体" w:eastAsia="宋体" w:cs="宋体"/>
          <w:color w:val="auto"/>
          <w:kern w:val="0"/>
          <w:sz w:val="20"/>
          <w:szCs w:val="21"/>
          <w:lang w:val="en-US" w:eastAsia="zh-CN" w:bidi="ar-SA"/>
        </w:rPr>
      </w:pPr>
    </w:p>
    <w:p>
      <w:pPr>
        <w:pStyle w:val="19"/>
        <w:spacing w:line="264" w:lineRule="auto"/>
        <w:ind w:left="0" w:leftChars="0" w:firstLine="0" w:firstLineChars="0"/>
        <w:rPr>
          <w:rFonts w:hint="eastAsia" w:ascii="Times New Roman" w:hAnsi="Times New Roman" w:eastAsia="黑体" w:cs="Times New Roman"/>
          <w:color w:val="auto"/>
          <w:szCs w:val="2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Cs w:val="22"/>
          <w:lang w:val="en-US" w:eastAsia="zh-CN"/>
        </w:rPr>
        <w:t>5.2.6  圆度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0" w:leftChars="0" w:firstLine="420" w:firstLineChars="200"/>
        <w:jc w:val="both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  <w:lang w:eastAsia="zh-CN"/>
        </w:rPr>
        <w:t>热挤压态和热锻态</w:t>
      </w:r>
      <w:r>
        <w:rPr>
          <w:rFonts w:hint="eastAsia"/>
          <w:color w:val="000000"/>
        </w:rPr>
        <w:t>棒材的圆度应不大于直径允许偏差，</w:t>
      </w:r>
      <w:r>
        <w:rPr>
          <w:rFonts w:hint="eastAsia"/>
          <w:color w:val="000000"/>
          <w:lang w:eastAsia="zh-CN"/>
        </w:rPr>
        <w:t>硬态、软化退火态及车光</w:t>
      </w:r>
      <w:r>
        <w:rPr>
          <w:rFonts w:hint="eastAsia"/>
          <w:color w:val="000000"/>
        </w:rPr>
        <w:t>棒材的圆度应不大于直径允许偏差之半。</w:t>
      </w:r>
    </w:p>
    <w:p>
      <w:pPr>
        <w:pStyle w:val="19"/>
        <w:spacing w:line="264" w:lineRule="auto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Cs w:val="22"/>
          <w:lang w:val="en-US" w:eastAsia="zh-CN"/>
        </w:rPr>
        <w:t>5.3  力学性能</w:t>
      </w:r>
    </w:p>
    <w:p>
      <w:pPr>
        <w:pStyle w:val="19"/>
        <w:spacing w:line="264" w:lineRule="auto"/>
        <w:ind w:left="0" w:leftChars="0" w:firstLine="420" w:firstLineChars="200"/>
        <w:jc w:val="both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棒材的室温力学性能应符合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表9</w:t>
      </w:r>
      <w:r>
        <w:rPr>
          <w:rFonts w:hint="eastAsia"/>
          <w:color w:val="000000"/>
          <w:lang w:val="en-US" w:eastAsia="zh-CN"/>
        </w:rPr>
        <w:t xml:space="preserve">的规定。 </w:t>
      </w:r>
    </w:p>
    <w:p>
      <w:pPr>
        <w:pStyle w:val="19"/>
        <w:spacing w:line="264" w:lineRule="auto"/>
        <w:ind w:left="0" w:leftChars="0" w:firstLine="420" w:firstLineChars="200"/>
        <w:jc w:val="both"/>
        <w:rPr>
          <w:rFonts w:hint="eastAsia"/>
          <w:color w:val="000000"/>
          <w:lang w:val="en-US" w:eastAsia="zh-CN"/>
        </w:rPr>
      </w:pPr>
    </w:p>
    <w:p>
      <w:pPr>
        <w:pStyle w:val="19"/>
        <w:spacing w:line="264" w:lineRule="auto"/>
        <w:ind w:left="0" w:leftChars="0" w:firstLine="0" w:firstLineChars="0"/>
        <w:jc w:val="center"/>
        <w:rPr>
          <w:rFonts w:hint="eastAsia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</w:pPr>
    </w:p>
    <w:p>
      <w:pPr>
        <w:pStyle w:val="19"/>
        <w:spacing w:line="264" w:lineRule="auto"/>
        <w:ind w:left="0" w:leftChars="0" w:firstLine="0" w:firstLineChars="0"/>
        <w:jc w:val="center"/>
        <w:rPr>
          <w:rFonts w:hint="eastAsia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>表9  棒材的室温力学性能</w:t>
      </w:r>
    </w:p>
    <w:tbl>
      <w:tblPr>
        <w:tblStyle w:val="12"/>
        <w:tblW w:w="9230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035"/>
        <w:gridCol w:w="2025"/>
        <w:gridCol w:w="1860"/>
        <w:gridCol w:w="1743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牌号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状态</w:t>
            </w:r>
          </w:p>
        </w:tc>
        <w:tc>
          <w:tcPr>
            <w:tcW w:w="20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ins w:id="29" w:author="韩知为" w:date="2022-11-09T10:51:48Z"/>
                <w:rFonts w:hint="eastAsia"/>
                <w:color w:val="000000"/>
                <w:sz w:val="18"/>
                <w:szCs w:val="18"/>
                <w:lang w:val="en-US" w:eastAsia="zh-CN"/>
              </w:rPr>
              <w:pPrChange w:id="28" w:author="韩知为" w:date="2022-11-09T10:51:54Z">
                <w:pPr/>
              </w:pPrChange>
            </w:pPr>
            <w:r>
              <w:rPr>
                <w:color w:val="000000"/>
                <w:sz w:val="18"/>
                <w:szCs w:val="18"/>
              </w:rPr>
              <w:t>直径或对边距</w:t>
            </w:r>
            <w:del w:id="30" w:author="韩知为" w:date="2022-11-09T10:51:48Z">
              <w:r>
                <w:rPr>
                  <w:rFonts w:hint="eastAsia"/>
                  <w:color w:val="000000"/>
                  <w:sz w:val="18"/>
                  <w:szCs w:val="18"/>
                  <w:lang w:val="en-US" w:eastAsia="zh-CN"/>
                </w:rPr>
                <w:delText>/</w:delText>
              </w:r>
            </w:del>
          </w:p>
          <w:p>
            <w:pPr>
              <w:jc w:val="center"/>
              <w:rPr>
                <w:color w:val="000000"/>
                <w:sz w:val="18"/>
                <w:szCs w:val="18"/>
              </w:rPr>
              <w:pPrChange w:id="31" w:author="韩知为" w:date="2022-11-09T10:51:52Z">
                <w:pPr/>
              </w:pPrChange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86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ins w:id="33" w:author="韩知为" w:date="2022-11-09T10:51:57Z"/>
                <w:rFonts w:hint="eastAsia"/>
                <w:color w:val="000000"/>
                <w:sz w:val="18"/>
                <w:szCs w:val="18"/>
                <w:lang w:val="en-US" w:eastAsia="zh-CN"/>
              </w:rPr>
              <w:pPrChange w:id="32" w:author="韩知为" w:date="2022-11-09T10:52:06Z">
                <w:pPr>
                  <w:pStyle w:val="3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after="0"/>
                  <w:ind w:left="0" w:leftChars="0" w:firstLine="0" w:firstLineChars="0"/>
                  <w:jc w:val="both"/>
                  <w:textAlignment w:val="auto"/>
                </w:pPr>
              </w:pPrChange>
            </w:pPr>
            <w:r>
              <w:rPr>
                <w:color w:val="000000"/>
                <w:sz w:val="18"/>
                <w:szCs w:val="18"/>
              </w:rPr>
              <w:t>抗拉强度R</w:t>
            </w:r>
            <w:r>
              <w:rPr>
                <w:color w:val="000000"/>
                <w:sz w:val="18"/>
                <w:szCs w:val="18"/>
                <w:vertAlign w:val="subscript"/>
              </w:rPr>
              <w:t>m</w:t>
            </w:r>
            <w:del w:id="34" w:author="韩知为" w:date="2022-11-09T10:51:57Z">
              <w:r>
                <w:rPr>
                  <w:rFonts w:hint="eastAsia"/>
                  <w:color w:val="000000"/>
                  <w:sz w:val="18"/>
                  <w:szCs w:val="18"/>
                  <w:lang w:val="en-US" w:eastAsia="zh-CN"/>
                </w:rPr>
                <w:delText>/</w:delText>
              </w:r>
            </w:del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color w:val="000000"/>
                <w:sz w:val="18"/>
                <w:szCs w:val="18"/>
              </w:rPr>
              <w:pPrChange w:id="35" w:author="韩知为" w:date="2022-11-09T10:52:06Z">
                <w:pPr>
                  <w:pStyle w:val="3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after="0"/>
                  <w:ind w:left="0" w:leftChars="0" w:firstLine="0" w:firstLineChars="0"/>
                  <w:jc w:val="both"/>
                  <w:textAlignment w:val="auto"/>
                </w:pPr>
              </w:pPrChange>
            </w:pPr>
            <w:r>
              <w:rPr>
                <w:color w:val="000000"/>
                <w:sz w:val="18"/>
                <w:szCs w:val="18"/>
              </w:rPr>
              <w:t>MPa</w:t>
            </w:r>
          </w:p>
        </w:tc>
        <w:tc>
          <w:tcPr>
            <w:tcW w:w="174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ins w:id="37" w:author="韩知为" w:date="2022-11-09T10:52:00Z"/>
                <w:rFonts w:hint="eastAsia"/>
                <w:color w:val="000000"/>
                <w:sz w:val="18"/>
                <w:szCs w:val="18"/>
                <w:lang w:val="en-US" w:eastAsia="zh-CN"/>
              </w:rPr>
              <w:pPrChange w:id="36" w:author="韩知为" w:date="2022-11-09T10:52:06Z">
                <w:pPr>
                  <w:pStyle w:val="3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after="0"/>
                  <w:ind w:left="0" w:leftChars="0" w:firstLine="0" w:firstLineChars="0"/>
                  <w:jc w:val="both"/>
                  <w:textAlignment w:val="auto"/>
                </w:pPr>
              </w:pPrChange>
            </w:pPr>
            <w:r>
              <w:rPr>
                <w:color w:val="000000"/>
                <w:sz w:val="18"/>
                <w:szCs w:val="18"/>
              </w:rPr>
              <w:t>断后伸长率A</w:t>
            </w:r>
            <w:del w:id="38" w:author="韩知为" w:date="2022-11-09T10:52:00Z">
              <w:r>
                <w:rPr>
                  <w:rFonts w:hint="eastAsia"/>
                  <w:color w:val="000000"/>
                  <w:sz w:val="18"/>
                  <w:szCs w:val="18"/>
                  <w:lang w:val="en-US" w:eastAsia="zh-CN"/>
                </w:rPr>
                <w:delText>/</w:delText>
              </w:r>
            </w:del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color w:val="000000"/>
                <w:sz w:val="18"/>
                <w:szCs w:val="18"/>
              </w:rPr>
              <w:pPrChange w:id="39" w:author="韩知为" w:date="2022-11-09T10:52:06Z">
                <w:pPr>
                  <w:pStyle w:val="3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after="0"/>
                  <w:ind w:left="0" w:leftChars="0" w:firstLine="0" w:firstLineChars="0"/>
                  <w:jc w:val="both"/>
                  <w:textAlignment w:val="auto"/>
                </w:pPr>
              </w:pPrChange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740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布氏硬度</w:t>
            </w:r>
            <w:del w:id="40" w:author="韩知为" w:date="2022-11-09T10:52:03Z">
              <w:r>
                <w:rPr>
                  <w:rFonts w:hint="eastAsia"/>
                  <w:color w:val="000000"/>
                  <w:sz w:val="18"/>
                  <w:szCs w:val="18"/>
                  <w:lang w:val="en-US" w:eastAsia="zh-CN"/>
                </w:rPr>
                <w:delText>/</w:delText>
              </w:r>
            </w:del>
            <w:r>
              <w:rPr>
                <w:color w:val="000000"/>
                <w:sz w:val="18"/>
                <w:szCs w:val="18"/>
              </w:rPr>
              <w:t>HB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7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TCd1</w:t>
            </w:r>
          </w:p>
        </w:tc>
        <w:tc>
          <w:tcPr>
            <w:tcW w:w="103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M30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M10</w:t>
            </w:r>
          </w:p>
        </w:tc>
        <w:tc>
          <w:tcPr>
            <w:tcW w:w="202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86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≥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215</w:t>
            </w:r>
          </w:p>
        </w:tc>
        <w:tc>
          <w:tcPr>
            <w:tcW w:w="174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≥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74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3"/>
              <w:ind w:firstLine="2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＞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120</w:t>
            </w:r>
            <w:r>
              <w:rPr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≥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205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≥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74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82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3"/>
              <w:ind w:firstLine="2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H04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180" w:firstLineChars="1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≥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415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≥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4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2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3"/>
              <w:ind w:firstLine="2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180" w:firstLineChars="1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sz w:val="18"/>
                <w:szCs w:val="18"/>
              </w:rPr>
              <w:t>＞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≥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≥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4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≥</w:t>
            </w: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180" w:firstLineChars="10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sz w:val="18"/>
                <w:szCs w:val="18"/>
              </w:rPr>
              <w:t>＞30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≥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370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≥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4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≥</w:t>
            </w: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O60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180" w:firstLineChars="1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≥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220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≥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74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7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180" w:firstLineChars="1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sz w:val="18"/>
                <w:szCs w:val="18"/>
              </w:rPr>
              <w:t>＞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≥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220</w:t>
            </w:r>
          </w:p>
        </w:tc>
        <w:tc>
          <w:tcPr>
            <w:tcW w:w="174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≥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74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</w:tr>
    </w:tbl>
    <w:p>
      <w:pPr>
        <w:pStyle w:val="19"/>
        <w:spacing w:line="264" w:lineRule="auto"/>
        <w:ind w:left="0" w:leftChars="0" w:firstLine="0" w:firstLineChars="0"/>
        <w:jc w:val="both"/>
        <w:rPr>
          <w:rFonts w:hint="eastAsia" w:asci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</w:pPr>
      <w:r>
        <w:rPr>
          <w:rFonts w:hint="eastAsia" w:asci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>5.4  电性能</w:t>
      </w:r>
    </w:p>
    <w:p>
      <w:pPr>
        <w:pStyle w:val="28"/>
        <w:keepNext w:val="0"/>
        <w:keepLines w:val="0"/>
        <w:pageBreakBefore w:val="0"/>
        <w:widowControl/>
        <w:numPr>
          <w:ilvl w:val="3"/>
          <w:numId w:val="0"/>
        </w:numPr>
        <w:tabs>
          <w:tab w:val="left" w:pos="360"/>
          <w:tab w:val="left" w:pos="1740"/>
          <w:tab w:val="left" w:pos="21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420"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sz w:val="21"/>
          <w:lang w:val="en-US" w:eastAsia="zh-CN" w:bidi="ar-SA"/>
        </w:rPr>
        <w:t>棒材20℃的导电率应不小于75%IACS(或电阻系数不大于0.022 988Ω</w:t>
      </w:r>
      <w:r>
        <w:rPr>
          <w:rFonts w:hint="eastAsia" w:ascii="Times New Roman" w:hAnsi="Times New Roman" w:eastAsia="宋体" w:cs="Times New Roman"/>
          <w:color w:val="000000"/>
          <w:sz w:val="21"/>
          <w:lang w:val="en-US" w:eastAsia="zh-CN" w:bidi="ar-SA"/>
        </w:rPr>
        <w:t>·</w:t>
      </w:r>
      <w:r>
        <w:rPr>
          <w:rFonts w:hint="default" w:ascii="Times New Roman" w:hAnsi="Times New Roman" w:eastAsia="宋体" w:cs="Times New Roman"/>
          <w:color w:val="000000"/>
          <w:sz w:val="21"/>
          <w:lang w:val="en-US" w:eastAsia="zh-CN" w:bidi="ar-SA"/>
        </w:rPr>
        <w:t>mm</w:t>
      </w:r>
      <w:r>
        <w:rPr>
          <w:rFonts w:hint="default" w:ascii="Times New Roman" w:hAnsi="Times New Roman" w:eastAsia="宋体" w:cs="Times New Roman"/>
          <w:color w:val="000000"/>
          <w:sz w:val="21"/>
          <w:vertAlign w:val="superscript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lang w:val="en-US" w:eastAsia="zh-CN" w:bidi="ar-SA"/>
        </w:rPr>
        <w:t>/m)，</w:t>
      </w:r>
      <w:commentRangeStart w:id="4"/>
      <w:r>
        <w:rPr>
          <w:rFonts w:hint="default" w:ascii="Times New Roman" w:hAnsi="Times New Roman" w:eastAsia="宋体" w:cs="Times New Roman"/>
          <w:color w:val="000000"/>
          <w:sz w:val="21"/>
          <w:lang w:val="en-US" w:eastAsia="zh-CN" w:bidi="ar-SA"/>
        </w:rPr>
        <w:t>较高要求</w:t>
      </w:r>
      <w:commentRangeEnd w:id="4"/>
      <w:r>
        <w:commentReference w:id="4"/>
      </w:r>
      <w:r>
        <w:rPr>
          <w:rFonts w:hint="default" w:ascii="Times New Roman" w:hAnsi="Times New Roman" w:eastAsia="宋体" w:cs="Times New Roman"/>
          <w:color w:val="000000"/>
          <w:sz w:val="21"/>
          <w:lang w:val="en-US" w:eastAsia="zh-CN" w:bidi="ar-SA"/>
        </w:rPr>
        <w:t>棒材的导电率应不小于80%IACS（或电阻系数不大于0.021 551 3Ω</w:t>
      </w:r>
      <w:r>
        <w:rPr>
          <w:rFonts w:hint="eastAsia" w:ascii="Times New Roman" w:hAnsi="Times New Roman" w:eastAsia="宋体" w:cs="Times New Roman"/>
          <w:color w:val="000000"/>
          <w:sz w:val="21"/>
          <w:lang w:val="en-US" w:eastAsia="zh-CN" w:bidi="ar-SA"/>
        </w:rPr>
        <w:t>·</w:t>
      </w:r>
      <w:r>
        <w:rPr>
          <w:rFonts w:hint="default" w:ascii="Times New Roman" w:hAnsi="Times New Roman" w:eastAsia="宋体" w:cs="Times New Roman"/>
          <w:color w:val="000000"/>
          <w:sz w:val="21"/>
          <w:lang w:val="en-US" w:eastAsia="zh-CN" w:bidi="ar-SA"/>
        </w:rPr>
        <w:t>mm</w:t>
      </w:r>
      <w:r>
        <w:rPr>
          <w:rFonts w:hint="default" w:ascii="Times New Roman" w:hAnsi="Times New Roman" w:eastAsia="宋体" w:cs="Times New Roman"/>
          <w:color w:val="000000"/>
          <w:sz w:val="21"/>
          <w:vertAlign w:val="superscript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lang w:val="en-US" w:eastAsia="zh-CN" w:bidi="ar-SA"/>
        </w:rPr>
        <w:t>/m）。</w:t>
      </w: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spacing w:line="360" w:lineRule="auto"/>
        <w:ind w:left="0" w:leftChars="0" w:firstLine="0" w:firstLineChars="0"/>
        <w:jc w:val="both"/>
        <w:rPr>
          <w:rFonts w:hint="eastAsia" w:asci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</w:pPr>
      <w:commentRangeStart w:id="5"/>
      <w:r>
        <w:rPr>
          <w:rFonts w:hint="eastAsia" w:asci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>5.5</w:t>
      </w:r>
      <w:commentRangeEnd w:id="5"/>
      <w:r>
        <w:commentReference w:id="5"/>
      </w:r>
      <w:r>
        <w:rPr>
          <w:rFonts w:hint="eastAsia" w:asci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 xml:space="preserve">  内部质量</w:t>
      </w:r>
    </w:p>
    <w:p>
      <w:pPr>
        <w:pStyle w:val="19"/>
        <w:spacing w:line="360" w:lineRule="auto"/>
        <w:ind w:left="0" w:leftChars="0" w:firstLine="0" w:firstLineChars="0"/>
        <w:jc w:val="both"/>
        <w:rPr>
          <w:rFonts w:hint="eastAsia" w:asci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</w:pPr>
      <w:r>
        <w:rPr>
          <w:rFonts w:hint="eastAsia" w:asci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>5.5.1  超声波探伤</w:t>
      </w:r>
    </w:p>
    <w:p>
      <w:pPr>
        <w:pStyle w:val="19"/>
        <w:spacing w:line="360" w:lineRule="auto"/>
        <w:ind w:firstLine="420"/>
        <w:rPr>
          <w:rFonts w:hint="eastAsia" w:asci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cs="Times New Roman"/>
          <w:color w:val="000000"/>
          <w:szCs w:val="21"/>
        </w:rPr>
        <w:t>棒材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应</w:t>
      </w:r>
      <w:r>
        <w:rPr>
          <w:rFonts w:hint="default" w:ascii="Times New Roman" w:hAnsi="Times New Roman" w:cs="Times New Roman"/>
          <w:color w:val="000000"/>
          <w:szCs w:val="21"/>
        </w:rPr>
        <w:t>进行超声波探伤，不允许有超出GB/T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Cs w:val="21"/>
        </w:rPr>
        <w:t>3310规定的缺陷。</w:t>
      </w:r>
    </w:p>
    <w:p>
      <w:pPr>
        <w:spacing w:line="360" w:lineRule="auto"/>
        <w:rPr>
          <w:rFonts w:hint="eastAsia" w:asci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</w:pPr>
      <w:r>
        <w:rPr>
          <w:rFonts w:hint="eastAsia" w:asci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>5.5.2  低倍组织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棒材的低倍组织应无肉眼可见的组织离断，如气孔、缩孔、裂纹、缩尾与夹杂等缺陷。</w:t>
      </w:r>
    </w:p>
    <w:p>
      <w:pPr>
        <w:spacing w:line="360" w:lineRule="auto"/>
        <w:rPr>
          <w:rFonts w:hint="eastAsia" w:asci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</w:pPr>
      <w:r>
        <w:rPr>
          <w:rFonts w:hint="eastAsia" w:asci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 xml:space="preserve">5.5.3 </w:t>
      </w:r>
      <w:r>
        <w:rPr>
          <w:rFonts w:hint="eastAsia" w:eastAsia="黑体" w:cs="Times New Roman"/>
          <w:color w:val="auto"/>
          <w:kern w:val="0"/>
          <w:sz w:val="21"/>
          <w:szCs w:val="22"/>
          <w:lang w:val="en-US" w:eastAsia="zh-CN" w:bidi="ar-SA"/>
        </w:rPr>
        <w:t xml:space="preserve"> </w:t>
      </w:r>
      <w:r>
        <w:rPr>
          <w:rFonts w:hint="eastAsia" w:asci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>断口</w:t>
      </w:r>
    </w:p>
    <w:p>
      <w:pPr>
        <w:pStyle w:val="19"/>
        <w:spacing w:line="360" w:lineRule="auto"/>
        <w:ind w:left="0" w:leftChars="0" w:firstLine="420" w:firstLineChars="200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棒材的断口应致密，无缩尾，不允许有超出</w:t>
      </w:r>
      <w:r>
        <w:rPr>
          <w:rFonts w:hint="default" w:ascii="Times New Roman" w:hAnsi="Times New Roman" w:cs="Times New Roman"/>
          <w:szCs w:val="21"/>
        </w:rPr>
        <w:t xml:space="preserve">YS/T 336 </w:t>
      </w:r>
      <w:r>
        <w:rPr>
          <w:rFonts w:hint="eastAsia" w:ascii="宋体" w:hAnsi="宋体"/>
          <w:szCs w:val="21"/>
        </w:rPr>
        <w:t>中规定的气孔、夹杂和分层等缺陷。</w:t>
      </w:r>
    </w:p>
    <w:p>
      <w:pPr>
        <w:pStyle w:val="19"/>
        <w:spacing w:line="360" w:lineRule="auto"/>
        <w:ind w:left="0" w:leftChars="0" w:firstLine="0" w:firstLineChars="0"/>
        <w:jc w:val="both"/>
        <w:rPr>
          <w:rFonts w:hint="default" w:asci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</w:pPr>
      <w:r>
        <w:rPr>
          <w:rFonts w:hint="eastAsia" w:ascii="Times New Roman" w:eastAsia="黑体" w:cs="Times New Roman"/>
          <w:color w:val="auto"/>
          <w:kern w:val="0"/>
          <w:sz w:val="21"/>
          <w:szCs w:val="22"/>
          <w:lang w:val="en-US" w:eastAsia="zh-CN" w:bidi="ar-SA"/>
        </w:rPr>
        <w:t>5.6  表面质量</w:t>
      </w:r>
    </w:p>
    <w:p>
      <w:pPr>
        <w:pStyle w:val="19"/>
        <w:spacing w:line="360" w:lineRule="auto"/>
        <w:ind w:left="0" w:leftChars="0" w:firstLine="420" w:firstLineChars="200"/>
        <w:jc w:val="both"/>
        <w:rPr>
          <w:rFonts w:hint="eastAsia" w:ascii="黑体" w:hAnsi="黑体" w:eastAsia="黑体" w:cs="黑体"/>
          <w:color w:val="auto"/>
          <w:szCs w:val="22"/>
          <w:lang w:val="en-US" w:eastAsia="zh-CN"/>
        </w:rPr>
      </w:pPr>
      <w:r>
        <w:rPr>
          <w:rFonts w:hint="eastAsia" w:hAnsi="宋体"/>
          <w:color w:val="000000"/>
          <w:szCs w:val="21"/>
          <w:lang w:eastAsia="zh-CN"/>
        </w:rPr>
        <w:t>棒</w:t>
      </w:r>
      <w:r>
        <w:rPr>
          <w:rFonts w:hint="eastAsia" w:ascii="宋体" w:hAnsi="宋体"/>
          <w:color w:val="000000"/>
          <w:szCs w:val="21"/>
        </w:rPr>
        <w:t>材表面</w:t>
      </w:r>
      <w:r>
        <w:rPr>
          <w:rFonts w:hint="eastAsia"/>
          <w:color w:val="000000"/>
          <w:szCs w:val="21"/>
        </w:rPr>
        <w:t>应加工良好</w:t>
      </w:r>
      <w:r>
        <w:rPr>
          <w:rFonts w:hint="eastAsia" w:ascii="宋体" w:hAnsi="宋体"/>
          <w:color w:val="000000"/>
          <w:szCs w:val="21"/>
        </w:rPr>
        <w:t>，不允许有裂纹、起皮、夹杂</w:t>
      </w:r>
      <w:r>
        <w:rPr>
          <w:rFonts w:hint="eastAsia"/>
          <w:color w:val="000000"/>
          <w:szCs w:val="21"/>
        </w:rPr>
        <w:t>等影响使用的</w:t>
      </w:r>
      <w:r>
        <w:rPr>
          <w:rFonts w:hint="eastAsia" w:ascii="宋体" w:hAnsi="宋体"/>
          <w:color w:val="000000"/>
          <w:szCs w:val="21"/>
        </w:rPr>
        <w:t>缺陷。</w:t>
      </w:r>
    </w:p>
    <w:p>
      <w:pPr>
        <w:pStyle w:val="19"/>
        <w:spacing w:line="600" w:lineRule="auto"/>
        <w:ind w:left="0" w:leftChars="0" w:firstLine="0" w:firstLineChars="0"/>
        <w:rPr>
          <w:rFonts w:hint="eastAsia" w:ascii="黑体" w:hAnsi="黑体" w:eastAsia="黑体" w:cs="黑体"/>
          <w:color w:val="auto"/>
          <w:szCs w:val="2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22"/>
          <w:lang w:val="en-US" w:eastAsia="zh-CN"/>
        </w:rPr>
        <w:t>6 试验方法</w:t>
      </w:r>
    </w:p>
    <w:p>
      <w:pPr>
        <w:pStyle w:val="19"/>
        <w:spacing w:line="360" w:lineRule="auto"/>
        <w:ind w:left="0" w:leftChars="0" w:firstLine="0" w:firstLineChars="0"/>
        <w:rPr>
          <w:rFonts w:hint="eastAsia" w:ascii="黑体" w:hAnsi="黑体" w:eastAsia="黑体" w:cs="黑体"/>
          <w:color w:val="auto"/>
          <w:szCs w:val="2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22"/>
          <w:lang w:val="en-US" w:eastAsia="zh-CN"/>
        </w:rPr>
        <w:t>6.1 化学成分</w:t>
      </w:r>
    </w:p>
    <w:p>
      <w:pPr>
        <w:pStyle w:val="19"/>
        <w:spacing w:line="360" w:lineRule="auto"/>
        <w:ind w:firstLine="420"/>
        <w:rPr>
          <w:rFonts w:hint="default" w:ascii="Times New Roman" w:hAnsi="Times New Roman" w:cs="Times New Roman"/>
          <w:color w:val="auto"/>
          <w:szCs w:val="2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棒材的化学成分分析方法按GB/T</w:t>
      </w:r>
      <w:r>
        <w:rPr>
          <w:rFonts w:hint="eastAsia" w:ascii="Times New Roman" w:hAnsi="Times New Roman" w:cs="Times New Roman"/>
          <w:color w:val="auto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5121（所有部分）或YS/T</w:t>
      </w:r>
      <w:r>
        <w:rPr>
          <w:rFonts w:hint="eastAsia" w:ascii="Times New Roman" w:hAnsi="Times New Roman" w:cs="Times New Roman"/>
          <w:color w:val="auto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482的规定进行，仲裁时按GB/T</w:t>
      </w:r>
      <w:r>
        <w:rPr>
          <w:rFonts w:hint="eastAsia" w:ascii="Times New Roman" w:hAnsi="Times New Roman" w:cs="Times New Roman"/>
          <w:color w:val="auto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5121（所有部分）的规定进行。</w:t>
      </w:r>
    </w:p>
    <w:p>
      <w:pPr>
        <w:pStyle w:val="19"/>
        <w:spacing w:line="360" w:lineRule="auto"/>
        <w:ind w:left="0" w:leftChars="0" w:firstLine="0" w:firstLineChars="0"/>
        <w:rPr>
          <w:rFonts w:hint="eastAsia" w:ascii="黑体" w:hAnsi="黑体" w:eastAsia="黑体" w:cs="黑体"/>
          <w:color w:val="auto"/>
          <w:szCs w:val="2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22"/>
          <w:lang w:val="en-US" w:eastAsia="zh-CN"/>
        </w:rPr>
        <w:t>6.2 外形尺寸及其允许偏差</w:t>
      </w:r>
    </w:p>
    <w:p>
      <w:pPr>
        <w:pStyle w:val="19"/>
        <w:spacing w:line="360" w:lineRule="auto"/>
        <w:ind w:firstLine="420"/>
        <w:rPr>
          <w:rFonts w:hint="eastAsia"/>
          <w:color w:val="auto"/>
          <w:szCs w:val="22"/>
          <w:lang w:val="en-US" w:eastAsia="zh-CN"/>
        </w:rPr>
      </w:pPr>
      <w:r>
        <w:rPr>
          <w:rFonts w:hint="eastAsia"/>
          <w:color w:val="auto"/>
          <w:szCs w:val="22"/>
          <w:lang w:val="en-US" w:eastAsia="zh-CN"/>
        </w:rPr>
        <w:t>棒材的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外形尺寸及其允许偏差的测量方法按GB/T 26303.2的规定进行</w:t>
      </w:r>
      <w:r>
        <w:rPr>
          <w:rFonts w:hint="eastAsia"/>
          <w:color w:val="auto"/>
          <w:szCs w:val="22"/>
          <w:lang w:val="en-US" w:eastAsia="zh-CN"/>
        </w:rPr>
        <w:t>。</w:t>
      </w:r>
    </w:p>
    <w:p>
      <w:pPr>
        <w:pStyle w:val="19"/>
        <w:spacing w:line="360" w:lineRule="auto"/>
        <w:ind w:left="0" w:leftChars="0" w:firstLine="0" w:firstLineChars="0"/>
        <w:rPr>
          <w:rFonts w:hint="eastAsia" w:ascii="黑体" w:hAnsi="黑体" w:eastAsia="黑体" w:cs="黑体"/>
          <w:color w:val="auto"/>
          <w:szCs w:val="2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22"/>
          <w:lang w:val="en-US" w:eastAsia="zh-CN"/>
        </w:rPr>
        <w:t>6.3 力学性能</w:t>
      </w:r>
    </w:p>
    <w:p>
      <w:pPr>
        <w:pStyle w:val="19"/>
        <w:spacing w:line="360" w:lineRule="auto"/>
        <w:ind w:firstLine="420"/>
        <w:rPr>
          <w:rFonts w:hint="eastAsia" w:ascii="Times New Roman" w:hAnsi="Times New Roman" w:cs="Times New Roman"/>
          <w:color w:val="auto"/>
          <w:szCs w:val="2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2"/>
          <w:lang w:val="en-US" w:eastAsia="zh-CN"/>
        </w:rPr>
        <w:t xml:space="preserve">棒材室温拉伸试验按GB/T </w:t>
      </w:r>
      <w:r>
        <w:rPr>
          <w:rFonts w:hint="eastAsia" w:ascii="Times New Roman" w:cs="Times New Roman"/>
          <w:color w:val="auto"/>
          <w:szCs w:val="22"/>
          <w:lang w:val="en-US" w:eastAsia="zh-CN"/>
        </w:rPr>
        <w:t>34505</w:t>
      </w:r>
      <w:r>
        <w:rPr>
          <w:rFonts w:hint="eastAsia" w:ascii="Times New Roman" w:hAnsi="Times New Roman" w:cs="Times New Roman"/>
          <w:color w:val="auto"/>
          <w:szCs w:val="22"/>
          <w:lang w:val="en-US" w:eastAsia="zh-CN"/>
        </w:rPr>
        <w:t>的规定进行；布氏硬度试验按GB/T</w:t>
      </w:r>
      <w:r>
        <w:rPr>
          <w:rFonts w:hint="eastAsia" w:ascii="Times New Roman" w:cs="Times New Roman"/>
          <w:color w:val="auto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Cs w:val="22"/>
          <w:lang w:val="en-US" w:eastAsia="zh-CN"/>
        </w:rPr>
        <w:t>231.1的规定进行。</w:t>
      </w:r>
    </w:p>
    <w:p>
      <w:pPr>
        <w:pStyle w:val="19"/>
        <w:spacing w:line="360" w:lineRule="auto"/>
        <w:ind w:left="0" w:leftChars="0" w:firstLine="0" w:firstLineChars="0"/>
        <w:rPr>
          <w:rFonts w:hint="eastAsia" w:ascii="黑体" w:hAnsi="黑体" w:eastAsia="黑体" w:cs="黑体"/>
          <w:color w:val="auto"/>
          <w:szCs w:val="22"/>
          <w:lang w:val="en-US" w:eastAsia="zh-CN"/>
        </w:rPr>
      </w:pPr>
    </w:p>
    <w:p>
      <w:pPr>
        <w:pStyle w:val="19"/>
        <w:spacing w:line="360" w:lineRule="auto"/>
        <w:ind w:left="0" w:leftChars="0" w:firstLine="0" w:firstLineChars="0"/>
        <w:rPr>
          <w:rFonts w:hint="eastAsia" w:ascii="黑体" w:hAnsi="黑体" w:eastAsia="黑体" w:cs="黑体"/>
          <w:color w:val="auto"/>
          <w:szCs w:val="22"/>
          <w:lang w:val="en-US" w:eastAsia="zh-CN"/>
        </w:rPr>
      </w:pPr>
    </w:p>
    <w:p>
      <w:pPr>
        <w:pStyle w:val="19"/>
        <w:spacing w:line="360" w:lineRule="auto"/>
        <w:ind w:left="0" w:leftChars="0" w:firstLine="0" w:firstLineChars="0"/>
        <w:rPr>
          <w:rFonts w:hint="eastAsia" w:ascii="黑体" w:hAnsi="黑体" w:eastAsia="黑体" w:cs="黑体"/>
          <w:color w:val="auto"/>
          <w:szCs w:val="2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22"/>
          <w:lang w:val="en-US" w:eastAsia="zh-CN"/>
        </w:rPr>
        <w:t>6.4 电性能</w:t>
      </w:r>
    </w:p>
    <w:p>
      <w:pPr>
        <w:pStyle w:val="3"/>
        <w:spacing w:line="360" w:lineRule="auto"/>
        <w:ind w:firstLine="420" w:firstLineChars="200"/>
        <w:rPr>
          <w:rFonts w:hint="eastAsia" w:ascii="Times New Roman" w:hAnsi="Times New Roman" w:eastAsia="宋体" w:cs="Times New Roman"/>
          <w:color w:val="auto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2"/>
          <w:lang w:val="en-US" w:eastAsia="zh-CN" w:bidi="ar-SA"/>
        </w:rPr>
        <w:t>棒材的导电率试验按GB/T</w:t>
      </w:r>
      <w:r>
        <w:rPr>
          <w:rFonts w:hint="eastAsia" w:cs="Times New Roman"/>
          <w:color w:val="auto"/>
          <w:sz w:val="21"/>
          <w:szCs w:val="22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lang w:val="en-US" w:eastAsia="zh-CN" w:bidi="ar-SA"/>
        </w:rPr>
        <w:t>351或YS/T 478的规定进行。仲裁时，按GB/T 351的规定</w:t>
      </w:r>
      <w:r>
        <w:rPr>
          <w:rFonts w:hint="eastAsia" w:cs="Times New Roman"/>
          <w:color w:val="auto"/>
          <w:sz w:val="21"/>
          <w:szCs w:val="22"/>
          <w:lang w:val="en-US" w:eastAsia="zh-CN" w:bidi="ar-SA"/>
        </w:rPr>
        <w:t>方法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lang w:val="en-US" w:eastAsia="zh-CN" w:bidi="ar-SA"/>
        </w:rPr>
        <w:t>进行。</w:t>
      </w:r>
    </w:p>
    <w:p>
      <w:pPr>
        <w:pStyle w:val="19"/>
        <w:spacing w:line="360" w:lineRule="auto"/>
        <w:ind w:left="0" w:leftChars="0" w:firstLine="0" w:firstLineChars="0"/>
        <w:rPr>
          <w:rFonts w:hint="eastAsia" w:ascii="黑体" w:hAnsi="黑体" w:eastAsia="黑体" w:cs="黑体"/>
          <w:color w:val="auto"/>
          <w:szCs w:val="2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22"/>
          <w:lang w:val="en-US" w:eastAsia="zh-CN"/>
        </w:rPr>
        <w:t>6.5 内部质量</w:t>
      </w:r>
    </w:p>
    <w:p>
      <w:pPr>
        <w:pStyle w:val="19"/>
        <w:spacing w:line="360" w:lineRule="auto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22"/>
          <w:lang w:val="en-US" w:eastAsia="zh-CN"/>
        </w:rPr>
        <w:t xml:space="preserve">6.5.1 </w:t>
      </w:r>
      <w:r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  <w:t>超声波探伤</w:t>
      </w:r>
    </w:p>
    <w:p>
      <w:pPr>
        <w:pStyle w:val="8"/>
        <w:spacing w:line="360" w:lineRule="auto"/>
        <w:rPr>
          <w:rFonts w:hint="eastAsia" w:ascii="黑体" w:hAnsi="黑体" w:eastAsia="黑体" w:cs="黑体"/>
          <w:color w:val="auto"/>
          <w:szCs w:val="2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棒材的超声波探伤试验按GB/T 3310的规定进行。</w:t>
      </w:r>
    </w:p>
    <w:p>
      <w:pPr>
        <w:pStyle w:val="19"/>
        <w:spacing w:line="360" w:lineRule="auto"/>
        <w:ind w:left="0" w:leftChars="0" w:firstLine="0" w:firstLineChars="0"/>
        <w:rPr>
          <w:rFonts w:hint="eastAsia" w:ascii="黑体" w:hAnsi="黑体" w:eastAsia="黑体" w:cs="黑体"/>
          <w:color w:val="auto"/>
          <w:szCs w:val="22"/>
          <w:lang w:val="en-US" w:eastAsia="zh-CN"/>
        </w:rPr>
      </w:pPr>
      <w:r>
        <w:rPr>
          <w:rFonts w:hint="default" w:ascii="黑体" w:hAnsi="黑体" w:eastAsia="黑体" w:cs="黑体"/>
          <w:color w:val="auto"/>
          <w:szCs w:val="22"/>
          <w:lang w:val="en-US" w:eastAsia="zh-CN"/>
        </w:rPr>
        <w:t>6.5.2</w:t>
      </w:r>
      <w:r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Cs w:val="22"/>
          <w:lang w:val="en-US" w:eastAsia="zh-CN"/>
        </w:rPr>
        <w:t>低倍组织</w:t>
      </w:r>
    </w:p>
    <w:p>
      <w:pPr>
        <w:pStyle w:val="19"/>
        <w:spacing w:line="360" w:lineRule="auto"/>
        <w:ind w:left="0" w:leftChars="0" w:firstLine="420" w:firstLineChars="200"/>
        <w:rPr>
          <w:rFonts w:hint="eastAsia" w:ascii="Times New Roman" w:hAnsi="Times New Roman" w:cs="Times New Roman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棒材的低倍组织检验</w:t>
      </w:r>
      <w:r>
        <w:rPr>
          <w:rFonts w:hint="default" w:ascii="Times New Roman" w:hAnsi="Times New Roman" w:cs="Times New Roman"/>
          <w:color w:val="000000"/>
          <w:szCs w:val="21"/>
        </w:rPr>
        <w:t>按YS/T 448 的规定进行。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仲裁时以低倍组织检验方式为准。</w:t>
      </w:r>
    </w:p>
    <w:p>
      <w:pPr>
        <w:pStyle w:val="19"/>
        <w:spacing w:line="360" w:lineRule="auto"/>
        <w:ind w:left="0" w:leftChars="0" w:firstLine="0" w:firstLineChars="0"/>
        <w:rPr>
          <w:rFonts w:hint="eastAsia" w:ascii="黑体" w:hAnsi="黑体" w:eastAsia="黑体" w:cs="黑体"/>
          <w:color w:val="auto"/>
          <w:szCs w:val="2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22"/>
          <w:lang w:val="en-US" w:eastAsia="zh-CN"/>
        </w:rPr>
        <w:t>6.5.3  断口</w:t>
      </w:r>
    </w:p>
    <w:p>
      <w:pPr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棒材断口</w:t>
      </w:r>
      <w:r>
        <w:rPr>
          <w:rFonts w:hint="eastAsia" w:ascii="宋体" w:hAnsi="宋体"/>
          <w:szCs w:val="21"/>
          <w:lang w:val="en-US" w:eastAsia="zh-CN"/>
        </w:rPr>
        <w:t>检验按</w:t>
      </w:r>
      <w:r>
        <w:rPr>
          <w:rFonts w:hint="default" w:ascii="Times New Roman" w:hAnsi="Times New Roman" w:cs="Times New Roman"/>
          <w:szCs w:val="21"/>
        </w:rPr>
        <w:t>YS/T 336</w:t>
      </w:r>
      <w:r>
        <w:rPr>
          <w:rFonts w:hint="eastAsia" w:ascii="宋体" w:hAnsi="宋体"/>
          <w:szCs w:val="21"/>
          <w:lang w:val="en-US" w:eastAsia="zh-CN"/>
        </w:rPr>
        <w:t>的规定进行。</w:t>
      </w:r>
    </w:p>
    <w:p>
      <w:pPr>
        <w:ind w:firstLine="420" w:firstLineChars="200"/>
        <w:rPr>
          <w:rFonts w:hint="default" w:ascii="宋体" w:hAnsi="宋体"/>
          <w:szCs w:val="21"/>
          <w:lang w:val="en-US" w:eastAsia="zh-CN"/>
        </w:rPr>
      </w:pPr>
    </w:p>
    <w:p>
      <w:pPr>
        <w:pStyle w:val="19"/>
        <w:spacing w:line="360" w:lineRule="auto"/>
        <w:ind w:left="0" w:leftChars="0" w:firstLine="0" w:firstLineChars="0"/>
        <w:rPr>
          <w:rFonts w:hint="eastAsia" w:ascii="黑体" w:hAnsi="黑体" w:eastAsia="黑体" w:cs="黑体"/>
          <w:color w:val="auto"/>
          <w:szCs w:val="2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22"/>
          <w:lang w:val="en-US" w:eastAsia="zh-CN"/>
        </w:rPr>
        <w:t>6.6 表面质量</w:t>
      </w:r>
    </w:p>
    <w:p>
      <w:pPr>
        <w:pStyle w:val="19"/>
        <w:spacing w:line="360" w:lineRule="auto"/>
        <w:ind w:firstLine="420"/>
        <w:rPr>
          <w:rFonts w:hint="default" w:ascii="Times New Roman" w:hAnsi="Times New Roman" w:cs="Times New Roman"/>
          <w:color w:val="auto"/>
          <w:szCs w:val="2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棒材的表面质量在自然散射光下，用目视进行检验。</w:t>
      </w:r>
    </w:p>
    <w:p>
      <w:pPr>
        <w:pStyle w:val="19"/>
        <w:spacing w:line="600" w:lineRule="auto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  <w:t>7 检验规则</w:t>
      </w:r>
    </w:p>
    <w:p>
      <w:pPr>
        <w:pStyle w:val="19"/>
        <w:spacing w:line="360" w:lineRule="auto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  <w:t>7.1 检查和验收</w:t>
      </w:r>
      <w:r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  <w:tab/>
      </w:r>
    </w:p>
    <w:p>
      <w:pPr>
        <w:pStyle w:val="19"/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Cs w:val="22"/>
          <w:lang w:val="de-DE" w:eastAsia="zh-CN"/>
        </w:rPr>
      </w:pP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7.1.1  棒材应由供方技术监督部门进行检验，保证产品质量符合本文件及订货单的规定</w:t>
      </w:r>
      <w:r>
        <w:rPr>
          <w:rFonts w:hint="default" w:ascii="Times New Roman" w:hAnsi="Times New Roman" w:cs="Times New Roman"/>
          <w:color w:val="auto"/>
          <w:szCs w:val="22"/>
          <w:lang w:val="de-DE" w:eastAsia="zh-CN"/>
        </w:rPr>
        <w:t>。</w:t>
      </w:r>
    </w:p>
    <w:p>
      <w:pPr>
        <w:pStyle w:val="19"/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7.1.2  需方对收到的产品按本文件的规定进行检验。如检验结果与本文件及订货单的规定不符时，应以书面形式向供方提出，由供</w:t>
      </w:r>
      <w:r>
        <w:rPr>
          <w:rFonts w:hint="default" w:ascii="Times New Roman" w:hAnsi="Times New Roman" w:cs="Times New Roman"/>
          <w:color w:val="000000"/>
          <w:szCs w:val="21"/>
        </w:rPr>
        <w:t>需双方协商解决。属于表面质量及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外形尺寸</w:t>
      </w:r>
      <w:r>
        <w:rPr>
          <w:rFonts w:hint="default" w:ascii="Times New Roman" w:hAnsi="Times New Roman" w:cs="Times New Roman"/>
          <w:color w:val="000000"/>
          <w:szCs w:val="21"/>
        </w:rPr>
        <w:t>的异议，应在收到产品之日起一个月内提出；其他质量异议，应在收到产品三个月内提出。如需仲裁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应由供需双方共同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取样或协商确定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</w:p>
    <w:p>
      <w:pPr>
        <w:spacing w:line="360" w:lineRule="auto"/>
        <w:rPr>
          <w:rFonts w:hint="default" w:ascii="Times New Roman" w:hAnsi="Times New Roman" w:eastAsia="黑体" w:cs="Times New Roman"/>
          <w:color w:val="000000"/>
          <w:szCs w:val="21"/>
        </w:rPr>
      </w:pPr>
      <w:r>
        <w:rPr>
          <w:rFonts w:hint="default" w:ascii="Times New Roman" w:hAnsi="Times New Roman" w:eastAsia="黑体" w:cs="Times New Roman"/>
          <w:color w:val="000000"/>
          <w:szCs w:val="21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color w:val="000000"/>
          <w:szCs w:val="21"/>
        </w:rPr>
        <w:t>.2 组批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棒材</w:t>
      </w:r>
      <w:r>
        <w:rPr>
          <w:rFonts w:hint="default" w:ascii="Times New Roman" w:hAnsi="Times New Roman" w:cs="Times New Roman"/>
          <w:color w:val="000000"/>
          <w:szCs w:val="21"/>
        </w:rPr>
        <w:t>应成批提交验收，每批应由同一牌号、状态和规格的产品组成，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每批重量</w:t>
      </w:r>
      <w:r>
        <w:rPr>
          <w:rFonts w:hint="default" w:ascii="Times New Roman" w:hAnsi="Times New Roman" w:cs="Times New Roman"/>
          <w:color w:val="000000"/>
          <w:szCs w:val="21"/>
        </w:rPr>
        <w:t>应不大于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2 0</w:t>
      </w:r>
      <w:r>
        <w:rPr>
          <w:rFonts w:hint="default" w:ascii="Times New Roman" w:hAnsi="Times New Roman" w:cs="Times New Roman"/>
          <w:color w:val="000000"/>
          <w:szCs w:val="21"/>
        </w:rPr>
        <w:t>00kg。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color w:val="000000"/>
          <w:szCs w:val="21"/>
        </w:rPr>
      </w:pPr>
      <w:r>
        <w:rPr>
          <w:rFonts w:hint="default" w:ascii="Times New Roman" w:hAnsi="Times New Roman" w:eastAsia="黑体" w:cs="Times New Roman"/>
          <w:color w:val="000000"/>
          <w:szCs w:val="21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color w:val="000000"/>
          <w:szCs w:val="21"/>
        </w:rPr>
        <w:t>.3 检验项目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Times New Roman"/>
          <w:color w:val="auto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每批棒材应进行化学成分、外形尺寸及其允许偏差、力学性能、超声波探伤、低倍组织及表面质量的检验。需方有要求时，棒材还应进行电性能、断口的检验。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color w:val="000000"/>
          <w:szCs w:val="21"/>
          <w:lang w:eastAsia="zh-CN"/>
        </w:rPr>
      </w:pPr>
      <w:r>
        <w:rPr>
          <w:rFonts w:hint="eastAsia" w:ascii="黑体" w:hAnsi="黑体" w:eastAsia="黑体" w:cs="黑体"/>
          <w:color w:val="000000"/>
          <w:szCs w:val="21"/>
          <w:lang w:val="en-US" w:eastAsia="zh-CN"/>
        </w:rPr>
        <w:t>7</w:t>
      </w:r>
      <w:r>
        <w:rPr>
          <w:rFonts w:hint="eastAsia" w:ascii="黑体" w:hAnsi="黑体" w:eastAsia="黑体" w:cs="黑体"/>
          <w:color w:val="000000"/>
          <w:szCs w:val="21"/>
        </w:rPr>
        <w:t>.4 取样</w:t>
      </w:r>
      <w:r>
        <w:rPr>
          <w:rFonts w:hint="eastAsia" w:ascii="黑体" w:hAnsi="黑体" w:eastAsia="黑体" w:cs="黑体"/>
          <w:color w:val="000000"/>
          <w:szCs w:val="21"/>
          <w:lang w:eastAsia="zh-CN"/>
        </w:rPr>
        <w:t>和制样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color w:val="000000"/>
        </w:rPr>
      </w:pPr>
      <w:r>
        <w:rPr>
          <w:rFonts w:hint="eastAsia" w:ascii="宋体" w:hAnsi="宋体"/>
          <w:color w:val="000000"/>
          <w:szCs w:val="21"/>
        </w:rPr>
        <w:t>产品取样应符合表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的规定。</w:t>
      </w:r>
      <w:r>
        <w:rPr>
          <w:rFonts w:hint="eastAsia"/>
          <w:color w:val="000000"/>
        </w:rPr>
        <w:t>取样方法按</w:t>
      </w:r>
      <w:r>
        <w:rPr>
          <w:color w:val="000000"/>
        </w:rPr>
        <w:t xml:space="preserve">YS/T </w:t>
      </w:r>
      <w:r>
        <w:rPr>
          <w:rFonts w:hint="eastAsia"/>
          <w:color w:val="000000"/>
        </w:rPr>
        <w:t>668的规定进行，</w:t>
      </w:r>
      <w:r>
        <w:rPr>
          <w:rFonts w:ascii="宋体" w:hAnsi="宋体"/>
          <w:color w:val="000000"/>
          <w:szCs w:val="21"/>
        </w:rPr>
        <w:t>力学性能</w:t>
      </w:r>
      <w:r>
        <w:rPr>
          <w:rFonts w:hint="eastAsia"/>
          <w:color w:val="000000"/>
        </w:rPr>
        <w:t>试样制备按</w:t>
      </w:r>
      <w:r>
        <w:rPr>
          <w:color w:val="000000"/>
        </w:rPr>
        <w:t>YS/T 815</w:t>
      </w:r>
      <w:r>
        <w:rPr>
          <w:rFonts w:hint="eastAsia"/>
          <w:color w:val="000000"/>
        </w:rPr>
        <w:t>的规定进行。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/>
          <w:color w:val="000000"/>
        </w:rPr>
      </w:pPr>
    </w:p>
    <w:p>
      <w:pPr>
        <w:spacing w:line="360" w:lineRule="auto"/>
        <w:ind w:firstLine="4200" w:firstLineChars="2000"/>
        <w:rPr>
          <w:rFonts w:hint="eastAsia" w:ascii="宋体" w:hAnsi="宋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表</w:t>
      </w:r>
      <w:r>
        <w:rPr>
          <w:rFonts w:hint="eastAsia" w:ascii="黑体" w:hAnsi="黑体" w:eastAsia="黑体" w:cs="黑体"/>
          <w:color w:val="000000"/>
          <w:szCs w:val="21"/>
          <w:lang w:val="en-US" w:eastAsia="zh-CN"/>
        </w:rPr>
        <w:t>11</w:t>
      </w:r>
      <w:r>
        <w:rPr>
          <w:rFonts w:hint="eastAsia" w:ascii="黑体" w:hAnsi="黑体" w:eastAsia="黑体" w:cs="黑体"/>
          <w:color w:val="000000"/>
          <w:szCs w:val="21"/>
        </w:rPr>
        <w:t xml:space="preserve">  取样</w:t>
      </w:r>
    </w:p>
    <w:tbl>
      <w:tblPr>
        <w:tblStyle w:val="12"/>
        <w:tblW w:w="9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365"/>
        <w:gridCol w:w="4528"/>
        <w:gridCol w:w="1262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3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检验项目</w:t>
            </w:r>
          </w:p>
        </w:tc>
        <w:tc>
          <w:tcPr>
            <w:tcW w:w="45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取样规定</w:t>
            </w:r>
          </w:p>
        </w:tc>
        <w:tc>
          <w:tcPr>
            <w:tcW w:w="126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ind w:left="-199" w:leftChars="-95" w:right="-212" w:rightChars="-101" w:firstLine="171" w:firstLineChars="95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要求的</w:t>
            </w:r>
          </w:p>
          <w:p>
            <w:pPr>
              <w:ind w:left="-199" w:leftChars="-95" w:right="-212" w:rightChars="-101" w:firstLine="351" w:firstLineChars="195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章条号</w:t>
            </w:r>
          </w:p>
        </w:tc>
        <w:tc>
          <w:tcPr>
            <w:tcW w:w="1320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试验方法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的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章条号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化学成分</w:t>
            </w:r>
          </w:p>
        </w:tc>
        <w:tc>
          <w:tcPr>
            <w:tcW w:w="4528" w:type="dxa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供方每炉取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个试样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需方每批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取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个试样</w:t>
            </w:r>
          </w:p>
        </w:tc>
        <w:tc>
          <w:tcPr>
            <w:tcW w:w="1262" w:type="dxa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5.1</w:t>
            </w:r>
          </w:p>
        </w:tc>
        <w:tc>
          <w:tcPr>
            <w:tcW w:w="1320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84" w:type="dxa"/>
            <w:gridSpan w:val="2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外形尺寸及其允许偏差</w:t>
            </w:r>
          </w:p>
        </w:tc>
        <w:tc>
          <w:tcPr>
            <w:tcW w:w="4528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逐根</w:t>
            </w:r>
          </w:p>
        </w:tc>
        <w:tc>
          <w:tcPr>
            <w:tcW w:w="1262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5.2</w:t>
            </w:r>
          </w:p>
        </w:tc>
        <w:tc>
          <w:tcPr>
            <w:tcW w:w="1320" w:type="dxa"/>
            <w:tcBorders>
              <w:top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8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力学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性能</w:t>
            </w:r>
          </w:p>
        </w:tc>
        <w:tc>
          <w:tcPr>
            <w:tcW w:w="45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每批任取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2根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，每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根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取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个试样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5.3</w:t>
            </w:r>
          </w:p>
        </w:tc>
        <w:tc>
          <w:tcPr>
            <w:tcW w:w="132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8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电性能</w:t>
            </w:r>
          </w:p>
        </w:tc>
        <w:tc>
          <w:tcPr>
            <w:tcW w:w="45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每批任取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2根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，每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根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取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个试样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5.4</w:t>
            </w:r>
          </w:p>
        </w:tc>
        <w:tc>
          <w:tcPr>
            <w:tcW w:w="132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1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内部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超声波探伤</w:t>
            </w:r>
          </w:p>
        </w:tc>
        <w:tc>
          <w:tcPr>
            <w:tcW w:w="45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逐根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.5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.1</w:t>
            </w:r>
          </w:p>
        </w:tc>
        <w:tc>
          <w:tcPr>
            <w:tcW w:w="132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01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低倍组织</w:t>
            </w:r>
            <w:r>
              <w:rPr>
                <w:rFonts w:hint="eastAsia" w:ascii="宋体" w:hAnsi="宋体"/>
                <w:color w:val="000000"/>
                <w:sz w:val="18"/>
                <w:szCs w:val="18"/>
                <w:vertAlign w:val="superscript"/>
                <w:lang w:val="en-US" w:eastAsia="zh-CN"/>
              </w:rPr>
              <w:t>a</w:t>
            </w:r>
          </w:p>
        </w:tc>
        <w:tc>
          <w:tcPr>
            <w:tcW w:w="4528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按GB/T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2828.1规定的取样方案或供需双方协商</w:t>
            </w:r>
          </w:p>
        </w:tc>
        <w:tc>
          <w:tcPr>
            <w:tcW w:w="1262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5.5.2</w:t>
            </w:r>
          </w:p>
        </w:tc>
        <w:tc>
          <w:tcPr>
            <w:tcW w:w="1320" w:type="dxa"/>
            <w:tcBorders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6.5.2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断口</w:t>
            </w:r>
            <w:r>
              <w:rPr>
                <w:rFonts w:hint="eastAsia" w:ascii="宋体" w:hAnsi="宋体"/>
                <w:color w:val="000000"/>
                <w:sz w:val="18"/>
                <w:szCs w:val="18"/>
                <w:vertAlign w:val="superscript"/>
                <w:lang w:val="en-US" w:eastAsia="zh-CN"/>
              </w:rPr>
              <w:t>a</w:t>
            </w:r>
          </w:p>
        </w:tc>
        <w:tc>
          <w:tcPr>
            <w:tcW w:w="4528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按GB/T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2828.1规定的取样方案或供需双方协商</w:t>
            </w:r>
          </w:p>
        </w:tc>
        <w:tc>
          <w:tcPr>
            <w:tcW w:w="1262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5.5.3</w:t>
            </w:r>
          </w:p>
        </w:tc>
        <w:tc>
          <w:tcPr>
            <w:tcW w:w="1320" w:type="dxa"/>
            <w:tcBorders>
              <w:top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6.5.3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384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表面质量</w:t>
            </w:r>
          </w:p>
        </w:tc>
        <w:tc>
          <w:tcPr>
            <w:tcW w:w="452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逐根</w:t>
            </w:r>
          </w:p>
        </w:tc>
        <w:tc>
          <w:tcPr>
            <w:tcW w:w="126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32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49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360" w:firstLineChars="20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vertAlign w:val="superscript"/>
              </w:rPr>
              <w:t xml:space="preserve">a </w:t>
            </w:r>
            <w:r>
              <w:rPr>
                <w:color w:val="000000"/>
                <w:sz w:val="18"/>
                <w:szCs w:val="18"/>
              </w:rPr>
              <w:t>选择正常检验一次抽样方案，检测水平II，接收质量限AQL=2.5。</w:t>
            </w:r>
          </w:p>
        </w:tc>
      </w:tr>
    </w:tbl>
    <w:p>
      <w:pPr>
        <w:spacing w:line="340" w:lineRule="exact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7.5 检验结果的判定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7.5.1 检验结果的数值按GB/T 8170的规定进行修约，并采用修约值比较法判定。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7.5.2化学成分不合格时，判该批产品不合格。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7.5.3 棒材外形尺寸及其允许偏差、表面质量不合格时，判该根棒材不合格。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7.5.4 棒材力学性能、电性能不合格时，应从该批产品中再取双倍数量的试样（包含原检验不合格的那根棒材）进行该不合格项目的重复试验。如重复试验结果全部合格，则整批判为合格；如重复试验仍有试样不合格，则整批判为不合格。经供需双方商定允许供方逐根检验时，逐根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7.5.4 棒材超声波探伤检验结果不合格时，做好标记，去除不合格部分后，合格部分组批交货。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color w:val="000000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7.5.5 低倍组织不合格时，</w:t>
      </w:r>
      <w:r>
        <w:rPr>
          <w:rFonts w:hint="eastAsia" w:ascii="宋体" w:hAnsi="宋体"/>
          <w:color w:val="000000"/>
          <w:szCs w:val="21"/>
        </w:rPr>
        <w:t>判该根不合格。</w:t>
      </w:r>
      <w:r>
        <w:rPr>
          <w:rFonts w:hint="eastAsia"/>
          <w:color w:val="000000"/>
        </w:rPr>
        <w:t>每批中不合格件数超出接收质量限时判整批不合格，</w:t>
      </w:r>
      <w:r>
        <w:rPr>
          <w:rFonts w:hint="eastAsia"/>
          <w:color w:val="000000"/>
          <w:lang w:eastAsia="zh-CN"/>
        </w:rPr>
        <w:t>或</w:t>
      </w:r>
      <w:r>
        <w:rPr>
          <w:rFonts w:hint="eastAsia"/>
          <w:color w:val="000000"/>
        </w:rPr>
        <w:t>由供方逐根检验，合格者单独组批交货。</w:t>
      </w:r>
    </w:p>
    <w:p>
      <w:pPr>
        <w:pStyle w:val="3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Lines="0" w:afterLines="0" w:line="600" w:lineRule="auto"/>
        <w:textAlignment w:val="auto"/>
        <w:rPr>
          <w:rFonts w:hint="eastAsia"/>
          <w:color w:val="auto"/>
          <w:lang w:eastAsia="zh-CN"/>
        </w:rPr>
      </w:pPr>
      <w:r>
        <w:rPr>
          <w:rFonts w:hint="eastAsia" w:ascii="Times New Roman"/>
          <w:color w:val="auto"/>
          <w:lang w:val="en-US" w:eastAsia="zh-CN"/>
        </w:rPr>
        <w:t xml:space="preserve">8  </w:t>
      </w:r>
      <w:r>
        <w:rPr>
          <w:rFonts w:hint="eastAsia" w:ascii="Times New Roman"/>
          <w:color w:val="auto"/>
        </w:rPr>
        <w:t>标志、包装、运输</w:t>
      </w:r>
      <w:r>
        <w:rPr>
          <w:rFonts w:hint="eastAsia" w:ascii="Times New Roman"/>
          <w:color w:val="auto"/>
          <w:lang w:eastAsia="zh-CN"/>
        </w:rPr>
        <w:t>、</w:t>
      </w:r>
      <w:r>
        <w:rPr>
          <w:rFonts w:hint="eastAsia" w:ascii="Times New Roman"/>
          <w:color w:val="auto"/>
        </w:rPr>
        <w:t>贮存</w:t>
      </w:r>
      <w:r>
        <w:rPr>
          <w:rFonts w:hint="eastAsia" w:ascii="Times New Roman"/>
          <w:color w:val="auto"/>
          <w:lang w:eastAsia="zh-CN"/>
        </w:rPr>
        <w:t>及随行文件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Times New Roman"/>
          <w:color w:val="auto"/>
          <w:lang w:val="en-US" w:eastAsia="zh-CN"/>
        </w:rPr>
        <w:t xml:space="preserve">8.1 </w:t>
      </w:r>
      <w:r>
        <w:rPr>
          <w:rFonts w:hint="eastAsia" w:ascii="黑体" w:hAnsi="黑体" w:eastAsia="黑体" w:cs="黑体"/>
          <w:color w:val="auto"/>
        </w:rPr>
        <w:t>标志、包装、运输</w:t>
      </w:r>
      <w:r>
        <w:rPr>
          <w:rFonts w:hint="eastAsia" w:ascii="黑体" w:hAnsi="黑体" w:eastAsia="黑体" w:cs="黑体"/>
          <w:color w:val="auto"/>
          <w:lang w:eastAsia="zh-CN"/>
        </w:rPr>
        <w:t>、</w:t>
      </w:r>
      <w:r>
        <w:rPr>
          <w:rFonts w:hint="eastAsia" w:ascii="黑体" w:hAnsi="黑体" w:eastAsia="黑体" w:cs="黑体"/>
          <w:color w:val="auto"/>
        </w:rPr>
        <w:t>贮存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left="0" w:leftChars="0" w:firstLine="420" w:firstLineChars="200"/>
        <w:textAlignment w:val="auto"/>
        <w:rPr>
          <w:rFonts w:hint="eastAsia" w:ascii="Times New Roman"/>
          <w:color w:val="auto"/>
        </w:rPr>
      </w:pPr>
      <w:r>
        <w:rPr>
          <w:rFonts w:hint="eastAsia" w:ascii="Times New Roman"/>
          <w:color w:val="auto"/>
        </w:rPr>
        <w:t>产品的标志、包装、运输</w:t>
      </w:r>
      <w:r>
        <w:rPr>
          <w:rFonts w:hint="eastAsia" w:ascii="Times New Roman"/>
          <w:color w:val="auto"/>
          <w:lang w:eastAsia="zh-CN"/>
        </w:rPr>
        <w:t>、</w:t>
      </w:r>
      <w:r>
        <w:rPr>
          <w:rFonts w:hint="eastAsia" w:ascii="Times New Roman"/>
          <w:color w:val="auto"/>
        </w:rPr>
        <w:t>贮存应符合</w:t>
      </w:r>
      <w:r>
        <w:rPr>
          <w:rFonts w:ascii="Times New Roman"/>
          <w:color w:val="auto"/>
        </w:rPr>
        <w:t>GB/T 8888</w:t>
      </w:r>
      <w:r>
        <w:rPr>
          <w:rFonts w:hint="eastAsia" w:ascii="Times New Roman"/>
          <w:color w:val="auto"/>
        </w:rPr>
        <w:t>的规定。</w:t>
      </w:r>
      <w:r>
        <w:rPr>
          <w:rFonts w:hint="eastAsia" w:ascii="Times New Roman"/>
          <w:color w:va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黑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黑体" w:cs="Times New Roman"/>
          <w:color w:val="auto"/>
          <w:sz w:val="21"/>
          <w:szCs w:val="21"/>
        </w:rPr>
        <w:t>8.</w:t>
      </w:r>
      <w:r>
        <w:rPr>
          <w:rFonts w:hint="eastAsia" w:eastAsia="黑体" w:cs="Times New Roman"/>
          <w:color w:val="auto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21"/>
          <w:szCs w:val="21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21"/>
          <w:szCs w:val="21"/>
          <w:lang w:val="en-US" w:eastAsia="zh-CN"/>
        </w:rPr>
        <w:t>随行文件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firstLine="420" w:firstLineChars="200"/>
        <w:textAlignment w:val="auto"/>
        <w:rPr>
          <w:rFonts w:hint="default" w:ascii="Times New Roman" w:hAnsi="Times New Roman" w:cs="Times New Roman"/>
          <w:color w:val="auto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kern w:val="0"/>
          <w:sz w:val="21"/>
          <w:szCs w:val="21"/>
        </w:rPr>
        <w:t>每批产品应附有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/>
        </w:rPr>
        <w:t>随行文件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，其中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eastAsia="zh-CN"/>
        </w:rPr>
        <w:t>除</w:t>
      </w:r>
      <w:r>
        <w:rPr>
          <w:rFonts w:hint="eastAsia" w:cs="Times New Roman"/>
          <w:color w:val="auto"/>
          <w:kern w:val="0"/>
          <w:sz w:val="21"/>
          <w:szCs w:val="21"/>
          <w:lang w:eastAsia="zh-CN"/>
        </w:rPr>
        <w:t>应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eastAsia="zh-CN"/>
        </w:rPr>
        <w:t>包括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供方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信息、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产品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信息、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本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文件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编号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出厂日期或包装日期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外，还宜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eastAsia="zh-CN"/>
        </w:rPr>
        <w:t>包括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</w:rPr>
        <w:t>：</w:t>
      </w:r>
    </w:p>
    <w:p>
      <w:pPr>
        <w:keepNext w:val="0"/>
        <w:keepLines w:val="0"/>
        <w:pageBreakBefore w:val="0"/>
        <w:numPr>
          <w:ilvl w:val="0"/>
          <w:numId w:val="7"/>
        </w:numPr>
        <w:tabs>
          <w:tab w:val="left" w:pos="780"/>
        </w:tabs>
        <w:kinsoku/>
        <w:wordWrap/>
        <w:overflowPunct/>
        <w:topLinePunct w:val="0"/>
        <w:bidi w:val="0"/>
        <w:adjustRightInd/>
        <w:snapToGrid/>
        <w:spacing w:line="420" w:lineRule="exact"/>
        <w:ind w:left="420" w:leftChars="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产品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质量保证书，内容如下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bidi w:val="0"/>
        <w:adjustRightInd/>
        <w:snapToGrid/>
        <w:spacing w:line="420" w:lineRule="exact"/>
        <w:ind w:firstLine="910" w:firstLineChars="7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13"/>
          <w:szCs w:val="13"/>
          <w:lang w:val="en-US" w:eastAsia="zh-CN"/>
        </w:rPr>
        <w:t xml:space="preserve">●   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产品的主要性能及技术参数；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bidi w:val="0"/>
        <w:adjustRightInd/>
        <w:snapToGrid/>
        <w:spacing w:line="420" w:lineRule="exact"/>
        <w:ind w:left="420" w:leftChars="0" w:firstLine="520" w:firstLineChars="4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13"/>
          <w:szCs w:val="13"/>
          <w:lang w:val="en-US" w:eastAsia="zh-CN"/>
        </w:rPr>
        <w:t xml:space="preserve">●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产品特点（包括制造工艺及原材料的特点）；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bidi w:val="0"/>
        <w:adjustRightInd/>
        <w:snapToGrid/>
        <w:spacing w:line="420" w:lineRule="exact"/>
        <w:ind w:left="420" w:leftChars="0" w:firstLine="520" w:firstLineChars="4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13"/>
          <w:szCs w:val="13"/>
          <w:lang w:val="en-US" w:eastAsia="zh-CN"/>
        </w:rPr>
        <w:t xml:space="preserve">●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对产品质量所负的责任；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bidi w:val="0"/>
        <w:adjustRightInd/>
        <w:snapToGrid/>
        <w:spacing w:line="420" w:lineRule="exact"/>
        <w:ind w:left="420" w:leftChars="0" w:firstLine="520" w:firstLineChars="4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13"/>
          <w:szCs w:val="13"/>
          <w:lang w:val="en-US" w:eastAsia="zh-CN"/>
        </w:rPr>
        <w:t xml:space="preserve">●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产品获得的质量认证及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带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供方技术监督部门检印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的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各项分析检验结果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7"/>
        </w:numPr>
        <w:tabs>
          <w:tab w:val="left" w:pos="780"/>
        </w:tabs>
        <w:kinsoku/>
        <w:wordWrap/>
        <w:overflowPunct/>
        <w:topLinePunct w:val="0"/>
        <w:bidi w:val="0"/>
        <w:adjustRightInd/>
        <w:snapToGrid/>
        <w:spacing w:line="420" w:lineRule="exact"/>
        <w:ind w:left="420" w:leftChars="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产品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合格证，内容如下：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bidi w:val="0"/>
        <w:adjustRightInd/>
        <w:snapToGrid/>
        <w:spacing w:line="420" w:lineRule="exact"/>
        <w:ind w:left="420" w:leftChars="0" w:firstLine="520" w:firstLineChars="4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13"/>
          <w:szCs w:val="13"/>
          <w:lang w:val="en-US" w:eastAsia="zh-CN"/>
        </w:rPr>
        <w:t xml:space="preserve">●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检验项目及其结果或检验结论；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bidi w:val="0"/>
        <w:adjustRightInd/>
        <w:snapToGrid/>
        <w:spacing w:line="420" w:lineRule="exact"/>
        <w:ind w:left="420" w:leftChars="0" w:firstLine="520" w:firstLineChars="4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13"/>
          <w:szCs w:val="13"/>
          <w:lang w:val="en-US" w:eastAsia="zh-CN"/>
        </w:rPr>
        <w:t xml:space="preserve">●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批量或批号；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bidi w:val="0"/>
        <w:adjustRightInd/>
        <w:snapToGrid/>
        <w:spacing w:line="420" w:lineRule="exact"/>
        <w:ind w:left="420" w:leftChars="0" w:firstLine="520" w:firstLineChars="4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13"/>
          <w:szCs w:val="13"/>
          <w:lang w:val="en-US" w:eastAsia="zh-CN"/>
        </w:rPr>
        <w:t xml:space="preserve">●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检验日期；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bidi w:val="0"/>
        <w:adjustRightInd/>
        <w:snapToGrid/>
        <w:spacing w:line="420" w:lineRule="exact"/>
        <w:ind w:left="420" w:leftChars="0" w:firstLine="520" w:firstLineChars="4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13"/>
          <w:szCs w:val="13"/>
          <w:lang w:val="en-US" w:eastAsia="zh-CN"/>
        </w:rPr>
        <w:t xml:space="preserve">●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检验员签名或盖章。</w:t>
      </w:r>
    </w:p>
    <w:p>
      <w:pPr>
        <w:keepNext w:val="0"/>
        <w:keepLines w:val="0"/>
        <w:pageBreakBefore w:val="0"/>
        <w:numPr>
          <w:ilvl w:val="0"/>
          <w:numId w:val="7"/>
        </w:numPr>
        <w:tabs>
          <w:tab w:val="left" w:pos="780"/>
        </w:tabs>
        <w:kinsoku/>
        <w:wordWrap/>
        <w:overflowPunct/>
        <w:topLinePunct w:val="0"/>
        <w:bidi w:val="0"/>
        <w:adjustRightInd/>
        <w:snapToGrid/>
        <w:spacing w:line="420" w:lineRule="exact"/>
        <w:ind w:left="420" w:leftChars="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产品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质量控制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过程中的检验报告及成品检验报告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7"/>
        </w:numPr>
        <w:tabs>
          <w:tab w:val="left" w:pos="780"/>
        </w:tabs>
        <w:kinsoku/>
        <w:wordWrap/>
        <w:overflowPunct/>
        <w:topLinePunct w:val="0"/>
        <w:bidi w:val="0"/>
        <w:adjustRightInd/>
        <w:snapToGrid/>
        <w:spacing w:line="420" w:lineRule="exact"/>
        <w:ind w:left="42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产品使用说明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：正确搬运、使用、贮存方法等；</w:t>
      </w:r>
    </w:p>
    <w:p>
      <w:pPr>
        <w:keepNext w:val="0"/>
        <w:keepLines w:val="0"/>
        <w:pageBreakBefore w:val="0"/>
        <w:numPr>
          <w:ilvl w:val="0"/>
          <w:numId w:val="7"/>
        </w:numPr>
        <w:tabs>
          <w:tab w:val="left" w:pos="780"/>
        </w:tabs>
        <w:kinsoku/>
        <w:wordWrap/>
        <w:overflowPunct/>
        <w:topLinePunct w:val="0"/>
        <w:bidi w:val="0"/>
        <w:adjustRightInd/>
        <w:snapToGrid/>
        <w:spacing w:line="420" w:lineRule="exact"/>
        <w:ind w:left="420" w:leftChars="0" w:firstLine="0" w:firstLineChars="0"/>
        <w:textAlignment w:val="auto"/>
        <w:rPr>
          <w:rFonts w:hint="eastAsia" w:ascii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其他。</w:t>
      </w:r>
    </w:p>
    <w:p>
      <w:pPr>
        <w:pStyle w:val="3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Lines="0" w:afterLines="0" w:line="600" w:lineRule="auto"/>
        <w:textAlignment w:val="auto"/>
        <w:rPr>
          <w:color w:val="auto"/>
          <w:lang w:val="en-US" w:eastAsia="zh-CN"/>
        </w:rPr>
      </w:pPr>
      <w:r>
        <w:rPr>
          <w:rFonts w:hint="eastAsia" w:ascii="Times New Roman"/>
          <w:color w:val="auto"/>
          <w:lang w:val="en-US" w:eastAsia="zh-CN"/>
        </w:rPr>
        <w:t xml:space="preserve">9  </w:t>
      </w:r>
      <w:r>
        <w:rPr>
          <w:rFonts w:hint="eastAsia" w:ascii="Times New Roman"/>
          <w:color w:val="auto"/>
        </w:rPr>
        <w:t>订货单内容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firstLine="420" w:firstLineChars="200"/>
        <w:textAlignment w:val="auto"/>
        <w:rPr>
          <w:rFonts w:ascii="Times New Roman"/>
          <w:color w:val="auto"/>
        </w:rPr>
      </w:pP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eastAsia="zh-CN"/>
        </w:rPr>
        <w:t>需方可根据自身的需要，在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</w:rPr>
        <w:t>订购本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eastAsia="zh-CN"/>
        </w:rPr>
        <w:t>文件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</w:rPr>
        <w:t>所列产品的订货单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eastAsia="zh-CN"/>
        </w:rPr>
        <w:t>内，列出如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</w:rPr>
        <w:t>下内容：</w:t>
      </w:r>
    </w:p>
    <w:p>
      <w:pPr>
        <w:pStyle w:val="33"/>
        <w:keepNext w:val="0"/>
        <w:keepLines w:val="0"/>
        <w:pageBreakBefore w:val="0"/>
        <w:numPr>
          <w:ilvl w:val="1"/>
          <w:numId w:val="4"/>
        </w:numPr>
        <w:tabs>
          <w:tab w:val="left" w:pos="840"/>
        </w:tabs>
        <w:kinsoku/>
        <w:wordWrap/>
        <w:overflowPunct/>
        <w:topLinePunct w:val="0"/>
        <w:bidi w:val="0"/>
        <w:adjustRightInd/>
        <w:snapToGrid/>
        <w:spacing w:line="420" w:lineRule="exact"/>
        <w:ind w:leftChars="0" w:firstLineChars="0"/>
        <w:textAlignment w:val="auto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产品名称；</w:t>
      </w:r>
    </w:p>
    <w:p>
      <w:pPr>
        <w:pStyle w:val="33"/>
        <w:keepNext w:val="0"/>
        <w:keepLines w:val="0"/>
        <w:pageBreakBefore w:val="0"/>
        <w:numPr>
          <w:ilvl w:val="1"/>
          <w:numId w:val="4"/>
        </w:numPr>
        <w:tabs>
          <w:tab w:val="left" w:pos="840"/>
        </w:tabs>
        <w:kinsoku/>
        <w:wordWrap/>
        <w:overflowPunct/>
        <w:topLinePunct w:val="0"/>
        <w:bidi w:val="0"/>
        <w:adjustRightInd/>
        <w:snapToGrid/>
        <w:spacing w:line="420" w:lineRule="exact"/>
        <w:ind w:leftChars="0" w:firstLineChars="0"/>
        <w:textAlignment w:val="auto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牌号；</w:t>
      </w:r>
    </w:p>
    <w:p>
      <w:pPr>
        <w:pStyle w:val="33"/>
        <w:keepNext w:val="0"/>
        <w:keepLines w:val="0"/>
        <w:pageBreakBefore w:val="0"/>
        <w:numPr>
          <w:ilvl w:val="1"/>
          <w:numId w:val="4"/>
        </w:numPr>
        <w:tabs>
          <w:tab w:val="left" w:pos="840"/>
        </w:tabs>
        <w:kinsoku/>
        <w:wordWrap/>
        <w:overflowPunct/>
        <w:topLinePunct w:val="0"/>
        <w:bidi w:val="0"/>
        <w:adjustRightInd/>
        <w:snapToGrid/>
        <w:spacing w:line="420" w:lineRule="exact"/>
        <w:ind w:leftChars="0" w:firstLineChars="0"/>
        <w:textAlignment w:val="auto"/>
        <w:rPr>
          <w:rFonts w:ascii="Times New Roman"/>
          <w:color w:val="auto"/>
        </w:rPr>
      </w:pPr>
      <w:r>
        <w:rPr>
          <w:rFonts w:hint="eastAsia" w:ascii="Times New Roman"/>
          <w:color w:val="auto"/>
          <w:lang w:eastAsia="zh-CN"/>
        </w:rPr>
        <w:t>状态</w:t>
      </w:r>
      <w:r>
        <w:rPr>
          <w:rFonts w:hint="eastAsia" w:ascii="Times New Roman"/>
          <w:color w:val="auto"/>
        </w:rPr>
        <w:t>；</w:t>
      </w:r>
    </w:p>
    <w:p>
      <w:pPr>
        <w:pStyle w:val="33"/>
        <w:keepNext w:val="0"/>
        <w:keepLines w:val="0"/>
        <w:pageBreakBefore w:val="0"/>
        <w:numPr>
          <w:ilvl w:val="1"/>
          <w:numId w:val="4"/>
        </w:numPr>
        <w:tabs>
          <w:tab w:val="left" w:pos="840"/>
        </w:tabs>
        <w:kinsoku/>
        <w:wordWrap/>
        <w:overflowPunct/>
        <w:topLinePunct w:val="0"/>
        <w:bidi w:val="0"/>
        <w:adjustRightInd/>
        <w:snapToGrid/>
        <w:spacing w:line="420" w:lineRule="exact"/>
        <w:ind w:leftChars="0" w:firstLineChars="0"/>
        <w:textAlignment w:val="auto"/>
        <w:rPr>
          <w:rFonts w:ascii="Times New Roman"/>
          <w:color w:val="auto"/>
        </w:rPr>
      </w:pPr>
      <w:r>
        <w:rPr>
          <w:rFonts w:hint="eastAsia" w:ascii="Times New Roman"/>
          <w:color w:val="auto"/>
          <w:lang w:eastAsia="zh-CN"/>
        </w:rPr>
        <w:t>规格</w:t>
      </w:r>
      <w:r>
        <w:rPr>
          <w:rFonts w:hint="eastAsia" w:ascii="Times New Roman"/>
          <w:color w:val="auto"/>
        </w:rPr>
        <w:t>；</w:t>
      </w:r>
    </w:p>
    <w:p>
      <w:pPr>
        <w:pStyle w:val="33"/>
        <w:keepNext w:val="0"/>
        <w:keepLines w:val="0"/>
        <w:pageBreakBefore w:val="0"/>
        <w:numPr>
          <w:ilvl w:val="1"/>
          <w:numId w:val="4"/>
        </w:numPr>
        <w:tabs>
          <w:tab w:val="left" w:pos="840"/>
        </w:tabs>
        <w:kinsoku/>
        <w:wordWrap/>
        <w:overflowPunct/>
        <w:topLinePunct w:val="0"/>
        <w:bidi w:val="0"/>
        <w:adjustRightInd/>
        <w:snapToGrid/>
        <w:spacing w:line="420" w:lineRule="exact"/>
        <w:ind w:leftChars="0" w:firstLineChars="0"/>
        <w:textAlignment w:val="auto"/>
        <w:rPr>
          <w:rFonts w:ascii="Times New Roman"/>
          <w:color w:val="auto"/>
        </w:rPr>
      </w:pPr>
      <w:r>
        <w:rPr>
          <w:rFonts w:hint="eastAsia" w:ascii="Times New Roman"/>
          <w:color w:val="auto"/>
          <w:lang w:eastAsia="zh-CN"/>
        </w:rPr>
        <w:t>精度等级（普通级或高精级）</w:t>
      </w:r>
      <w:r>
        <w:rPr>
          <w:rFonts w:hint="eastAsia" w:ascii="Times New Roman"/>
          <w:color w:val="auto"/>
        </w:rPr>
        <w:t>；</w:t>
      </w:r>
      <w:bookmarkStart w:id="0" w:name="_GoBack"/>
      <w:bookmarkEnd w:id="0"/>
    </w:p>
    <w:p>
      <w:pPr>
        <w:pStyle w:val="33"/>
        <w:keepNext w:val="0"/>
        <w:keepLines w:val="0"/>
        <w:pageBreakBefore w:val="0"/>
        <w:numPr>
          <w:ilvl w:val="1"/>
          <w:numId w:val="4"/>
        </w:numPr>
        <w:tabs>
          <w:tab w:val="left" w:pos="840"/>
        </w:tabs>
        <w:kinsoku/>
        <w:wordWrap/>
        <w:overflowPunct/>
        <w:topLinePunct w:val="0"/>
        <w:bidi w:val="0"/>
        <w:adjustRightInd/>
        <w:snapToGrid/>
        <w:spacing w:line="420" w:lineRule="exact"/>
        <w:ind w:leftChars="0" w:firstLineChars="0"/>
        <w:textAlignment w:val="auto"/>
        <w:rPr>
          <w:color w:val="auto"/>
        </w:rPr>
      </w:pPr>
      <w:r>
        <w:rPr>
          <w:rFonts w:hint="eastAsia"/>
          <w:color w:val="auto"/>
          <w:lang w:eastAsia="zh-CN"/>
        </w:rPr>
        <w:t>重量（或根数）；</w:t>
      </w:r>
    </w:p>
    <w:p>
      <w:pPr>
        <w:pStyle w:val="33"/>
        <w:keepNext w:val="0"/>
        <w:keepLines w:val="0"/>
        <w:pageBreakBefore w:val="0"/>
        <w:numPr>
          <w:ilvl w:val="1"/>
          <w:numId w:val="4"/>
        </w:numPr>
        <w:tabs>
          <w:tab w:val="left" w:pos="840"/>
        </w:tabs>
        <w:kinsoku/>
        <w:wordWrap/>
        <w:overflowPunct/>
        <w:topLinePunct w:val="0"/>
        <w:bidi w:val="0"/>
        <w:adjustRightInd/>
        <w:snapToGrid/>
        <w:spacing w:line="420" w:lineRule="exact"/>
        <w:ind w:leftChars="0" w:firstLineChars="0"/>
        <w:textAlignment w:val="auto"/>
        <w:rPr>
          <w:color w:val="auto"/>
        </w:rPr>
      </w:pPr>
      <w:r>
        <w:rPr>
          <w:rFonts w:hint="eastAsia" w:hAnsi="宋体" w:cs="宋体"/>
          <w:strike w:val="0"/>
          <w:dstrike w:val="0"/>
          <w:color w:val="auto"/>
          <w:sz w:val="21"/>
          <w:szCs w:val="21"/>
          <w:lang w:eastAsia="zh-CN"/>
        </w:rPr>
        <w:t>电性能</w:t>
      </w:r>
      <w:r>
        <w:rPr>
          <w:rFonts w:hint="eastAsia" w:ascii="Times New Roman"/>
          <w:color w:val="auto"/>
          <w:lang w:eastAsia="zh-CN"/>
        </w:rPr>
        <w:t>（需方要求时）；</w:t>
      </w:r>
    </w:p>
    <w:p>
      <w:pPr>
        <w:pStyle w:val="33"/>
        <w:keepNext w:val="0"/>
        <w:keepLines w:val="0"/>
        <w:pageBreakBefore w:val="0"/>
        <w:numPr>
          <w:ilvl w:val="1"/>
          <w:numId w:val="4"/>
        </w:numPr>
        <w:tabs>
          <w:tab w:val="left" w:pos="840"/>
        </w:tabs>
        <w:kinsoku/>
        <w:wordWrap/>
        <w:overflowPunct/>
        <w:topLinePunct w:val="0"/>
        <w:bidi w:val="0"/>
        <w:adjustRightInd/>
        <w:snapToGrid/>
        <w:spacing w:line="420" w:lineRule="exact"/>
        <w:ind w:leftChars="0" w:firstLineChars="0"/>
        <w:textAlignment w:val="auto"/>
        <w:rPr>
          <w:rFonts w:ascii="Times New Roman"/>
          <w:color w:val="auto"/>
        </w:rPr>
      </w:pPr>
      <w:r>
        <w:rPr>
          <w:rFonts w:hint="eastAsia" w:ascii="Times New Roman"/>
          <w:color w:val="auto"/>
          <w:lang w:val="en-US" w:eastAsia="zh-CN"/>
        </w:rPr>
        <w:t>断口</w:t>
      </w:r>
      <w:r>
        <w:rPr>
          <w:rFonts w:hint="eastAsia" w:ascii="Times New Roman"/>
          <w:color w:val="auto"/>
          <w:lang w:eastAsia="zh-CN"/>
        </w:rPr>
        <w:t>（需方要求时）；</w:t>
      </w:r>
    </w:p>
    <w:p>
      <w:pPr>
        <w:pStyle w:val="33"/>
        <w:keepNext w:val="0"/>
        <w:keepLines w:val="0"/>
        <w:pageBreakBefore w:val="0"/>
        <w:numPr>
          <w:ilvl w:val="1"/>
          <w:numId w:val="4"/>
        </w:numPr>
        <w:tabs>
          <w:tab w:val="left" w:pos="840"/>
        </w:tabs>
        <w:kinsoku/>
        <w:wordWrap/>
        <w:overflowPunct/>
        <w:topLinePunct w:val="0"/>
        <w:bidi w:val="0"/>
        <w:adjustRightInd/>
        <w:snapToGrid/>
        <w:spacing w:line="420" w:lineRule="exact"/>
        <w:ind w:leftChars="0" w:firstLineChars="0"/>
        <w:textAlignment w:val="auto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本</w:t>
      </w:r>
      <w:del w:id="41" w:author="韩知为" w:date="2022-11-09T11:13:11Z">
        <w:r>
          <w:rPr>
            <w:rFonts w:hint="default" w:ascii="Times New Roman"/>
            <w:color w:val="auto"/>
            <w:lang w:val="en-US"/>
          </w:rPr>
          <w:delText>标准</w:delText>
        </w:r>
      </w:del>
      <w:ins w:id="42" w:author="韩知为" w:date="2022-11-09T11:13:12Z">
        <w:r>
          <w:rPr>
            <w:rFonts w:hint="eastAsia" w:ascii="Times New Roman"/>
            <w:color w:val="auto"/>
            <w:lang w:val="en-US" w:eastAsia="zh-CN"/>
          </w:rPr>
          <w:t>文件</w:t>
        </w:r>
      </w:ins>
      <w:r>
        <w:rPr>
          <w:rFonts w:hint="eastAsia" w:ascii="Times New Roman"/>
          <w:color w:val="auto"/>
        </w:rPr>
        <w:t>编号；</w:t>
      </w:r>
    </w:p>
    <w:p>
      <w:pPr>
        <w:pStyle w:val="33"/>
        <w:keepNext w:val="0"/>
        <w:keepLines w:val="0"/>
        <w:pageBreakBefore w:val="0"/>
        <w:numPr>
          <w:ilvl w:val="1"/>
          <w:numId w:val="4"/>
        </w:numPr>
        <w:tabs>
          <w:tab w:val="left" w:pos="840"/>
        </w:tabs>
        <w:kinsoku/>
        <w:wordWrap/>
        <w:overflowPunct/>
        <w:topLinePunct w:val="0"/>
        <w:bidi w:val="0"/>
        <w:adjustRightInd/>
        <w:snapToGrid/>
        <w:spacing w:line="420" w:lineRule="exact"/>
        <w:ind w:leftChars="0" w:firstLineChars="0"/>
        <w:textAlignment w:val="auto"/>
        <w:rPr>
          <w:color w:val="auto"/>
        </w:rPr>
      </w:pPr>
      <w:r>
        <w:rPr>
          <w:rFonts w:hint="eastAsia"/>
          <w:color w:val="auto"/>
          <w:lang w:eastAsia="zh-CN"/>
        </w:rPr>
        <w:t>其他。</w:t>
      </w:r>
    </w:p>
    <w:p>
      <w:pPr>
        <w:jc w:val="center"/>
        <w:rPr>
          <w:rFonts w:hint="eastAsia" w:ascii="宋体" w:hAnsi="宋体"/>
          <w:b/>
          <w:bCs/>
          <w:szCs w:val="21"/>
        </w:rPr>
      </w:pPr>
    </w:p>
    <w:p>
      <w:pPr>
        <w:jc w:val="center"/>
        <w:rPr>
          <w:rFonts w:hint="eastAsia" w:ascii="宋体" w:hAnsi="宋体"/>
          <w:b/>
          <w:bCs/>
          <w:szCs w:val="21"/>
        </w:rPr>
      </w:pPr>
    </w:p>
    <w:p>
      <w:pPr>
        <w:jc w:val="center"/>
        <w:rPr>
          <w:rFonts w:hint="eastAsia" w:ascii="宋体" w:hAnsi="宋体"/>
          <w:b/>
          <w:bCs/>
          <w:szCs w:val="21"/>
        </w:rPr>
      </w:pPr>
    </w:p>
    <w:p>
      <w:pPr>
        <w:jc w:val="center"/>
        <w:rPr>
          <w:rFonts w:hint="eastAsia" w:ascii="宋体" w:hAnsi="宋体"/>
          <w:b/>
          <w:bCs/>
          <w:szCs w:val="21"/>
        </w:rPr>
      </w:pPr>
    </w:p>
    <w:p>
      <w:pPr>
        <w:jc w:val="center"/>
        <w:rPr>
          <w:rFonts w:hint="eastAsia" w:ascii="宋体" w:hAnsi="宋体"/>
          <w:b/>
          <w:bCs/>
          <w:szCs w:val="21"/>
        </w:rPr>
      </w:pPr>
    </w:p>
    <w:p>
      <w:pPr>
        <w:jc w:val="center"/>
        <w:rPr>
          <w:rFonts w:hint="eastAsia" w:ascii="宋体" w:hAnsi="宋体"/>
          <w:b/>
          <w:bCs/>
          <w:szCs w:val="21"/>
        </w:rPr>
      </w:pPr>
      <w:r>
        <w:rPr>
          <w:rFonts w:ascii="宋体" w:hAnsi="宋体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157480</wp:posOffset>
                </wp:positionV>
                <wp:extent cx="2171700" cy="0"/>
                <wp:effectExtent l="0" t="0" r="0" b="0"/>
                <wp:wrapNone/>
                <wp:docPr id="9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167.5pt;margin-top:12.4pt;height:0pt;width:171pt;z-index:251660288;mso-width-relative:page;mso-height-relative:page;" filled="f" stroked="t" coordsize="21600,21600" o:gfxdata="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fmVM9YA&#10;AAAJAQAADwAAAAAAAAABACAAAAAiAAAAZHJzL2Rvd25yZXYueG1sUEsBAhQAFAAAAAgAh07iQE07&#10;lMDoAQAA3A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/>
          <w:b/>
          <w:bCs/>
          <w:szCs w:val="21"/>
        </w:rPr>
      </w:pPr>
    </w:p>
    <w:p>
      <w:pPr>
        <w:jc w:val="center"/>
        <w:rPr>
          <w:rFonts w:hint="eastAsia" w:ascii="宋体" w:hAnsi="宋体"/>
          <w:b/>
          <w:bCs/>
          <w:szCs w:val="21"/>
        </w:rPr>
      </w:pPr>
    </w:p>
    <w:p>
      <w:pPr>
        <w:jc w:val="center"/>
        <w:rPr>
          <w:rFonts w:hint="eastAsia" w:ascii="宋体" w:hAnsi="宋体"/>
          <w:b/>
          <w:bCs/>
          <w:szCs w:val="21"/>
        </w:rPr>
      </w:pPr>
    </w:p>
    <w:p>
      <w:pPr>
        <w:jc w:val="center"/>
        <w:rPr>
          <w:rFonts w:hint="eastAsia" w:ascii="宋体" w:hAnsi="宋体"/>
          <w:b/>
          <w:bCs/>
          <w:szCs w:val="21"/>
        </w:rPr>
      </w:pPr>
    </w:p>
    <w:p>
      <w:pPr>
        <w:pStyle w:val="33"/>
        <w:numPr>
          <w:ilvl w:val="0"/>
          <w:numId w:val="0"/>
        </w:numPr>
        <w:tabs>
          <w:tab w:val="left" w:pos="840"/>
        </w:tabs>
        <w:spacing w:line="264" w:lineRule="auto"/>
        <w:jc w:val="both"/>
        <w:rPr>
          <w:rFonts w:hint="eastAsia" w:ascii="Times New Roman"/>
          <w:color w:val="00B0F0"/>
          <w:lang w:val="en-US" w:eastAsia="zh-CN"/>
        </w:rPr>
      </w:pPr>
    </w:p>
    <w:sectPr>
      <w:footerReference r:id="rId8" w:type="default"/>
      <w:headerReference r:id="rId7" w:type="even"/>
      <w:footerReference r:id="rId9" w:type="even"/>
      <w:pgSz w:w="11906" w:h="16838"/>
      <w:pgMar w:top="1701" w:right="1247" w:bottom="1134" w:left="1077" w:header="1417" w:footer="1134" w:gutter="283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韩知为" w:date="2022-11-09T10:40:03Z" w:initials="">
    <w:p w14:paraId="37716FBE">
      <w:pPr>
        <w:pStyle w:val="7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引用文件的改变不算技术变化，应删除。</w:t>
      </w:r>
    </w:p>
  </w:comment>
  <w:comment w:id="1" w:author="韩知为" w:date="2022-11-09T10:40:29Z" w:initials="">
    <w:p w14:paraId="6B185823">
      <w:pPr>
        <w:pStyle w:val="7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更改的内容应与原标准的章条号对应。</w:t>
      </w:r>
    </w:p>
  </w:comment>
  <w:comment w:id="2" w:author="韩知为" w:date="2022-11-09T10:41:05Z" w:initials="">
    <w:p w14:paraId="22F87DC9">
      <w:pPr>
        <w:pStyle w:val="7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删除的内容对应原标准章条号。</w:t>
      </w:r>
    </w:p>
  </w:comment>
  <w:comment w:id="3" w:author="韩知为" w:date="2022-11-09T10:51:28Z" w:initials="">
    <w:p w14:paraId="37781BD3">
      <w:pPr>
        <w:pStyle w:val="7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或者直接改为“全长”？</w:t>
      </w:r>
    </w:p>
  </w:comment>
  <w:comment w:id="4" w:author="韩知为" w:date="2022-11-09T10:52:24Z" w:initials="">
    <w:p w14:paraId="6CE7539D">
      <w:pPr>
        <w:pStyle w:val="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什么是较高要求？分两档吗？</w:t>
      </w:r>
    </w:p>
    <w:p w14:paraId="390D670A">
      <w:pPr>
        <w:pStyle w:val="7"/>
        <w:rPr>
          <w:rFonts w:hint="default"/>
          <w:lang w:val="en-US" w:eastAsia="zh-CN"/>
        </w:rPr>
      </w:pPr>
    </w:p>
  </w:comment>
  <w:comment w:id="5" w:author="韩知为" w:date="2022-11-09T11:11:16Z" w:initials="">
    <w:p w14:paraId="65DD0A74">
      <w:pPr>
        <w:pStyle w:val="7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所有的小标题以及编号都是“黑体”字。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7716FBE" w15:done="0"/>
  <w15:commentEx w15:paraId="6B185823" w15:done="0"/>
  <w15:commentEx w15:paraId="22F87DC9" w15:done="0"/>
  <w15:commentEx w15:paraId="37781BD3" w15:done="0"/>
  <w15:commentEx w15:paraId="390D670A" w15:done="0"/>
  <w15:commentEx w15:paraId="65DD0A7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xjdksg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VhS4rjFiV9+/rj8+nP5/Z2g&#10;DwXqA9SYdx8wMw3v/IDJsx/QmXkPKtr8RUYE4yjv+SqvHBIR+dF6tV5XGBIYmy+Izx6ehwjpvfSW&#10;ZKOhEedXZOWnj5DG1DklV3P+ThtTZmjcPw7EzB6Wex97zFYa9sNEaO/bM/LpcfQNdbjplJgPDpXN&#10;WzIbcTb2s3EMUR+6ska5HoTbY8ImSm+5wgg7FcaZFXbTfuWleHwvWQ//1P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cY3ZL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  <w:pBdr>
        <w:bottom w:val="none" w:color="auto" w:sz="0" w:space="0"/>
      </w:pBdr>
      <w:spacing w:after="0"/>
      <w:rPr>
        <w:rFonts w:hint="default" w:ascii="黑体" w:hAnsi="黑体" w:eastAsia="黑体" w:cs="黑体"/>
        <w:lang w:val="en-US" w:eastAsia="zh-CN"/>
      </w:rPr>
    </w:pPr>
    <w:r>
      <w:rPr>
        <w:rFonts w:hint="eastAsia" w:ascii="黑体" w:hAnsi="黑体" w:eastAsia="黑体" w:cs="黑体"/>
        <w:lang w:val="en-US" w:eastAsia="zh-CN"/>
      </w:rPr>
      <w:t>YS</w:t>
    </w:r>
    <w:r>
      <w:rPr>
        <w:rFonts w:hint="eastAsia" w:ascii="黑体" w:hAnsi="黑体" w:eastAsia="黑体" w:cs="黑体"/>
      </w:rPr>
      <w:t xml:space="preserve">/T </w:t>
    </w:r>
    <w:r>
      <w:rPr>
        <w:rFonts w:hint="eastAsia" w:ascii="黑体" w:hAnsi="黑体" w:eastAsia="黑体" w:cs="黑体"/>
        <w:lang w:val="en-US" w:eastAsia="zh-CN"/>
      </w:rPr>
      <w:t>1096-202X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  <w:pBdr>
        <w:bottom w:val="none" w:color="auto" w:sz="0" w:space="0"/>
      </w:pBdr>
      <w:spacing w:after="0"/>
      <w:jc w:val="both"/>
      <w:rPr>
        <w:rFonts w:hint="default" w:ascii="黑体" w:hAnsi="黑体" w:eastAsia="黑体" w:cs="黑体"/>
        <w:lang w:val="en-US" w:eastAsia="zh-CN"/>
      </w:rPr>
    </w:pPr>
    <w:r>
      <w:rPr>
        <w:rFonts w:hint="eastAsia" w:ascii="黑体" w:hAnsi="黑体" w:eastAsia="黑体" w:cs="黑体"/>
        <w:lang w:val="en-US" w:eastAsia="zh-CN"/>
      </w:rPr>
      <w:t>YS</w:t>
    </w:r>
    <w:r>
      <w:rPr>
        <w:rFonts w:hint="eastAsia" w:ascii="黑体" w:hAnsi="黑体" w:eastAsia="黑体" w:cs="黑体"/>
      </w:rPr>
      <w:t xml:space="preserve">/T </w:t>
    </w:r>
    <w:r>
      <w:rPr>
        <w:rFonts w:hint="eastAsia" w:ascii="黑体" w:hAnsi="黑体" w:eastAsia="黑体" w:cs="黑体"/>
        <w:lang w:val="en-US" w:eastAsia="zh-CN"/>
      </w:rPr>
      <w:t>1096-202X</w:t>
    </w:r>
  </w:p>
  <w:p>
    <w:pPr>
      <w:pStyle w:val="41"/>
      <w:pBdr>
        <w:bottom w:val="none" w:color="auto" w:sz="0" w:space="0"/>
      </w:pBdr>
      <w:spacing w:after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128CDA"/>
    <w:multiLevelType w:val="singleLevel"/>
    <w:tmpl w:val="A8128CDA"/>
    <w:lvl w:ilvl="0" w:tentative="0">
      <w:start w:val="1"/>
      <w:numFmt w:val="lowerLetter"/>
      <w:suff w:val="space"/>
      <w:lvlText w:val="%1）"/>
      <w:lvlJc w:val="left"/>
    </w:lvl>
  </w:abstractNum>
  <w:abstractNum w:abstractNumId="1">
    <w:nsid w:val="DF30745F"/>
    <w:multiLevelType w:val="singleLevel"/>
    <w:tmpl w:val="DF30745F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496E4D7B"/>
    <w:multiLevelType w:val="multilevel"/>
    <w:tmpl w:val="496E4D7B"/>
    <w:lvl w:ilvl="0" w:tentative="0">
      <w:start w:val="1"/>
      <w:numFmt w:val="none"/>
      <w:pStyle w:val="32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 w:cs="Times New Roman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646260FA"/>
    <w:multiLevelType w:val="multilevel"/>
    <w:tmpl w:val="646260FA"/>
    <w:lvl w:ilvl="0" w:tentative="0">
      <w:start w:val="1"/>
      <w:numFmt w:val="decimal"/>
      <w:pStyle w:val="18"/>
      <w:suff w:val="nothing"/>
      <w:lvlText w:val="表%1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1" w:tentative="0">
      <w:start w:val="1"/>
      <w:numFmt w:val="decimal"/>
      <w:pStyle w:val="30"/>
      <w:lvlText w:val="%1.%2"/>
      <w:lvlJc w:val="left"/>
      <w:pPr>
        <w:tabs>
          <w:tab w:val="left" w:pos="992"/>
        </w:tabs>
        <w:ind w:left="992" w:hanging="567"/>
      </w:pPr>
      <w:rPr>
        <w:rFonts w:hint="eastAsia" w:cs="Times New Roman"/>
      </w:rPr>
    </w:lvl>
    <w:lvl w:ilvl="2" w:tentative="0">
      <w:start w:val="1"/>
      <w:numFmt w:val="decimal"/>
      <w:pStyle w:val="29"/>
      <w:lvlText w:val="%1.%2.%3"/>
      <w:lvlJc w:val="left"/>
      <w:pPr>
        <w:tabs>
          <w:tab w:val="left" w:pos="1418"/>
        </w:tabs>
        <w:ind w:left="1418" w:hanging="567"/>
      </w:pPr>
      <w:rPr>
        <w:rFonts w:hint="eastAsia" w:cs="Times New Roman"/>
      </w:rPr>
    </w:lvl>
    <w:lvl w:ilvl="3" w:tentative="0">
      <w:start w:val="1"/>
      <w:numFmt w:val="decimal"/>
      <w:pStyle w:val="28"/>
      <w:lvlText w:val="%1.%2.%3.%4"/>
      <w:lvlJc w:val="left"/>
      <w:pPr>
        <w:tabs>
          <w:tab w:val="left" w:pos="1984"/>
        </w:tabs>
        <w:ind w:left="1984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abstractNum w:abstractNumId="4">
    <w:nsid w:val="65FD6AEF"/>
    <w:multiLevelType w:val="multilevel"/>
    <w:tmpl w:val="65FD6AEF"/>
    <w:lvl w:ilvl="0" w:tentative="0">
      <w:start w:val="1"/>
      <w:numFmt w:val="lowerLetter"/>
      <w:pStyle w:val="34"/>
      <w:lvlText w:val="%1."/>
      <w:lvlJc w:val="left"/>
      <w:pPr>
        <w:tabs>
          <w:tab w:val="left" w:pos="780"/>
        </w:tabs>
        <w:ind w:left="780" w:hanging="360"/>
      </w:pPr>
      <w:rPr>
        <w:rFonts w:hint="default" w:cs="Times New Roman"/>
      </w:rPr>
    </w:lvl>
    <w:lvl w:ilvl="1" w:tentative="0">
      <w:start w:val="1"/>
      <w:numFmt w:val="lowerLetter"/>
      <w:lvlText w:val="%2）"/>
      <w:lvlJc w:val="left"/>
      <w:pPr>
        <w:tabs>
          <w:tab w:val="left" w:pos="780"/>
        </w:tabs>
        <w:ind w:left="780" w:hanging="36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5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2" w:tentative="0">
      <w:start w:val="1"/>
      <w:numFmt w:val="decimal"/>
      <w:pStyle w:val="5"/>
      <w:suff w:val="nothing"/>
      <w:lvlText w:val="%1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6">
    <w:nsid w:val="6DBF04F4"/>
    <w:multiLevelType w:val="multilevel"/>
    <w:tmpl w:val="6DBF04F4"/>
    <w:lvl w:ilvl="0" w:tentative="0">
      <w:start w:val="1"/>
      <w:numFmt w:val="none"/>
      <w:pStyle w:val="42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韩知为">
    <w15:presenceInfo w15:providerId="WPS Office" w15:userId="10756515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trackRevisions w:val="1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ZGZhM2IyYWRkMzA0MDQ5MWUwYzQwZDY5MmE4ZWEifQ=="/>
  </w:docVars>
  <w:rsids>
    <w:rsidRoot w:val="00EE078F"/>
    <w:rsid w:val="00003400"/>
    <w:rsid w:val="00012333"/>
    <w:rsid w:val="00031F2D"/>
    <w:rsid w:val="000463D5"/>
    <w:rsid w:val="00047FBD"/>
    <w:rsid w:val="000607F5"/>
    <w:rsid w:val="000726D4"/>
    <w:rsid w:val="00093B1E"/>
    <w:rsid w:val="000A3FED"/>
    <w:rsid w:val="000C3F66"/>
    <w:rsid w:val="000E4375"/>
    <w:rsid w:val="000E6C95"/>
    <w:rsid w:val="000F0AFC"/>
    <w:rsid w:val="000F2C0D"/>
    <w:rsid w:val="00102136"/>
    <w:rsid w:val="00105073"/>
    <w:rsid w:val="00110E79"/>
    <w:rsid w:val="00115F10"/>
    <w:rsid w:val="00127C91"/>
    <w:rsid w:val="00127FDA"/>
    <w:rsid w:val="00141C17"/>
    <w:rsid w:val="001500F8"/>
    <w:rsid w:val="00151B70"/>
    <w:rsid w:val="001677D3"/>
    <w:rsid w:val="001925D3"/>
    <w:rsid w:val="00197593"/>
    <w:rsid w:val="001A7B62"/>
    <w:rsid w:val="001B3613"/>
    <w:rsid w:val="001C0C9C"/>
    <w:rsid w:val="001E072F"/>
    <w:rsid w:val="00231EFF"/>
    <w:rsid w:val="00232162"/>
    <w:rsid w:val="00233BBB"/>
    <w:rsid w:val="00235934"/>
    <w:rsid w:val="002469E3"/>
    <w:rsid w:val="00267499"/>
    <w:rsid w:val="00272661"/>
    <w:rsid w:val="002B389C"/>
    <w:rsid w:val="002B5A29"/>
    <w:rsid w:val="002B7E5F"/>
    <w:rsid w:val="002E4987"/>
    <w:rsid w:val="002E6A76"/>
    <w:rsid w:val="003317CB"/>
    <w:rsid w:val="0034250C"/>
    <w:rsid w:val="003523A7"/>
    <w:rsid w:val="003726BA"/>
    <w:rsid w:val="003910E9"/>
    <w:rsid w:val="003958C5"/>
    <w:rsid w:val="003D21A1"/>
    <w:rsid w:val="003E599D"/>
    <w:rsid w:val="003F07A7"/>
    <w:rsid w:val="003F3FDC"/>
    <w:rsid w:val="00410A23"/>
    <w:rsid w:val="00417FF3"/>
    <w:rsid w:val="00421247"/>
    <w:rsid w:val="00426024"/>
    <w:rsid w:val="00435CB1"/>
    <w:rsid w:val="00473B2A"/>
    <w:rsid w:val="0049090A"/>
    <w:rsid w:val="004A6A94"/>
    <w:rsid w:val="004B2AE3"/>
    <w:rsid w:val="004B3EA0"/>
    <w:rsid w:val="004C3B5C"/>
    <w:rsid w:val="004D014A"/>
    <w:rsid w:val="004D163F"/>
    <w:rsid w:val="004D57E4"/>
    <w:rsid w:val="004E35B7"/>
    <w:rsid w:val="00515C07"/>
    <w:rsid w:val="00526B88"/>
    <w:rsid w:val="005537EE"/>
    <w:rsid w:val="005561CA"/>
    <w:rsid w:val="00557D10"/>
    <w:rsid w:val="0058019B"/>
    <w:rsid w:val="005B2F41"/>
    <w:rsid w:val="005C44A0"/>
    <w:rsid w:val="005C4B1D"/>
    <w:rsid w:val="005F19D3"/>
    <w:rsid w:val="006076D1"/>
    <w:rsid w:val="006317EF"/>
    <w:rsid w:val="00633750"/>
    <w:rsid w:val="006412D9"/>
    <w:rsid w:val="00650F00"/>
    <w:rsid w:val="006547A3"/>
    <w:rsid w:val="0066396F"/>
    <w:rsid w:val="00664B53"/>
    <w:rsid w:val="0067727D"/>
    <w:rsid w:val="006927F6"/>
    <w:rsid w:val="006B3729"/>
    <w:rsid w:val="006C0FBD"/>
    <w:rsid w:val="006C61FA"/>
    <w:rsid w:val="006F63A3"/>
    <w:rsid w:val="00700A55"/>
    <w:rsid w:val="0070571E"/>
    <w:rsid w:val="007241E7"/>
    <w:rsid w:val="00761C29"/>
    <w:rsid w:val="00766BFA"/>
    <w:rsid w:val="0077529D"/>
    <w:rsid w:val="00777B6E"/>
    <w:rsid w:val="0079454D"/>
    <w:rsid w:val="00794CF4"/>
    <w:rsid w:val="007C1E21"/>
    <w:rsid w:val="007C67BA"/>
    <w:rsid w:val="00806444"/>
    <w:rsid w:val="00847B9A"/>
    <w:rsid w:val="008504D4"/>
    <w:rsid w:val="00864E0F"/>
    <w:rsid w:val="00881443"/>
    <w:rsid w:val="0088522B"/>
    <w:rsid w:val="00896362"/>
    <w:rsid w:val="008979D1"/>
    <w:rsid w:val="008B0967"/>
    <w:rsid w:val="008B2B64"/>
    <w:rsid w:val="008B7462"/>
    <w:rsid w:val="008C3416"/>
    <w:rsid w:val="008D0ACA"/>
    <w:rsid w:val="008D2AC1"/>
    <w:rsid w:val="008D32DB"/>
    <w:rsid w:val="008F3F6C"/>
    <w:rsid w:val="00921106"/>
    <w:rsid w:val="0092708C"/>
    <w:rsid w:val="0093075D"/>
    <w:rsid w:val="00936C46"/>
    <w:rsid w:val="00961D8F"/>
    <w:rsid w:val="009628A9"/>
    <w:rsid w:val="00964BE3"/>
    <w:rsid w:val="00966421"/>
    <w:rsid w:val="009843E8"/>
    <w:rsid w:val="009B1454"/>
    <w:rsid w:val="009B1D9D"/>
    <w:rsid w:val="00A10C04"/>
    <w:rsid w:val="00A12A71"/>
    <w:rsid w:val="00A1665E"/>
    <w:rsid w:val="00A27C4D"/>
    <w:rsid w:val="00A3389A"/>
    <w:rsid w:val="00A344F5"/>
    <w:rsid w:val="00A364AF"/>
    <w:rsid w:val="00A416CD"/>
    <w:rsid w:val="00A43695"/>
    <w:rsid w:val="00A44153"/>
    <w:rsid w:val="00A60643"/>
    <w:rsid w:val="00A60934"/>
    <w:rsid w:val="00A97580"/>
    <w:rsid w:val="00AA705E"/>
    <w:rsid w:val="00AB0B7B"/>
    <w:rsid w:val="00AD4EB1"/>
    <w:rsid w:val="00AE627B"/>
    <w:rsid w:val="00AE78E4"/>
    <w:rsid w:val="00AF064C"/>
    <w:rsid w:val="00AF1B82"/>
    <w:rsid w:val="00AF325C"/>
    <w:rsid w:val="00AF5EC3"/>
    <w:rsid w:val="00B00540"/>
    <w:rsid w:val="00B4343F"/>
    <w:rsid w:val="00B51B5C"/>
    <w:rsid w:val="00B53B5F"/>
    <w:rsid w:val="00B760DA"/>
    <w:rsid w:val="00B83C3E"/>
    <w:rsid w:val="00B94C7B"/>
    <w:rsid w:val="00BB34CE"/>
    <w:rsid w:val="00BB3B64"/>
    <w:rsid w:val="00BF5921"/>
    <w:rsid w:val="00C028AC"/>
    <w:rsid w:val="00C06B76"/>
    <w:rsid w:val="00C06EC9"/>
    <w:rsid w:val="00C12B63"/>
    <w:rsid w:val="00C13CB2"/>
    <w:rsid w:val="00C171C1"/>
    <w:rsid w:val="00C314A1"/>
    <w:rsid w:val="00C33DFB"/>
    <w:rsid w:val="00C50B95"/>
    <w:rsid w:val="00C76D76"/>
    <w:rsid w:val="00C77B26"/>
    <w:rsid w:val="00C82DFD"/>
    <w:rsid w:val="00C95F5B"/>
    <w:rsid w:val="00CA38C6"/>
    <w:rsid w:val="00CB66AC"/>
    <w:rsid w:val="00CC0E5F"/>
    <w:rsid w:val="00CD6CF3"/>
    <w:rsid w:val="00CE0ED6"/>
    <w:rsid w:val="00D37845"/>
    <w:rsid w:val="00D824F2"/>
    <w:rsid w:val="00D82EA3"/>
    <w:rsid w:val="00D9123B"/>
    <w:rsid w:val="00DB551F"/>
    <w:rsid w:val="00DB7F72"/>
    <w:rsid w:val="00DC5FBA"/>
    <w:rsid w:val="00E054AB"/>
    <w:rsid w:val="00E42EFA"/>
    <w:rsid w:val="00E67700"/>
    <w:rsid w:val="00E67D02"/>
    <w:rsid w:val="00E75E8F"/>
    <w:rsid w:val="00E815E4"/>
    <w:rsid w:val="00E86984"/>
    <w:rsid w:val="00E90685"/>
    <w:rsid w:val="00E92865"/>
    <w:rsid w:val="00E977C6"/>
    <w:rsid w:val="00EA008A"/>
    <w:rsid w:val="00EA38AF"/>
    <w:rsid w:val="00EC2E24"/>
    <w:rsid w:val="00EC313C"/>
    <w:rsid w:val="00ED3C9B"/>
    <w:rsid w:val="00EE078F"/>
    <w:rsid w:val="00EE65AA"/>
    <w:rsid w:val="00EE6DEB"/>
    <w:rsid w:val="00F336F3"/>
    <w:rsid w:val="00F43003"/>
    <w:rsid w:val="00F47BE8"/>
    <w:rsid w:val="00FD5E2A"/>
    <w:rsid w:val="00FD6A29"/>
    <w:rsid w:val="00FF4ABE"/>
    <w:rsid w:val="020B2BA9"/>
    <w:rsid w:val="02B019F5"/>
    <w:rsid w:val="02EC41F1"/>
    <w:rsid w:val="02FF08F2"/>
    <w:rsid w:val="031B204E"/>
    <w:rsid w:val="033511AF"/>
    <w:rsid w:val="035E0DED"/>
    <w:rsid w:val="03AB0617"/>
    <w:rsid w:val="03B21E94"/>
    <w:rsid w:val="047A1351"/>
    <w:rsid w:val="05481FB7"/>
    <w:rsid w:val="054A29E0"/>
    <w:rsid w:val="05AD72DB"/>
    <w:rsid w:val="061C6369"/>
    <w:rsid w:val="061F5CB6"/>
    <w:rsid w:val="0678351E"/>
    <w:rsid w:val="0682250C"/>
    <w:rsid w:val="06AF0160"/>
    <w:rsid w:val="07217E11"/>
    <w:rsid w:val="073D754E"/>
    <w:rsid w:val="07C57468"/>
    <w:rsid w:val="086D4CCF"/>
    <w:rsid w:val="088D37CE"/>
    <w:rsid w:val="08DA44BC"/>
    <w:rsid w:val="09010F8A"/>
    <w:rsid w:val="091B01A8"/>
    <w:rsid w:val="098F5432"/>
    <w:rsid w:val="0998181B"/>
    <w:rsid w:val="0A2572B4"/>
    <w:rsid w:val="0A4B67BF"/>
    <w:rsid w:val="0A5C0BC4"/>
    <w:rsid w:val="0A69701F"/>
    <w:rsid w:val="0AE06DC2"/>
    <w:rsid w:val="0B247CA0"/>
    <w:rsid w:val="0B7D15FF"/>
    <w:rsid w:val="0BC263E3"/>
    <w:rsid w:val="0BE64EC5"/>
    <w:rsid w:val="0C0E516A"/>
    <w:rsid w:val="0C301DFD"/>
    <w:rsid w:val="0CE44EC5"/>
    <w:rsid w:val="0D5B1FC6"/>
    <w:rsid w:val="0DB32CD4"/>
    <w:rsid w:val="0DEB43C4"/>
    <w:rsid w:val="0E052E48"/>
    <w:rsid w:val="0E160AC3"/>
    <w:rsid w:val="0E2E3421"/>
    <w:rsid w:val="0E4118DB"/>
    <w:rsid w:val="0E41783F"/>
    <w:rsid w:val="0E5D7515"/>
    <w:rsid w:val="0E6029E1"/>
    <w:rsid w:val="0E9A777F"/>
    <w:rsid w:val="0EC75A69"/>
    <w:rsid w:val="0EE9348A"/>
    <w:rsid w:val="0EF84605"/>
    <w:rsid w:val="0F1B67DF"/>
    <w:rsid w:val="0F376B6F"/>
    <w:rsid w:val="0F8468ED"/>
    <w:rsid w:val="0FAB1680"/>
    <w:rsid w:val="106E337E"/>
    <w:rsid w:val="10C94385"/>
    <w:rsid w:val="10FB374D"/>
    <w:rsid w:val="112D1206"/>
    <w:rsid w:val="113A70C6"/>
    <w:rsid w:val="1178069E"/>
    <w:rsid w:val="11864346"/>
    <w:rsid w:val="11936B56"/>
    <w:rsid w:val="11C440DC"/>
    <w:rsid w:val="12064AE7"/>
    <w:rsid w:val="120E6FC0"/>
    <w:rsid w:val="127046A4"/>
    <w:rsid w:val="12D936D3"/>
    <w:rsid w:val="13220449"/>
    <w:rsid w:val="133514D2"/>
    <w:rsid w:val="137F6131"/>
    <w:rsid w:val="138A5CB7"/>
    <w:rsid w:val="13E87D8C"/>
    <w:rsid w:val="14484B07"/>
    <w:rsid w:val="14620E7E"/>
    <w:rsid w:val="146817C9"/>
    <w:rsid w:val="14C24A11"/>
    <w:rsid w:val="14DE09BC"/>
    <w:rsid w:val="14E13A90"/>
    <w:rsid w:val="150C668C"/>
    <w:rsid w:val="15817FF5"/>
    <w:rsid w:val="162256D3"/>
    <w:rsid w:val="16853390"/>
    <w:rsid w:val="16B20BCC"/>
    <w:rsid w:val="16C4298D"/>
    <w:rsid w:val="16CA39BF"/>
    <w:rsid w:val="16E06D97"/>
    <w:rsid w:val="174B5D50"/>
    <w:rsid w:val="17A875C1"/>
    <w:rsid w:val="17B748AC"/>
    <w:rsid w:val="17CA6021"/>
    <w:rsid w:val="17D262F0"/>
    <w:rsid w:val="188761F4"/>
    <w:rsid w:val="18FA5EA9"/>
    <w:rsid w:val="192102C1"/>
    <w:rsid w:val="19747AA8"/>
    <w:rsid w:val="19A6332A"/>
    <w:rsid w:val="1A3F5B9B"/>
    <w:rsid w:val="1A435E66"/>
    <w:rsid w:val="1A4D2409"/>
    <w:rsid w:val="1A767135"/>
    <w:rsid w:val="1A780238"/>
    <w:rsid w:val="1AA87808"/>
    <w:rsid w:val="1AE52939"/>
    <w:rsid w:val="1B236183"/>
    <w:rsid w:val="1B7E784F"/>
    <w:rsid w:val="1BD70758"/>
    <w:rsid w:val="1C795251"/>
    <w:rsid w:val="1CB257DE"/>
    <w:rsid w:val="1CE46DA2"/>
    <w:rsid w:val="1D102851"/>
    <w:rsid w:val="1D671344"/>
    <w:rsid w:val="1D9A7961"/>
    <w:rsid w:val="1DA03F80"/>
    <w:rsid w:val="1DEC66AB"/>
    <w:rsid w:val="1DEF3F5D"/>
    <w:rsid w:val="1E131465"/>
    <w:rsid w:val="1ECB4724"/>
    <w:rsid w:val="1ED975C3"/>
    <w:rsid w:val="1F043700"/>
    <w:rsid w:val="1F1737A8"/>
    <w:rsid w:val="1F665B86"/>
    <w:rsid w:val="1F7F4365"/>
    <w:rsid w:val="1FAB6DFC"/>
    <w:rsid w:val="1FCB027B"/>
    <w:rsid w:val="1FDB2983"/>
    <w:rsid w:val="1FE7302D"/>
    <w:rsid w:val="2076379B"/>
    <w:rsid w:val="20CA768F"/>
    <w:rsid w:val="20CE36FD"/>
    <w:rsid w:val="216A6C28"/>
    <w:rsid w:val="21E53AA1"/>
    <w:rsid w:val="222879B7"/>
    <w:rsid w:val="223D7654"/>
    <w:rsid w:val="22730D06"/>
    <w:rsid w:val="228A2567"/>
    <w:rsid w:val="228E478B"/>
    <w:rsid w:val="22EB4D73"/>
    <w:rsid w:val="22EB66CF"/>
    <w:rsid w:val="23133DFE"/>
    <w:rsid w:val="23295B6A"/>
    <w:rsid w:val="232B52FD"/>
    <w:rsid w:val="23343250"/>
    <w:rsid w:val="233A1F29"/>
    <w:rsid w:val="23425747"/>
    <w:rsid w:val="23564483"/>
    <w:rsid w:val="239D22A7"/>
    <w:rsid w:val="23CC642E"/>
    <w:rsid w:val="23D65707"/>
    <w:rsid w:val="23D759D1"/>
    <w:rsid w:val="243871E7"/>
    <w:rsid w:val="24F96DC0"/>
    <w:rsid w:val="254148C2"/>
    <w:rsid w:val="254B59CB"/>
    <w:rsid w:val="258212FD"/>
    <w:rsid w:val="25DB3E76"/>
    <w:rsid w:val="26065B46"/>
    <w:rsid w:val="266202BB"/>
    <w:rsid w:val="26B56216"/>
    <w:rsid w:val="26BC727A"/>
    <w:rsid w:val="26D37660"/>
    <w:rsid w:val="27F204E8"/>
    <w:rsid w:val="287D06A5"/>
    <w:rsid w:val="28901B85"/>
    <w:rsid w:val="296351DE"/>
    <w:rsid w:val="2964428D"/>
    <w:rsid w:val="29C26B70"/>
    <w:rsid w:val="2A42696B"/>
    <w:rsid w:val="2A427FB3"/>
    <w:rsid w:val="2A456042"/>
    <w:rsid w:val="2A467566"/>
    <w:rsid w:val="2A607C38"/>
    <w:rsid w:val="2A7454BD"/>
    <w:rsid w:val="2A7C6129"/>
    <w:rsid w:val="2B480341"/>
    <w:rsid w:val="2B7B2AD9"/>
    <w:rsid w:val="2BB42507"/>
    <w:rsid w:val="2BB651EC"/>
    <w:rsid w:val="2BE55AD1"/>
    <w:rsid w:val="2BE74700"/>
    <w:rsid w:val="2C12429C"/>
    <w:rsid w:val="2C5841DD"/>
    <w:rsid w:val="2C643351"/>
    <w:rsid w:val="2CA01019"/>
    <w:rsid w:val="2CBE582C"/>
    <w:rsid w:val="2DA44CFF"/>
    <w:rsid w:val="2DD72290"/>
    <w:rsid w:val="2E186E81"/>
    <w:rsid w:val="2E6D0DBF"/>
    <w:rsid w:val="2E836EA4"/>
    <w:rsid w:val="2EA72847"/>
    <w:rsid w:val="2EE23B79"/>
    <w:rsid w:val="2F6C3F70"/>
    <w:rsid w:val="2F940B14"/>
    <w:rsid w:val="30144989"/>
    <w:rsid w:val="30517430"/>
    <w:rsid w:val="306760E3"/>
    <w:rsid w:val="30AF68D5"/>
    <w:rsid w:val="31016901"/>
    <w:rsid w:val="325C1D51"/>
    <w:rsid w:val="32C06E1E"/>
    <w:rsid w:val="32CA1918"/>
    <w:rsid w:val="32CB34CA"/>
    <w:rsid w:val="32F5425F"/>
    <w:rsid w:val="330609CC"/>
    <w:rsid w:val="331545B4"/>
    <w:rsid w:val="332E5A49"/>
    <w:rsid w:val="33365FF9"/>
    <w:rsid w:val="335818F4"/>
    <w:rsid w:val="33D321A9"/>
    <w:rsid w:val="33E32FDC"/>
    <w:rsid w:val="344E42E6"/>
    <w:rsid w:val="3486089D"/>
    <w:rsid w:val="348C414A"/>
    <w:rsid w:val="3496058C"/>
    <w:rsid w:val="35034A4A"/>
    <w:rsid w:val="35750424"/>
    <w:rsid w:val="362E6C48"/>
    <w:rsid w:val="366E57B8"/>
    <w:rsid w:val="3690184C"/>
    <w:rsid w:val="36C01269"/>
    <w:rsid w:val="36CC0D14"/>
    <w:rsid w:val="36D567C8"/>
    <w:rsid w:val="37035F26"/>
    <w:rsid w:val="37446A9C"/>
    <w:rsid w:val="37616F47"/>
    <w:rsid w:val="3794125D"/>
    <w:rsid w:val="37E61FE6"/>
    <w:rsid w:val="38267B64"/>
    <w:rsid w:val="384C19FC"/>
    <w:rsid w:val="38793A23"/>
    <w:rsid w:val="38F04386"/>
    <w:rsid w:val="395B0A2D"/>
    <w:rsid w:val="398206DB"/>
    <w:rsid w:val="3A0B7ECF"/>
    <w:rsid w:val="3A5A56CE"/>
    <w:rsid w:val="3A607462"/>
    <w:rsid w:val="3AAE1D1B"/>
    <w:rsid w:val="3AF0467D"/>
    <w:rsid w:val="3B4C12E3"/>
    <w:rsid w:val="3B85572D"/>
    <w:rsid w:val="3CC91C76"/>
    <w:rsid w:val="3CCC65DF"/>
    <w:rsid w:val="3CDF7AC7"/>
    <w:rsid w:val="3D0327D1"/>
    <w:rsid w:val="3D883C5D"/>
    <w:rsid w:val="3D942D76"/>
    <w:rsid w:val="3DA67BD2"/>
    <w:rsid w:val="3DD81E8E"/>
    <w:rsid w:val="3E3E3AF8"/>
    <w:rsid w:val="3E4A1A08"/>
    <w:rsid w:val="3EDF23DB"/>
    <w:rsid w:val="3EEF67D6"/>
    <w:rsid w:val="3F3541D4"/>
    <w:rsid w:val="3F5E5954"/>
    <w:rsid w:val="3F6A5DFA"/>
    <w:rsid w:val="3F720C09"/>
    <w:rsid w:val="3F8254F4"/>
    <w:rsid w:val="3F955804"/>
    <w:rsid w:val="404779FD"/>
    <w:rsid w:val="40D02CE4"/>
    <w:rsid w:val="40E16DA0"/>
    <w:rsid w:val="40E628F6"/>
    <w:rsid w:val="410F5B54"/>
    <w:rsid w:val="41234EA2"/>
    <w:rsid w:val="416A136D"/>
    <w:rsid w:val="423B73A8"/>
    <w:rsid w:val="42E948CD"/>
    <w:rsid w:val="43824ACE"/>
    <w:rsid w:val="440977E9"/>
    <w:rsid w:val="440D5F64"/>
    <w:rsid w:val="446C39D2"/>
    <w:rsid w:val="446D463D"/>
    <w:rsid w:val="44CC4ED9"/>
    <w:rsid w:val="44D83AAD"/>
    <w:rsid w:val="44DC451B"/>
    <w:rsid w:val="45357E70"/>
    <w:rsid w:val="45D60CA8"/>
    <w:rsid w:val="4654459D"/>
    <w:rsid w:val="46571430"/>
    <w:rsid w:val="466843DA"/>
    <w:rsid w:val="47300E78"/>
    <w:rsid w:val="473624EE"/>
    <w:rsid w:val="473A747D"/>
    <w:rsid w:val="47AF6E82"/>
    <w:rsid w:val="47B513F3"/>
    <w:rsid w:val="47BA65E5"/>
    <w:rsid w:val="47C632D3"/>
    <w:rsid w:val="481460B3"/>
    <w:rsid w:val="484F4DD1"/>
    <w:rsid w:val="48C71773"/>
    <w:rsid w:val="493C008D"/>
    <w:rsid w:val="4A237F7F"/>
    <w:rsid w:val="4A494906"/>
    <w:rsid w:val="4A4A4EFA"/>
    <w:rsid w:val="4B1A604F"/>
    <w:rsid w:val="4B203A53"/>
    <w:rsid w:val="4B7C2D3B"/>
    <w:rsid w:val="4BB349F5"/>
    <w:rsid w:val="4BFC0829"/>
    <w:rsid w:val="4C3059F4"/>
    <w:rsid w:val="4C306570"/>
    <w:rsid w:val="4D2C4424"/>
    <w:rsid w:val="4D6530AC"/>
    <w:rsid w:val="4D6D761A"/>
    <w:rsid w:val="4D816EDC"/>
    <w:rsid w:val="4DAD4379"/>
    <w:rsid w:val="4DC4635A"/>
    <w:rsid w:val="4E2174DE"/>
    <w:rsid w:val="4E4F7CE8"/>
    <w:rsid w:val="4EC1284A"/>
    <w:rsid w:val="4EE42484"/>
    <w:rsid w:val="4EE5768C"/>
    <w:rsid w:val="4FB11375"/>
    <w:rsid w:val="50363436"/>
    <w:rsid w:val="50613DEE"/>
    <w:rsid w:val="50C03996"/>
    <w:rsid w:val="50C03AEB"/>
    <w:rsid w:val="50CE1CD2"/>
    <w:rsid w:val="50D26B2C"/>
    <w:rsid w:val="51527C61"/>
    <w:rsid w:val="5187378D"/>
    <w:rsid w:val="52117949"/>
    <w:rsid w:val="52966AA7"/>
    <w:rsid w:val="53064EDA"/>
    <w:rsid w:val="53395243"/>
    <w:rsid w:val="53645C89"/>
    <w:rsid w:val="541468D3"/>
    <w:rsid w:val="54413A73"/>
    <w:rsid w:val="54923007"/>
    <w:rsid w:val="54A860B1"/>
    <w:rsid w:val="54F5633D"/>
    <w:rsid w:val="55036BB4"/>
    <w:rsid w:val="551B380E"/>
    <w:rsid w:val="55561201"/>
    <w:rsid w:val="55717E47"/>
    <w:rsid w:val="55C23C9C"/>
    <w:rsid w:val="55CF354E"/>
    <w:rsid w:val="5601052E"/>
    <w:rsid w:val="561A590D"/>
    <w:rsid w:val="561A6BD1"/>
    <w:rsid w:val="563406D7"/>
    <w:rsid w:val="56615232"/>
    <w:rsid w:val="566C23BB"/>
    <w:rsid w:val="56C063C5"/>
    <w:rsid w:val="57260FF8"/>
    <w:rsid w:val="57345B60"/>
    <w:rsid w:val="58143967"/>
    <w:rsid w:val="583B3958"/>
    <w:rsid w:val="585667BA"/>
    <w:rsid w:val="587B2109"/>
    <w:rsid w:val="58AC2B95"/>
    <w:rsid w:val="591774BB"/>
    <w:rsid w:val="594106D3"/>
    <w:rsid w:val="594B21BF"/>
    <w:rsid w:val="59941E8D"/>
    <w:rsid w:val="59C87F1A"/>
    <w:rsid w:val="5A5707AB"/>
    <w:rsid w:val="5A6F5650"/>
    <w:rsid w:val="5ADA5326"/>
    <w:rsid w:val="5B9214D2"/>
    <w:rsid w:val="5BBB2ABE"/>
    <w:rsid w:val="5BD417B0"/>
    <w:rsid w:val="5C2355B2"/>
    <w:rsid w:val="5C285CFB"/>
    <w:rsid w:val="5C4A2E02"/>
    <w:rsid w:val="5C843340"/>
    <w:rsid w:val="5C955910"/>
    <w:rsid w:val="5CA66C19"/>
    <w:rsid w:val="5CE44151"/>
    <w:rsid w:val="5CF75D04"/>
    <w:rsid w:val="5D257E72"/>
    <w:rsid w:val="5D9310D0"/>
    <w:rsid w:val="5DB57293"/>
    <w:rsid w:val="5DBD5350"/>
    <w:rsid w:val="5E2C4BEC"/>
    <w:rsid w:val="5E505838"/>
    <w:rsid w:val="5EBD0BA3"/>
    <w:rsid w:val="5F1C0A86"/>
    <w:rsid w:val="5F4753F3"/>
    <w:rsid w:val="5F496F65"/>
    <w:rsid w:val="5F753FA5"/>
    <w:rsid w:val="5F920129"/>
    <w:rsid w:val="5FE31CC6"/>
    <w:rsid w:val="60876027"/>
    <w:rsid w:val="60B126A8"/>
    <w:rsid w:val="61293C33"/>
    <w:rsid w:val="61441DE0"/>
    <w:rsid w:val="61730A3E"/>
    <w:rsid w:val="617712FA"/>
    <w:rsid w:val="619218AD"/>
    <w:rsid w:val="61CD3623"/>
    <w:rsid w:val="61D0302B"/>
    <w:rsid w:val="622F69F7"/>
    <w:rsid w:val="6236234B"/>
    <w:rsid w:val="627D1DE0"/>
    <w:rsid w:val="62820981"/>
    <w:rsid w:val="63532048"/>
    <w:rsid w:val="635F4C35"/>
    <w:rsid w:val="63903634"/>
    <w:rsid w:val="63C83B5B"/>
    <w:rsid w:val="64194837"/>
    <w:rsid w:val="641972EE"/>
    <w:rsid w:val="64383084"/>
    <w:rsid w:val="64447492"/>
    <w:rsid w:val="644D06B3"/>
    <w:rsid w:val="645A3403"/>
    <w:rsid w:val="64601440"/>
    <w:rsid w:val="64D45F62"/>
    <w:rsid w:val="64D55958"/>
    <w:rsid w:val="64FC338C"/>
    <w:rsid w:val="6500094A"/>
    <w:rsid w:val="65080C80"/>
    <w:rsid w:val="652366DA"/>
    <w:rsid w:val="65667145"/>
    <w:rsid w:val="65973FF2"/>
    <w:rsid w:val="66463FA0"/>
    <w:rsid w:val="66A501C5"/>
    <w:rsid w:val="66C66A64"/>
    <w:rsid w:val="66CC07FA"/>
    <w:rsid w:val="66F0740D"/>
    <w:rsid w:val="6702159D"/>
    <w:rsid w:val="67414BE3"/>
    <w:rsid w:val="6782065C"/>
    <w:rsid w:val="67B23161"/>
    <w:rsid w:val="68F14991"/>
    <w:rsid w:val="694728D6"/>
    <w:rsid w:val="69704C82"/>
    <w:rsid w:val="69716CE5"/>
    <w:rsid w:val="69A24F61"/>
    <w:rsid w:val="69E3266C"/>
    <w:rsid w:val="69FA3E14"/>
    <w:rsid w:val="6A302D0A"/>
    <w:rsid w:val="6A342028"/>
    <w:rsid w:val="6B066EB1"/>
    <w:rsid w:val="6B3E5B56"/>
    <w:rsid w:val="6B4216D6"/>
    <w:rsid w:val="6B76149A"/>
    <w:rsid w:val="6BAC277C"/>
    <w:rsid w:val="6BDE0E5E"/>
    <w:rsid w:val="6BE05DF8"/>
    <w:rsid w:val="6C027140"/>
    <w:rsid w:val="6C210122"/>
    <w:rsid w:val="6C88583C"/>
    <w:rsid w:val="6DCC3677"/>
    <w:rsid w:val="6DE85C2D"/>
    <w:rsid w:val="6E1C0CE6"/>
    <w:rsid w:val="6E73562A"/>
    <w:rsid w:val="6ED77CA7"/>
    <w:rsid w:val="6EE03EEB"/>
    <w:rsid w:val="6F2450A9"/>
    <w:rsid w:val="6FC22664"/>
    <w:rsid w:val="6FE60865"/>
    <w:rsid w:val="70153249"/>
    <w:rsid w:val="7094019E"/>
    <w:rsid w:val="71086B7D"/>
    <w:rsid w:val="71202F46"/>
    <w:rsid w:val="7129712F"/>
    <w:rsid w:val="718B0EBC"/>
    <w:rsid w:val="72817002"/>
    <w:rsid w:val="730F2B9E"/>
    <w:rsid w:val="73194E32"/>
    <w:rsid w:val="737C5C2F"/>
    <w:rsid w:val="73816505"/>
    <w:rsid w:val="73CE6595"/>
    <w:rsid w:val="73EB6D81"/>
    <w:rsid w:val="74294BBA"/>
    <w:rsid w:val="742C61AA"/>
    <w:rsid w:val="746565D3"/>
    <w:rsid w:val="747455F8"/>
    <w:rsid w:val="749B2221"/>
    <w:rsid w:val="74B429BF"/>
    <w:rsid w:val="74F7313F"/>
    <w:rsid w:val="75123FE3"/>
    <w:rsid w:val="7523307D"/>
    <w:rsid w:val="75467A7F"/>
    <w:rsid w:val="75860307"/>
    <w:rsid w:val="76B42A60"/>
    <w:rsid w:val="76D16A04"/>
    <w:rsid w:val="77227CCB"/>
    <w:rsid w:val="77896F9D"/>
    <w:rsid w:val="779A26D7"/>
    <w:rsid w:val="77AE5164"/>
    <w:rsid w:val="77B71139"/>
    <w:rsid w:val="77CE276D"/>
    <w:rsid w:val="7A0A39BB"/>
    <w:rsid w:val="7A210AA6"/>
    <w:rsid w:val="7A791C8A"/>
    <w:rsid w:val="7A80033E"/>
    <w:rsid w:val="7AD72A45"/>
    <w:rsid w:val="7B481739"/>
    <w:rsid w:val="7B843066"/>
    <w:rsid w:val="7C0B7706"/>
    <w:rsid w:val="7C14046E"/>
    <w:rsid w:val="7C506109"/>
    <w:rsid w:val="7C77471C"/>
    <w:rsid w:val="7CE52DA6"/>
    <w:rsid w:val="7CEC15CD"/>
    <w:rsid w:val="7DE80304"/>
    <w:rsid w:val="7E262DEE"/>
    <w:rsid w:val="7E8F0E50"/>
    <w:rsid w:val="7EA2146E"/>
    <w:rsid w:val="7EA4526D"/>
    <w:rsid w:val="7EB13013"/>
    <w:rsid w:val="7ECD3623"/>
    <w:rsid w:val="7F0D0CD1"/>
    <w:rsid w:val="7F2F16C1"/>
    <w:rsid w:val="7F330FDE"/>
    <w:rsid w:val="7F505CBB"/>
    <w:rsid w:val="7F8C7CEC"/>
    <w:rsid w:val="7FC1326E"/>
    <w:rsid w:val="7FD9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3"/>
    <w:link w:val="38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2"/>
    <w:next w:val="6"/>
    <w:link w:val="37"/>
    <w:qFormat/>
    <w:locked/>
    <w:uiPriority w:val="0"/>
    <w:pPr>
      <w:keepNext w:val="0"/>
      <w:keepLines w:val="0"/>
      <w:numPr>
        <w:ilvl w:val="2"/>
        <w:numId w:val="1"/>
      </w:numPr>
      <w:adjustRightInd w:val="0"/>
      <w:spacing w:before="0" w:after="0" w:line="240" w:lineRule="auto"/>
      <w:jc w:val="left"/>
      <w:textAlignment w:val="baseline"/>
      <w:outlineLvl w:val="2"/>
    </w:pPr>
    <w:rPr>
      <w:rFonts w:ascii="宋体" w:hAnsi="Tahoma"/>
      <w:kern w:val="0"/>
      <w:sz w:val="21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link w:val="40"/>
    <w:unhideWhenUsed/>
    <w:qFormat/>
    <w:uiPriority w:val="99"/>
    <w:pPr>
      <w:ind w:firstLine="420" w:firstLineChars="100"/>
    </w:pPr>
  </w:style>
  <w:style w:type="paragraph" w:styleId="4">
    <w:name w:val="Body Text"/>
    <w:basedOn w:val="1"/>
    <w:link w:val="39"/>
    <w:semiHidden/>
    <w:unhideWhenUsed/>
    <w:qFormat/>
    <w:uiPriority w:val="99"/>
    <w:pPr>
      <w:spacing w:after="120"/>
    </w:pPr>
  </w:style>
  <w:style w:type="paragraph" w:styleId="6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7">
    <w:name w:val="annotation text"/>
    <w:basedOn w:val="1"/>
    <w:semiHidden/>
    <w:unhideWhenUsed/>
    <w:uiPriority w:val="99"/>
    <w:pPr>
      <w:jc w:val="left"/>
    </w:pPr>
  </w:style>
  <w:style w:type="paragraph" w:styleId="8">
    <w:name w:val="Body Text Indent"/>
    <w:basedOn w:val="1"/>
    <w:link w:val="36"/>
    <w:unhideWhenUsed/>
    <w:qFormat/>
    <w:uiPriority w:val="99"/>
    <w:pPr>
      <w:ind w:firstLine="420" w:firstLineChars="200"/>
    </w:pPr>
    <w:rPr>
      <w:szCs w:val="24"/>
    </w:r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locked/>
    <w:uiPriority w:val="0"/>
    <w:rPr>
      <w:b/>
      <w:bCs/>
    </w:rPr>
  </w:style>
  <w:style w:type="character" w:customStyle="1" w:styleId="16">
    <w:name w:val="页眉 Char"/>
    <w:basedOn w:val="14"/>
    <w:link w:val="11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脚 Char"/>
    <w:basedOn w:val="14"/>
    <w:link w:val="10"/>
    <w:qFormat/>
    <w:locked/>
    <w:uiPriority w:val="99"/>
    <w:rPr>
      <w:rFonts w:cs="Times New Roman"/>
      <w:sz w:val="18"/>
      <w:szCs w:val="18"/>
    </w:rPr>
  </w:style>
  <w:style w:type="paragraph" w:customStyle="1" w:styleId="18">
    <w:name w:val="前言、引言标题"/>
    <w:next w:val="1"/>
    <w:qFormat/>
    <w:uiPriority w:val="99"/>
    <w:pPr>
      <w:numPr>
        <w:ilvl w:val="0"/>
        <w:numId w:val="2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">
    <w:name w:val="标准称谓"/>
    <w:next w:val="1"/>
    <w:qFormat/>
    <w:uiPriority w:val="99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21">
    <w:name w:val="封面标准名称"/>
    <w:qFormat/>
    <w:uiPriority w:val="99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2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3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24">
    <w:name w:val="封面一致性程度标识"/>
    <w:qFormat/>
    <w:uiPriority w:val="99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25">
    <w:name w:val="文献分类号"/>
    <w:qFormat/>
    <w:uiPriority w:val="99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6">
    <w:name w:val="实施日期"/>
    <w:basedOn w:val="1"/>
    <w:qFormat/>
    <w:uiPriority w:val="99"/>
    <w:pPr>
      <w:framePr w:w="4000" w:h="473" w:hRule="exact" w:vSpace="180" w:wrap="around" w:vAnchor="margin" w:hAnchor="text" w:xAlign="right" w:y="13511" w:anchorLock="1"/>
      <w:widowControl/>
      <w:jc w:val="right"/>
    </w:pPr>
    <w:rPr>
      <w:rFonts w:eastAsia="黑体"/>
      <w:kern w:val="0"/>
      <w:sz w:val="28"/>
    </w:rPr>
  </w:style>
  <w:style w:type="paragraph" w:customStyle="1" w:styleId="27">
    <w:name w:val="发布日期"/>
    <w:qFormat/>
    <w:uiPriority w:val="99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8">
    <w:name w:val="二级条标题"/>
    <w:basedOn w:val="29"/>
    <w:next w:val="19"/>
    <w:qFormat/>
    <w:uiPriority w:val="99"/>
    <w:pPr>
      <w:numPr>
        <w:ilvl w:val="3"/>
      </w:numPr>
      <w:tabs>
        <w:tab w:val="left" w:pos="1418"/>
      </w:tabs>
      <w:outlineLvl w:val="3"/>
    </w:pPr>
  </w:style>
  <w:style w:type="paragraph" w:customStyle="1" w:styleId="29">
    <w:name w:val="一级条标题"/>
    <w:next w:val="19"/>
    <w:qFormat/>
    <w:uiPriority w:val="99"/>
    <w:pPr>
      <w:numPr>
        <w:ilvl w:val="2"/>
        <w:numId w:val="2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30">
    <w:name w:val="章标题"/>
    <w:next w:val="19"/>
    <w:qFormat/>
    <w:uiPriority w:val="99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1">
    <w:name w:val="目次、标准名称标题"/>
    <w:basedOn w:val="18"/>
    <w:next w:val="19"/>
    <w:qFormat/>
    <w:uiPriority w:val="99"/>
    <w:pPr>
      <w:spacing w:line="460" w:lineRule="exact"/>
    </w:pPr>
  </w:style>
  <w:style w:type="paragraph" w:customStyle="1" w:styleId="32">
    <w:name w:val="正文表标题"/>
    <w:next w:val="19"/>
    <w:qFormat/>
    <w:uiPriority w:val="99"/>
    <w:pPr>
      <w:numPr>
        <w:ilvl w:val="0"/>
        <w:numId w:val="3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3">
    <w:name w:val="字母编号列项（一级）"/>
    <w:qFormat/>
    <w:uiPriority w:val="99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4">
    <w:name w:val="注×："/>
    <w:qFormat/>
    <w:uiPriority w:val="99"/>
    <w:pPr>
      <w:widowControl w:val="0"/>
      <w:numPr>
        <w:ilvl w:val="0"/>
        <w:numId w:val="4"/>
      </w:numPr>
      <w:tabs>
        <w:tab w:val="left" w:pos="63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character" w:customStyle="1" w:styleId="35">
    <w:name w:val="发布"/>
    <w:basedOn w:val="14"/>
    <w:qFormat/>
    <w:uiPriority w:val="99"/>
    <w:rPr>
      <w:rFonts w:ascii="黑体" w:eastAsia="黑体" w:cs="Times New Roman"/>
      <w:spacing w:val="22"/>
      <w:w w:val="100"/>
      <w:position w:val="3"/>
      <w:sz w:val="28"/>
    </w:rPr>
  </w:style>
  <w:style w:type="character" w:customStyle="1" w:styleId="36">
    <w:name w:val="正文文本缩进 Char"/>
    <w:basedOn w:val="14"/>
    <w:link w:val="8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37">
    <w:name w:val="标题 3 Char"/>
    <w:basedOn w:val="14"/>
    <w:link w:val="5"/>
    <w:qFormat/>
    <w:uiPriority w:val="0"/>
    <w:rPr>
      <w:rFonts w:ascii="宋体" w:hAnsi="Tahoma"/>
      <w:sz w:val="21"/>
    </w:rPr>
  </w:style>
  <w:style w:type="character" w:customStyle="1" w:styleId="38">
    <w:name w:val="标题 1 Char"/>
    <w:basedOn w:val="14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39">
    <w:name w:val="正文文本 Char"/>
    <w:basedOn w:val="14"/>
    <w:link w:val="4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40">
    <w:name w:val="正文首行缩进 Char"/>
    <w:basedOn w:val="39"/>
    <w:link w:val="3"/>
    <w:qFormat/>
    <w:uiPriority w:val="99"/>
  </w:style>
  <w:style w:type="paragraph" w:customStyle="1" w:styleId="41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42">
    <w:name w:val="注："/>
    <w:next w:val="19"/>
    <w:qFormat/>
    <w:uiPriority w:val="0"/>
    <w:pPr>
      <w:widowControl w:val="0"/>
      <w:numPr>
        <w:ilvl w:val="0"/>
        <w:numId w:val="5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3">
    <w:name w:val="二级无"/>
    <w:basedOn w:val="28"/>
    <w:qFormat/>
    <w:uiPriority w:val="0"/>
    <w:pPr>
      <w:spacing w:before="0" w:beforeLines="0" w:after="0" w:afterLines="0"/>
      <w:ind w:left="0" w:firstLine="0"/>
    </w:pPr>
    <w:rPr>
      <w:rFonts w:ascii="宋体" w:eastAsia="宋体"/>
    </w:rPr>
  </w:style>
  <w:style w:type="paragraph" w:customStyle="1" w:styleId="44">
    <w:name w:val="一级无"/>
    <w:basedOn w:val="29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styleId="45">
    <w:name w:val="List Paragraph"/>
    <w:basedOn w:val="1"/>
    <w:unhideWhenUsed/>
    <w:qFormat/>
    <w:uiPriority w:val="99"/>
    <w:pPr>
      <w:widowControl/>
      <w:adjustRightInd/>
      <w:spacing w:line="240" w:lineRule="auto"/>
      <w:ind w:firstLine="420" w:firstLineChars="200"/>
      <w:textAlignment w:val="auto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A224B7-2EAE-473A-AEE4-9BDB8F4DFE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4597</Words>
  <Characters>5846</Characters>
  <Lines>31</Lines>
  <Paragraphs>8</Paragraphs>
  <TotalTime>20</TotalTime>
  <ScaleCrop>false</ScaleCrop>
  <LinksUpToDate>false</LinksUpToDate>
  <CharactersWithSpaces>6580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2016-09-06T08:05:00Z</dcterms:created>
  <dc:creator>m8300</dc:creator>
  <cp:lastModifiedBy>韩知为</cp:lastModifiedBy>
  <cp:lastPrinted>2022-11-09T01:56:00Z</cp:lastPrinted>
  <dcterms:modified xsi:type="dcterms:W3CDTF">2022-11-09T03:13:16Z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B58AA7EEE7204B2CACCCFB9E28F8195A</vt:lpwstr>
  </property>
</Properties>
</file>