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0288" behindDoc="0" locked="1" layoutInCell="1" allowOverlap="1">
            <wp:simplePos x="0" y="0"/>
            <wp:positionH relativeFrom="margin">
              <wp:posOffset>4514215</wp:posOffset>
            </wp:positionH>
            <wp:positionV relativeFrom="margin">
              <wp:posOffset>30480</wp:posOffset>
            </wp:positionV>
            <wp:extent cx="1403350" cy="721360"/>
            <wp:effectExtent l="19050" t="0" r="6350" b="0"/>
            <wp:wrapNone/>
            <wp:docPr id="33" name="HB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BPicture"/>
                    <pic:cNvPicPr>
                      <a:picLocks noChangeAspect="1" noChangeArrowheads="1"/>
                    </pic:cNvPicPr>
                  </pic:nvPicPr>
                  <pic:blipFill>
                    <a:blip r:embed="rId7" cstate="print"/>
                    <a:srcRect/>
                    <a:stretch>
                      <a:fillRect/>
                    </a:stretch>
                  </pic:blipFill>
                  <pic:spPr>
                    <a:xfrm>
                      <a:off x="0" y="0"/>
                      <a:ext cx="1403350" cy="721360"/>
                    </a:xfrm>
                    <a:prstGeom prst="rect">
                      <a:avLst/>
                    </a:prstGeom>
                    <a:noFill/>
                  </pic:spPr>
                </pic:pic>
              </a:graphicData>
            </a:graphic>
          </wp:anchor>
        </w:drawing>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sectPr>
          <w:headerReference r:id="rId4" w:type="first"/>
          <w:headerReference r:id="rId3" w:type="even"/>
          <w:pgSz w:w="11906" w:h="16838"/>
          <w:pgMar w:top="567" w:right="850" w:bottom="1134" w:left="1418" w:header="1418" w:footer="1134" w:gutter="0"/>
          <w:pgNumType w:start="1"/>
          <w:cols w:space="720" w:num="1"/>
          <w:formProt w:val="0"/>
          <w:docGrid w:type="lines" w:linePitch="312" w:charSpace="0"/>
        </w:sectPr>
      </w:pPr>
      <w:r>
        <w:rPr>
          <w:rFonts w:ascii="Times New Roman" w:hAnsi="Times New Roman" w:eastAsia="宋体" w:cs="Times New Roman"/>
        </w:rPr>
        <mc:AlternateContent>
          <mc:Choice Requires="wps">
            <w:drawing>
              <wp:anchor distT="0" distB="0" distL="114300" distR="114300" simplePos="0" relativeHeight="251669504" behindDoc="0" locked="0" layoutInCell="1" allowOverlap="1">
                <wp:simplePos x="0" y="0"/>
                <wp:positionH relativeFrom="column">
                  <wp:posOffset>4790440</wp:posOffset>
                </wp:positionH>
                <wp:positionV relativeFrom="paragraph">
                  <wp:posOffset>7865745</wp:posOffset>
                </wp:positionV>
                <wp:extent cx="570865" cy="447675"/>
                <wp:effectExtent l="0" t="0" r="635"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0865" cy="447675"/>
                        </a:xfrm>
                        <a:prstGeom prst="rect">
                          <a:avLst/>
                        </a:prstGeom>
                        <a:noFill/>
                        <a:ln>
                          <a:noFill/>
                        </a:ln>
                      </wps:spPr>
                      <wps:txbx>
                        <w:txbxContent>
                          <w:p>
                            <w:pPr>
                              <w:rPr>
                                <w:b/>
                                <w:bCs/>
                                <w:sz w:val="28"/>
                                <w:szCs w:val="28"/>
                              </w:rPr>
                            </w:pPr>
                            <w:r>
                              <w:rPr>
                                <w:rFonts w:hint="eastAsia"/>
                                <w:b/>
                                <w:bCs/>
                                <w:sz w:val="28"/>
                                <w:szCs w:val="28"/>
                              </w:rPr>
                              <w:t>发布</w:t>
                            </w:r>
                          </w:p>
                        </w:txbxContent>
                      </wps:txbx>
                      <wps:bodyPr rot="0" vert="horz" wrap="square" lIns="91567" tIns="45720" rIns="91567" bIns="45720" anchor="t" anchorCtr="0" upright="1">
                        <a:noAutofit/>
                      </wps:bodyPr>
                    </wps:wsp>
                  </a:graphicData>
                </a:graphic>
              </wp:anchor>
            </w:drawing>
          </mc:Choice>
          <mc:Fallback>
            <w:pict>
              <v:shape id="_x0000_s1026" o:spid="_x0000_s1026" o:spt="202" type="#_x0000_t202" style="position:absolute;left:0pt;margin-left:377.2pt;margin-top:619.35pt;height:35.25pt;width:44.95pt;z-index:251669504;mso-width-relative:page;mso-height-relative:page;" filled="f" stroked="f" coordsize="21600,21600" o:gfxdata="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5Td02wAAAA0B&#10;AAAPAAAAAAAAAAEAIAAAACIAAABkcnMvZG93bnJldi54bWxQSwECFAAUAAAACACHTuJAE2DoMBgC&#10;AAAUBAAADgAAAAAAAAABACAAAAAqAQAAZHJzL2Uyb0RvYy54bWxQSwUGAAAAAAYABgBZAQAAtAUA&#10;AAAA&#10;">
                <v:fill on="f" focussize="0,0"/>
                <v:stroke on="f"/>
                <v:imagedata o:title=""/>
                <o:lock v:ext="edit" aspectratio="f"/>
                <v:textbox inset="7.21pt,1.27mm,7.21pt,1.27mm">
                  <w:txbxContent>
                    <w:p>
                      <w:pPr>
                        <w:rPr>
                          <w:b/>
                          <w:bCs/>
                          <w:sz w:val="28"/>
                          <w:szCs w:val="28"/>
                        </w:rPr>
                      </w:pPr>
                      <w:r>
                        <w:rPr>
                          <w:rFonts w:hint="eastAsia"/>
                          <w:b/>
                          <w:bCs/>
                          <w:sz w:val="28"/>
                          <w:szCs w:val="28"/>
                        </w:rPr>
                        <w:t>发布</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66432" behindDoc="0" locked="0" layoutInCell="1" allowOverlap="1">
                <wp:simplePos x="0" y="0"/>
                <wp:positionH relativeFrom="column">
                  <wp:posOffset>591185</wp:posOffset>
                </wp:positionH>
                <wp:positionV relativeFrom="paragraph">
                  <wp:posOffset>7952105</wp:posOffset>
                </wp:positionV>
                <wp:extent cx="4029075" cy="336550"/>
                <wp:effectExtent l="0" t="0" r="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029075" cy="336499"/>
                        </a:xfrm>
                        <a:prstGeom prst="rect">
                          <a:avLst/>
                        </a:prstGeom>
                        <a:noFill/>
                        <a:ln>
                          <a:noFill/>
                        </a:ln>
                      </wps:spPr>
                      <wps:txbx>
                        <w:txbxContent>
                          <w:p>
                            <w:pPr>
                              <w:spacing w:line="340" w:lineRule="exact"/>
                              <w:jc w:val="distribute"/>
                            </w:pPr>
                            <w:r>
                              <w:rPr>
                                <w:rFonts w:hint="eastAsia" w:ascii="华文中宋" w:hAnsi="华文中宋" w:eastAsia="华文中宋" w:cs="华文中宋"/>
                                <w:b/>
                                <w:spacing w:val="-5"/>
                                <w:sz w:val="32"/>
                                <w:szCs w:val="32"/>
                              </w:rPr>
                              <w:t>中华人民共和国工业</w:t>
                            </w:r>
                            <w:r>
                              <w:rPr>
                                <w:rFonts w:ascii="华文中宋" w:hAnsi="华文中宋" w:eastAsia="华文中宋" w:cs="华文中宋"/>
                                <w:b/>
                                <w:spacing w:val="-5"/>
                                <w:sz w:val="32"/>
                                <w:szCs w:val="32"/>
                              </w:rPr>
                              <w:t>和信息化部</w:t>
                            </w:r>
                          </w:p>
                        </w:txbxContent>
                      </wps:txbx>
                      <wps:bodyPr rot="0" vert="horz" wrap="square" lIns="91567" tIns="45720" rIns="91567" bIns="45720" anchor="t" anchorCtr="0" upright="1">
                        <a:noAutofit/>
                      </wps:bodyPr>
                    </wps:wsp>
                  </a:graphicData>
                </a:graphic>
              </wp:anchor>
            </w:drawing>
          </mc:Choice>
          <mc:Fallback>
            <w:pict>
              <v:shape id="_x0000_s1026" o:spid="_x0000_s1026" o:spt="202" type="#_x0000_t202" style="position:absolute;left:0pt;margin-left:46.55pt;margin-top:626.15pt;height:26.5pt;width:317.25pt;z-index:251666432;mso-width-relative:page;mso-height-relative:page;" filled="f" stroked="f" coordsize="21600,21600" o:gfxdata="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0knI2gAAAAwB&#10;AAAPAAAAAAAAAAEAIAAAACIAAABkcnMvZG93bnJldi54bWxQSwECFAAUAAAACACHTuJAENNbkhkC&#10;AAAVBAAADgAAAAAAAAABACAAAAApAQAAZHJzL2Uyb0RvYy54bWxQSwUGAAAAAAYABgBZAQAAtAUA&#10;AAAA&#10;">
                <v:fill on="f" focussize="0,0"/>
                <v:stroke on="f"/>
                <v:imagedata o:title=""/>
                <o:lock v:ext="edit" aspectratio="f"/>
                <v:textbox inset="7.21pt,1.27mm,7.21pt,1.27mm">
                  <w:txbxContent>
                    <w:p>
                      <w:pPr>
                        <w:spacing w:line="340" w:lineRule="exact"/>
                        <w:jc w:val="distribute"/>
                      </w:pPr>
                      <w:r>
                        <w:rPr>
                          <w:rFonts w:hint="eastAsia" w:ascii="华文中宋" w:hAnsi="华文中宋" w:eastAsia="华文中宋" w:cs="华文中宋"/>
                          <w:b/>
                          <w:spacing w:val="-5"/>
                          <w:sz w:val="32"/>
                          <w:szCs w:val="32"/>
                        </w:rPr>
                        <w:t>中华人民共和国工业</w:t>
                      </w:r>
                      <w:r>
                        <w:rPr>
                          <w:rFonts w:ascii="华文中宋" w:hAnsi="华文中宋" w:eastAsia="华文中宋" w:cs="华文中宋"/>
                          <w:b/>
                          <w:spacing w:val="-5"/>
                          <w:sz w:val="32"/>
                          <w:szCs w:val="32"/>
                        </w:rPr>
                        <w:t>和信息化部</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843915</wp:posOffset>
                </wp:positionV>
                <wp:extent cx="6121400" cy="635"/>
                <wp:effectExtent l="13335" t="9525" r="8890" b="889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1pt;margin-top:66.45pt;height:0.05pt;width:482pt;z-index:251663360;mso-width-relative:page;mso-height-relative:page;" filled="f" stroked="t" coordsize="21600,21600" o:gfxdata="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U0WW1gAA&#10;AAkBAAAPAAAAAAAAAAEAIAAAACIAAABkcnMvZG93bnJldi54bWxQSwECFAAUAAAACACHTuJAOUR1&#10;EecBAACuAwAADgAAAAAAAAABACAAAAAlAQAAZHJzL2Uyb0RvYy54bWxQSwUGAAAAAAYABgBZAQAA&#10;fgUAAAAA&#10;">
                <v:fill on="f" focussize="0,0"/>
                <v:stroke color="#000000" joinstyle="round"/>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paragraph">
                  <wp:posOffset>7625715</wp:posOffset>
                </wp:positionV>
                <wp:extent cx="6170930" cy="19050"/>
                <wp:effectExtent l="11430" t="9525" r="8890" b="952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flipV="1">
                          <a:off x="0" y="0"/>
                          <a:ext cx="6170930" cy="190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4pt;margin-top:600.45pt;height:1.5pt;width:485.9pt;z-index:251665408;mso-width-relative:page;mso-height-relative:page;" filled="f" stroked="t" coordsize="21600,21600" o:gfxdata="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TdVDTXAAAADAEAAA8AAAAAAAAAAQAgAAAAIgAAAGRycy9kb3ducmV2LnhtbFBLAQIUABQA&#10;AAAIAIdO4kBsfUwN8QEAALoDAAAOAAAAAAAAAAEAIAAAACYBAABkcnMvZTJvRG9jLnhtbFBLBQYA&#10;AAAABgAGAFkBAACJBQAAAAA=&#10;">
                <v:fill on="f" focussize="0,0"/>
                <v:stroke color="#000000" joinstyle="round"/>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68480" behindDoc="0" locked="1" layoutInCell="1" allowOverlap="1">
                <wp:simplePos x="0" y="0"/>
                <wp:positionH relativeFrom="margin">
                  <wp:posOffset>4578985</wp:posOffset>
                </wp:positionH>
                <wp:positionV relativeFrom="margin">
                  <wp:posOffset>8707755</wp:posOffset>
                </wp:positionV>
                <wp:extent cx="1541145" cy="304800"/>
                <wp:effectExtent l="254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541145" cy="304800"/>
                        </a:xfrm>
                        <a:prstGeom prst="rect">
                          <a:avLst/>
                        </a:prstGeom>
                        <a:solidFill>
                          <a:srgbClr val="FFFFFF"/>
                        </a:solidFill>
                        <a:ln>
                          <a:noFill/>
                        </a:ln>
                      </wps:spPr>
                      <wps:txbx>
                        <w:txbxContent>
                          <w:p>
                            <w:pPr>
                              <w:pStyle w:val="22"/>
                              <w:jc w:val="center"/>
                              <w:rPr>
                                <w:rFonts w:ascii="黑体" w:hAnsi="宋体"/>
                                <w:b/>
                                <w:bCs/>
                                <w:szCs w:val="28"/>
                              </w:rPr>
                            </w:pPr>
                            <w:r>
                              <w:rPr>
                                <w:rFonts w:hint="eastAsia" w:ascii="黑体" w:hAnsi="宋体" w:cs="华文中宋"/>
                                <w:b/>
                                <w:bCs/>
                                <w:szCs w:val="28"/>
                              </w:rPr>
                              <w:t>20</w:t>
                            </w:r>
                            <w:r>
                              <w:rPr>
                                <w:rFonts w:ascii="黑体" w:hAnsi="宋体" w:cs="华文中宋"/>
                                <w:b/>
                                <w:bCs/>
                                <w:szCs w:val="28"/>
                              </w:rPr>
                              <w:t>2</w:t>
                            </w:r>
                            <w:r>
                              <w:rPr>
                                <w:rFonts w:hint="eastAsia" w:ascii="黑体" w:hAnsi="宋体" w:cs="华文中宋"/>
                                <w:b/>
                                <w:bCs/>
                                <w:szCs w:val="28"/>
                              </w:rPr>
                              <w:t>X-XX-XX 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0.55pt;margin-top:685.65pt;height:24pt;width:121.35pt;mso-position-horizontal-relative:margin;mso-position-vertical-relative:margin;z-index:251668480;mso-width-relative:page;mso-height-relative:page;" fillcolor="#FFFFFF" filled="t" stroked="f" coordsize="21600,21600" o:gfxdata="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5&#10;Z56w2wAAAA0BAAAPAAAAAAAAAAEAIAAAACIAAABkcnMvZG93bnJldi54bWxQSwECFAAUAAAACACH&#10;TuJAcdQ2ZiECAAAuBAAADgAAAAAAAAABACAAAAAqAQAAZHJzL2Uyb0RvYy54bWxQSwUGAAAAAAYA&#10;BgBZAQAAvQUAAAAA&#10;">
                <v:fill on="t" focussize="0,0"/>
                <v:stroke on="f"/>
                <v:imagedata o:title=""/>
                <o:lock v:ext="edit" aspectratio="f"/>
                <v:textbox inset="0mm,0mm,0mm,0mm">
                  <w:txbxContent>
                    <w:p>
                      <w:pPr>
                        <w:pStyle w:val="22"/>
                        <w:jc w:val="center"/>
                        <w:rPr>
                          <w:rFonts w:ascii="黑体" w:hAnsi="宋体"/>
                          <w:b/>
                          <w:bCs/>
                          <w:szCs w:val="28"/>
                        </w:rPr>
                      </w:pPr>
                      <w:r>
                        <w:rPr>
                          <w:rFonts w:hint="eastAsia" w:ascii="黑体" w:hAnsi="宋体" w:cs="华文中宋"/>
                          <w:b/>
                          <w:bCs/>
                          <w:szCs w:val="28"/>
                        </w:rPr>
                        <w:t>20</w:t>
                      </w:r>
                      <w:r>
                        <w:rPr>
                          <w:rFonts w:ascii="黑体" w:hAnsi="宋体" w:cs="华文中宋"/>
                          <w:b/>
                          <w:bCs/>
                          <w:szCs w:val="28"/>
                        </w:rPr>
                        <w:t>2</w:t>
                      </w:r>
                      <w:r>
                        <w:rPr>
                          <w:rFonts w:hint="eastAsia" w:ascii="黑体" w:hAnsi="宋体" w:cs="华文中宋"/>
                          <w:b/>
                          <w:bCs/>
                          <w:szCs w:val="28"/>
                        </w:rPr>
                        <w:t>X-XX-XX 实施</w:t>
                      </w:r>
                    </w:p>
                  </w:txbxContent>
                </v:textbox>
                <w10:anchorlock/>
              </v:shape>
            </w:pict>
          </mc:Fallback>
        </mc:AlternateContent>
      </w:r>
      <w:r>
        <w:rPr>
          <w:rFonts w:ascii="Times New Roman" w:hAnsi="Times New Roman" w:eastAsia="宋体" w:cs="Times New Roman"/>
        </w:rPr>
        <mc:AlternateContent>
          <mc:Choice Requires="wps">
            <w:drawing>
              <wp:anchor distT="0" distB="0" distL="114300" distR="114300" simplePos="0" relativeHeight="251667456" behindDoc="0" locked="1" layoutInCell="1" allowOverlap="1">
                <wp:simplePos x="0" y="0"/>
                <wp:positionH relativeFrom="margin">
                  <wp:posOffset>-51435</wp:posOffset>
                </wp:positionH>
                <wp:positionV relativeFrom="margin">
                  <wp:posOffset>8690610</wp:posOffset>
                </wp:positionV>
                <wp:extent cx="1429385" cy="321945"/>
                <wp:effectExtent l="1270" t="1905"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429385" cy="321945"/>
                        </a:xfrm>
                        <a:prstGeom prst="rect">
                          <a:avLst/>
                        </a:prstGeom>
                        <a:solidFill>
                          <a:srgbClr val="FFFFFF"/>
                        </a:solidFill>
                        <a:ln>
                          <a:noFill/>
                        </a:ln>
                      </wps:spPr>
                      <wps:txbx>
                        <w:txbxContent>
                          <w:p>
                            <w:pPr>
                              <w:pStyle w:val="19"/>
                              <w:rPr>
                                <w:rFonts w:ascii="黑体" w:hAnsi="宋体" w:cs="华文中宋"/>
                                <w:b/>
                                <w:bCs/>
                                <w:szCs w:val="28"/>
                              </w:rPr>
                            </w:pPr>
                            <w:r>
                              <w:rPr>
                                <w:rFonts w:hint="eastAsia" w:ascii="黑体" w:hAnsi="宋体" w:cs="华文中宋"/>
                                <w:b/>
                                <w:bCs/>
                                <w:szCs w:val="28"/>
                              </w:rPr>
                              <w:t>20</w:t>
                            </w:r>
                            <w:r>
                              <w:rPr>
                                <w:rFonts w:ascii="黑体" w:hAnsi="宋体" w:cs="华文中宋"/>
                                <w:b/>
                                <w:bCs/>
                                <w:szCs w:val="28"/>
                              </w:rPr>
                              <w:t>2</w:t>
                            </w:r>
                            <w:r>
                              <w:rPr>
                                <w:rFonts w:hint="eastAsia" w:ascii="黑体" w:hAnsi="宋体" w:cs="华文中宋"/>
                                <w:b/>
                                <w:bCs/>
                                <w:szCs w:val="28"/>
                              </w:rPr>
                              <w:t>X-XX-XX发布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5pt;margin-top:684.3pt;height:25.35pt;width:112.55pt;mso-position-horizontal-relative:margin;mso-position-vertical-relative:margin;z-index:251667456;mso-width-relative:page;mso-height-relative:page;" fillcolor="#FFFFFF" filled="t" stroked="f" coordsize="21600,21600" o:gfxdata="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E&#10;uEq32gAAAAwBAAAPAAAAAAAAAAEAIAAAACIAAABkcnMvZG93bnJldi54bWxQSwECFAAUAAAACACH&#10;TuJADQb7FSICAAAuBAAADgAAAAAAAAABACAAAAApAQAAZHJzL2Uyb0RvYy54bWxQSwUGAAAAAAYA&#10;BgBZAQAAvQUAAAAA&#10;">
                <v:fill on="t" focussize="0,0"/>
                <v:stroke on="f"/>
                <v:imagedata o:title=""/>
                <o:lock v:ext="edit" aspectratio="f"/>
                <v:textbox inset="0mm,0mm,0mm,0mm">
                  <w:txbxContent>
                    <w:p>
                      <w:pPr>
                        <w:pStyle w:val="19"/>
                        <w:rPr>
                          <w:rFonts w:ascii="黑体" w:hAnsi="宋体" w:cs="华文中宋"/>
                          <w:b/>
                          <w:bCs/>
                          <w:szCs w:val="28"/>
                        </w:rPr>
                      </w:pPr>
                      <w:r>
                        <w:rPr>
                          <w:rFonts w:hint="eastAsia" w:ascii="黑体" w:hAnsi="宋体" w:cs="华文中宋"/>
                          <w:b/>
                          <w:bCs/>
                          <w:szCs w:val="28"/>
                        </w:rPr>
                        <w:t>20</w:t>
                      </w:r>
                      <w:r>
                        <w:rPr>
                          <w:rFonts w:ascii="黑体" w:hAnsi="宋体" w:cs="华文中宋"/>
                          <w:b/>
                          <w:bCs/>
                          <w:szCs w:val="28"/>
                        </w:rPr>
                        <w:t>2</w:t>
                      </w:r>
                      <w:r>
                        <w:rPr>
                          <w:rFonts w:hint="eastAsia" w:ascii="黑体" w:hAnsi="宋体" w:cs="华文中宋"/>
                          <w:b/>
                          <w:bCs/>
                          <w:szCs w:val="28"/>
                        </w:rPr>
                        <w:t>X-XX-XX发布</w:t>
                      </w:r>
                    </w:p>
                  </w:txbxContent>
                </v:textbox>
                <w10:anchorlock/>
              </v:shape>
            </w:pict>
          </mc:Fallback>
        </mc:AlternateContent>
      </w:r>
      <w:r>
        <w:rPr>
          <w:rFonts w:ascii="Times New Roman" w:hAnsi="Times New Roman" w:eastAsia="宋体" w:cs="Times New Roman"/>
        </w:rPr>
        <mc:AlternateContent>
          <mc:Choice Requires="wps">
            <w:drawing>
              <wp:anchor distT="0" distB="0" distL="114300" distR="114300" simplePos="0" relativeHeight="251664384" behindDoc="0" locked="1" layoutInCell="1" allowOverlap="1">
                <wp:simplePos x="0" y="0"/>
                <wp:positionH relativeFrom="margin">
                  <wp:posOffset>57150</wp:posOffset>
                </wp:positionH>
                <wp:positionV relativeFrom="margin">
                  <wp:posOffset>2745105</wp:posOffset>
                </wp:positionV>
                <wp:extent cx="5969000" cy="501015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969000" cy="5010150"/>
                        </a:xfrm>
                        <a:prstGeom prst="rect">
                          <a:avLst/>
                        </a:prstGeom>
                        <a:solidFill>
                          <a:srgbClr val="FFFFFF"/>
                        </a:solidFill>
                        <a:ln>
                          <a:noFill/>
                        </a:ln>
                      </wps:spPr>
                      <wps:txbx>
                        <w:txbxContent>
                          <w:p>
                            <w:pPr>
                              <w:pStyle w:val="14"/>
                              <w:jc w:val="both"/>
                              <w:rPr>
                                <w:rFonts w:hAnsi="黑体" w:cs="黑体"/>
                                <w:bCs/>
                                <w:sz w:val="48"/>
                                <w:szCs w:val="48"/>
                              </w:rPr>
                            </w:pP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稀土氧化物中杂质元素化学分析方法  </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辉光放电质谱法</w:t>
                            </w:r>
                          </w:p>
                          <w:p>
                            <w:pPr>
                              <w:pStyle w:val="21"/>
                              <w:adjustRightInd w:val="0"/>
                              <w:snapToGrid w:val="0"/>
                              <w:spacing w:before="0" w:line="600" w:lineRule="exact"/>
                              <w:rPr>
                                <w:bCs/>
                                <w:color w:val="000000" w:themeColor="text1"/>
                                <w14:textFill>
                                  <w14:solidFill>
                                    <w14:schemeClr w14:val="tx1"/>
                                  </w14:solidFill>
                                </w14:textFill>
                              </w:rPr>
                            </w:pPr>
                            <w:r>
                              <w:rPr>
                                <w:bCs/>
                                <w:color w:val="000000" w:themeColor="text1"/>
                                <w14:textFill>
                                  <w14:solidFill>
                                    <w14:schemeClr w14:val="tx1"/>
                                  </w14:solidFill>
                                </w14:textFill>
                              </w:rPr>
                              <w:t xml:space="preserve">Methods for chemical analysis of </w:t>
                            </w:r>
                            <w:r>
                              <w:rPr>
                                <w:rFonts w:hint="eastAsia"/>
                                <w:bCs/>
                                <w:color w:val="000000" w:themeColor="text1"/>
                                <w14:textFill>
                                  <w14:solidFill>
                                    <w14:schemeClr w14:val="tx1"/>
                                  </w14:solidFill>
                                </w14:textFill>
                              </w:rPr>
                              <w:t xml:space="preserve">rare earth oxides </w:t>
                            </w:r>
                          </w:p>
                          <w:p>
                            <w:pPr>
                              <w:pStyle w:val="21"/>
                              <w:adjustRightInd w:val="0"/>
                              <w:snapToGrid w:val="0"/>
                              <w:spacing w:before="0" w:line="600" w:lineRule="exact"/>
                              <w:rPr>
                                <w:bCs/>
                                <w:color w:val="000000" w:themeColor="text1"/>
                                <w14:textFill>
                                  <w14:solidFill>
                                    <w14:schemeClr w14:val="tx1"/>
                                  </w14:solidFill>
                                </w14:textFill>
                              </w:rPr>
                            </w:pPr>
                            <w:r>
                              <w:rPr>
                                <w:bCs/>
                                <w:color w:val="000000" w:themeColor="text1"/>
                                <w14:textFill>
                                  <w14:solidFill>
                                    <w14:schemeClr w14:val="tx1"/>
                                  </w14:solidFill>
                                </w14:textFill>
                              </w:rPr>
                              <w:t>Determination of trace impurity elements contents</w:t>
                            </w:r>
                          </w:p>
                          <w:p>
                            <w:pPr>
                              <w:pStyle w:val="21"/>
                              <w:adjustRightInd w:val="0"/>
                              <w:snapToGrid w:val="0"/>
                              <w:spacing w:before="0" w:line="600" w:lineRule="exact"/>
                              <w:rPr>
                                <w:bCs/>
                                <w:color w:val="000000" w:themeColor="text1"/>
                                <w14:textFill>
                                  <w14:solidFill>
                                    <w14:schemeClr w14:val="tx1"/>
                                  </w14:solidFill>
                                </w14:textFill>
                              </w:rPr>
                            </w:pPr>
                            <w:r>
                              <w:rPr>
                                <w:bCs/>
                                <w:color w:val="000000" w:themeColor="text1"/>
                                <w14:textFill>
                                  <w14:solidFill>
                                    <w14:schemeClr w14:val="tx1"/>
                                  </w14:solidFill>
                                </w14:textFill>
                              </w:rPr>
                              <w:t xml:space="preserve">Glow discharge mass spectrometry </w:t>
                            </w:r>
                          </w:p>
                          <w:p>
                            <w:pPr>
                              <w:pStyle w:val="21"/>
                              <w:rPr>
                                <w:b/>
                              </w:rPr>
                            </w:pPr>
                            <w:r>
                              <w:rPr>
                                <w:rFonts w:hint="eastAsia"/>
                                <w:b/>
                              </w:rPr>
                              <w:t xml:space="preserve"> </w:t>
                            </w:r>
                          </w:p>
                          <w:p>
                            <w:pPr>
                              <w:pStyle w:val="20"/>
                            </w:pPr>
                            <w:r>
                              <w:rPr>
                                <w:rFonts w:hint="eastAsia"/>
                                <w:sz w:val="28"/>
                              </w:rPr>
                              <w:t>（送审稿）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5pt;margin-top:216.15pt;height:394.5pt;width:470pt;mso-position-horizontal-relative:margin;mso-position-vertical-relative:margin;z-index:251664384;mso-width-relative:page;mso-height-relative:page;" fillcolor="#FFFFFF" filled="t" stroked="f" coordsize="21600,21600" o:gfxdata="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pL6q&#10;2QAAAAoBAAAPAAAAAAAAAAEAIAAAACIAAABkcnMvZG93bnJldi54bWxQSwECFAAUAAAACACHTuJA&#10;H7OJ6SACAAAvBAAADgAAAAAAAAABACAAAAAoAQAAZHJzL2Uyb0RvYy54bWxQSwUGAAAAAAYABgBZ&#10;AQAAugUAAAAA&#10;">
                <v:fill on="t" focussize="0,0"/>
                <v:stroke on="f"/>
                <v:imagedata o:title=""/>
                <o:lock v:ext="edit" aspectratio="f"/>
                <v:textbox inset="0mm,0mm,0mm,0mm">
                  <w:txbxContent>
                    <w:p>
                      <w:pPr>
                        <w:pStyle w:val="14"/>
                        <w:jc w:val="both"/>
                        <w:rPr>
                          <w:rFonts w:hAnsi="黑体" w:cs="黑体"/>
                          <w:bCs/>
                          <w:sz w:val="48"/>
                          <w:szCs w:val="48"/>
                        </w:rPr>
                      </w:pP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稀土氧化物中杂质元素化学分析方法  </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辉光放电质谱法</w:t>
                      </w:r>
                    </w:p>
                    <w:p>
                      <w:pPr>
                        <w:pStyle w:val="21"/>
                        <w:adjustRightInd w:val="0"/>
                        <w:snapToGrid w:val="0"/>
                        <w:spacing w:before="0" w:line="600" w:lineRule="exact"/>
                        <w:rPr>
                          <w:bCs/>
                          <w:color w:val="000000" w:themeColor="text1"/>
                          <w14:textFill>
                            <w14:solidFill>
                              <w14:schemeClr w14:val="tx1"/>
                            </w14:solidFill>
                          </w14:textFill>
                        </w:rPr>
                      </w:pPr>
                      <w:r>
                        <w:rPr>
                          <w:bCs/>
                          <w:color w:val="000000" w:themeColor="text1"/>
                          <w14:textFill>
                            <w14:solidFill>
                              <w14:schemeClr w14:val="tx1"/>
                            </w14:solidFill>
                          </w14:textFill>
                        </w:rPr>
                        <w:t xml:space="preserve">Methods for chemical analysis of </w:t>
                      </w:r>
                      <w:r>
                        <w:rPr>
                          <w:rFonts w:hint="eastAsia"/>
                          <w:bCs/>
                          <w:color w:val="000000" w:themeColor="text1"/>
                          <w14:textFill>
                            <w14:solidFill>
                              <w14:schemeClr w14:val="tx1"/>
                            </w14:solidFill>
                          </w14:textFill>
                        </w:rPr>
                        <w:t xml:space="preserve">rare earth oxides </w:t>
                      </w:r>
                    </w:p>
                    <w:p>
                      <w:pPr>
                        <w:pStyle w:val="21"/>
                        <w:adjustRightInd w:val="0"/>
                        <w:snapToGrid w:val="0"/>
                        <w:spacing w:before="0" w:line="600" w:lineRule="exact"/>
                        <w:rPr>
                          <w:bCs/>
                          <w:color w:val="000000" w:themeColor="text1"/>
                          <w14:textFill>
                            <w14:solidFill>
                              <w14:schemeClr w14:val="tx1"/>
                            </w14:solidFill>
                          </w14:textFill>
                        </w:rPr>
                      </w:pPr>
                      <w:r>
                        <w:rPr>
                          <w:bCs/>
                          <w:color w:val="000000" w:themeColor="text1"/>
                          <w14:textFill>
                            <w14:solidFill>
                              <w14:schemeClr w14:val="tx1"/>
                            </w14:solidFill>
                          </w14:textFill>
                        </w:rPr>
                        <w:t>Determination of trace impurity elements contents</w:t>
                      </w:r>
                    </w:p>
                    <w:p>
                      <w:pPr>
                        <w:pStyle w:val="21"/>
                        <w:adjustRightInd w:val="0"/>
                        <w:snapToGrid w:val="0"/>
                        <w:spacing w:before="0" w:line="600" w:lineRule="exact"/>
                        <w:rPr>
                          <w:bCs/>
                          <w:color w:val="000000" w:themeColor="text1"/>
                          <w14:textFill>
                            <w14:solidFill>
                              <w14:schemeClr w14:val="tx1"/>
                            </w14:solidFill>
                          </w14:textFill>
                        </w:rPr>
                      </w:pPr>
                      <w:r>
                        <w:rPr>
                          <w:bCs/>
                          <w:color w:val="000000" w:themeColor="text1"/>
                          <w14:textFill>
                            <w14:solidFill>
                              <w14:schemeClr w14:val="tx1"/>
                            </w14:solidFill>
                          </w14:textFill>
                        </w:rPr>
                        <w:t xml:space="preserve">Glow discharge mass spectrometry </w:t>
                      </w:r>
                    </w:p>
                    <w:p>
                      <w:pPr>
                        <w:pStyle w:val="21"/>
                        <w:rPr>
                          <w:b/>
                        </w:rPr>
                      </w:pPr>
                      <w:r>
                        <w:rPr>
                          <w:rFonts w:hint="eastAsia"/>
                          <w:b/>
                        </w:rPr>
                        <w:t xml:space="preserve"> </w:t>
                      </w:r>
                    </w:p>
                    <w:p>
                      <w:pPr>
                        <w:pStyle w:val="20"/>
                      </w:pPr>
                      <w:r>
                        <w:rPr>
                          <w:rFonts w:hint="eastAsia"/>
                          <w:sz w:val="28"/>
                        </w:rPr>
                        <w:t>（送审稿）</w:t>
                      </w:r>
                    </w:p>
                  </w:txbxContent>
                </v:textbox>
                <w10:anchorlock/>
              </v:shape>
            </w:pict>
          </mc:Fallback>
        </mc:AlternateContent>
      </w:r>
      <w:r>
        <w:rPr>
          <w:rFonts w:ascii="Times New Roman" w:hAnsi="Times New Roman" w:eastAsia="宋体" w:cs="Times New Roman"/>
        </w:rPr>
        <mc:AlternateContent>
          <mc:Choice Requires="wps">
            <w:drawing>
              <wp:anchor distT="0" distB="0" distL="114300" distR="114300" simplePos="0" relativeHeight="251662336" behindDoc="0" locked="1" layoutInCell="1" allowOverlap="1">
                <wp:simplePos x="0" y="0"/>
                <wp:positionH relativeFrom="margin">
                  <wp:posOffset>-238125</wp:posOffset>
                </wp:positionH>
                <wp:positionV relativeFrom="margin">
                  <wp:posOffset>1393190</wp:posOffset>
                </wp:positionV>
                <wp:extent cx="6482080" cy="732790"/>
                <wp:effectExtent l="0" t="635"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482080" cy="732790"/>
                        </a:xfrm>
                        <a:prstGeom prst="rect">
                          <a:avLst/>
                        </a:prstGeom>
                        <a:solidFill>
                          <a:srgbClr val="FFFFFF"/>
                        </a:solidFill>
                        <a:ln>
                          <a:noFill/>
                        </a:ln>
                      </wps:spPr>
                      <wps:txbx>
                        <w:txbxContent>
                          <w:p>
                            <w:pPr>
                              <w:pStyle w:val="24"/>
                              <w:wordWrap w:val="0"/>
                              <w:ind w:right="560"/>
                              <w:rPr>
                                <w:b/>
                                <w:sz w:val="24"/>
                                <w:szCs w:val="24"/>
                              </w:rPr>
                            </w:pPr>
                            <w:r>
                              <w:rPr>
                                <w:rFonts w:ascii="Times New Roman" w:eastAsia="华文中宋"/>
                                <w:b/>
                                <w:sz w:val="24"/>
                                <w:szCs w:val="24"/>
                              </w:rPr>
                              <w:t>XB/T  XXX—</w:t>
                            </w:r>
                            <w:r>
                              <w:rPr>
                                <w:rFonts w:hint="eastAsia" w:ascii="Times New Roman" w:eastAsia="华文中宋"/>
                                <w:b/>
                                <w:sz w:val="24"/>
                                <w:szCs w:val="24"/>
                              </w:rPr>
                              <w:t>20</w:t>
                            </w:r>
                            <w:r>
                              <w:rPr>
                                <w:rFonts w:ascii="Times New Roman" w:eastAsia="华文中宋"/>
                                <w:b/>
                                <w:sz w:val="24"/>
                                <w:szCs w:val="24"/>
                              </w:rPr>
                              <w:t>2X</w:t>
                            </w:r>
                          </w:p>
                          <w:p>
                            <w:pPr>
                              <w:pStyle w:val="24"/>
                              <w:spacing w:before="0"/>
                              <w:ind w:right="560" w:firstLine="8520" w:firstLineChars="3550"/>
                              <w:jc w:val="both"/>
                              <w:rPr>
                                <w:sz w:val="24"/>
                                <w:szCs w:val="2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8.75pt;margin-top:109.7pt;height:57.7pt;width:510.4pt;mso-position-horizontal-relative:margin;mso-position-vertical-relative:margin;z-index:251662336;mso-width-relative:page;mso-height-relative:page;" fillcolor="#FFFFFF" filled="t" stroked="f" coordsize="21600,21600" o:gfxdata="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Pc6M2wAAAAsBAAAPAAAAAAAAAAEAIAAAACIAAABkcnMvZG93bnJldi54bWxQSwECFAAUAAAACACH&#10;TuJAtslD8SECAAAuBAAADgAAAAAAAAABACAAAAAqAQAAZHJzL2Uyb0RvYy54bWxQSwUGAAAAAAYA&#10;BgBZAQAAvQUAAAAA&#10;">
                <v:fill on="t" focussize="0,0"/>
                <v:stroke on="f"/>
                <v:imagedata o:title=""/>
                <o:lock v:ext="edit" aspectratio="f"/>
                <v:textbox inset="0mm,0mm,0mm,0mm">
                  <w:txbxContent>
                    <w:p>
                      <w:pPr>
                        <w:pStyle w:val="24"/>
                        <w:wordWrap w:val="0"/>
                        <w:ind w:right="560"/>
                        <w:rPr>
                          <w:b/>
                          <w:sz w:val="24"/>
                          <w:szCs w:val="24"/>
                        </w:rPr>
                      </w:pPr>
                      <w:r>
                        <w:rPr>
                          <w:rFonts w:ascii="Times New Roman" w:eastAsia="华文中宋"/>
                          <w:b/>
                          <w:sz w:val="24"/>
                          <w:szCs w:val="24"/>
                        </w:rPr>
                        <w:t>XB/T  XXX—</w:t>
                      </w:r>
                      <w:r>
                        <w:rPr>
                          <w:rFonts w:hint="eastAsia" w:ascii="Times New Roman" w:eastAsia="华文中宋"/>
                          <w:b/>
                          <w:sz w:val="24"/>
                          <w:szCs w:val="24"/>
                        </w:rPr>
                        <w:t>20</w:t>
                      </w:r>
                      <w:r>
                        <w:rPr>
                          <w:rFonts w:ascii="Times New Roman" w:eastAsia="华文中宋"/>
                          <w:b/>
                          <w:sz w:val="24"/>
                          <w:szCs w:val="24"/>
                        </w:rPr>
                        <w:t>2X</w:t>
                      </w:r>
                    </w:p>
                    <w:p>
                      <w:pPr>
                        <w:pStyle w:val="24"/>
                        <w:spacing w:before="0"/>
                        <w:ind w:right="560" w:firstLine="8520" w:firstLineChars="3550"/>
                        <w:jc w:val="both"/>
                        <w:rPr>
                          <w:sz w:val="24"/>
                          <w:szCs w:val="24"/>
                        </w:rPr>
                      </w:pPr>
                    </w:p>
                  </w:txbxContent>
                </v:textbox>
                <w10:anchorlock/>
              </v:shape>
            </w:pict>
          </mc:Fallback>
        </mc:AlternateContent>
      </w:r>
      <w:r>
        <w:rPr>
          <w:rFonts w:ascii="Times New Roman" w:hAnsi="Times New Roman" w:eastAsia="宋体" w:cs="Times New Roman"/>
        </w:rPr>
        <mc:AlternateContent>
          <mc:Choice Requires="wps">
            <w:drawing>
              <wp:anchor distT="0" distB="0" distL="114300" distR="114300" simplePos="0" relativeHeight="251661312" behindDoc="0" locked="1" layoutInCell="1" allowOverlap="1">
                <wp:simplePos x="0" y="0"/>
                <wp:positionH relativeFrom="margin">
                  <wp:posOffset>-1270</wp:posOffset>
                </wp:positionH>
                <wp:positionV relativeFrom="margin">
                  <wp:posOffset>904875</wp:posOffset>
                </wp:positionV>
                <wp:extent cx="6120130" cy="488315"/>
                <wp:effectExtent l="3810" t="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120130" cy="488315"/>
                        </a:xfrm>
                        <a:prstGeom prst="rect">
                          <a:avLst/>
                        </a:prstGeom>
                        <a:solidFill>
                          <a:srgbClr val="FFFFFF"/>
                        </a:solidFill>
                        <a:ln>
                          <a:noFill/>
                        </a:ln>
                      </wps:spPr>
                      <wps:txbx>
                        <w:txbxContent>
                          <w:p>
                            <w:pPr>
                              <w:pStyle w:val="23"/>
                              <w:rPr>
                                <w:rFonts w:ascii="宋体" w:eastAsia="宋体" w:cs="宋体"/>
                                <w:b/>
                                <w:w w:val="130"/>
                                <w:szCs w:val="48"/>
                              </w:rPr>
                            </w:pPr>
                            <w:r>
                              <w:rPr>
                                <w:rFonts w:hint="eastAsia" w:ascii="华文中宋" w:hAnsi="华文中宋" w:eastAsia="华文中宋" w:cs="华文中宋"/>
                                <w:b/>
                                <w:spacing w:val="0"/>
                                <w:w w:val="130"/>
                                <w:szCs w:val="48"/>
                              </w:rPr>
                              <w:t>中华人民共和国行业标准</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0.1pt;margin-top:71.25pt;height:38.45pt;width:481.9pt;mso-position-horizontal-relative:margin;mso-position-vertical-relative:margin;z-index:251661312;mso-width-relative:page;mso-height-relative:page;" fillcolor="#FFFFFF" filled="t" stroked="f" coordsize="21600,21600" o:gfxdata="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tmd&#10;kdsAAAAJAQAADwAAAAAAAAABACAAAAAiAAAAZHJzL2Rvd25yZXYueG1sUEsBAhQAFAAAAAgAh07i&#10;QMwSoTQfAgAALgQAAA4AAAAAAAAAAQAgAAAAKgEAAGRycy9lMm9Eb2MueG1sUEsFBgAAAAAGAAYA&#10;WQEAALsFAAAAAA==&#10;">
                <v:fill on="t" focussize="0,0"/>
                <v:stroke on="f"/>
                <v:imagedata o:title=""/>
                <o:lock v:ext="edit" aspectratio="f"/>
                <v:textbox inset="0mm,0mm,0mm,0mm" style="mso-fit-shape-to-text:t;">
                  <w:txbxContent>
                    <w:p>
                      <w:pPr>
                        <w:pStyle w:val="23"/>
                        <w:rPr>
                          <w:rFonts w:ascii="宋体" w:eastAsia="宋体" w:cs="宋体"/>
                          <w:b/>
                          <w:w w:val="130"/>
                          <w:szCs w:val="48"/>
                        </w:rPr>
                      </w:pPr>
                      <w:r>
                        <w:rPr>
                          <w:rFonts w:hint="eastAsia" w:ascii="华文中宋" w:hAnsi="华文中宋" w:eastAsia="华文中宋" w:cs="华文中宋"/>
                          <w:b/>
                          <w:spacing w:val="0"/>
                          <w:w w:val="130"/>
                          <w:szCs w:val="48"/>
                        </w:rPr>
                        <w:t>中华人民共和国行业标准</w:t>
                      </w:r>
                    </w:p>
                  </w:txbxContent>
                </v:textbox>
                <w10:anchorlock/>
              </v:shape>
            </w:pict>
          </mc:Fallback>
        </mc:AlternateContent>
      </w:r>
      <w:r>
        <w:rPr>
          <w:rFonts w:ascii="Times New Roman" w:hAnsi="Times New Roman" w:eastAsia="宋体" w:cs="Times New Roman"/>
        </w:rPr>
        <mc:AlternateContent>
          <mc:Choice Requires="wps">
            <w:drawing>
              <wp:anchor distT="0" distB="0" distL="114300" distR="114300" simplePos="0" relativeHeight="251659264" behindDoc="0" locked="1" layoutInCell="1" allowOverlap="1">
                <wp:simplePos x="0" y="0"/>
                <wp:positionH relativeFrom="margin">
                  <wp:posOffset>-1270</wp:posOffset>
                </wp:positionH>
                <wp:positionV relativeFrom="margin">
                  <wp:posOffset>-26670</wp:posOffset>
                </wp:positionV>
                <wp:extent cx="2540000" cy="507365"/>
                <wp:effectExtent l="381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507365"/>
                        </a:xfrm>
                        <a:prstGeom prst="rect">
                          <a:avLst/>
                        </a:prstGeom>
                        <a:solidFill>
                          <a:srgbClr val="FFFFFF"/>
                        </a:solidFill>
                        <a:ln>
                          <a:noFill/>
                        </a:ln>
                      </wps:spPr>
                      <wps:txbx>
                        <w:txbxContent>
                          <w:p>
                            <w:pPr>
                              <w:pStyle w:val="17"/>
                              <w:rPr>
                                <w:color w:val="FF0000"/>
                              </w:rPr>
                            </w:pPr>
                            <w:r>
                              <w:t>ICS 77.120.99</w:t>
                            </w:r>
                          </w:p>
                          <w:p>
                            <w:pPr>
                              <w:pStyle w:val="17"/>
                            </w:pPr>
                            <w:r>
                              <w:t>H 65</w:t>
                            </w:r>
                          </w:p>
                          <w:p>
                            <w:pPr>
                              <w:pStyle w:val="17"/>
                              <w:rPr>
                                <w:rFonts w:eastAsia="宋体"/>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1pt;margin-top:-2.1pt;height:39.95pt;width:200pt;mso-position-horizontal-relative:margin;mso-position-vertical-relative:margin;z-index:251659264;mso-width-relative:page;mso-height-relative:page;" fillcolor="#FFFFFF" filled="t" stroked="f" coordsize="21600,21600" o:gfxdata="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Bqn/P1gAA&#10;AAcBAAAPAAAAAAAAAAEAIAAAACIAAABkcnMvZG93bnJldi54bWxQSwECFAAUAAAACACHTuJA7dl1&#10;oCACAAAuBAAADgAAAAAAAAABACAAAAAlAQAAZHJzL2Uyb0RvYy54bWxQSwUGAAAAAAYABgBZAQAA&#10;twUAAAAA&#10;">
                <v:fill on="t" focussize="0,0"/>
                <v:stroke on="f"/>
                <v:imagedata o:title=""/>
                <o:lock v:ext="edit" aspectratio="f"/>
                <v:textbox inset="0mm,0mm,0mm,0mm">
                  <w:txbxContent>
                    <w:p>
                      <w:pPr>
                        <w:pStyle w:val="17"/>
                        <w:rPr>
                          <w:color w:val="FF0000"/>
                        </w:rPr>
                      </w:pPr>
                      <w:r>
                        <w:t>ICS 77.120.99</w:t>
                      </w:r>
                    </w:p>
                    <w:p>
                      <w:pPr>
                        <w:pStyle w:val="17"/>
                      </w:pPr>
                      <w:r>
                        <w:t>H 65</w:t>
                      </w:r>
                    </w:p>
                    <w:p>
                      <w:pPr>
                        <w:pStyle w:val="17"/>
                        <w:rPr>
                          <w:rFonts w:eastAsia="宋体"/>
                        </w:rPr>
                      </w:pPr>
                    </w:p>
                  </w:txbxContent>
                </v:textbox>
                <w10:anchorlock/>
              </v:shape>
            </w:pict>
          </mc:Fallback>
        </mc:AlternateContent>
      </w:r>
    </w:p>
    <w:p>
      <w:pPr>
        <w:pStyle w:val="16"/>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前</w:t>
      </w:r>
      <w:bookmarkStart w:id="0" w:name="BKQY"/>
      <w:r>
        <w:rPr>
          <w:rFonts w:ascii="Times New Roman" w:eastAsia="宋体"/>
          <w:color w:val="000000" w:themeColor="text1"/>
          <w14:textFill>
            <w14:solidFill>
              <w14:schemeClr w14:val="tx1"/>
            </w14:solidFill>
          </w14:textFill>
        </w:rPr>
        <w:t xml:space="preserve">  言</w:t>
      </w:r>
      <w:bookmarkEnd w:id="0"/>
    </w:p>
    <w:p>
      <w:pPr>
        <w:pStyle w:val="11"/>
        <w:spacing w:line="36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本文件按照GB/T 1.1—2020《标准化工作导则  第1部分：标准化文件的结构和起草规则》的规定起草。</w:t>
      </w:r>
    </w:p>
    <w:p>
      <w:pPr>
        <w:pStyle w:val="11"/>
        <w:spacing w:line="360" w:lineRule="auto"/>
        <w:rPr>
          <w:rFonts w:ascii="Times New Roman"/>
          <w:color w:val="000000" w:themeColor="text1"/>
          <w:szCs w:val="21"/>
          <w14:textFill>
            <w14:solidFill>
              <w14:schemeClr w14:val="tx1"/>
            </w14:solidFill>
          </w14:textFill>
        </w:rPr>
      </w:pPr>
      <w:r>
        <w:rPr>
          <w:rFonts w:ascii="Times New Roman"/>
          <w:szCs w:val="21"/>
        </w:rPr>
        <w:t>请注意本文件的某些内容可能涉及专利。本文件的发布机构不承担识别专利的责任。</w:t>
      </w:r>
    </w:p>
    <w:p>
      <w:pPr>
        <w:pStyle w:val="11"/>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本文件由全国稀土标准化技术委员会归口并负责解释。</w:t>
      </w:r>
    </w:p>
    <w:p>
      <w:pPr>
        <w:pStyle w:val="11"/>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起草单位：包头稀土研究院、国合通用测试评价认证股份公司、国标（北京）检验认证有限公司、湖南稀土金属材料研究院有限责任公司、国家钨与稀土产品质量监督检验中心、北矿检测技术有限公司、中国科学院海西研究院厦门稀土材料研究中心。</w:t>
      </w:r>
    </w:p>
    <w:p>
      <w:pPr>
        <w:pStyle w:val="11"/>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本文件主要起草人：</w:t>
      </w:r>
    </w:p>
    <w:p>
      <w:pPr>
        <w:pStyle w:val="11"/>
        <w:spacing w:line="360" w:lineRule="auto"/>
        <w:jc w:val="both"/>
        <w:rPr>
          <w:rFonts w:ascii="Times New Roman"/>
          <w:color w:val="000000" w:themeColor="text1"/>
          <w:sz w:val="32"/>
          <w14:textFill>
            <w14:solidFill>
              <w14:schemeClr w14:val="tx1"/>
            </w14:solidFill>
          </w14:textFill>
        </w:rPr>
      </w:pPr>
      <w:bookmarkStart w:id="4" w:name="_GoBack"/>
      <w:bookmarkEnd w:id="4"/>
      <w:r>
        <w:rPr>
          <w:rFonts w:ascii="Times New Roman"/>
          <w:szCs w:val="21"/>
        </w:rPr>
        <w:t>本文件为首次发布。</w:t>
      </w:r>
      <w:r>
        <w:rPr>
          <w:rFonts w:ascii="Times New Roman"/>
          <w:color w:val="000000" w:themeColor="text1"/>
          <w:szCs w:val="32"/>
          <w14:textFill>
            <w14:solidFill>
              <w14:schemeClr w14:val="tx1"/>
            </w14:solidFill>
          </w14:textFill>
        </w:rPr>
        <w:br w:type="page"/>
      </w:r>
      <w:r>
        <w:rPr>
          <w:rFonts w:ascii="Times New Roman"/>
          <w:color w:val="000000" w:themeColor="text1"/>
          <w:sz w:val="32"/>
          <w14:textFill>
            <w14:solidFill>
              <w14:schemeClr w14:val="tx1"/>
            </w14:solidFill>
          </w14:textFill>
        </w:rPr>
        <w:t>引  言</w:t>
      </w:r>
    </w:p>
    <w:p>
      <w:pPr>
        <w:pStyle w:val="11"/>
        <w:numPr>
          <w:ilvl w:val="0"/>
          <w:numId w:val="1"/>
        </w:numPr>
        <w:spacing w:before="240" w:line="360" w:lineRule="auto"/>
        <w:ind w:firstLine="454" w:firstLineChars="0"/>
        <w:rPr>
          <w:rFonts w:ascii="Times New Roman" w:hAnsi="宋体"/>
          <w:szCs w:val="21"/>
        </w:rPr>
      </w:pPr>
      <w:r>
        <w:rPr>
          <w:rFonts w:hint="eastAsia" w:ascii="Times New Roman" w:hAnsi="宋体"/>
          <w:szCs w:val="21"/>
        </w:rPr>
        <w:t>随着分离工艺的发展，更多种类的单一稀土氧化物相对纯度高于5</w:t>
      </w:r>
      <w:r>
        <w:rPr>
          <w:rFonts w:ascii="Times New Roman" w:hAnsi="宋体"/>
          <w:szCs w:val="21"/>
        </w:rPr>
        <w:t>N</w:t>
      </w:r>
      <w:r>
        <w:rPr>
          <w:rFonts w:hint="eastAsia" w:ascii="Times New Roman" w:hAnsi="宋体"/>
          <w:szCs w:val="21"/>
        </w:rPr>
        <w:t>，提出了对于高纯稀土氧化物绝对纯度的检测需求。目前对于单一稀土氧化物的杂质分析，采用I</w:t>
      </w:r>
      <w:r>
        <w:rPr>
          <w:rFonts w:ascii="Times New Roman" w:hAnsi="宋体"/>
          <w:szCs w:val="21"/>
        </w:rPr>
        <w:t>CP-AES</w:t>
      </w:r>
      <w:r>
        <w:rPr>
          <w:rFonts w:hint="eastAsia" w:ascii="Times New Roman" w:hAnsi="宋体"/>
          <w:szCs w:val="21"/>
        </w:rPr>
        <w:t>、</w:t>
      </w:r>
      <w:r>
        <w:rPr>
          <w:rFonts w:ascii="Times New Roman" w:hAnsi="宋体"/>
          <w:szCs w:val="21"/>
        </w:rPr>
        <w:t>ICP-MS</w:t>
      </w:r>
      <w:r>
        <w:rPr>
          <w:rFonts w:hint="eastAsia" w:ascii="Times New Roman" w:hAnsi="宋体"/>
          <w:szCs w:val="21"/>
        </w:rPr>
        <w:t>、</w:t>
      </w:r>
      <w:r>
        <w:rPr>
          <w:rFonts w:ascii="Times New Roman" w:hAnsi="宋体"/>
          <w:szCs w:val="21"/>
        </w:rPr>
        <w:t>ICP-MS/MS</w:t>
      </w:r>
      <w:r>
        <w:rPr>
          <w:rFonts w:hint="eastAsia" w:ascii="Times New Roman" w:hAnsi="宋体"/>
          <w:szCs w:val="21"/>
        </w:rPr>
        <w:t>、分光光度法等微、痕量湿法分析技术，个别种类稀土氧化物的相对纯度最高可测到</w:t>
      </w:r>
      <w:r>
        <w:rPr>
          <w:rFonts w:ascii="Times New Roman" w:hAnsi="宋体"/>
          <w:szCs w:val="21"/>
        </w:rPr>
        <w:t>5N5</w:t>
      </w:r>
      <w:r>
        <w:rPr>
          <w:rFonts w:hint="eastAsia" w:ascii="Times New Roman" w:hAnsi="宋体"/>
          <w:szCs w:val="21"/>
        </w:rPr>
        <w:t>；大部分非稀土杂质元素的分析下限在1</w:t>
      </w:r>
      <w:r>
        <w:rPr>
          <w:rFonts w:ascii="Times New Roman"/>
          <w:szCs w:val="21"/>
        </w:rPr>
        <w:t>μg/g</w:t>
      </w:r>
      <w:r>
        <w:rPr>
          <w:rFonts w:hint="eastAsia" w:ascii="Times New Roman" w:hAnsi="宋体"/>
          <w:szCs w:val="21"/>
        </w:rPr>
        <w:t xml:space="preserve"> ~</w:t>
      </w:r>
      <w:r>
        <w:rPr>
          <w:rFonts w:ascii="Times New Roman" w:hAnsi="宋体"/>
          <w:szCs w:val="21"/>
        </w:rPr>
        <w:t>5</w:t>
      </w:r>
      <w:r>
        <w:rPr>
          <w:rFonts w:ascii="Times New Roman"/>
          <w:szCs w:val="21"/>
        </w:rPr>
        <w:t>μg/g</w:t>
      </w:r>
      <w:r>
        <w:rPr>
          <w:rFonts w:hint="eastAsia" w:ascii="Times New Roman"/>
          <w:szCs w:val="21"/>
        </w:rPr>
        <w:t>，氯离子的</w:t>
      </w:r>
      <w:r>
        <w:rPr>
          <w:rFonts w:hint="eastAsia" w:ascii="Times New Roman" w:hAnsi="宋体"/>
          <w:szCs w:val="21"/>
        </w:rPr>
        <w:t>分析下限更是达</w:t>
      </w:r>
      <w:r>
        <w:rPr>
          <w:rFonts w:ascii="Times New Roman" w:hAnsi="宋体"/>
          <w:szCs w:val="21"/>
        </w:rPr>
        <w:t>50</w:t>
      </w:r>
      <w:r>
        <w:rPr>
          <w:rFonts w:ascii="Times New Roman"/>
          <w:szCs w:val="21"/>
        </w:rPr>
        <w:t>μg/g</w:t>
      </w:r>
      <w:r>
        <w:rPr>
          <w:rFonts w:hint="eastAsia" w:ascii="Times New Roman"/>
          <w:szCs w:val="21"/>
        </w:rPr>
        <w:t>。因此，采用湿法分析技术不仅可测得的相对纯度有限，而且不能实现绝对纯度4</w:t>
      </w:r>
      <w:r>
        <w:rPr>
          <w:rFonts w:ascii="Times New Roman"/>
          <w:szCs w:val="21"/>
        </w:rPr>
        <w:t>N</w:t>
      </w:r>
      <w:r>
        <w:rPr>
          <w:rFonts w:hint="eastAsia" w:ascii="Times New Roman"/>
          <w:szCs w:val="21"/>
        </w:rPr>
        <w:t>及以上的高纯稀土氧化物的分析。</w:t>
      </w:r>
    </w:p>
    <w:p>
      <w:pPr>
        <w:pStyle w:val="11"/>
        <w:numPr>
          <w:ilvl w:val="0"/>
          <w:numId w:val="1"/>
        </w:numPr>
        <w:spacing w:before="240" w:line="360" w:lineRule="auto"/>
        <w:ind w:firstLine="454" w:firstLineChars="0"/>
        <w:rPr>
          <w:rFonts w:hint="eastAsia" w:ascii="Times New Roman" w:hAnsi="宋体"/>
          <w:szCs w:val="21"/>
        </w:rPr>
      </w:pPr>
      <w:r>
        <w:rPr>
          <w:rFonts w:hint="eastAsia" w:ascii="Times New Roman" w:hAnsi="宋体"/>
          <w:szCs w:val="21"/>
        </w:rPr>
        <w:t>辉光放电质谱是一种利用辉光放电产生离子，并用磁电双聚焦质谱进行检测的分析技术，具有固体直接测定、灵敏度高、检测限低、基体效应小、可分析元素多、多元素同时测定和线性动态范围宽等优点，使其成为固体材料特别是高纯无机材料中杂质检测的重要手段。本文件结合各类高纯稀土氧化生产贸易需求，通过试验研究确定了条件参数，实现了</w:t>
      </w:r>
      <w:r>
        <w:rPr>
          <w:rFonts w:ascii="Times New Roman" w:hAnsi="宋体"/>
          <w:szCs w:val="21"/>
        </w:rPr>
        <w:t>73种杂质元素</w:t>
      </w:r>
      <w:r>
        <w:rPr>
          <w:rFonts w:hint="eastAsia" w:ascii="Times New Roman" w:hAnsi="宋体"/>
          <w:szCs w:val="21"/>
        </w:rPr>
        <w:t>的测定，</w:t>
      </w:r>
      <w:r>
        <w:rPr>
          <w:rFonts w:hint="eastAsia"/>
          <w:szCs w:val="22"/>
        </w:rPr>
        <w:t>为行业内1</w:t>
      </w:r>
      <w:r>
        <w:rPr>
          <w:szCs w:val="22"/>
        </w:rPr>
        <w:t>6</w:t>
      </w:r>
      <w:r>
        <w:rPr>
          <w:rFonts w:hint="eastAsia"/>
          <w:szCs w:val="22"/>
        </w:rPr>
        <w:t>种高纯稀土氧化物绝对纯度的测定提供了规范的</w:t>
      </w:r>
      <w:r>
        <w:rPr>
          <w:rFonts w:hint="eastAsia" w:ascii="Times New Roman" w:hAnsi="宋体"/>
          <w:szCs w:val="21"/>
        </w:rPr>
        <w:t>辉光放电质谱</w:t>
      </w:r>
      <w:r>
        <w:rPr>
          <w:rFonts w:hint="eastAsia"/>
          <w:szCs w:val="22"/>
        </w:rPr>
        <w:t>分析测试方法，助力稀土</w:t>
      </w:r>
      <w:r>
        <w:rPr>
          <w:rFonts w:hint="eastAsia"/>
          <w:szCs w:val="21"/>
        </w:rPr>
        <w:t>产业高质量发展</w:t>
      </w:r>
      <w:r>
        <w:rPr>
          <w:szCs w:val="21"/>
        </w:rPr>
        <w:t>。</w:t>
      </w:r>
    </w:p>
    <w:p>
      <w:pPr>
        <w:pStyle w:val="16"/>
        <w:keepNext w:val="0"/>
        <w:pageBreakBefore w:val="0"/>
        <w:numPr>
          <w:ilvl w:val="0"/>
          <w:numId w:val="1"/>
        </w:numPr>
        <w:spacing w:before="0" w:after="680" w:line="360" w:lineRule="auto"/>
        <w:ind w:firstLine="4320" w:firstLineChars="1350"/>
        <w:jc w:val="both"/>
        <w:rPr>
          <w:rFonts w:ascii="Times New Roman" w:eastAsia="宋体"/>
          <w:szCs w:val="32"/>
        </w:rPr>
      </w:pPr>
    </w:p>
    <w:p>
      <w:pPr>
        <w:widowControl/>
        <w:jc w:val="left"/>
        <w:rPr>
          <w:rFonts w:ascii="Times New Roman" w:hAnsi="Times New Roman" w:eastAsia="宋体" w:cs="Times New Roman"/>
          <w:color w:val="000000" w:themeColor="text1"/>
          <w:kern w:val="0"/>
          <w:sz w:val="32"/>
          <w:szCs w:val="32"/>
          <w14:textFill>
            <w14:solidFill>
              <w14:schemeClr w14:val="tx1"/>
            </w14:solidFill>
          </w14:textFill>
        </w:rPr>
      </w:pPr>
      <w:r>
        <w:rPr>
          <w:rFonts w:ascii="Times New Roman" w:eastAsia="宋体"/>
          <w:color w:val="000000" w:themeColor="text1"/>
          <w:sz w:val="32"/>
          <w:szCs w:val="32"/>
          <w14:textFill>
            <w14:solidFill>
              <w14:schemeClr w14:val="tx1"/>
            </w14:solidFill>
          </w14:textFill>
        </w:rPr>
        <w:br w:type="page"/>
      </w:r>
    </w:p>
    <w:p>
      <w:pPr>
        <w:pStyle w:val="14"/>
        <w:framePr w:w="0" w:hRule="auto" w:wrap="auto" w:vAnchor="margin" w:hAnchor="text" w:xAlign="left" w:yAlign="inline"/>
        <w:ind w:left="420"/>
        <w:rPr>
          <w:rFonts w:ascii="Times New Roman" w:eastAsia="宋体"/>
          <w:color w:val="000000" w:themeColor="text1"/>
          <w:sz w:val="32"/>
          <w:szCs w:val="32"/>
          <w14:textFill>
            <w14:solidFill>
              <w14:schemeClr w14:val="tx1"/>
            </w14:solidFill>
          </w14:textFill>
        </w:rPr>
      </w:pPr>
      <w:r>
        <w:rPr>
          <w:rFonts w:ascii="Times New Roman" w:eastAsia="宋体"/>
          <w:color w:val="000000" w:themeColor="text1"/>
          <w:sz w:val="32"/>
          <w:szCs w:val="32"/>
          <w14:textFill>
            <w14:solidFill>
              <w14:schemeClr w14:val="tx1"/>
            </w14:solidFill>
          </w14:textFill>
        </w:rPr>
        <w:t xml:space="preserve">稀土氧化物中杂质元素化学分析方法  </w:t>
      </w:r>
    </w:p>
    <w:p>
      <w:pPr>
        <w:pStyle w:val="14"/>
        <w:framePr w:w="0" w:hRule="auto" w:wrap="auto" w:vAnchor="margin" w:hAnchor="text" w:xAlign="left" w:yAlign="inline"/>
        <w:ind w:left="420"/>
        <w:rPr>
          <w:rFonts w:ascii="Times New Roman" w:eastAsia="宋体"/>
          <w:color w:val="000000" w:themeColor="text1"/>
          <w:sz w:val="32"/>
          <w:szCs w:val="32"/>
          <w14:textFill>
            <w14:solidFill>
              <w14:schemeClr w14:val="tx1"/>
            </w14:solidFill>
          </w14:textFill>
        </w:rPr>
      </w:pPr>
      <w:r>
        <w:rPr>
          <w:rFonts w:ascii="Times New Roman" w:eastAsia="宋体"/>
          <w:color w:val="000000" w:themeColor="text1"/>
          <w:sz w:val="32"/>
          <w:szCs w:val="32"/>
          <w14:textFill>
            <w14:solidFill>
              <w14:schemeClr w14:val="tx1"/>
            </w14:solidFill>
          </w14:textFill>
        </w:rPr>
        <w:t>辉光放电质谱法</w:t>
      </w:r>
    </w:p>
    <w:p>
      <w:pPr>
        <w:pStyle w:val="13"/>
        <w:numPr>
          <w:ilvl w:val="0"/>
          <w:numId w:val="2"/>
        </w:numPr>
        <w:tabs>
          <w:tab w:val="left" w:pos="579"/>
        </w:tabs>
        <w:spacing w:before="312" w:after="312"/>
        <w:rPr>
          <w:rFonts w:ascii="Times New Roman" w:eastAsia="宋体"/>
          <w:b/>
          <w:color w:val="000000"/>
        </w:rPr>
      </w:pPr>
      <w:r>
        <w:rPr>
          <w:rFonts w:ascii="Times New Roman" w:eastAsia="宋体"/>
          <w:b/>
          <w:color w:val="000000"/>
        </w:rPr>
        <w:t>范围</w:t>
      </w:r>
    </w:p>
    <w:p>
      <w:pPr>
        <w:pStyle w:val="15"/>
        <w:spacing w:line="360" w:lineRule="auto"/>
        <w:ind w:left="420"/>
        <w:rPr>
          <w:szCs w:val="21"/>
        </w:rPr>
      </w:pPr>
      <w:r>
        <w:rPr>
          <w:szCs w:val="21"/>
        </w:rPr>
        <w:t>本文件规定了氧化镧、氧化铈、氧化镨、氧化钕、氧化钐、氧化铕、氧化钆、氧化铽、氧化镝、氧化钬、氧化铒、氧化铥、氧化镱、氧化镥、氧化钇和氧化钪中73种杂质元素含量的测定方法。</w:t>
      </w:r>
    </w:p>
    <w:p>
      <w:pPr>
        <w:pStyle w:val="15"/>
        <w:spacing w:line="360" w:lineRule="auto"/>
        <w:ind w:left="420"/>
        <w:rPr>
          <w:szCs w:val="21"/>
        </w:rPr>
      </w:pPr>
      <w:r>
        <w:rPr>
          <w:szCs w:val="21"/>
        </w:rPr>
        <w:t>本文件适用于氧化镧、氧化铈、氧化镨、氧化钕、氧化钐、氧化铕、氧化钆、氧化铽、氧化镝、氧化钬、氧化铒、氧化铥、氧化镱、氧化镥、氧化钇和氧化钪中73种杂质元素含量的测定，测定范围见表1。</w:t>
      </w:r>
    </w:p>
    <w:p>
      <w:pPr>
        <w:pStyle w:val="15"/>
        <w:spacing w:line="360" w:lineRule="auto"/>
        <w:ind w:left="420"/>
        <w:rPr>
          <w:szCs w:val="21"/>
        </w:rPr>
      </w:pPr>
      <w:r>
        <w:rPr>
          <w:szCs w:val="21"/>
        </w:rPr>
        <w:t>本文件不适用于表2所列稀土氧化物中杂质元素的测定。对于离子源部件为钽材料的仪器，不适用于所有稀土氧化物中</w:t>
      </w:r>
      <w:r>
        <w:rPr>
          <w:bCs/>
        </w:rPr>
        <w:t>Au、Ta的测定。</w:t>
      </w:r>
    </w:p>
    <w:p>
      <w:pPr>
        <w:adjustRightInd w:val="0"/>
        <w:snapToGrid w:val="0"/>
        <w:spacing w:before="156" w:beforeLines="50" w:after="156" w:afterLines="50" w:line="0" w:lineRule="atLeast"/>
        <w:ind w:firstLine="422" w:firstLineChars="200"/>
        <w:jc w:val="center"/>
        <w:textAlignment w:val="baseline"/>
        <w:rPr>
          <w:rFonts w:ascii="Times New Roman" w:hAnsi="Times New Roman" w:eastAsia="宋体" w:cs="Times New Roman"/>
          <w:bCs/>
        </w:rPr>
      </w:pPr>
      <w:r>
        <w:rPr>
          <w:rFonts w:ascii="Times New Roman" w:hAnsi="Times New Roman" w:eastAsia="宋体" w:cs="Times New Roman"/>
          <w:b/>
          <w:bCs/>
        </w:rPr>
        <w:t>表1   测定范围</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245"/>
        <w:gridCol w:w="1245"/>
        <w:gridCol w:w="1245"/>
        <w:gridCol w:w="1245"/>
        <w:gridCol w:w="1245"/>
        <w:gridCol w:w="12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25" w:type="pct"/>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元素</w:t>
            </w:r>
          </w:p>
        </w:tc>
        <w:tc>
          <w:tcPr>
            <w:tcW w:w="625" w:type="pct"/>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测定范围</w:t>
            </w:r>
          </w:p>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μg/g</w:t>
            </w:r>
          </w:p>
        </w:tc>
        <w:tc>
          <w:tcPr>
            <w:tcW w:w="625" w:type="pct"/>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元素</w:t>
            </w:r>
          </w:p>
        </w:tc>
        <w:tc>
          <w:tcPr>
            <w:tcW w:w="625" w:type="pct"/>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测定范围</w:t>
            </w:r>
          </w:p>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μg/g</w:t>
            </w:r>
          </w:p>
        </w:tc>
        <w:tc>
          <w:tcPr>
            <w:tcW w:w="625" w:type="pct"/>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元素</w:t>
            </w:r>
          </w:p>
        </w:tc>
        <w:tc>
          <w:tcPr>
            <w:tcW w:w="625" w:type="pct"/>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测定范围</w:t>
            </w:r>
          </w:p>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μg/g</w:t>
            </w:r>
          </w:p>
        </w:tc>
        <w:tc>
          <w:tcPr>
            <w:tcW w:w="625" w:type="pct"/>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元素</w:t>
            </w:r>
          </w:p>
        </w:tc>
        <w:tc>
          <w:tcPr>
            <w:tcW w:w="625" w:type="pct"/>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测定范围</w:t>
            </w:r>
          </w:p>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μg/g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Li</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Co</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Cd</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Yb</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Be</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Ni</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Sn</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0.10~10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Lu</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B</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0.10~10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Cu</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Sb</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Hf</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F</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0.50~10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Zn</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0.10~20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I</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Ta</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Na</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0.50~50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Ga</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0.10~10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Te</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0.10~10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W</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Mg</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Ge</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0.10~10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Cs</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0.10~10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Re</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Al</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0.10~50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As</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0.10~10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Ba</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0.10~10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Os</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Si</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1.0~50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Br</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0.10~10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La</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Ir</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P</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0.50~50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Se</w:t>
            </w:r>
          </w:p>
        </w:tc>
        <w:tc>
          <w:tcPr>
            <w:tcW w:w="625" w:type="pct"/>
            <w:tcBorders>
              <w:left w:val="single" w:color="auto" w:sz="12" w:space="0"/>
              <w:right w:val="single" w:color="auto" w:sz="12" w:space="0"/>
            </w:tcBorders>
          </w:tcPr>
          <w:p>
            <w:pPr>
              <w:jc w:val="center"/>
              <w:rPr>
                <w:rFonts w:ascii="Times New Roman" w:hAnsi="Times New Roman" w:eastAsia="宋体" w:cs="Times New Roman"/>
                <w:b/>
              </w:rPr>
            </w:pPr>
            <w:r>
              <w:rPr>
                <w:rFonts w:ascii="Times New Roman" w:hAnsi="Times New Roman" w:eastAsia="宋体" w:cs="Times New Roman"/>
                <w:sz w:val="18"/>
                <w:szCs w:val="18"/>
              </w:rPr>
              <w:t>0.10~10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Ce</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Pt</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S</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0.50~50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Rb</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Pr</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Au</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K</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1.0~50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Sr</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Nd</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FF0000"/>
                <w:sz w:val="18"/>
                <w:szCs w:val="18"/>
              </w:rPr>
            </w:pPr>
            <w:r>
              <w:rPr>
                <w:rFonts w:ascii="Times New Roman" w:hAnsi="Times New Roman" w:eastAsia="宋体" w:cs="Times New Roman"/>
                <w:sz w:val="18"/>
                <w:szCs w:val="18"/>
              </w:rPr>
              <w:t>Hg</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Cl</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0.10~150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Y</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Sm</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Tl</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Ca</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0.050~50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Zr</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Eu</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Pb</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Sc</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Nb</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Gd</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Bi</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Ti</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Mo</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Tb</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Th</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V</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Ru</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Dy</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U</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Cr</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Rh</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Ho</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Mn</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Pd</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Er</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Fe</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0.50~50</w:t>
            </w:r>
          </w:p>
        </w:tc>
        <w:tc>
          <w:tcPr>
            <w:tcW w:w="625" w:type="pct"/>
            <w:tcBorders>
              <w:left w:val="single" w:color="auto" w:sz="12"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Ag</w:t>
            </w:r>
          </w:p>
        </w:tc>
        <w:tc>
          <w:tcPr>
            <w:tcW w:w="625" w:type="pct"/>
            <w:tcBorders>
              <w:left w:val="single" w:color="auto" w:sz="12" w:space="0"/>
              <w:right w:val="single" w:color="auto" w:sz="12" w:space="0"/>
            </w:tcBorders>
          </w:tcPr>
          <w:p>
            <w:pPr>
              <w:jc w:val="center"/>
              <w:rPr>
                <w:rFonts w:ascii="Times New Roman" w:hAnsi="Times New Roman" w:eastAsia="宋体" w:cs="Times New Roman"/>
              </w:rPr>
            </w:pPr>
            <w:r>
              <w:rPr>
                <w:rFonts w:ascii="Times New Roman" w:hAnsi="Times New Roman" w:eastAsia="宋体" w:cs="Times New Roman"/>
                <w:sz w:val="18"/>
                <w:szCs w:val="18"/>
              </w:rPr>
              <w:t>0.050~10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Tm</w:t>
            </w:r>
          </w:p>
        </w:tc>
        <w:tc>
          <w:tcPr>
            <w:tcW w:w="625" w:type="pct"/>
            <w:tcBorders>
              <w:left w:val="single" w:color="auto" w:sz="12" w:space="0"/>
              <w:right w:val="single" w:color="auto" w:sz="12" w:space="0"/>
            </w:tcBorders>
            <w:shd w:val="clear" w:color="auto" w:fill="auto"/>
          </w:tcPr>
          <w:p>
            <w:pPr>
              <w:jc w:val="center"/>
              <w:rPr>
                <w:rFonts w:ascii="Times New Roman" w:hAnsi="Times New Roman" w:eastAsia="宋体" w:cs="Times New Roman"/>
              </w:rPr>
            </w:pPr>
            <w:r>
              <w:rPr>
                <w:rFonts w:ascii="Times New Roman" w:hAnsi="Times New Roman" w:eastAsia="宋体" w:cs="Times New Roman"/>
                <w:sz w:val="18"/>
                <w:szCs w:val="18"/>
              </w:rPr>
              <w:t>0.050~20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25" w:type="pct"/>
            <w:tcBorders>
              <w:left w:val="single" w:color="auto" w:sz="12" w:space="0"/>
              <w:right w:val="single" w:color="auto" w:sz="12" w:space="0"/>
            </w:tcBorders>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bl>
    <w:p>
      <w:pPr>
        <w:adjustRightInd w:val="0"/>
        <w:snapToGrid w:val="0"/>
        <w:spacing w:before="312" w:beforeLines="100" w:after="156" w:afterLines="50" w:line="0" w:lineRule="atLeast"/>
        <w:jc w:val="center"/>
        <w:textAlignment w:val="baseline"/>
        <w:rPr>
          <w:rFonts w:ascii="Times New Roman" w:hAnsi="Times New Roman" w:eastAsia="宋体" w:cs="Times New Roman"/>
          <w:b/>
          <w:bCs/>
        </w:rPr>
      </w:pPr>
      <w:r>
        <w:rPr>
          <w:rFonts w:ascii="Times New Roman" w:hAnsi="Times New Roman" w:eastAsia="宋体" w:cs="Times New Roman"/>
          <w:b/>
          <w:bCs/>
        </w:rPr>
        <w:t>表2   不适用的稀土氧化物中的元素</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69"/>
        <w:gridCol w:w="1650"/>
        <w:gridCol w:w="1660"/>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3" w:type="pct"/>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基体</w:t>
            </w:r>
          </w:p>
        </w:tc>
        <w:tc>
          <w:tcPr>
            <w:tcW w:w="838" w:type="pct"/>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元素</w:t>
            </w:r>
          </w:p>
        </w:tc>
        <w:tc>
          <w:tcPr>
            <w:tcW w:w="828"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基体</w:t>
            </w:r>
          </w:p>
        </w:tc>
        <w:tc>
          <w:tcPr>
            <w:tcW w:w="833"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元素</w:t>
            </w:r>
          </w:p>
        </w:tc>
        <w:tc>
          <w:tcPr>
            <w:tcW w:w="834" w:type="pct"/>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基体</w:t>
            </w:r>
          </w:p>
        </w:tc>
        <w:tc>
          <w:tcPr>
            <w:tcW w:w="834" w:type="pct"/>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3" w:type="pct"/>
            <w:tcBorders>
              <w:top w:val="single" w:color="auto" w:sz="8" w:space="0"/>
              <w:left w:val="single" w:color="auto" w:sz="8" w:space="0"/>
              <w:bottom w:val="single" w:color="auto" w:sz="4"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氧化铈</w:t>
            </w:r>
          </w:p>
        </w:tc>
        <w:tc>
          <w:tcPr>
            <w:tcW w:w="838" w:type="pct"/>
            <w:tcBorders>
              <w:top w:val="single" w:color="auto" w:sz="8" w:space="0"/>
              <w:left w:val="single" w:color="auto" w:sz="8" w:space="0"/>
              <w:bottom w:val="single" w:color="auto" w:sz="4"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Gd、Tb</w:t>
            </w:r>
          </w:p>
        </w:tc>
        <w:tc>
          <w:tcPr>
            <w:tcW w:w="828" w:type="pct"/>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氧化铕</w:t>
            </w:r>
          </w:p>
        </w:tc>
        <w:tc>
          <w:tcPr>
            <w:tcW w:w="833" w:type="pct"/>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Tm</w:t>
            </w:r>
          </w:p>
        </w:tc>
        <w:tc>
          <w:tcPr>
            <w:tcW w:w="834" w:type="pct"/>
            <w:tcBorders>
              <w:top w:val="single" w:color="auto" w:sz="8" w:space="0"/>
              <w:left w:val="single" w:color="auto" w:sz="8" w:space="0"/>
              <w:bottom w:val="single" w:color="auto" w:sz="4"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氧化铒</w:t>
            </w:r>
          </w:p>
        </w:tc>
        <w:tc>
          <w:tcPr>
            <w:tcW w:w="834" w:type="pct"/>
            <w:tcBorders>
              <w:top w:val="single" w:color="auto" w:sz="8" w:space="0"/>
              <w:left w:val="single" w:color="auto" w:sz="8" w:space="0"/>
              <w:bottom w:val="single" w:color="auto" w:sz="4"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W、Re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3" w:type="pct"/>
            <w:tcBorders>
              <w:top w:val="single" w:color="auto" w:sz="4" w:space="0"/>
              <w:left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氧化镨</w:t>
            </w:r>
          </w:p>
        </w:tc>
        <w:tc>
          <w:tcPr>
            <w:tcW w:w="838" w:type="pct"/>
            <w:tcBorders>
              <w:top w:val="single" w:color="auto" w:sz="4" w:space="0"/>
              <w:left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Tb</w:t>
            </w:r>
          </w:p>
        </w:tc>
        <w:tc>
          <w:tcPr>
            <w:tcW w:w="828" w:type="pct"/>
            <w:tcBorders>
              <w:top w:val="single" w:color="auto" w:sz="4" w:space="0"/>
              <w:left w:val="single" w:color="auto" w:sz="8" w:space="0"/>
              <w:right w:val="single" w:color="auto" w:sz="8"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氧化钆</w:t>
            </w:r>
          </w:p>
        </w:tc>
        <w:tc>
          <w:tcPr>
            <w:tcW w:w="833" w:type="pct"/>
            <w:tcBorders>
              <w:top w:val="single" w:color="auto" w:sz="4" w:space="0"/>
              <w:left w:val="single" w:color="auto" w:sz="8" w:space="0"/>
              <w:right w:val="single" w:color="auto" w:sz="8"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Yb、Lu</w:t>
            </w:r>
          </w:p>
        </w:tc>
        <w:tc>
          <w:tcPr>
            <w:tcW w:w="834" w:type="pct"/>
            <w:tcBorders>
              <w:top w:val="single" w:color="auto" w:sz="4" w:space="0"/>
              <w:left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氧化铥</w:t>
            </w:r>
          </w:p>
        </w:tc>
        <w:tc>
          <w:tcPr>
            <w:tcW w:w="834" w:type="pct"/>
            <w:tcBorders>
              <w:top w:val="single" w:color="auto" w:sz="4" w:space="0"/>
              <w:left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3" w:type="pct"/>
            <w:tcBorders>
              <w:left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氧化钕</w:t>
            </w:r>
          </w:p>
        </w:tc>
        <w:tc>
          <w:tcPr>
            <w:tcW w:w="838" w:type="pct"/>
            <w:tcBorders>
              <w:left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Tb、Dy、Ho</w:t>
            </w:r>
          </w:p>
        </w:tc>
        <w:tc>
          <w:tcPr>
            <w:tcW w:w="828" w:type="pct"/>
            <w:tcBorders>
              <w:left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氧化镝</w:t>
            </w:r>
          </w:p>
        </w:tc>
        <w:tc>
          <w:tcPr>
            <w:tcW w:w="833" w:type="pct"/>
            <w:tcBorders>
              <w:left w:val="single" w:color="auto" w:sz="8" w:space="0"/>
              <w:right w:val="single" w:color="auto" w:sz="8"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Hf</w:t>
            </w:r>
          </w:p>
        </w:tc>
        <w:tc>
          <w:tcPr>
            <w:tcW w:w="834" w:type="pct"/>
            <w:tcBorders>
              <w:left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氧化镱</w:t>
            </w:r>
          </w:p>
        </w:tc>
        <w:tc>
          <w:tcPr>
            <w:tcW w:w="834" w:type="pct"/>
            <w:tcBorders>
              <w:left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Os、Ir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3" w:type="pct"/>
            <w:tcBorders>
              <w:left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氧化钐</w:t>
            </w:r>
          </w:p>
        </w:tc>
        <w:tc>
          <w:tcPr>
            <w:tcW w:w="838" w:type="pct"/>
            <w:tcBorders>
              <w:left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Dy、Ho、Er、Tm</w:t>
            </w:r>
          </w:p>
        </w:tc>
        <w:tc>
          <w:tcPr>
            <w:tcW w:w="828" w:type="pct"/>
            <w:tcBorders>
              <w:left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sz w:val="18"/>
                <w:szCs w:val="18"/>
              </w:rPr>
              <w:t>氧化铽</w:t>
            </w:r>
          </w:p>
        </w:tc>
        <w:tc>
          <w:tcPr>
            <w:tcW w:w="833" w:type="pct"/>
            <w:tcBorders>
              <w:left w:val="single" w:color="auto" w:sz="8" w:space="0"/>
              <w:right w:val="single" w:color="auto" w:sz="8"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Lu</w:t>
            </w:r>
          </w:p>
        </w:tc>
        <w:tc>
          <w:tcPr>
            <w:tcW w:w="834" w:type="pct"/>
            <w:tcBorders>
              <w:left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氧化镥</w:t>
            </w:r>
          </w:p>
        </w:tc>
        <w:tc>
          <w:tcPr>
            <w:tcW w:w="834" w:type="pct"/>
            <w:tcBorders>
              <w:left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Ir</w:t>
            </w:r>
          </w:p>
        </w:tc>
      </w:tr>
    </w:tbl>
    <w:p>
      <w:pPr>
        <w:pStyle w:val="13"/>
        <w:numPr>
          <w:ilvl w:val="0"/>
          <w:numId w:val="2"/>
        </w:numPr>
        <w:tabs>
          <w:tab w:val="left" w:pos="579"/>
        </w:tabs>
        <w:spacing w:before="312" w:after="312"/>
        <w:rPr>
          <w:rFonts w:ascii="Times New Roman" w:eastAsia="宋体"/>
          <w:b/>
          <w:color w:val="000000"/>
        </w:rPr>
      </w:pPr>
      <w:r>
        <w:rPr>
          <w:rFonts w:ascii="Times New Roman" w:eastAsia="宋体"/>
          <w:b/>
          <w:color w:val="000000"/>
        </w:rPr>
        <w:t>规范性引用文件</w:t>
      </w:r>
    </w:p>
    <w:p>
      <w:pPr>
        <w:pStyle w:val="11"/>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1"/>
        <w:spacing w:line="360" w:lineRule="auto"/>
        <w:rPr>
          <w:rFonts w:ascii="Times New Roman"/>
          <w:color w:val="000000" w:themeColor="text1"/>
          <w14:textFill>
            <w14:solidFill>
              <w14:schemeClr w14:val="tx1"/>
            </w14:solidFill>
          </w14:textFill>
        </w:rPr>
      </w:pPr>
      <w:r>
        <w:rPr>
          <w:rFonts w:ascii="Times New Roman"/>
        </w:rPr>
        <w:t xml:space="preserve">GB/T 6682-2008  </w:t>
      </w:r>
      <w:r>
        <w:rPr>
          <w:rFonts w:ascii="Times New Roman"/>
          <w:color w:val="000000" w:themeColor="text1"/>
          <w14:textFill>
            <w14:solidFill>
              <w14:schemeClr w14:val="tx1"/>
            </w14:solidFill>
          </w14:textFill>
        </w:rPr>
        <w:t>分析实验室用水规格和试验方法</w:t>
      </w:r>
    </w:p>
    <w:p>
      <w:pPr>
        <w:pStyle w:val="11"/>
        <w:spacing w:line="360" w:lineRule="auto"/>
        <w:rPr>
          <w:rFonts w:ascii="Times New Roman"/>
        </w:rPr>
      </w:pPr>
      <w:r>
        <w:fldChar w:fldCharType="begin"/>
      </w:r>
      <w:r>
        <w:instrText xml:space="preserve"> HYPERLINK "https://www.spc.org.cn/online/0d8033e9d51623858fcb239e82ed5fd2.html" \o "GB/T 8170-2008 数值 修 约 规则 与 极限 数值 的 表示 和 判定 " </w:instrText>
      </w:r>
      <w:r>
        <w:fldChar w:fldCharType="separate"/>
      </w:r>
      <w:r>
        <w:rPr>
          <w:rFonts w:ascii="Times New Roman"/>
        </w:rPr>
        <w:t>GB/T 8170-2008  数值修约规则与极限数值的表示和判定</w:t>
      </w:r>
      <w:r>
        <w:rPr>
          <w:rFonts w:ascii="Times New Roman"/>
        </w:rPr>
        <w:fldChar w:fldCharType="end"/>
      </w:r>
    </w:p>
    <w:p>
      <w:pPr>
        <w:pStyle w:val="11"/>
        <w:spacing w:line="360" w:lineRule="auto"/>
        <w:rPr>
          <w:rFonts w:ascii="Times New Roman"/>
          <w:color w:val="000000" w:themeColor="text1"/>
          <w:szCs w:val="21"/>
          <w14:textFill>
            <w14:solidFill>
              <w14:schemeClr w14:val="tx1"/>
            </w14:solidFill>
          </w14:textFill>
        </w:rPr>
      </w:pPr>
      <w:r>
        <w:rPr>
          <w:rFonts w:ascii="Times New Roman"/>
          <w:szCs w:val="21"/>
        </w:rPr>
        <w:t xml:space="preserve">GB/T 6379.2  </w:t>
      </w:r>
      <w:r>
        <w:t>测量方法与结果的准确度（正确度与精密度） 第2部分：确定标准测量方法重复性与再现性的基本方法</w:t>
      </w:r>
    </w:p>
    <w:p>
      <w:pPr>
        <w:pStyle w:val="13"/>
        <w:numPr>
          <w:ilvl w:val="0"/>
          <w:numId w:val="2"/>
        </w:numPr>
        <w:tabs>
          <w:tab w:val="left" w:pos="579"/>
        </w:tabs>
        <w:spacing w:before="312" w:after="312"/>
        <w:rPr>
          <w:rFonts w:ascii="Times New Roman" w:eastAsia="宋体"/>
          <w:b/>
          <w:color w:val="000000"/>
        </w:rPr>
      </w:pPr>
      <w:r>
        <w:rPr>
          <w:rFonts w:ascii="Times New Roman" w:eastAsia="宋体"/>
          <w:b/>
          <w:color w:val="000000"/>
        </w:rPr>
        <w:t>术语和定义</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下列术语和定义适用于本文件。</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3.1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相对灵敏度因子Relative Sensitive Factor</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进行辉光放电质谱分析时，用于校正基体对不同元素的影响及不同元素灵敏度差异的因子，简写为RSF</w:t>
      </w:r>
      <w:r>
        <w:rPr>
          <w:rFonts w:hint="eastAsia" w:ascii="Times New Roman" w:hAnsi="Times New Roman" w:eastAsia="宋体" w:cs="Times New Roman"/>
          <w:szCs w:val="21"/>
        </w:rPr>
        <w:t>，采用标准样品进行测定。</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注1：</w:t>
      </w:r>
      <w:r>
        <w:rPr>
          <w:rFonts w:ascii="Times New Roman" w:hAnsi="Times New Roman" w:eastAsia="宋体" w:cs="Times New Roman"/>
          <w:szCs w:val="21"/>
        </w:rPr>
        <w:t>按式（1）计算</w:t>
      </w:r>
      <w:r>
        <w:rPr>
          <w:rFonts w:hint="eastAsia" w:ascii="Times New Roman" w:hAnsi="Times New Roman" w:eastAsia="宋体" w:cs="Times New Roman"/>
          <w:szCs w:val="21"/>
        </w:rPr>
        <w:t>稀土氧化物中</w:t>
      </w:r>
      <w:r>
        <w:rPr>
          <w:rFonts w:ascii="Times New Roman" w:hAnsi="Times New Roman" w:eastAsia="宋体" w:cs="Times New Roman"/>
          <w:szCs w:val="21"/>
        </w:rPr>
        <w:t>元素X的</w:t>
      </w:r>
      <w:r>
        <w:rPr>
          <w:rFonts w:ascii="Times New Roman" w:hAnsi="Times New Roman" w:eastAsia="宋体" w:cs="Times New Roman"/>
          <w:bCs/>
          <w:kern w:val="0"/>
          <w:szCs w:val="21"/>
        </w:rPr>
        <w:t>相对灵敏度因子（RSF）</w:t>
      </w:r>
      <w:r>
        <w:rPr>
          <w:rFonts w:ascii="Times New Roman" w:hAnsi="Times New Roman" w:eastAsia="宋体" w:cs="Times New Roman"/>
          <w:szCs w:val="21"/>
        </w:rPr>
        <w:t>：</w:t>
      </w:r>
    </w:p>
    <w:p>
      <w:pPr>
        <w:spacing w:line="360" w:lineRule="auto"/>
        <w:jc w:val="center"/>
        <w:rPr>
          <w:rFonts w:ascii="Times New Roman" w:hAnsi="Times New Roman" w:eastAsia="宋体" w:cs="Times New Roman"/>
        </w:rPr>
      </w:pPr>
      <m:oMath>
        <m:sSub>
          <m:sSubPr>
            <m:ctrlPr>
              <w:rPr>
                <w:rFonts w:ascii="Cambria Math" w:hAnsi="Cambria Math" w:eastAsia="宋体" w:cs="Times New Roman"/>
              </w:rPr>
            </m:ctrlPr>
          </m:sSubPr>
          <m:e>
            <m:r>
              <m:rPr/>
              <w:rPr>
                <w:rFonts w:ascii="Cambria Math" w:hAnsi="Cambria Math" w:eastAsia="宋体" w:cs="Times New Roman"/>
              </w:rPr>
              <m:t>RSF</m:t>
            </m:r>
            <m:ctrlPr>
              <w:rPr>
                <w:rFonts w:ascii="Cambria Math" w:hAnsi="Cambria Math" w:eastAsia="宋体" w:cs="Times New Roman"/>
              </w:rPr>
            </m:ctrlPr>
          </m:e>
          <m:sub>
            <m:d>
              <m:dPr>
                <m:ctrlPr>
                  <w:ins w:id="0" w:author="作者">
                    <w:rPr>
                      <w:rFonts w:ascii="Cambria Math" w:hAnsi="Cambria Math" w:eastAsia="宋体" w:cs="Times New Roman"/>
                    </w:rPr>
                  </w:ins>
                </m:ctrlPr>
              </m:dPr>
              <m:e>
                <m:f>
                  <m:fPr>
                    <m:type m:val="lin"/>
                    <m:ctrlPr>
                      <w:ins w:id="1" w:author="作者">
                        <w:rPr>
                          <w:rFonts w:ascii="Cambria Math" w:hAnsi="Cambria Math" w:eastAsia="宋体" w:cs="Times New Roman"/>
                        </w:rPr>
                      </w:ins>
                    </m:ctrlPr>
                  </m:fPr>
                  <m:num>
                    <m:r>
                      <m:rPr>
                        <m:sty m:val="p"/>
                      </m:rPr>
                      <w:rPr>
                        <w:rFonts w:ascii="Cambria Math" w:hAnsi="Cambria Math" w:eastAsia="宋体" w:cs="Times New Roman"/>
                      </w:rPr>
                      <m:t>X</m:t>
                    </m:r>
                    <m:ctrlPr>
                      <w:ins w:id="2" w:author="作者">
                        <w:rPr>
                          <w:rFonts w:ascii="Cambria Math" w:hAnsi="Cambria Math" w:eastAsia="宋体" w:cs="Times New Roman"/>
                        </w:rPr>
                      </w:ins>
                    </m:ctrlPr>
                  </m:num>
                  <m:den>
                    <m:r>
                      <m:rPr>
                        <m:sty m:val="p"/>
                      </m:rPr>
                      <w:rPr>
                        <w:rFonts w:ascii="Cambria Math" w:hAnsi="Cambria Math" w:eastAsia="宋体" w:cs="Times New Roman"/>
                      </w:rPr>
                      <m:t>RE</m:t>
                    </m:r>
                    <m:ctrlPr>
                      <w:ins w:id="3" w:author="作者">
                        <w:rPr>
                          <w:rFonts w:ascii="Cambria Math" w:hAnsi="Cambria Math" w:eastAsia="宋体" w:cs="Times New Roman"/>
                        </w:rPr>
                      </w:ins>
                    </m:ctrlPr>
                  </m:den>
                </m:f>
                <m:ctrlPr>
                  <w:ins w:id="4" w:author="作者">
                    <w:rPr>
                      <w:rFonts w:ascii="Cambria Math" w:hAnsi="Cambria Math" w:eastAsia="宋体" w:cs="Times New Roman"/>
                    </w:rPr>
                  </w:ins>
                </m:ctrlPr>
              </m:e>
            </m:d>
            <m:ctrlPr>
              <w:rPr>
                <w:rFonts w:ascii="Cambria Math" w:hAnsi="Cambria Math" w:eastAsia="宋体" w:cs="Times New Roman"/>
              </w:rPr>
            </m:ctrlPr>
          </m:sub>
        </m:sSub>
        <m:r>
          <m:rPr>
            <m:sty m:val="p"/>
          </m:rPr>
          <w:rPr>
            <w:rFonts w:ascii="Cambria Math" w:hAnsi="Cambria Math" w:eastAsia="宋体" w:cs="Times New Roman"/>
          </w:rPr>
          <m:t>=</m:t>
        </m:r>
        <m:f>
          <m:fPr>
            <m:ctrlPr>
              <w:ins w:id="5" w:author="作者">
                <w:rPr>
                  <w:rFonts w:ascii="Cambria Math" w:hAnsi="Cambria Math" w:eastAsia="宋体" w:cs="Times New Roman"/>
                </w:rPr>
              </w:ins>
            </m:ctrlPr>
          </m:fPr>
          <m:num>
            <m:sSub>
              <m:sSubPr>
                <m:ctrlPr>
                  <w:rPr>
                    <w:rFonts w:ascii="Cambria Math" w:hAnsi="Cambria Math" w:eastAsia="宋体" w:cs="Times New Roman"/>
                    <w:i/>
                  </w:rPr>
                </m:ctrlPr>
              </m:sSubPr>
              <m:e>
                <m:r>
                  <m:rPr>
                    <m:nor/>
                  </m:rPr>
                  <w:rPr>
                    <w:rFonts w:ascii="Times New Roman" w:hAnsi="Times New Roman" w:eastAsia="宋体" w:cs="Times New Roman"/>
                    <w:i/>
                  </w:rPr>
                  <m:t>w</m:t>
                </m:r>
                <m:ctrlPr>
                  <w:rPr>
                    <w:rFonts w:ascii="Cambria Math" w:hAnsi="Cambria Math" w:eastAsia="宋体" w:cs="Times New Roman"/>
                    <w:i/>
                  </w:rPr>
                </m:ctrlPr>
              </m:e>
              <m:sub>
                <m:r>
                  <m:rPr>
                    <m:nor/>
                    <m:sty m:val="p"/>
                  </m:rPr>
                  <w:rPr>
                    <w:rFonts w:ascii="Times New Roman" w:hAnsi="Times New Roman" w:eastAsia="宋体" w:cs="Times New Roman"/>
                  </w:rPr>
                  <m:t>X</m:t>
                </m:r>
                <m:r>
                  <m:rPr>
                    <m:nor/>
                    <m:sty m:val="p"/>
                  </m:rPr>
                  <w:rPr>
                    <w:rFonts w:ascii="Cambria Math" w:hAnsi="Times New Roman" w:eastAsia="宋体" w:cs="Times New Roman"/>
                  </w:rPr>
                  <m:t>1</m:t>
                </m:r>
                <m:ctrlPr>
                  <w:rPr>
                    <w:rFonts w:ascii="Cambria Math" w:hAnsi="Cambria Math" w:eastAsia="宋体" w:cs="Times New Roman"/>
                    <w:i/>
                  </w:rPr>
                </m:ctrlPr>
              </m:sub>
            </m:sSub>
            <m:r>
              <m:rPr>
                <m:nor/>
                <m:sty m:val="p"/>
              </m:rPr>
              <w:rPr>
                <w:rFonts w:ascii="Times New Roman" w:hAnsi="Times New Roman" w:eastAsia="宋体" w:cs="Times New Roman"/>
              </w:rPr>
              <m:t>×</m:t>
            </m:r>
            <m:sSub>
              <m:sSubPr>
                <m:ctrlPr>
                  <w:rPr>
                    <w:rFonts w:ascii="Cambria Math" w:hAnsi="Cambria Math" w:eastAsia="宋体" w:cs="Times New Roman"/>
                    <w:i/>
                  </w:rPr>
                </m:ctrlPr>
              </m:sSubPr>
              <m:e>
                <m:r>
                  <m:rPr>
                    <m:nor/>
                  </m:rPr>
                  <w:rPr>
                    <w:rFonts w:ascii="Times New Roman" w:hAnsi="Times New Roman" w:eastAsia="宋体" w:cs="Times New Roman"/>
                    <w:i/>
                  </w:rPr>
                  <m:t>A</m:t>
                </m:r>
                <m:ctrlPr>
                  <w:rPr>
                    <w:rFonts w:ascii="Cambria Math" w:hAnsi="Cambria Math" w:eastAsia="宋体" w:cs="Times New Roman"/>
                    <w:i/>
                  </w:rPr>
                </m:ctrlPr>
              </m:e>
              <m:sub>
                <m:r>
                  <m:rPr/>
                  <w:rPr>
                    <w:rFonts w:ascii="Cambria Math" w:hAnsi="Cambria Math" w:eastAsia="宋体" w:cs="Times New Roman"/>
                  </w:rPr>
                  <m:t>X1</m:t>
                </m:r>
                <m:ctrlPr>
                  <w:rPr>
                    <w:rFonts w:ascii="Cambria Math" w:hAnsi="Cambria Math" w:eastAsia="宋体" w:cs="Times New Roman"/>
                    <w:i/>
                  </w:rPr>
                </m:ctrlPr>
              </m:sub>
            </m:sSub>
            <m:r>
              <m:rPr>
                <m:nor/>
                <m:sty m:val="p"/>
              </m:rPr>
              <w:rPr>
                <w:rFonts w:ascii="Times New Roman" w:hAnsi="Times New Roman" w:eastAsia="宋体" w:cs="Times New Roman"/>
              </w:rPr>
              <m:t>×</m:t>
            </m:r>
            <m:sSub>
              <m:sSubPr>
                <m:ctrlPr>
                  <w:rPr>
                    <w:rFonts w:ascii="Cambria Math" w:hAnsi="Cambria Math" w:eastAsia="宋体" w:cs="Times New Roman"/>
                    <w:i/>
                  </w:rPr>
                </m:ctrlPr>
              </m:sSubPr>
              <m:e>
                <m:r>
                  <m:rPr/>
                  <w:rPr>
                    <w:rFonts w:ascii="Cambria Math" w:hAnsi="Cambria Math" w:eastAsia="宋体" w:cs="Times New Roman"/>
                  </w:rPr>
                  <m:t>I</m:t>
                </m:r>
                <m:ctrlPr>
                  <w:rPr>
                    <w:rFonts w:ascii="Cambria Math" w:hAnsi="Cambria Math" w:eastAsia="宋体" w:cs="Times New Roman"/>
                    <w:i/>
                  </w:rPr>
                </m:ctrlPr>
              </m:e>
              <m:sub>
                <m:r>
                  <m:rPr>
                    <m:sty m:val="p"/>
                  </m:rPr>
                  <w:rPr>
                    <w:rFonts w:ascii="Cambria Math" w:hAnsi="Cambria Math" w:eastAsia="宋体" w:cs="Times New Roman"/>
                  </w:rPr>
                  <m:t>RE</m:t>
                </m:r>
                <m:ctrlPr>
                  <w:rPr>
                    <w:rFonts w:ascii="Cambria Math" w:hAnsi="Cambria Math" w:eastAsia="宋体" w:cs="Times New Roman"/>
                    <w:i/>
                  </w:rPr>
                </m:ctrlPr>
              </m:sub>
            </m:sSub>
            <m:r>
              <m:rPr>
                <m:nor/>
                <m:sty m:val="p"/>
              </m:rPr>
              <w:rPr>
                <w:rFonts w:ascii="Cambria Math" w:hAnsi="Times New Roman" w:eastAsia="宋体" w:cs="Times New Roman"/>
              </w:rPr>
              <m:t>1</m:t>
            </m:r>
            <m:r>
              <m:rPr>
                <m:nor/>
                <m:sty m:val="p"/>
              </m:rPr>
              <w:rPr>
                <w:rFonts w:ascii="Times New Roman" w:hAnsi="Times New Roman" w:eastAsia="宋体" w:cs="Times New Roman"/>
              </w:rPr>
              <m:t>×</m:t>
            </m:r>
            <m:sSup>
              <m:sSupPr>
                <m:ctrlPr>
                  <w:rPr>
                    <w:rFonts w:ascii="Cambria Math" w:hAnsi="Cambria Math" w:eastAsia="宋体" w:cs="Times New Roman"/>
                    <w:i/>
                  </w:rPr>
                </m:ctrlPr>
              </m:sSupPr>
              <m:e>
                <m:r>
                  <m:rPr/>
                  <w:rPr>
                    <w:rFonts w:ascii="Cambria Math" w:hAnsi="Cambria Math" w:eastAsia="宋体" w:cs="Times New Roman"/>
                  </w:rPr>
                  <m:t>10</m:t>
                </m:r>
                <m:ctrlPr>
                  <w:rPr>
                    <w:rFonts w:ascii="Cambria Math" w:hAnsi="Cambria Math" w:eastAsia="宋体" w:cs="Times New Roman"/>
                    <w:i/>
                  </w:rPr>
                </m:ctrlPr>
              </m:e>
              <m:sup>
                <m:r>
                  <m:rPr/>
                  <w:rPr>
                    <w:rFonts w:ascii="Cambria Math" w:hAnsi="Cambria Math" w:eastAsia="宋体" w:cs="Times New Roman"/>
                  </w:rPr>
                  <m:t>−6</m:t>
                </m:r>
                <m:ctrlPr>
                  <w:rPr>
                    <w:rFonts w:ascii="Cambria Math" w:hAnsi="Cambria Math" w:eastAsia="宋体" w:cs="Times New Roman"/>
                    <w:i/>
                  </w:rPr>
                </m:ctrlPr>
              </m:sup>
            </m:sSup>
            <m:ctrlPr>
              <w:ins w:id="6" w:author="作者">
                <w:rPr>
                  <w:rFonts w:ascii="Cambria Math" w:hAnsi="Cambria Math" w:eastAsia="宋体" w:cs="Times New Roman"/>
                </w:rPr>
              </w:ins>
            </m:ctrlPr>
          </m:num>
          <m:den>
            <m:sSub>
              <m:sSubPr>
                <m:ctrlPr>
                  <w:rPr>
                    <w:rFonts w:ascii="Cambria Math" w:hAnsi="Cambria Math" w:eastAsia="宋体" w:cs="Times New Roman"/>
                  </w:rPr>
                </m:ctrlPr>
              </m:sSubPr>
              <m:e>
                <m:r>
                  <m:rPr>
                    <m:nor/>
                  </m:rPr>
                  <w:rPr>
                    <w:rFonts w:ascii="Times New Roman" w:hAnsi="Times New Roman" w:eastAsia="宋体" w:cs="Times New Roman"/>
                    <w:i/>
                  </w:rPr>
                  <m:t>A</m:t>
                </m:r>
                <m:ctrlPr>
                  <w:rPr>
                    <w:rFonts w:ascii="Cambria Math" w:hAnsi="Cambria Math" w:eastAsia="宋体" w:cs="Times New Roman"/>
                  </w:rPr>
                </m:ctrlPr>
              </m:e>
              <m:sub>
                <m:r>
                  <m:rPr>
                    <m:nor/>
                    <m:sty m:val="p"/>
                  </m:rPr>
                  <w:rPr>
                    <w:rFonts w:ascii="Times New Roman" w:hAnsi="Times New Roman" w:eastAsia="宋体" w:cs="Times New Roman"/>
                  </w:rPr>
                  <m:t>RE</m:t>
                </m:r>
                <m:r>
                  <m:rPr>
                    <m:nor/>
                    <m:sty m:val="p"/>
                  </m:rPr>
                  <w:rPr>
                    <w:rFonts w:ascii="Cambria Math" w:hAnsi="Times New Roman" w:eastAsia="宋体" w:cs="Times New Roman"/>
                  </w:rPr>
                  <m:t>1</m:t>
                </m:r>
                <m:ctrlPr>
                  <w:rPr>
                    <w:rFonts w:ascii="Cambria Math" w:hAnsi="Cambria Math" w:eastAsia="宋体" w:cs="Times New Roman"/>
                  </w:rPr>
                </m:ctrlPr>
              </m:sub>
            </m:sSub>
            <m:r>
              <m:rPr>
                <m:nor/>
                <m:sty m:val="p"/>
              </m:rPr>
              <w:rPr>
                <w:rFonts w:ascii="Times New Roman" w:hAnsi="Times New Roman" w:eastAsia="宋体" w:cs="Times New Roman"/>
              </w:rPr>
              <m:t>×</m:t>
            </m:r>
            <m:sSub>
              <m:sSubPr>
                <m:ctrlPr>
                  <w:rPr>
                    <w:rFonts w:ascii="Cambria Math" w:hAnsi="Cambria Math" w:eastAsia="宋体" w:cs="Times New Roman"/>
                    <w:i/>
                  </w:rPr>
                </m:ctrlPr>
              </m:sSubPr>
              <m:e>
                <m:r>
                  <m:rPr>
                    <m:nor/>
                  </m:rPr>
                  <w:rPr>
                    <w:rFonts w:ascii="Times New Roman" w:hAnsi="Times New Roman" w:eastAsia="宋体" w:cs="Times New Roman"/>
                    <w:i/>
                  </w:rPr>
                  <m:t>I</m:t>
                </m:r>
                <m:ctrlPr>
                  <w:rPr>
                    <w:rFonts w:ascii="Cambria Math" w:hAnsi="Cambria Math" w:eastAsia="宋体" w:cs="Times New Roman"/>
                    <w:i/>
                  </w:rPr>
                </m:ctrlPr>
              </m:e>
              <m:sub>
                <m:r>
                  <m:rPr>
                    <m:sty m:val="p"/>
                  </m:rPr>
                  <w:rPr>
                    <w:rFonts w:ascii="Cambria Math" w:hAnsi="Cambria Math" w:eastAsia="宋体" w:cs="Times New Roman"/>
                  </w:rPr>
                  <m:t>X1</m:t>
                </m:r>
                <m:ctrlPr>
                  <w:rPr>
                    <w:rFonts w:ascii="Cambria Math" w:hAnsi="Cambria Math" w:eastAsia="宋体" w:cs="Times New Roman"/>
                    <w:i/>
                  </w:rPr>
                </m:ctrlPr>
              </m:sub>
            </m:sSub>
            <m:r>
              <m:rPr>
                <m:nor/>
                <m:sty m:val="p"/>
              </m:rPr>
              <w:rPr>
                <w:rFonts w:ascii="Times New Roman" w:hAnsi="Times New Roman" w:eastAsia="宋体" w:cs="Times New Roman"/>
              </w:rPr>
              <m:t>×</m:t>
            </m:r>
            <m:r>
              <m:rPr>
                <m:nor/>
              </m:rPr>
              <w:rPr>
                <w:rFonts w:ascii="Times New Roman" w:hAnsi="Times New Roman" w:eastAsia="宋体" w:cs="Times New Roman"/>
                <w:i/>
              </w:rPr>
              <m:t>k</m:t>
            </m:r>
            <m:ctrlPr>
              <w:ins w:id="7" w:author="作者">
                <w:rPr>
                  <w:rFonts w:ascii="Cambria Math" w:hAnsi="Cambria Math" w:eastAsia="宋体" w:cs="Times New Roman"/>
                </w:rPr>
              </w:ins>
            </m:ctrlPr>
          </m:den>
        </m:f>
      </m:oMath>
      <w:r>
        <w:rPr>
          <w:rFonts w:ascii="Times New Roman" w:hAnsi="Times New Roman" w:eastAsia="宋体" w:cs="Times New Roman"/>
          <w:szCs w:val="21"/>
        </w:rPr>
        <w:t>………………… (1)</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式中：</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i/>
          <w:szCs w:val="21"/>
        </w:rPr>
        <w:t>w</w:t>
      </w:r>
      <w:r>
        <w:rPr>
          <w:rFonts w:ascii="Times New Roman" w:hAnsi="Times New Roman" w:eastAsia="宋体" w:cs="Times New Roman"/>
          <w:szCs w:val="21"/>
          <w:vertAlign w:val="subscript"/>
        </w:rPr>
        <w:t xml:space="preserve">X1 </w:t>
      </w:r>
      <w:r>
        <w:rPr>
          <w:rFonts w:ascii="Times New Roman" w:hAnsi="Times New Roman" w:eastAsia="宋体" w:cs="Times New Roman"/>
          <w:kern w:val="0"/>
          <w:szCs w:val="21"/>
        </w:rPr>
        <w:t xml:space="preserve">—— </w:t>
      </w:r>
      <w:r>
        <w:rPr>
          <w:rFonts w:ascii="Times New Roman" w:hAnsi="Times New Roman" w:eastAsia="宋体" w:cs="Times New Roman"/>
          <w:szCs w:val="21"/>
        </w:rPr>
        <w:t>稀土氧化物标准样品（5.2）中元素X的质量分数（标准值），单位为微克每克（</w:t>
      </w:r>
      <w:r>
        <w:rPr>
          <w:rFonts w:ascii="Times New Roman" w:hAnsi="Times New Roman" w:eastAsia="宋体" w:cs="Times New Roman"/>
          <w:iCs/>
          <w:szCs w:val="21"/>
        </w:rPr>
        <w:t>μg/g</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i/>
          <w:szCs w:val="21"/>
        </w:rPr>
        <w:t>A</w:t>
      </w:r>
      <w:r>
        <w:rPr>
          <w:rFonts w:ascii="Times New Roman" w:hAnsi="Times New Roman" w:eastAsia="宋体" w:cs="Times New Roman"/>
          <w:szCs w:val="21"/>
          <w:vertAlign w:val="subscript"/>
        </w:rPr>
        <w:t>X1</w:t>
      </w:r>
      <w:r>
        <w:rPr>
          <w:rFonts w:ascii="Times New Roman" w:hAnsi="Times New Roman" w:eastAsia="宋体" w:cs="Times New Roman"/>
          <w:kern w:val="0"/>
          <w:szCs w:val="21"/>
        </w:rPr>
        <w:t>——</w:t>
      </w:r>
      <w:r>
        <w:rPr>
          <w:rFonts w:ascii="Times New Roman" w:hAnsi="Times New Roman" w:eastAsia="宋体" w:cs="Times New Roman"/>
          <w:szCs w:val="21"/>
        </w:rPr>
        <w:t>元素X的同位素丰度；</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i/>
          <w:szCs w:val="21"/>
        </w:rPr>
        <w:t>I</w:t>
      </w:r>
      <w:r>
        <w:rPr>
          <w:rFonts w:ascii="Times New Roman" w:hAnsi="Times New Roman" w:eastAsia="宋体" w:cs="Times New Roman"/>
          <w:szCs w:val="21"/>
          <w:vertAlign w:val="subscript"/>
        </w:rPr>
        <w:t>RE1</w:t>
      </w:r>
      <w:r>
        <w:rPr>
          <w:rFonts w:ascii="Times New Roman" w:hAnsi="Times New Roman" w:eastAsia="宋体" w:cs="Times New Roman"/>
          <w:kern w:val="0"/>
          <w:szCs w:val="21"/>
        </w:rPr>
        <w:t>—— 稀土氧化物</w:t>
      </w:r>
      <w:r>
        <w:rPr>
          <w:rFonts w:ascii="Times New Roman" w:hAnsi="Times New Roman" w:eastAsia="宋体" w:cs="Times New Roman"/>
          <w:szCs w:val="21"/>
        </w:rPr>
        <w:t>准样品（5.2）</w:t>
      </w:r>
      <w:r>
        <w:rPr>
          <w:rFonts w:ascii="Times New Roman" w:hAnsi="Times New Roman" w:eastAsia="宋体" w:cs="Times New Roman"/>
          <w:kern w:val="0"/>
          <w:szCs w:val="21"/>
        </w:rPr>
        <w:t>基体</w:t>
      </w:r>
      <w:r>
        <w:rPr>
          <w:rFonts w:ascii="Times New Roman" w:hAnsi="Times New Roman" w:eastAsia="宋体" w:cs="Times New Roman"/>
          <w:szCs w:val="21"/>
        </w:rPr>
        <w:t>元素的同位素谱峰强度</w:t>
      </w:r>
      <w:r>
        <w:rPr>
          <w:rFonts w:ascii="Times New Roman" w:hAnsi="Times New Roman" w:eastAsia="宋体" w:cs="Times New Roman"/>
          <w:color w:val="000000"/>
          <w:kern w:val="0"/>
          <w:szCs w:val="21"/>
        </w:rPr>
        <w:t>，</w:t>
      </w:r>
      <w:r>
        <w:rPr>
          <w:rFonts w:ascii="Times New Roman" w:hAnsi="Times New Roman" w:eastAsia="宋体" w:cs="Times New Roman"/>
          <w:szCs w:val="21"/>
        </w:rPr>
        <w:t>单位为</w:t>
      </w:r>
      <w:r>
        <w:rPr>
          <w:rFonts w:ascii="Times New Roman" w:hAnsi="Times New Roman" w:eastAsia="宋体" w:cs="Times New Roman"/>
          <w:color w:val="000000"/>
          <w:kern w:val="0"/>
          <w:szCs w:val="21"/>
        </w:rPr>
        <w:t>每秒计数（cps）</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i/>
          <w:szCs w:val="21"/>
        </w:rPr>
        <w:t>A</w:t>
      </w:r>
      <w:r>
        <w:rPr>
          <w:rFonts w:ascii="Times New Roman" w:hAnsi="Times New Roman" w:eastAsia="宋体" w:cs="Times New Roman"/>
          <w:szCs w:val="21"/>
          <w:vertAlign w:val="subscript"/>
        </w:rPr>
        <w:t>RE1</w:t>
      </w:r>
      <w:r>
        <w:rPr>
          <w:rFonts w:ascii="Times New Roman" w:hAnsi="Times New Roman" w:eastAsia="宋体" w:cs="Times New Roman"/>
          <w:kern w:val="0"/>
          <w:szCs w:val="21"/>
        </w:rPr>
        <w:t>——稀土氧化物</w:t>
      </w:r>
      <w:r>
        <w:rPr>
          <w:rFonts w:ascii="Times New Roman" w:hAnsi="Times New Roman" w:eastAsia="宋体" w:cs="Times New Roman"/>
          <w:szCs w:val="21"/>
        </w:rPr>
        <w:t>准样品（5.2）基体元素的同位素丰度；</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i/>
          <w:szCs w:val="21"/>
        </w:rPr>
        <w:t>I</w:t>
      </w:r>
      <w:r>
        <w:rPr>
          <w:rFonts w:ascii="Times New Roman" w:hAnsi="Times New Roman" w:eastAsia="宋体" w:cs="Times New Roman"/>
          <w:szCs w:val="21"/>
          <w:vertAlign w:val="subscript"/>
        </w:rPr>
        <w:t>X1</w:t>
      </w:r>
      <w:r>
        <w:rPr>
          <w:rFonts w:ascii="Times New Roman" w:hAnsi="Times New Roman" w:eastAsia="宋体" w:cs="Times New Roman"/>
          <w:kern w:val="0"/>
          <w:szCs w:val="21"/>
        </w:rPr>
        <w:t>——稀土氧化物</w:t>
      </w:r>
      <w:r>
        <w:rPr>
          <w:rFonts w:ascii="Times New Roman" w:hAnsi="Times New Roman" w:eastAsia="宋体" w:cs="Times New Roman"/>
          <w:szCs w:val="21"/>
        </w:rPr>
        <w:t>准样品（5.2）</w:t>
      </w:r>
      <w:r>
        <w:rPr>
          <w:rFonts w:hint="eastAsia" w:ascii="Times New Roman" w:hAnsi="Times New Roman" w:eastAsia="宋体" w:cs="Times New Roman"/>
          <w:szCs w:val="21"/>
        </w:rPr>
        <w:t>中</w:t>
      </w:r>
      <w:r>
        <w:rPr>
          <w:rFonts w:ascii="Times New Roman" w:hAnsi="Times New Roman" w:eastAsia="宋体" w:cs="Times New Roman"/>
          <w:szCs w:val="21"/>
        </w:rPr>
        <w:t>元素X的同位素谱峰强度</w:t>
      </w:r>
      <w:r>
        <w:rPr>
          <w:rFonts w:ascii="Times New Roman" w:hAnsi="Times New Roman" w:eastAsia="宋体" w:cs="Times New Roman"/>
          <w:color w:val="000000"/>
          <w:kern w:val="0"/>
          <w:szCs w:val="21"/>
        </w:rPr>
        <w:t>，</w:t>
      </w:r>
      <w:r>
        <w:rPr>
          <w:rFonts w:ascii="Times New Roman" w:hAnsi="Times New Roman" w:eastAsia="宋体" w:cs="Times New Roman"/>
          <w:szCs w:val="21"/>
        </w:rPr>
        <w:t>单位为</w:t>
      </w:r>
      <w:r>
        <w:rPr>
          <w:rFonts w:ascii="Times New Roman" w:hAnsi="Times New Roman" w:eastAsia="宋体" w:cs="Times New Roman"/>
          <w:color w:val="000000"/>
          <w:kern w:val="0"/>
          <w:szCs w:val="21"/>
        </w:rPr>
        <w:t>每秒计数（cps）</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i/>
          <w:szCs w:val="21"/>
        </w:rPr>
        <w:t>k</w:t>
      </w:r>
      <w:r>
        <w:rPr>
          <w:rFonts w:ascii="Times New Roman" w:hAnsi="Times New Roman" w:eastAsia="宋体" w:cs="Times New Roman"/>
          <w:kern w:val="0"/>
          <w:szCs w:val="21"/>
        </w:rPr>
        <w:t>——</w:t>
      </w:r>
      <w:r>
        <w:rPr>
          <w:rFonts w:ascii="Times New Roman" w:hAnsi="Times New Roman" w:eastAsia="宋体" w:cs="Times New Roman"/>
          <w:szCs w:val="21"/>
        </w:rPr>
        <w:t>各稀土基体元素单质与其氧化物的换算系数，见表3。</w:t>
      </w:r>
    </w:p>
    <w:p>
      <w:pPr>
        <w:spacing w:before="156" w:beforeLines="50" w:line="300" w:lineRule="auto"/>
        <w:ind w:right="-74"/>
        <w:jc w:val="center"/>
        <w:rPr>
          <w:rFonts w:ascii="Times New Roman" w:hAnsi="Times New Roman" w:eastAsia="宋体" w:cs="Times New Roman"/>
          <w:b/>
          <w:szCs w:val="21"/>
        </w:rPr>
      </w:pPr>
      <w:r>
        <w:rPr>
          <w:rFonts w:ascii="Times New Roman" w:hAnsi="Times New Roman" w:eastAsia="宋体" w:cs="Times New Roman"/>
          <w:b/>
          <w:szCs w:val="21"/>
        </w:rPr>
        <w:t>表3 换算系数</w:t>
      </w:r>
    </w:p>
    <w:tbl>
      <w:tblPr>
        <w:tblStyle w:val="6"/>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0"/>
        <w:gridCol w:w="2490"/>
        <w:gridCol w:w="2490"/>
        <w:gridCol w:w="2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50" w:type="pct"/>
            <w:tcBorders>
              <w:bottom w:val="single" w:color="auto" w:sz="12" w:space="0"/>
            </w:tcBorders>
          </w:tcPr>
          <w:p>
            <w:pPr>
              <w:pStyle w:val="25"/>
              <w:rPr>
                <w:b/>
                <w:sz w:val="18"/>
              </w:rPr>
            </w:pPr>
            <w:r>
              <w:rPr>
                <w:b/>
                <w:sz w:val="18"/>
              </w:rPr>
              <w:t>基体元素</w:t>
            </w:r>
          </w:p>
        </w:tc>
        <w:tc>
          <w:tcPr>
            <w:tcW w:w="1250" w:type="pct"/>
            <w:tcBorders>
              <w:bottom w:val="single" w:color="auto" w:sz="12" w:space="0"/>
              <w:right w:val="double" w:color="auto" w:sz="4" w:space="0"/>
            </w:tcBorders>
          </w:tcPr>
          <w:p>
            <w:pPr>
              <w:jc w:val="center"/>
              <w:rPr>
                <w:rFonts w:ascii="Times New Roman" w:hAnsi="Times New Roman" w:eastAsia="宋体" w:cs="Times New Roman"/>
                <w:b/>
                <w:sz w:val="18"/>
              </w:rPr>
            </w:pPr>
            <w:r>
              <w:rPr>
                <w:rFonts w:ascii="Times New Roman" w:hAnsi="Times New Roman" w:eastAsia="宋体" w:cs="Times New Roman"/>
                <w:b/>
                <w:i/>
                <w:iCs/>
                <w:sz w:val="18"/>
              </w:rPr>
              <w:t>k</w:t>
            </w:r>
          </w:p>
        </w:tc>
        <w:tc>
          <w:tcPr>
            <w:tcW w:w="1250" w:type="pct"/>
            <w:tcBorders>
              <w:left w:val="double" w:color="auto" w:sz="4" w:space="0"/>
              <w:bottom w:val="single" w:color="auto" w:sz="12" w:space="0"/>
            </w:tcBorders>
          </w:tcPr>
          <w:p>
            <w:pPr>
              <w:jc w:val="center"/>
              <w:rPr>
                <w:rFonts w:ascii="Times New Roman" w:hAnsi="Times New Roman" w:eastAsia="宋体" w:cs="Times New Roman"/>
                <w:b/>
                <w:sz w:val="18"/>
              </w:rPr>
            </w:pPr>
            <w:r>
              <w:rPr>
                <w:rFonts w:ascii="Times New Roman" w:hAnsi="Times New Roman" w:eastAsia="宋体" w:cs="Times New Roman"/>
                <w:b/>
                <w:sz w:val="18"/>
              </w:rPr>
              <w:t>基体元素</w:t>
            </w:r>
          </w:p>
        </w:tc>
        <w:tc>
          <w:tcPr>
            <w:tcW w:w="1250" w:type="pct"/>
            <w:tcBorders>
              <w:bottom w:val="single" w:color="auto" w:sz="12" w:space="0"/>
            </w:tcBorders>
          </w:tcPr>
          <w:p>
            <w:pPr>
              <w:jc w:val="center"/>
              <w:rPr>
                <w:rFonts w:ascii="Times New Roman" w:hAnsi="Times New Roman" w:eastAsia="宋体" w:cs="Times New Roman"/>
                <w:b/>
                <w:i/>
                <w:iCs/>
                <w:sz w:val="18"/>
              </w:rPr>
            </w:pPr>
            <w:r>
              <w:rPr>
                <w:rFonts w:ascii="Times New Roman" w:hAnsi="Times New Roman" w:eastAsia="宋体" w:cs="Times New Roman"/>
                <w:b/>
                <w:i/>
                <w:iCs/>
                <w:sz w:val="18"/>
              </w:rPr>
              <w:t>k</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50" w:type="pct"/>
            <w:tcBorders>
              <w:top w:val="single" w:color="auto" w:sz="12" w:space="0"/>
            </w:tcBorders>
          </w:tcPr>
          <w:p>
            <w:pPr>
              <w:jc w:val="center"/>
              <w:rPr>
                <w:rFonts w:ascii="Times New Roman" w:hAnsi="Times New Roman" w:eastAsia="宋体" w:cs="Times New Roman"/>
                <w:sz w:val="18"/>
              </w:rPr>
            </w:pPr>
            <w:r>
              <w:rPr>
                <w:rFonts w:ascii="Times New Roman" w:hAnsi="Times New Roman" w:eastAsia="宋体" w:cs="Times New Roman"/>
                <w:sz w:val="18"/>
              </w:rPr>
              <w:t xml:space="preserve">La </w:t>
            </w:r>
          </w:p>
          <w:p>
            <w:pPr>
              <w:jc w:val="center"/>
              <w:rPr>
                <w:rFonts w:ascii="Times New Roman" w:hAnsi="Times New Roman" w:eastAsia="宋体" w:cs="Times New Roman"/>
                <w:sz w:val="18"/>
                <w:vertAlign w:val="subscript"/>
              </w:rPr>
            </w:pPr>
            <w:r>
              <w:rPr>
                <w:rFonts w:ascii="Times New Roman" w:hAnsi="Times New Roman" w:eastAsia="宋体" w:cs="Times New Roman"/>
                <w:sz w:val="18"/>
              </w:rPr>
              <w:t>Ce</w:t>
            </w:r>
          </w:p>
          <w:p>
            <w:pPr>
              <w:jc w:val="center"/>
              <w:rPr>
                <w:rFonts w:ascii="Times New Roman" w:hAnsi="Times New Roman" w:eastAsia="宋体" w:cs="Times New Roman"/>
                <w:sz w:val="18"/>
                <w:vertAlign w:val="subscript"/>
              </w:rPr>
            </w:pPr>
            <w:r>
              <w:rPr>
                <w:rFonts w:ascii="Times New Roman" w:hAnsi="Times New Roman" w:eastAsia="宋体" w:cs="Times New Roman"/>
                <w:sz w:val="18"/>
              </w:rPr>
              <w:t>Pr</w:t>
            </w:r>
          </w:p>
          <w:p>
            <w:pPr>
              <w:jc w:val="center"/>
              <w:rPr>
                <w:rFonts w:ascii="Times New Roman" w:hAnsi="Times New Roman" w:eastAsia="宋体" w:cs="Times New Roman"/>
                <w:sz w:val="18"/>
              </w:rPr>
            </w:pPr>
            <w:r>
              <w:rPr>
                <w:rFonts w:ascii="Times New Roman" w:hAnsi="Times New Roman" w:eastAsia="宋体" w:cs="Times New Roman"/>
                <w:sz w:val="18"/>
              </w:rPr>
              <w:t>Nd</w:t>
            </w:r>
          </w:p>
          <w:p>
            <w:pPr>
              <w:jc w:val="center"/>
              <w:rPr>
                <w:rFonts w:ascii="Times New Roman" w:hAnsi="Times New Roman" w:eastAsia="宋体" w:cs="Times New Roman"/>
                <w:sz w:val="18"/>
                <w:vertAlign w:val="subscript"/>
              </w:rPr>
            </w:pPr>
            <w:r>
              <w:rPr>
                <w:rFonts w:ascii="Times New Roman" w:hAnsi="Times New Roman" w:eastAsia="宋体" w:cs="Times New Roman"/>
                <w:sz w:val="18"/>
              </w:rPr>
              <w:t>Sm</w:t>
            </w:r>
          </w:p>
          <w:p>
            <w:pPr>
              <w:jc w:val="center"/>
              <w:rPr>
                <w:rFonts w:ascii="Times New Roman" w:hAnsi="Times New Roman" w:eastAsia="宋体" w:cs="Times New Roman"/>
                <w:sz w:val="18"/>
              </w:rPr>
            </w:pPr>
            <w:r>
              <w:rPr>
                <w:rFonts w:ascii="Times New Roman" w:hAnsi="Times New Roman" w:eastAsia="宋体" w:cs="Times New Roman"/>
                <w:sz w:val="18"/>
              </w:rPr>
              <w:t>Eu</w:t>
            </w:r>
          </w:p>
          <w:p>
            <w:pPr>
              <w:jc w:val="center"/>
              <w:rPr>
                <w:rFonts w:ascii="Times New Roman" w:hAnsi="Times New Roman" w:eastAsia="宋体" w:cs="Times New Roman"/>
                <w:sz w:val="18"/>
                <w:vertAlign w:val="subscript"/>
              </w:rPr>
            </w:pPr>
            <w:r>
              <w:rPr>
                <w:rFonts w:ascii="Times New Roman" w:hAnsi="Times New Roman" w:eastAsia="宋体" w:cs="Times New Roman"/>
                <w:sz w:val="18"/>
              </w:rPr>
              <w:t>Gd</w:t>
            </w:r>
          </w:p>
          <w:p>
            <w:pPr>
              <w:jc w:val="center"/>
              <w:rPr>
                <w:rFonts w:ascii="Times New Roman" w:hAnsi="Times New Roman" w:eastAsia="宋体" w:cs="Times New Roman"/>
                <w:sz w:val="18"/>
              </w:rPr>
            </w:pPr>
            <w:r>
              <w:rPr>
                <w:rFonts w:ascii="Times New Roman" w:hAnsi="Times New Roman" w:eastAsia="宋体" w:cs="Times New Roman"/>
                <w:sz w:val="18"/>
              </w:rPr>
              <w:t>Tb</w:t>
            </w:r>
          </w:p>
        </w:tc>
        <w:tc>
          <w:tcPr>
            <w:tcW w:w="1250" w:type="pct"/>
            <w:tcBorders>
              <w:top w:val="single" w:color="auto" w:sz="12" w:space="0"/>
              <w:right w:val="double" w:color="auto" w:sz="4" w:space="0"/>
            </w:tcBorders>
          </w:tcPr>
          <w:p>
            <w:pPr>
              <w:pStyle w:val="25"/>
              <w:spacing w:line="240" w:lineRule="auto"/>
              <w:rPr>
                <w:sz w:val="18"/>
              </w:rPr>
            </w:pPr>
            <w:r>
              <w:rPr>
                <w:sz w:val="18"/>
              </w:rPr>
              <w:t>0.8526</w:t>
            </w:r>
          </w:p>
          <w:p>
            <w:pPr>
              <w:pStyle w:val="25"/>
              <w:spacing w:line="240" w:lineRule="auto"/>
              <w:rPr>
                <w:sz w:val="18"/>
              </w:rPr>
            </w:pPr>
            <w:r>
              <w:rPr>
                <w:sz w:val="18"/>
              </w:rPr>
              <w:t>0.8140</w:t>
            </w:r>
          </w:p>
          <w:p>
            <w:pPr>
              <w:pStyle w:val="25"/>
              <w:spacing w:line="240" w:lineRule="auto"/>
              <w:rPr>
                <w:sz w:val="18"/>
              </w:rPr>
            </w:pPr>
            <w:r>
              <w:rPr>
                <w:sz w:val="18"/>
              </w:rPr>
              <w:t>0.8277</w:t>
            </w:r>
          </w:p>
          <w:p>
            <w:pPr>
              <w:pStyle w:val="25"/>
              <w:spacing w:line="240" w:lineRule="auto"/>
              <w:rPr>
                <w:sz w:val="18"/>
              </w:rPr>
            </w:pPr>
            <w:r>
              <w:rPr>
                <w:sz w:val="18"/>
              </w:rPr>
              <w:t>0.8573</w:t>
            </w:r>
          </w:p>
          <w:p>
            <w:pPr>
              <w:pStyle w:val="25"/>
              <w:spacing w:line="240" w:lineRule="auto"/>
              <w:rPr>
                <w:sz w:val="18"/>
              </w:rPr>
            </w:pPr>
            <w:r>
              <w:rPr>
                <w:sz w:val="18"/>
              </w:rPr>
              <w:t>0.8624</w:t>
            </w:r>
          </w:p>
          <w:p>
            <w:pPr>
              <w:pStyle w:val="25"/>
              <w:spacing w:line="240" w:lineRule="auto"/>
              <w:rPr>
                <w:sz w:val="18"/>
              </w:rPr>
            </w:pPr>
            <w:r>
              <w:rPr>
                <w:sz w:val="18"/>
              </w:rPr>
              <w:t>0.8636</w:t>
            </w:r>
          </w:p>
          <w:p>
            <w:pPr>
              <w:pStyle w:val="25"/>
              <w:spacing w:line="240" w:lineRule="auto"/>
              <w:rPr>
                <w:sz w:val="18"/>
              </w:rPr>
            </w:pPr>
            <w:r>
              <w:rPr>
                <w:sz w:val="18"/>
              </w:rPr>
              <w:t>0.8676</w:t>
            </w:r>
          </w:p>
          <w:p>
            <w:pPr>
              <w:pStyle w:val="25"/>
              <w:spacing w:line="240" w:lineRule="auto"/>
              <w:rPr>
                <w:sz w:val="18"/>
              </w:rPr>
            </w:pPr>
            <w:r>
              <w:rPr>
                <w:sz w:val="18"/>
              </w:rPr>
              <w:t>0.8502</w:t>
            </w:r>
          </w:p>
        </w:tc>
        <w:tc>
          <w:tcPr>
            <w:tcW w:w="1250" w:type="pct"/>
            <w:tcBorders>
              <w:top w:val="single" w:color="auto" w:sz="12" w:space="0"/>
              <w:left w:val="double" w:color="auto" w:sz="4" w:space="0"/>
            </w:tcBorders>
          </w:tcPr>
          <w:p>
            <w:pPr>
              <w:jc w:val="center"/>
              <w:rPr>
                <w:rFonts w:ascii="Times New Roman" w:hAnsi="Times New Roman" w:eastAsia="宋体" w:cs="Times New Roman"/>
                <w:sz w:val="18"/>
                <w:vertAlign w:val="subscript"/>
              </w:rPr>
            </w:pPr>
            <w:r>
              <w:rPr>
                <w:rFonts w:ascii="Times New Roman" w:hAnsi="Times New Roman" w:eastAsia="宋体" w:cs="Times New Roman"/>
                <w:sz w:val="18"/>
              </w:rPr>
              <w:t>Dy</w:t>
            </w:r>
          </w:p>
          <w:p>
            <w:pPr>
              <w:jc w:val="center"/>
              <w:rPr>
                <w:rFonts w:ascii="Times New Roman" w:hAnsi="Times New Roman" w:eastAsia="宋体" w:cs="Times New Roman"/>
                <w:sz w:val="18"/>
              </w:rPr>
            </w:pPr>
            <w:r>
              <w:rPr>
                <w:rFonts w:ascii="Times New Roman" w:hAnsi="Times New Roman" w:eastAsia="宋体" w:cs="Times New Roman"/>
                <w:sz w:val="18"/>
              </w:rPr>
              <w:t xml:space="preserve">Ho </w:t>
            </w:r>
          </w:p>
          <w:p>
            <w:pPr>
              <w:jc w:val="center"/>
              <w:rPr>
                <w:rFonts w:ascii="Times New Roman" w:hAnsi="Times New Roman" w:eastAsia="宋体" w:cs="Times New Roman"/>
                <w:sz w:val="18"/>
              </w:rPr>
            </w:pPr>
            <w:r>
              <w:rPr>
                <w:rFonts w:ascii="Times New Roman" w:hAnsi="Times New Roman" w:eastAsia="宋体" w:cs="Times New Roman"/>
                <w:sz w:val="18"/>
              </w:rPr>
              <w:t>Er</w:t>
            </w:r>
          </w:p>
          <w:p>
            <w:pPr>
              <w:jc w:val="center"/>
              <w:rPr>
                <w:rFonts w:ascii="Times New Roman" w:hAnsi="Times New Roman" w:eastAsia="宋体" w:cs="Times New Roman"/>
                <w:sz w:val="18"/>
              </w:rPr>
            </w:pPr>
            <w:r>
              <w:rPr>
                <w:rFonts w:ascii="Times New Roman" w:hAnsi="Times New Roman" w:eastAsia="宋体" w:cs="Times New Roman"/>
                <w:sz w:val="18"/>
              </w:rPr>
              <w:t>Tm</w:t>
            </w:r>
          </w:p>
          <w:p>
            <w:pPr>
              <w:jc w:val="center"/>
              <w:rPr>
                <w:rFonts w:ascii="Times New Roman" w:hAnsi="Times New Roman" w:eastAsia="宋体" w:cs="Times New Roman"/>
                <w:sz w:val="18"/>
              </w:rPr>
            </w:pPr>
            <w:r>
              <w:rPr>
                <w:rFonts w:ascii="Times New Roman" w:hAnsi="Times New Roman" w:eastAsia="宋体" w:cs="Times New Roman"/>
                <w:sz w:val="18"/>
              </w:rPr>
              <w:t>Yb</w:t>
            </w:r>
          </w:p>
          <w:p>
            <w:pPr>
              <w:jc w:val="center"/>
              <w:rPr>
                <w:rFonts w:ascii="Times New Roman" w:hAnsi="Times New Roman" w:eastAsia="宋体" w:cs="Times New Roman"/>
                <w:sz w:val="18"/>
                <w:vertAlign w:val="subscript"/>
              </w:rPr>
            </w:pPr>
            <w:r>
              <w:rPr>
                <w:rFonts w:ascii="Times New Roman" w:hAnsi="Times New Roman" w:eastAsia="宋体" w:cs="Times New Roman"/>
                <w:sz w:val="18"/>
              </w:rPr>
              <w:t>Lu</w:t>
            </w:r>
          </w:p>
          <w:p>
            <w:pPr>
              <w:jc w:val="center"/>
              <w:rPr>
                <w:rFonts w:ascii="Times New Roman" w:hAnsi="Times New Roman" w:eastAsia="宋体" w:cs="Times New Roman"/>
                <w:sz w:val="18"/>
              </w:rPr>
            </w:pPr>
            <w:r>
              <w:rPr>
                <w:rFonts w:ascii="Times New Roman" w:hAnsi="Times New Roman" w:eastAsia="宋体" w:cs="Times New Roman"/>
                <w:sz w:val="18"/>
              </w:rPr>
              <w:t>Y</w:t>
            </w:r>
          </w:p>
          <w:p>
            <w:pPr>
              <w:jc w:val="center"/>
              <w:rPr>
                <w:rFonts w:ascii="Times New Roman" w:hAnsi="Times New Roman" w:eastAsia="宋体" w:cs="Times New Roman"/>
                <w:sz w:val="18"/>
              </w:rPr>
            </w:pPr>
            <w:r>
              <w:rPr>
                <w:rFonts w:ascii="Times New Roman" w:hAnsi="Times New Roman" w:eastAsia="宋体" w:cs="Times New Roman"/>
                <w:sz w:val="18"/>
              </w:rPr>
              <w:t>Sc</w:t>
            </w:r>
          </w:p>
        </w:tc>
        <w:tc>
          <w:tcPr>
            <w:tcW w:w="1250" w:type="pct"/>
            <w:tcBorders>
              <w:top w:val="single" w:color="auto" w:sz="12" w:space="0"/>
            </w:tcBorders>
          </w:tcPr>
          <w:p>
            <w:pPr>
              <w:jc w:val="center"/>
              <w:rPr>
                <w:rFonts w:ascii="Times New Roman" w:hAnsi="Times New Roman" w:eastAsia="宋体" w:cs="Times New Roman"/>
                <w:sz w:val="18"/>
              </w:rPr>
            </w:pPr>
            <w:r>
              <w:rPr>
                <w:rFonts w:ascii="Times New Roman" w:hAnsi="Times New Roman" w:eastAsia="宋体" w:cs="Times New Roman"/>
                <w:sz w:val="18"/>
              </w:rPr>
              <w:t>0.8713</w:t>
            </w:r>
          </w:p>
          <w:p>
            <w:pPr>
              <w:jc w:val="center"/>
              <w:rPr>
                <w:rFonts w:ascii="Times New Roman" w:hAnsi="Times New Roman" w:eastAsia="宋体" w:cs="Times New Roman"/>
                <w:sz w:val="18"/>
              </w:rPr>
            </w:pPr>
            <w:r>
              <w:rPr>
                <w:rFonts w:ascii="Times New Roman" w:hAnsi="Times New Roman" w:eastAsia="宋体" w:cs="Times New Roman"/>
                <w:sz w:val="18"/>
              </w:rPr>
              <w:t>0.8730</w:t>
            </w:r>
          </w:p>
          <w:p>
            <w:pPr>
              <w:jc w:val="center"/>
              <w:rPr>
                <w:rFonts w:ascii="Times New Roman" w:hAnsi="Times New Roman" w:eastAsia="宋体" w:cs="Times New Roman"/>
                <w:sz w:val="18"/>
              </w:rPr>
            </w:pPr>
            <w:r>
              <w:rPr>
                <w:rFonts w:ascii="Times New Roman" w:hAnsi="Times New Roman" w:eastAsia="宋体" w:cs="Times New Roman"/>
                <w:sz w:val="18"/>
              </w:rPr>
              <w:t>0.8745</w:t>
            </w:r>
          </w:p>
          <w:p>
            <w:pPr>
              <w:jc w:val="center"/>
              <w:rPr>
                <w:rFonts w:ascii="Times New Roman" w:hAnsi="Times New Roman" w:eastAsia="宋体" w:cs="Times New Roman"/>
                <w:sz w:val="18"/>
              </w:rPr>
            </w:pPr>
            <w:r>
              <w:rPr>
                <w:rFonts w:ascii="Times New Roman" w:hAnsi="Times New Roman" w:eastAsia="宋体" w:cs="Times New Roman"/>
                <w:sz w:val="18"/>
              </w:rPr>
              <w:t>0.8756</w:t>
            </w:r>
          </w:p>
          <w:p>
            <w:pPr>
              <w:jc w:val="center"/>
              <w:rPr>
                <w:rFonts w:ascii="Times New Roman" w:hAnsi="Times New Roman" w:eastAsia="宋体" w:cs="Times New Roman"/>
                <w:sz w:val="18"/>
              </w:rPr>
            </w:pPr>
            <w:r>
              <w:rPr>
                <w:rFonts w:ascii="Times New Roman" w:hAnsi="Times New Roman" w:eastAsia="宋体" w:cs="Times New Roman"/>
                <w:sz w:val="18"/>
              </w:rPr>
              <w:t>0.8782</w:t>
            </w:r>
          </w:p>
          <w:p>
            <w:pPr>
              <w:jc w:val="center"/>
              <w:rPr>
                <w:rFonts w:ascii="Times New Roman" w:hAnsi="Times New Roman" w:eastAsia="宋体" w:cs="Times New Roman"/>
                <w:sz w:val="18"/>
              </w:rPr>
            </w:pPr>
            <w:r>
              <w:rPr>
                <w:rFonts w:ascii="Times New Roman" w:hAnsi="Times New Roman" w:eastAsia="宋体" w:cs="Times New Roman"/>
                <w:sz w:val="18"/>
              </w:rPr>
              <w:t>0.8794</w:t>
            </w:r>
          </w:p>
          <w:p>
            <w:pPr>
              <w:jc w:val="center"/>
              <w:rPr>
                <w:rFonts w:ascii="Times New Roman" w:hAnsi="Times New Roman" w:eastAsia="宋体" w:cs="Times New Roman"/>
                <w:sz w:val="18"/>
              </w:rPr>
            </w:pPr>
            <w:r>
              <w:rPr>
                <w:rFonts w:ascii="Times New Roman" w:hAnsi="Times New Roman" w:eastAsia="宋体" w:cs="Times New Roman"/>
                <w:sz w:val="18"/>
              </w:rPr>
              <w:t>0.7874</w:t>
            </w:r>
          </w:p>
          <w:p>
            <w:pPr>
              <w:jc w:val="center"/>
              <w:rPr>
                <w:rFonts w:ascii="Times New Roman" w:hAnsi="Times New Roman" w:eastAsia="宋体" w:cs="Times New Roman"/>
                <w:sz w:val="18"/>
              </w:rPr>
            </w:pPr>
            <w:r>
              <w:rPr>
                <w:rFonts w:ascii="Times New Roman" w:hAnsi="Times New Roman" w:eastAsia="宋体" w:cs="Times New Roman"/>
                <w:sz w:val="18"/>
              </w:rPr>
              <w:t>0.6519</w:t>
            </w:r>
          </w:p>
        </w:tc>
      </w:tr>
    </w:tbl>
    <w:p>
      <w:pPr>
        <w:pStyle w:val="13"/>
        <w:numPr>
          <w:ilvl w:val="0"/>
          <w:numId w:val="2"/>
        </w:numPr>
        <w:tabs>
          <w:tab w:val="left" w:pos="579"/>
        </w:tabs>
        <w:spacing w:before="312" w:after="312"/>
        <w:rPr>
          <w:rFonts w:ascii="Times New Roman" w:eastAsia="宋体"/>
          <w:b/>
          <w:color w:val="000000"/>
        </w:rPr>
      </w:pPr>
      <w:r>
        <w:rPr>
          <w:rFonts w:ascii="Times New Roman" w:eastAsia="宋体"/>
          <w:b/>
          <w:color w:val="000000"/>
        </w:rPr>
        <w:t>方法提要</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稀土氧化物样品采用第二阴极法制成样片，作为阴极在辉光离子源中进行辉光放电。其表面原子被等离子体中带电粒子轰击发生溅射，溅射产生的原子被离子化后，离子束通过电场加速进入磁质谱仪，在选定的待测元素同位素质量处测定谱峰强度，谱峰强度按照预设的扫描点数和积分时间对应的峰面积进行积分。无标准样品时，计算机根据仪器软件自带的“标准相对灵敏度因子”自动计算出各元素的质量分数，得到半定量分析结果；可获得标准样品时，须在与被测试样相同的分析条件下对标准样品进行独立测定以校正相对灵敏度因子，应用校正后的相对灵敏度因子计算各元素的质量分数，得到定量分析结果。  </w:t>
      </w:r>
    </w:p>
    <w:p>
      <w:pPr>
        <w:pStyle w:val="13"/>
        <w:numPr>
          <w:ilvl w:val="0"/>
          <w:numId w:val="2"/>
        </w:numPr>
        <w:tabs>
          <w:tab w:val="left" w:pos="579"/>
        </w:tabs>
        <w:spacing w:before="312" w:after="312"/>
        <w:rPr>
          <w:rFonts w:ascii="Times New Roman" w:eastAsia="宋体"/>
          <w:b/>
          <w:color w:val="000000"/>
        </w:rPr>
      </w:pPr>
      <w:r>
        <w:rPr>
          <w:rFonts w:ascii="Times New Roman" w:eastAsia="宋体"/>
          <w:b/>
          <w:color w:val="000000"/>
        </w:rPr>
        <w:t>试剂和材料</w:t>
      </w:r>
    </w:p>
    <w:p>
      <w:pPr>
        <w:pStyle w:val="15"/>
        <w:adjustRightInd w:val="0"/>
        <w:snapToGrid w:val="0"/>
        <w:spacing w:line="360" w:lineRule="auto"/>
        <w:rPr>
          <w:szCs w:val="21"/>
        </w:rPr>
      </w:pPr>
      <w:r>
        <w:rPr>
          <w:szCs w:val="21"/>
        </w:rPr>
        <w:t>除非另有说明，在分析中仅使用确认为MOS级及以上试剂和符合</w:t>
      </w:r>
      <w:r>
        <w:t>GB/T 6682规定的一级水</w:t>
      </w:r>
      <w:r>
        <w:rPr>
          <w:szCs w:val="21"/>
        </w:rPr>
        <w:t>。</w:t>
      </w:r>
    </w:p>
    <w:p>
      <w:pPr>
        <w:pStyle w:val="15"/>
        <w:adjustRightInd w:val="0"/>
        <w:snapToGrid w:val="0"/>
        <w:spacing w:line="360" w:lineRule="auto"/>
        <w:ind w:firstLine="0" w:firstLineChars="0"/>
        <w:rPr>
          <w:szCs w:val="21"/>
        </w:rPr>
      </w:pPr>
      <w:r>
        <w:rPr>
          <w:color w:val="000000" w:themeColor="text1"/>
          <w14:textFill>
            <w14:solidFill>
              <w14:schemeClr w14:val="tx1"/>
            </w14:solidFill>
          </w14:textFill>
        </w:rPr>
        <w:t>5.1</w:t>
      </w:r>
      <w:r>
        <w:rPr>
          <w:szCs w:val="21"/>
        </w:rPr>
        <w:t xml:space="preserve"> 铟箔：将高纯铟（</w:t>
      </w:r>
      <w:r>
        <w:rPr>
          <w:i/>
          <w:szCs w:val="21"/>
        </w:rPr>
        <w:t xml:space="preserve">w </w:t>
      </w:r>
      <w:r>
        <w:rPr>
          <w:szCs w:val="21"/>
          <w:vertAlign w:val="subscript"/>
        </w:rPr>
        <w:t>In</w:t>
      </w:r>
      <w:r>
        <w:rPr>
          <w:szCs w:val="21"/>
        </w:rPr>
        <w:t>≥99.9999%)用压片机（6.2）压成箔状。对于低速流辉光放电质谱仪，铟箔直径控制约15 mm、厚度约0.5 mm；对于高速流辉光放电质谱仪，控制铟箔直径约30mm、厚度约1 mm。将铟箔置于硝酸（5.5）中清洗约30 s，再用一级水超声清洗30 min，取出，于100℃烘箱中烘干备用。</w:t>
      </w:r>
    </w:p>
    <w:p>
      <w:pPr>
        <w:pStyle w:val="15"/>
        <w:adjustRightInd w:val="0"/>
        <w:snapToGrid w:val="0"/>
        <w:spacing w:line="360" w:lineRule="auto"/>
        <w:ind w:firstLine="0" w:firstLineChars="0"/>
        <w:rPr>
          <w:szCs w:val="21"/>
        </w:rPr>
      </w:pPr>
      <w:r>
        <w:rPr>
          <w:szCs w:val="21"/>
        </w:rPr>
        <w:t>5.2 稀土氧化物标准样品：在可获得的情况下，待测杂质元素的指定值在方法测定范围内。</w:t>
      </w:r>
    </w:p>
    <w:p>
      <w:pPr>
        <w:pStyle w:val="15"/>
        <w:adjustRightInd w:val="0"/>
        <w:snapToGrid w:val="0"/>
        <w:spacing w:line="360" w:lineRule="auto"/>
        <w:ind w:firstLine="0" w:firstLineChars="0"/>
        <w:rPr>
          <w:szCs w:val="21"/>
        </w:rPr>
      </w:pPr>
      <w:r>
        <w:rPr>
          <w:color w:val="000000" w:themeColor="text1"/>
          <w14:textFill>
            <w14:solidFill>
              <w14:schemeClr w14:val="tx1"/>
            </w14:solidFill>
          </w14:textFill>
        </w:rPr>
        <w:t xml:space="preserve">5.3 </w:t>
      </w:r>
      <w:r>
        <w:rPr>
          <w:szCs w:val="21"/>
        </w:rPr>
        <w:t>高纯钽</w:t>
      </w:r>
      <w:bookmarkStart w:id="1" w:name="_Hlk89785506"/>
      <w:r>
        <w:rPr>
          <w:kern w:val="0"/>
          <w:szCs w:val="21"/>
        </w:rPr>
        <w:t>校正样品</w:t>
      </w:r>
      <w:r>
        <w:rPr>
          <w:szCs w:val="21"/>
        </w:rPr>
        <w:t>（</w:t>
      </w:r>
      <w:r>
        <w:rPr>
          <w:i/>
        </w:rPr>
        <w:t>w</w:t>
      </w:r>
      <w:r>
        <w:rPr>
          <w:sz w:val="18"/>
          <w:szCs w:val="18"/>
          <w:vertAlign w:val="subscript"/>
        </w:rPr>
        <w:t xml:space="preserve">Ta </w:t>
      </w:r>
      <w:r>
        <w:rPr>
          <w:szCs w:val="21"/>
        </w:rPr>
        <w:t>≥ 99.99%）</w:t>
      </w:r>
      <w:bookmarkEnd w:id="1"/>
      <w:r>
        <w:rPr>
          <w:kern w:val="0"/>
          <w:szCs w:val="21"/>
        </w:rPr>
        <w:t>。</w:t>
      </w:r>
    </w:p>
    <w:p>
      <w:pPr>
        <w:pStyle w:val="15"/>
        <w:adjustRightInd w:val="0"/>
        <w:snapToGrid w:val="0"/>
        <w:spacing w:line="360" w:lineRule="auto"/>
        <w:ind w:firstLine="0" w:firstLineChars="0"/>
        <w:rPr>
          <w:kern w:val="0"/>
          <w:szCs w:val="21"/>
        </w:rPr>
      </w:pPr>
      <w:r>
        <w:rPr>
          <w:kern w:val="0"/>
          <w:szCs w:val="21"/>
        </w:rPr>
        <w:t>5.4 铜校正样品，含有铝、铁、锡、铅元素</w:t>
      </w:r>
      <w:r>
        <w:rPr>
          <w:szCs w:val="21"/>
        </w:rPr>
        <w:t>（</w:t>
      </w:r>
      <w:r>
        <w:rPr>
          <w:i/>
        </w:rPr>
        <w:t>w</w:t>
      </w:r>
      <w:r>
        <w:rPr>
          <w:sz w:val="18"/>
          <w:szCs w:val="18"/>
          <w:vertAlign w:val="subscript"/>
        </w:rPr>
        <w:t xml:space="preserve">x </w:t>
      </w:r>
      <w:r>
        <w:rPr>
          <w:szCs w:val="21"/>
        </w:rPr>
        <w:t xml:space="preserve">≥ 10 </w:t>
      </w:r>
      <w:r>
        <w:rPr>
          <w:iCs/>
          <w:szCs w:val="21"/>
        </w:rPr>
        <w:t>μg/g</w:t>
      </w:r>
      <w:r>
        <w:rPr>
          <w:szCs w:val="21"/>
        </w:rPr>
        <w:t>）。</w:t>
      </w:r>
    </w:p>
    <w:p>
      <w:pPr>
        <w:pStyle w:val="15"/>
        <w:adjustRightInd w:val="0"/>
        <w:snapToGrid w:val="0"/>
        <w:spacing w:line="360" w:lineRule="auto"/>
        <w:ind w:firstLine="0" w:firstLineChars="0"/>
        <w:rPr>
          <w:szCs w:val="21"/>
        </w:rPr>
      </w:pPr>
      <w:r>
        <w:rPr>
          <w:szCs w:val="21"/>
        </w:rPr>
        <w:t>5.5 硝酸</w:t>
      </w:r>
      <w:r>
        <w:rPr>
          <w:rFonts w:hint="eastAsia"/>
          <w:szCs w:val="21"/>
        </w:rPr>
        <w:t xml:space="preserve"> </w:t>
      </w:r>
      <w:r>
        <w:rPr>
          <w:szCs w:val="21"/>
        </w:rPr>
        <w:t>(</w:t>
      </w:r>
      <w:r>
        <w:rPr>
          <w:iCs/>
          <w:szCs w:val="21"/>
        </w:rPr>
        <w:t>1+1</w:t>
      </w:r>
      <w:r>
        <w:rPr>
          <w:szCs w:val="21"/>
        </w:rPr>
        <w:t>)。</w:t>
      </w:r>
    </w:p>
    <w:p>
      <w:pPr>
        <w:pStyle w:val="15"/>
        <w:adjustRightInd w:val="0"/>
        <w:snapToGrid w:val="0"/>
        <w:spacing w:line="360" w:lineRule="auto"/>
        <w:ind w:firstLine="0" w:firstLineChars="0"/>
        <w:rPr>
          <w:szCs w:val="21"/>
        </w:rPr>
      </w:pPr>
      <w:r>
        <w:rPr>
          <w:color w:val="000000" w:themeColor="text1"/>
          <w14:textFill>
            <w14:solidFill>
              <w14:schemeClr w14:val="tx1"/>
            </w14:solidFill>
          </w14:textFill>
        </w:rPr>
        <w:t xml:space="preserve">5.6 </w:t>
      </w:r>
      <w:r>
        <w:rPr>
          <w:szCs w:val="21"/>
        </w:rPr>
        <w:t>高纯氩气（体积分数≥99.9999%）。</w:t>
      </w:r>
    </w:p>
    <w:p>
      <w:pPr>
        <w:pStyle w:val="13"/>
        <w:numPr>
          <w:ilvl w:val="0"/>
          <w:numId w:val="2"/>
        </w:numPr>
        <w:tabs>
          <w:tab w:val="left" w:pos="579"/>
        </w:tabs>
        <w:spacing w:before="312" w:after="312"/>
        <w:rPr>
          <w:rFonts w:ascii="Times New Roman" w:eastAsia="宋体"/>
          <w:b/>
          <w:color w:val="000000"/>
        </w:rPr>
      </w:pPr>
      <w:r>
        <w:rPr>
          <w:rFonts w:ascii="Times New Roman" w:eastAsia="宋体"/>
          <w:b/>
          <w:color w:val="000000"/>
        </w:rPr>
        <w:t>仪器设备</w:t>
      </w:r>
    </w:p>
    <w:p>
      <w:pPr>
        <w:pStyle w:val="15"/>
        <w:numPr>
          <w:ilvl w:val="1"/>
          <w:numId w:val="3"/>
        </w:numPr>
        <w:spacing w:line="360" w:lineRule="auto"/>
        <w:ind w:left="420" w:firstLineChars="0"/>
        <w:rPr>
          <w:szCs w:val="21"/>
        </w:rPr>
      </w:pPr>
      <w:r>
        <w:rPr>
          <w:szCs w:val="21"/>
        </w:rPr>
        <w:t>辉光放电质谱仪：质量分辨率大于3000；工作环境温度20℃~24℃，温度变化不大于1℃/h，相对湿度不大于65%。</w:t>
      </w:r>
    </w:p>
    <w:p>
      <w:pPr>
        <w:pStyle w:val="15"/>
        <w:numPr>
          <w:ilvl w:val="1"/>
          <w:numId w:val="3"/>
        </w:numPr>
        <w:spacing w:line="360" w:lineRule="auto"/>
        <w:ind w:left="420" w:firstLineChars="0"/>
        <w:rPr>
          <w:szCs w:val="21"/>
        </w:rPr>
      </w:pPr>
      <w:r>
        <w:rPr>
          <w:szCs w:val="21"/>
        </w:rPr>
        <w:t>压片机。</w:t>
      </w:r>
    </w:p>
    <w:p>
      <w:pPr>
        <w:pStyle w:val="15"/>
        <w:numPr>
          <w:ilvl w:val="1"/>
          <w:numId w:val="3"/>
        </w:numPr>
        <w:spacing w:line="360" w:lineRule="auto"/>
        <w:ind w:left="420" w:firstLineChars="0"/>
        <w:rPr>
          <w:szCs w:val="21"/>
        </w:rPr>
      </w:pPr>
      <w:r>
        <w:rPr>
          <w:szCs w:val="21"/>
        </w:rPr>
        <w:t>超声清洗机。</w:t>
      </w:r>
    </w:p>
    <w:p>
      <w:pPr>
        <w:pStyle w:val="15"/>
        <w:numPr>
          <w:ilvl w:val="1"/>
          <w:numId w:val="3"/>
        </w:numPr>
        <w:spacing w:line="360" w:lineRule="auto"/>
        <w:ind w:left="420" w:firstLineChars="0"/>
        <w:rPr>
          <w:szCs w:val="21"/>
        </w:rPr>
      </w:pPr>
      <w:r>
        <w:rPr>
          <w:szCs w:val="21"/>
        </w:rPr>
        <w:t>烘箱：最高工作温度大于110℃。</w:t>
      </w:r>
    </w:p>
    <w:p>
      <w:pPr>
        <w:pStyle w:val="13"/>
        <w:numPr>
          <w:ilvl w:val="0"/>
          <w:numId w:val="2"/>
        </w:numPr>
        <w:tabs>
          <w:tab w:val="left" w:pos="579"/>
        </w:tabs>
        <w:spacing w:before="312" w:after="312"/>
        <w:rPr>
          <w:rFonts w:ascii="Times New Roman" w:eastAsia="宋体"/>
          <w:b/>
          <w:color w:val="000000"/>
        </w:rPr>
      </w:pPr>
      <w:r>
        <w:rPr>
          <w:rFonts w:ascii="Times New Roman" w:eastAsia="宋体"/>
          <w:b/>
          <w:color w:val="000000"/>
        </w:rPr>
        <w:t>样品</w:t>
      </w:r>
    </w:p>
    <w:p>
      <w:pPr>
        <w:pStyle w:val="11"/>
        <w:spacing w:before="156" w:beforeLines="50" w:line="360" w:lineRule="auto"/>
        <w:rPr>
          <w:rFonts w:ascii="Times New Roman"/>
          <w:sz w:val="18"/>
          <w:szCs w:val="18"/>
        </w:rPr>
      </w:pPr>
      <w:r>
        <w:rPr>
          <w:rFonts w:ascii="Times New Roman"/>
          <w:kern w:val="2"/>
          <w:szCs w:val="21"/>
        </w:rPr>
        <w:t>样品因含水分量较高导致放电不稳定时，应于105℃烘箱（6.4）中烘1 h，置于干燥器中，冷却至室温后，再进行试验。对于氧化镧、氧化钕样品，如因含水分较高导致放电不稳定，不适用于本方法。</w:t>
      </w:r>
    </w:p>
    <w:p>
      <w:pPr>
        <w:pStyle w:val="13"/>
        <w:numPr>
          <w:ilvl w:val="0"/>
          <w:numId w:val="2"/>
        </w:numPr>
        <w:tabs>
          <w:tab w:val="left" w:pos="579"/>
        </w:tabs>
        <w:spacing w:before="312" w:after="312"/>
        <w:rPr>
          <w:rFonts w:ascii="Times New Roman" w:eastAsia="宋体"/>
          <w:b/>
          <w:color w:val="000000"/>
        </w:rPr>
      </w:pPr>
      <w:r>
        <w:rPr>
          <w:rFonts w:ascii="Times New Roman" w:eastAsia="宋体"/>
          <w:b/>
          <w:color w:val="000000"/>
        </w:rPr>
        <w:t>分析步骤</w:t>
      </w:r>
    </w:p>
    <w:p>
      <w:pPr>
        <w:widowControl/>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8.1样片制备</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取10~20 mg样品（7）置于铟箔（5.1）的中间位置，摊平、铺开成近似圆形薄层，在试料表面盖一张</w:t>
      </w:r>
      <w:r>
        <w:rPr>
          <w:rFonts w:ascii="Times New Roman" w:hAnsi="Times New Roman" w:eastAsia="宋体" w:cs="Times New Roman"/>
          <w:bCs/>
          <w:szCs w:val="21"/>
        </w:rPr>
        <w:t>称量</w:t>
      </w:r>
      <w:r>
        <w:rPr>
          <w:rFonts w:ascii="Times New Roman" w:hAnsi="Times New Roman" w:eastAsia="宋体" w:cs="Times New Roman"/>
          <w:szCs w:val="21"/>
        </w:rPr>
        <w:t>纸，用聚四氟乙烯棒将样品压实，使试料粘附嵌入到铟箔（5.1）表面，轻轻抖落未粘附的少量试料。对于低速流仪器和高速流仪器，样品薄层直径分别控制在3 mm~5 mm和7 mm~8 mm。</w:t>
      </w:r>
    </w:p>
    <w:p>
      <w:pPr>
        <w:widowControl/>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8.2 仪器准备</w:t>
      </w: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8.2.1 检测器校正：采用高纯钽（5.3）对辉光放电质谱仪（6.1）的检测器进行校正，使痕量、微量、主体元素信号强度产生线性关联。</w:t>
      </w:r>
    </w:p>
    <w:p>
      <w:pPr>
        <w:tabs>
          <w:tab w:val="left" w:pos="315"/>
        </w:tabs>
        <w:autoSpaceDE w:val="0"/>
        <w:autoSpaceDN w:val="0"/>
        <w:adjustRightIn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8.2.2 质量校正：用高纯钽校正样品（5.3）、铜校正样品（5.4）分别对低速流、高速流辉光放电质谱仪（6.1）定期进行质量数校正，校正周期根据具体仪器的质量漂移频率确定。</w:t>
      </w:r>
    </w:p>
    <w:p>
      <w:pPr>
        <w:tabs>
          <w:tab w:val="left" w:pos="315"/>
        </w:tabs>
        <w:autoSpaceDE w:val="0"/>
        <w:autoSpaceDN w:val="0"/>
        <w:adjustRightInd w:val="0"/>
        <w:spacing w:line="360" w:lineRule="auto"/>
        <w:ind w:firstLine="360" w:firstLineChars="200"/>
        <w:jc w:val="left"/>
        <w:rPr>
          <w:rFonts w:ascii="Times New Roman" w:hAnsi="Times New Roman" w:eastAsia="宋体" w:cs="Times New Roman"/>
          <w:szCs w:val="21"/>
        </w:rPr>
      </w:pPr>
      <w:r>
        <w:rPr>
          <w:rFonts w:ascii="Times New Roman" w:hAnsi="Times New Roman" w:eastAsia="宋体" w:cs="Times New Roman"/>
          <w:sz w:val="18"/>
          <w:szCs w:val="18"/>
        </w:rPr>
        <w:t>注：在测试过程中如发现有质量峰漂移，应立即停止测试，进行质量校正。</w:t>
      </w:r>
    </w:p>
    <w:p>
      <w:pPr>
        <w:widowControl/>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8.3 空白试验</w:t>
      </w:r>
    </w:p>
    <w:p>
      <w:pPr>
        <w:tabs>
          <w:tab w:val="left" w:pos="315"/>
        </w:tabs>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在与试样相同的仪器条件下测量空白样品。若空白样品不可获得时，应测试铟箔（5.1）的空白值。</w:t>
      </w:r>
    </w:p>
    <w:p>
      <w:pPr>
        <w:widowControl/>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8.4 测定：</w:t>
      </w:r>
    </w:p>
    <w:p>
      <w:pPr>
        <w:widowControl/>
        <w:spacing w:line="360" w:lineRule="auto"/>
        <w:jc w:val="left"/>
        <w:rPr>
          <w:rFonts w:ascii="Times New Roman" w:hAnsi="Times New Roman" w:eastAsia="宋体" w:cs="Times New Roman"/>
          <w:bCs/>
          <w:kern w:val="0"/>
          <w:szCs w:val="21"/>
        </w:rPr>
      </w:pPr>
      <w:r>
        <w:rPr>
          <w:rFonts w:ascii="Times New Roman" w:hAnsi="Times New Roman" w:eastAsia="宋体" w:cs="Times New Roman"/>
          <w:szCs w:val="21"/>
        </w:rPr>
        <w:t>8.4.1</w:t>
      </w:r>
      <w:r>
        <w:rPr>
          <w:rFonts w:ascii="Times New Roman" w:hAnsi="Times New Roman" w:eastAsia="宋体" w:cs="Times New Roman"/>
          <w:bCs/>
          <w:kern w:val="0"/>
          <w:szCs w:val="21"/>
        </w:rPr>
        <w:t>试样装入：</w:t>
      </w:r>
    </w:p>
    <w:p>
      <w:pPr>
        <w:tabs>
          <w:tab w:val="left" w:pos="315"/>
        </w:tabs>
        <w:autoSpaceDE w:val="0"/>
        <w:autoSpaceDN w:val="0"/>
        <w:adjustRightIn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样片（8.1）制备完成后，应立即装载到辉光放电离子源中，尽量缩短样品清洁表面在实验室环境的暴露时间。</w:t>
      </w:r>
    </w:p>
    <w:p>
      <w:pPr>
        <w:spacing w:line="360" w:lineRule="auto"/>
        <w:outlineLvl w:val="0"/>
        <w:rPr>
          <w:rFonts w:ascii="Times New Roman" w:hAnsi="Times New Roman" w:eastAsia="宋体" w:cs="Times New Roman"/>
          <w:szCs w:val="21"/>
        </w:rPr>
      </w:pPr>
      <w:r>
        <w:rPr>
          <w:rFonts w:ascii="Times New Roman" w:hAnsi="Times New Roman" w:eastAsia="宋体" w:cs="Times New Roman"/>
          <w:szCs w:val="21"/>
        </w:rPr>
        <w:t>8.4.2 半定量分析</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rPr>
        <w:t>开启辉光，对样片（8.1）进行放电溅射，</w:t>
      </w:r>
      <w:r>
        <w:rPr>
          <w:rFonts w:ascii="Times New Roman" w:hAnsi="Times New Roman" w:eastAsia="宋体" w:cs="Times New Roman"/>
          <w:szCs w:val="21"/>
        </w:rPr>
        <w:t>调节放电参数至基体元素的放电电流不小于2×10</w:t>
      </w:r>
      <w:r>
        <w:rPr>
          <w:rFonts w:ascii="Times New Roman" w:hAnsi="Times New Roman" w:eastAsia="宋体" w:cs="Times New Roman"/>
          <w:szCs w:val="21"/>
          <w:vertAlign w:val="superscript"/>
        </w:rPr>
        <w:t>-10</w:t>
      </w:r>
      <w:r>
        <w:rPr>
          <w:rFonts w:ascii="Times New Roman" w:hAnsi="Times New Roman" w:eastAsia="宋体" w:cs="Times New Roman"/>
          <w:szCs w:val="21"/>
        </w:rPr>
        <w:t> A，或离子信号强度不小于1×10</w:t>
      </w:r>
      <w:r>
        <w:rPr>
          <w:rFonts w:ascii="Times New Roman" w:hAnsi="Times New Roman" w:eastAsia="宋体" w:cs="Times New Roman"/>
          <w:szCs w:val="21"/>
          <w:vertAlign w:val="superscript"/>
        </w:rPr>
        <w:t>9</w:t>
      </w:r>
      <w:r>
        <w:rPr>
          <w:rFonts w:ascii="Times New Roman" w:hAnsi="Times New Roman" w:eastAsia="宋体" w:cs="Times New Roman"/>
          <w:szCs w:val="21"/>
        </w:rPr>
        <w:t> CPS。</w:t>
      </w:r>
      <w:r>
        <w:rPr>
          <w:rFonts w:ascii="Times New Roman" w:hAnsi="Times New Roman" w:eastAsia="宋体" w:cs="Times New Roman"/>
        </w:rPr>
        <w:t>按照表4和表5选择的待测元素同位素进行测量，观察元素信号强度下降情况，</w:t>
      </w:r>
      <w:r>
        <w:rPr>
          <w:rFonts w:ascii="Times New Roman" w:hAnsi="Times New Roman" w:eastAsia="宋体" w:cs="Times New Roman"/>
          <w:szCs w:val="21"/>
        </w:rPr>
        <w:t>直至连续3次测量数据的相对标准偏差满足表6的要求时，即认为已溅射去除了表面沾污层，并完成测量。</w:t>
      </w:r>
      <w:r>
        <w:rPr>
          <w:rFonts w:ascii="Times New Roman" w:hAnsi="Times New Roman" w:eastAsia="宋体" w:cs="Times New Roman"/>
          <w:kern w:val="0"/>
          <w:szCs w:val="21"/>
        </w:rPr>
        <w:t>采用仪器软件自带的</w:t>
      </w:r>
      <w:r>
        <w:rPr>
          <w:rFonts w:ascii="Times New Roman" w:hAnsi="Times New Roman" w:eastAsia="宋体" w:cs="Times New Roman"/>
          <w:szCs w:val="21"/>
        </w:rPr>
        <w:t>相对灵敏度因子（RSF）</w:t>
      </w:r>
      <w:r>
        <w:rPr>
          <w:rFonts w:ascii="Times New Roman" w:hAnsi="Times New Roman" w:eastAsia="宋体" w:cs="Times New Roman"/>
          <w:bCs/>
        </w:rPr>
        <w:t>，进行被测元素含量的计算。</w:t>
      </w:r>
      <w:r>
        <w:rPr>
          <w:rFonts w:ascii="Times New Roman" w:hAnsi="Times New Roman" w:eastAsia="宋体" w:cs="Times New Roman"/>
          <w:szCs w:val="21"/>
        </w:rPr>
        <w:t>最后3次测量数据的平均值作为测定结果。</w:t>
      </w:r>
    </w:p>
    <w:p>
      <w:pPr>
        <w:adjustRightInd w:val="0"/>
        <w:snapToGrid w:val="0"/>
        <w:spacing w:before="156" w:beforeLines="50" w:after="156" w:afterLines="50" w:line="0" w:lineRule="atLeast"/>
        <w:ind w:firstLine="422" w:firstLineChars="200"/>
        <w:jc w:val="center"/>
        <w:textAlignment w:val="baseline"/>
        <w:rPr>
          <w:rFonts w:ascii="Times New Roman" w:hAnsi="Times New Roman" w:eastAsia="宋体" w:cs="Times New Roman"/>
          <w:b/>
          <w:bCs/>
        </w:rPr>
      </w:pPr>
      <w:r>
        <w:rPr>
          <w:rFonts w:ascii="Times New Roman" w:hAnsi="Times New Roman" w:eastAsia="宋体" w:cs="Times New Roman"/>
          <w:b/>
          <w:bCs/>
        </w:rPr>
        <w:t>表4  通用的测量元素同位素</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245"/>
        <w:gridCol w:w="1247"/>
        <w:gridCol w:w="1245"/>
        <w:gridCol w:w="1245"/>
        <w:gridCol w:w="1247"/>
        <w:gridCol w:w="1246"/>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元素</w:t>
            </w:r>
          </w:p>
        </w:tc>
        <w:tc>
          <w:tcPr>
            <w:tcW w:w="625" w:type="pct"/>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同位素</w:t>
            </w:r>
          </w:p>
        </w:tc>
        <w:tc>
          <w:tcPr>
            <w:tcW w:w="626" w:type="pct"/>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元素</w:t>
            </w:r>
          </w:p>
        </w:tc>
        <w:tc>
          <w:tcPr>
            <w:tcW w:w="625" w:type="pct"/>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同位素</w:t>
            </w:r>
          </w:p>
        </w:tc>
        <w:tc>
          <w:tcPr>
            <w:tcW w:w="625" w:type="pct"/>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元素</w:t>
            </w:r>
          </w:p>
        </w:tc>
        <w:tc>
          <w:tcPr>
            <w:tcW w:w="626" w:type="pct"/>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同位素</w:t>
            </w:r>
          </w:p>
        </w:tc>
        <w:tc>
          <w:tcPr>
            <w:tcW w:w="625" w:type="pct"/>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元素</w:t>
            </w:r>
          </w:p>
        </w:tc>
        <w:tc>
          <w:tcPr>
            <w:tcW w:w="623" w:type="pct"/>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同位素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top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Li</w:t>
            </w:r>
          </w:p>
        </w:tc>
        <w:tc>
          <w:tcPr>
            <w:tcW w:w="625" w:type="pct"/>
            <w:tcBorders>
              <w:top w:val="single" w:color="auto" w:sz="12" w:space="0"/>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7</w:t>
            </w:r>
          </w:p>
        </w:tc>
        <w:tc>
          <w:tcPr>
            <w:tcW w:w="626" w:type="pct"/>
            <w:tcBorders>
              <w:top w:val="single" w:color="auto" w:sz="12" w:space="0"/>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Co</w:t>
            </w:r>
          </w:p>
        </w:tc>
        <w:tc>
          <w:tcPr>
            <w:tcW w:w="625" w:type="pct"/>
            <w:tcBorders>
              <w:top w:val="single" w:color="auto" w:sz="12" w:space="0"/>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59</w:t>
            </w:r>
          </w:p>
        </w:tc>
        <w:tc>
          <w:tcPr>
            <w:tcW w:w="625" w:type="pct"/>
            <w:tcBorders>
              <w:top w:val="single" w:color="auto" w:sz="12" w:space="0"/>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Cd</w:t>
            </w:r>
          </w:p>
        </w:tc>
        <w:tc>
          <w:tcPr>
            <w:tcW w:w="626" w:type="pct"/>
            <w:tcBorders>
              <w:top w:val="single" w:color="auto" w:sz="12" w:space="0"/>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111</w:t>
            </w:r>
          </w:p>
        </w:tc>
        <w:tc>
          <w:tcPr>
            <w:tcW w:w="625" w:type="pct"/>
            <w:tcBorders>
              <w:top w:val="single" w:color="auto" w:sz="12" w:space="0"/>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Yb</w:t>
            </w:r>
          </w:p>
        </w:tc>
        <w:tc>
          <w:tcPr>
            <w:tcW w:w="623" w:type="pct"/>
            <w:tcBorders>
              <w:top w:val="single" w:color="auto" w:sz="12" w:space="0"/>
              <w:left w:val="single" w:color="auto" w:sz="12" w:space="0"/>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Be</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9</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Ni</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58</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Sn</w:t>
            </w:r>
          </w:p>
        </w:tc>
        <w:tc>
          <w:tcPr>
            <w:tcW w:w="626"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sz w:val="18"/>
                <w:szCs w:val="18"/>
              </w:rPr>
              <w:t>119</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Lu</w:t>
            </w:r>
          </w:p>
        </w:tc>
        <w:tc>
          <w:tcPr>
            <w:tcW w:w="623" w:type="pct"/>
            <w:tcBorders>
              <w:left w:val="single" w:color="auto" w:sz="12" w:space="0"/>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B</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11</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Cu</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63</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Sb</w:t>
            </w:r>
          </w:p>
        </w:tc>
        <w:tc>
          <w:tcPr>
            <w:tcW w:w="626"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121/123</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Hf</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F</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19</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Zn</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64/66</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I</w:t>
            </w:r>
          </w:p>
        </w:tc>
        <w:tc>
          <w:tcPr>
            <w:tcW w:w="626"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127</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Ta</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Na</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23</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Ga</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69</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Te</w:t>
            </w:r>
          </w:p>
        </w:tc>
        <w:tc>
          <w:tcPr>
            <w:tcW w:w="626"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sz w:val="18"/>
                <w:szCs w:val="18"/>
              </w:rPr>
              <w:t>128/130</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184/186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Mg</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24</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Ge</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Cs</w:t>
            </w:r>
          </w:p>
        </w:tc>
        <w:tc>
          <w:tcPr>
            <w:tcW w:w="626"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133</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Re</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185/187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Al</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27</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As</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75</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Ba</w:t>
            </w:r>
          </w:p>
        </w:tc>
        <w:tc>
          <w:tcPr>
            <w:tcW w:w="626"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sz w:val="18"/>
                <w:szCs w:val="18"/>
              </w:rPr>
              <w:t>138</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Os</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Si</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28</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Br</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79</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La</w:t>
            </w:r>
          </w:p>
        </w:tc>
        <w:tc>
          <w:tcPr>
            <w:tcW w:w="626"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139</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Ir</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191/193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P</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31</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Se</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82</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Ce</w:t>
            </w:r>
          </w:p>
        </w:tc>
        <w:tc>
          <w:tcPr>
            <w:tcW w:w="626"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140</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Pt</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S</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32</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Rb</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85</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Pr</w:t>
            </w:r>
          </w:p>
        </w:tc>
        <w:tc>
          <w:tcPr>
            <w:tcW w:w="626"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141</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Au</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K</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39</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Sr</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88</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Nd</w:t>
            </w:r>
          </w:p>
        </w:tc>
        <w:tc>
          <w:tcPr>
            <w:tcW w:w="626"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146</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Hg</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Cl</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35</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Y</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89</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Sm</w:t>
            </w:r>
          </w:p>
        </w:tc>
        <w:tc>
          <w:tcPr>
            <w:tcW w:w="626"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147</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Tl</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Ca</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44</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Zr</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90</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Eu</w:t>
            </w:r>
          </w:p>
        </w:tc>
        <w:tc>
          <w:tcPr>
            <w:tcW w:w="626"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151/153</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Pb</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Sc</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45</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Nb</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93</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Gd</w:t>
            </w:r>
          </w:p>
        </w:tc>
        <w:tc>
          <w:tcPr>
            <w:tcW w:w="626" w:type="pct"/>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157</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Bi</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Ti</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48</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Mo</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95</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Tb</w:t>
            </w:r>
          </w:p>
        </w:tc>
        <w:tc>
          <w:tcPr>
            <w:tcW w:w="626" w:type="pct"/>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159</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Th</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V</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51</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Ru</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102</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Dy</w:t>
            </w:r>
          </w:p>
        </w:tc>
        <w:tc>
          <w:tcPr>
            <w:tcW w:w="626" w:type="pct"/>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163</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U</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Cr</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52</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Rh</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103</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Ho</w:t>
            </w:r>
          </w:p>
        </w:tc>
        <w:tc>
          <w:tcPr>
            <w:tcW w:w="626" w:type="pct"/>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165</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Mn</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55</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Pd</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106</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Er</w:t>
            </w:r>
          </w:p>
        </w:tc>
        <w:tc>
          <w:tcPr>
            <w:tcW w:w="626" w:type="pct"/>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166</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5" w:type="pct"/>
            <w:tcBorders>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Fe</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56</w:t>
            </w:r>
          </w:p>
        </w:tc>
        <w:tc>
          <w:tcPr>
            <w:tcW w:w="626"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Ag</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107</w:t>
            </w:r>
          </w:p>
        </w:tc>
        <w:tc>
          <w:tcPr>
            <w:tcW w:w="625" w:type="pct"/>
            <w:tcBorders>
              <w:left w:val="single" w:color="auto" w:sz="12"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Tm</w:t>
            </w:r>
          </w:p>
        </w:tc>
        <w:tc>
          <w:tcPr>
            <w:tcW w:w="626" w:type="pct"/>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169</w:t>
            </w:r>
          </w:p>
        </w:tc>
        <w:tc>
          <w:tcPr>
            <w:tcW w:w="625"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623" w:type="pct"/>
            <w:tcBorders>
              <w:left w:val="single" w:color="auto" w:sz="12" w:space="0"/>
              <w:right w:val="single" w:color="auto" w:sz="12" w:space="0"/>
            </w:tcBorders>
            <w:vAlign w:val="center"/>
          </w:tcPr>
          <w:p>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bl>
    <w:p>
      <w:pPr>
        <w:adjustRightInd w:val="0"/>
        <w:snapToGrid w:val="0"/>
        <w:spacing w:before="312" w:beforeLines="100" w:after="156" w:afterLines="50" w:line="0" w:lineRule="atLeast"/>
        <w:ind w:firstLine="422" w:firstLineChars="200"/>
        <w:jc w:val="center"/>
        <w:textAlignment w:val="baseline"/>
        <w:rPr>
          <w:rFonts w:ascii="Times New Roman" w:hAnsi="Times New Roman" w:eastAsia="宋体" w:cs="Times New Roman"/>
          <w:b/>
          <w:bCs/>
        </w:rPr>
      </w:pPr>
      <w:r>
        <w:rPr>
          <w:rFonts w:ascii="Times New Roman" w:hAnsi="Times New Roman" w:eastAsia="宋体" w:cs="Times New Roman"/>
          <w:b/>
          <w:bCs/>
        </w:rPr>
        <w:t>表5    特殊稀土氧化物的测量元素同位素</w:t>
      </w:r>
    </w:p>
    <w:tbl>
      <w:tblPr>
        <w:tblStyle w:val="6"/>
        <w:tblW w:w="972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315" w:hRule="atLeast"/>
        </w:trPr>
        <w:tc>
          <w:tcPr>
            <w:tcW w:w="1080"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基体</w:t>
            </w:r>
          </w:p>
        </w:tc>
        <w:tc>
          <w:tcPr>
            <w:tcW w:w="1080"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元素</w:t>
            </w:r>
          </w:p>
        </w:tc>
        <w:tc>
          <w:tcPr>
            <w:tcW w:w="1080"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同位素</w:t>
            </w:r>
          </w:p>
        </w:tc>
        <w:tc>
          <w:tcPr>
            <w:tcW w:w="1080"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基体</w:t>
            </w:r>
          </w:p>
        </w:tc>
        <w:tc>
          <w:tcPr>
            <w:tcW w:w="1080"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元素</w:t>
            </w:r>
          </w:p>
        </w:tc>
        <w:tc>
          <w:tcPr>
            <w:tcW w:w="1080"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同位素</w:t>
            </w:r>
          </w:p>
        </w:tc>
        <w:tc>
          <w:tcPr>
            <w:tcW w:w="1080"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基体</w:t>
            </w:r>
          </w:p>
        </w:tc>
        <w:tc>
          <w:tcPr>
            <w:tcW w:w="1080"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元素</w:t>
            </w:r>
          </w:p>
        </w:tc>
        <w:tc>
          <w:tcPr>
            <w:tcW w:w="1080"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同位素</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氧化镧</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Gd</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氧化钕</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Hf</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氧化镱</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182</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氧化镧</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Hf</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氧化钐</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Nd</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氧化镥</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Os</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189</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氧化铈</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Ge</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73</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氧化钆</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Hf</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氧化钇</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Pd</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108</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氧化铈</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Sb</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123</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氧化铽</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Gd</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155</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氧化钇</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Ag</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109</w:t>
            </w:r>
          </w:p>
        </w:tc>
      </w:tr>
      <w:tr>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氧化镨</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Gd</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156</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氧化镝</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Gd</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155</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氧化钇</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Zr</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91</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氧化镨</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Hf</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氧化镝</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Yb</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氧化钪</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Cu</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65</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氧化钕</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Sb</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123</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氧化铒</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Dy</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氧化钪</w:t>
            </w:r>
          </w:p>
        </w:tc>
        <w:tc>
          <w:tcPr>
            <w:tcW w:w="1080" w:type="dxa"/>
            <w:tcBorders>
              <w:top w:val="nil"/>
              <w:left w:val="nil"/>
              <w:bottom w:val="single" w:color="auto" w:sz="8" w:space="0"/>
              <w:right w:val="single" w:color="auto" w:sz="8" w:space="0"/>
            </w:tcBorders>
            <w:shd w:val="clear" w:color="auto" w:fill="auto"/>
          </w:tcPr>
          <w:p>
            <w:pPr>
              <w:adjustRightInd w:val="0"/>
              <w:jc w:val="center"/>
              <w:textAlignment w:val="baseline"/>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Zr</w:t>
            </w:r>
          </w:p>
        </w:tc>
        <w:tc>
          <w:tcPr>
            <w:tcW w:w="1080" w:type="dxa"/>
            <w:tcBorders>
              <w:top w:val="nil"/>
              <w:left w:val="nil"/>
              <w:bottom w:val="single" w:color="auto" w:sz="8" w:space="0"/>
              <w:right w:val="single" w:color="auto" w:sz="8" w:space="0"/>
            </w:tcBorders>
            <w:shd w:val="clear" w:color="auto" w:fill="auto"/>
          </w:tcPr>
          <w:p>
            <w:pPr>
              <w:adjustRightInd w:val="0"/>
              <w:jc w:val="center"/>
              <w:textAlignment w:val="baseline"/>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91</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氧化钕</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Er</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氧化铒</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Hf</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氧化钪</w:t>
            </w:r>
          </w:p>
        </w:tc>
        <w:tc>
          <w:tcPr>
            <w:tcW w:w="1080" w:type="dxa"/>
            <w:tcBorders>
              <w:top w:val="nil"/>
              <w:left w:val="nil"/>
              <w:bottom w:val="single" w:color="auto" w:sz="8" w:space="0"/>
              <w:right w:val="single" w:color="auto" w:sz="8" w:space="0"/>
            </w:tcBorders>
            <w:shd w:val="clear" w:color="auto" w:fill="auto"/>
          </w:tcPr>
          <w:p>
            <w:pPr>
              <w:adjustRightInd w:val="0"/>
              <w:jc w:val="center"/>
              <w:textAlignment w:val="baseline"/>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Rb</w:t>
            </w:r>
          </w:p>
        </w:tc>
        <w:tc>
          <w:tcPr>
            <w:tcW w:w="1080" w:type="dxa"/>
            <w:tcBorders>
              <w:top w:val="nil"/>
              <w:left w:val="nil"/>
              <w:bottom w:val="single" w:color="auto" w:sz="8" w:space="0"/>
              <w:right w:val="single" w:color="auto" w:sz="8" w:space="0"/>
            </w:tcBorders>
            <w:shd w:val="clear" w:color="auto" w:fill="auto"/>
          </w:tcPr>
          <w:p>
            <w:pPr>
              <w:adjustRightInd w:val="0"/>
              <w:jc w:val="center"/>
              <w:textAlignment w:val="baseline"/>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87</w:t>
            </w:r>
          </w:p>
        </w:tc>
      </w:tr>
    </w:tbl>
    <w:p>
      <w:pPr>
        <w:spacing w:before="156" w:beforeLines="50" w:after="156" w:afterLines="50" w:line="360" w:lineRule="auto"/>
        <w:ind w:firstLine="422" w:firstLineChars="200"/>
        <w:jc w:val="center"/>
        <w:rPr>
          <w:rFonts w:ascii="Times New Roman" w:hAnsi="Times New Roman" w:eastAsia="宋体" w:cs="Times New Roman"/>
          <w:b/>
          <w:bCs/>
        </w:rPr>
      </w:pPr>
      <w:r>
        <w:rPr>
          <w:rFonts w:ascii="Times New Roman" w:hAnsi="Times New Roman" w:eastAsia="宋体" w:cs="Times New Roman"/>
          <w:b/>
          <w:bCs/>
        </w:rPr>
        <w:t>表6  单次测定的精密度要求</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75"/>
        <w:gridCol w:w="4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497" w:type="pct"/>
            <w:tcBorders>
              <w:top w:val="single" w:color="auto" w:sz="12" w:space="0"/>
              <w:bottom w:val="single" w:color="auto" w:sz="12" w:space="0"/>
            </w:tcBorders>
            <w:vAlign w:val="center"/>
          </w:tcPr>
          <w:p>
            <w:pPr>
              <w:jc w:val="center"/>
              <w:rPr>
                <w:rFonts w:ascii="Times New Roman" w:hAnsi="Times New Roman" w:eastAsia="宋体" w:cs="Times New Roman"/>
                <w:b/>
                <w:iCs/>
                <w:sz w:val="18"/>
                <w:szCs w:val="18"/>
              </w:rPr>
            </w:pPr>
            <w:r>
              <w:rPr>
                <w:rFonts w:ascii="Times New Roman" w:hAnsi="Times New Roman" w:eastAsia="宋体" w:cs="Times New Roman"/>
                <w:b/>
                <w:sz w:val="18"/>
                <w:szCs w:val="18"/>
              </w:rPr>
              <w:t xml:space="preserve">含量范围 </w:t>
            </w:r>
          </w:p>
          <w:p>
            <w:pPr>
              <w:jc w:val="center"/>
              <w:rPr>
                <w:rFonts w:ascii="Times New Roman" w:hAnsi="Times New Roman" w:eastAsia="宋体" w:cs="Times New Roman"/>
                <w:b/>
                <w:sz w:val="18"/>
                <w:szCs w:val="18"/>
              </w:rPr>
            </w:pPr>
            <w:r>
              <w:rPr>
                <w:rFonts w:ascii="Times New Roman" w:hAnsi="Times New Roman" w:eastAsia="宋体" w:cs="Times New Roman"/>
                <w:b/>
                <w:iCs/>
                <w:sz w:val="18"/>
                <w:szCs w:val="18"/>
              </w:rPr>
              <w:t>μg/g</w:t>
            </w:r>
          </w:p>
        </w:tc>
        <w:tc>
          <w:tcPr>
            <w:tcW w:w="2503" w:type="pct"/>
            <w:tcBorders>
              <w:top w:val="single" w:color="auto" w:sz="12" w:space="0"/>
              <w:bottom w:val="single" w:color="auto" w:sz="12" w:space="0"/>
            </w:tcBorders>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 xml:space="preserve">相对标准偏差 </w:t>
            </w:r>
          </w:p>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497"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0.05~0.5</w:t>
            </w:r>
          </w:p>
        </w:tc>
        <w:tc>
          <w:tcPr>
            <w:tcW w:w="2503"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497"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0.5~5</w:t>
            </w:r>
          </w:p>
        </w:tc>
        <w:tc>
          <w:tcPr>
            <w:tcW w:w="2503"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2497"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5~50</w:t>
            </w:r>
          </w:p>
        </w:tc>
        <w:tc>
          <w:tcPr>
            <w:tcW w:w="2503"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2497"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50~150</w:t>
            </w:r>
          </w:p>
        </w:tc>
        <w:tc>
          <w:tcPr>
            <w:tcW w:w="2503"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r>
    </w:tbl>
    <w:p>
      <w:pPr>
        <w:spacing w:line="360" w:lineRule="auto"/>
        <w:outlineLvl w:val="0"/>
        <w:rPr>
          <w:rFonts w:ascii="Times New Roman" w:hAnsi="Times New Roman" w:eastAsia="宋体" w:cs="Times New Roman"/>
          <w:szCs w:val="21"/>
        </w:rPr>
      </w:pPr>
      <w:r>
        <w:rPr>
          <w:rFonts w:ascii="Times New Roman" w:hAnsi="Times New Roman" w:eastAsia="宋体" w:cs="Times New Roman"/>
          <w:szCs w:val="21"/>
        </w:rPr>
        <w:t>8.4.3 定量分析</w:t>
      </w:r>
    </w:p>
    <w:p>
      <w:pPr>
        <w:spacing w:line="360" w:lineRule="auto"/>
        <w:outlineLvl w:val="0"/>
        <w:rPr>
          <w:rFonts w:ascii="Times New Roman" w:hAnsi="Times New Roman" w:eastAsia="宋体" w:cs="Times New Roman"/>
          <w:szCs w:val="21"/>
        </w:rPr>
      </w:pPr>
      <w:r>
        <w:rPr>
          <w:rFonts w:ascii="Times New Roman" w:hAnsi="Times New Roman" w:eastAsia="宋体" w:cs="Times New Roman"/>
          <w:szCs w:val="21"/>
        </w:rPr>
        <w:t>8.4.3.1</w:t>
      </w:r>
      <w:r>
        <w:rPr>
          <w:rFonts w:ascii="Times New Roman" w:hAnsi="Times New Roman" w:eastAsia="宋体" w:cs="Times New Roman"/>
          <w:bCs/>
          <w:kern w:val="0"/>
          <w:szCs w:val="21"/>
        </w:rPr>
        <w:t>相对灵敏度因子（RSF）的</w:t>
      </w:r>
      <w:r>
        <w:rPr>
          <w:rFonts w:ascii="Times New Roman" w:hAnsi="Times New Roman" w:eastAsia="宋体" w:cs="Times New Roman"/>
          <w:szCs w:val="21"/>
        </w:rPr>
        <w:t>测定</w:t>
      </w: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使用稀土氧化物标准样品（5.2）按8.4.2进行测定，得到</w:t>
      </w:r>
      <w:r>
        <w:rPr>
          <w:rFonts w:ascii="Times New Roman" w:hAnsi="Times New Roman" w:eastAsia="宋体" w:cs="Times New Roman"/>
          <w:kern w:val="0"/>
          <w:szCs w:val="21"/>
        </w:rPr>
        <w:t>稀土基体</w:t>
      </w:r>
      <w:r>
        <w:rPr>
          <w:rFonts w:ascii="Times New Roman" w:hAnsi="Times New Roman" w:eastAsia="宋体" w:cs="Times New Roman"/>
          <w:szCs w:val="21"/>
        </w:rPr>
        <w:t>元素和被测元素的同位素谱峰强度</w:t>
      </w:r>
      <w:r>
        <w:rPr>
          <w:rFonts w:ascii="Times New Roman" w:hAnsi="Times New Roman" w:eastAsia="宋体" w:cs="Times New Roman"/>
          <w:bCs/>
          <w:kern w:val="0"/>
          <w:szCs w:val="21"/>
        </w:rPr>
        <w:t>。</w:t>
      </w:r>
      <w:bookmarkStart w:id="2" w:name="_Hlk101517959"/>
      <w:r>
        <w:rPr>
          <w:rFonts w:ascii="Times New Roman" w:hAnsi="Times New Roman" w:eastAsia="宋体" w:cs="Times New Roman"/>
          <w:szCs w:val="21"/>
        </w:rPr>
        <w:t>8.4.3.2 样品测量</w:t>
      </w:r>
    </w:p>
    <w:bookmarkEnd w:id="2"/>
    <w:p>
      <w:pPr>
        <w:spacing w:line="360" w:lineRule="auto"/>
        <w:ind w:firstLine="420" w:firstLineChars="200"/>
        <w:rPr>
          <w:rFonts w:ascii="Times New Roman" w:hAnsi="Times New Roman" w:eastAsia="宋体" w:cs="Times New Roman"/>
          <w:szCs w:val="21"/>
        </w:rPr>
      </w:pPr>
      <w:bookmarkStart w:id="3" w:name="_Hlk101517945"/>
      <w:r>
        <w:rPr>
          <w:rFonts w:ascii="Times New Roman" w:hAnsi="Times New Roman" w:eastAsia="宋体" w:cs="Times New Roman"/>
          <w:kern w:val="0"/>
          <w:szCs w:val="21"/>
        </w:rPr>
        <w:t>样片（8.1）按照8.4.2进行测量，采用测得</w:t>
      </w:r>
      <w:r>
        <w:rPr>
          <w:rFonts w:ascii="Times New Roman" w:hAnsi="Times New Roman" w:eastAsia="宋体" w:cs="Times New Roman"/>
          <w:szCs w:val="21"/>
        </w:rPr>
        <w:t>的相对灵敏度因子（RSF）</w:t>
      </w:r>
      <w:r>
        <w:rPr>
          <w:rFonts w:ascii="Times New Roman" w:hAnsi="Times New Roman" w:eastAsia="宋体" w:cs="Times New Roman"/>
          <w:bCs/>
        </w:rPr>
        <w:t>，进行被测元素含量的计算。</w:t>
      </w:r>
      <w:r>
        <w:rPr>
          <w:rFonts w:ascii="Times New Roman" w:hAnsi="Times New Roman" w:eastAsia="宋体" w:cs="Times New Roman"/>
          <w:szCs w:val="21"/>
        </w:rPr>
        <w:t>最后3次测量数据的平均值作为测定结果。</w:t>
      </w:r>
    </w:p>
    <w:bookmarkEnd w:id="3"/>
    <w:p>
      <w:pPr>
        <w:pStyle w:val="13"/>
        <w:numPr>
          <w:ilvl w:val="0"/>
          <w:numId w:val="2"/>
        </w:numPr>
        <w:tabs>
          <w:tab w:val="left" w:pos="579"/>
        </w:tabs>
        <w:spacing w:before="312" w:after="312"/>
        <w:rPr>
          <w:rFonts w:ascii="Times New Roman" w:eastAsia="宋体"/>
          <w:b/>
          <w:color w:val="000000"/>
        </w:rPr>
      </w:pPr>
      <w:r>
        <w:rPr>
          <w:rFonts w:ascii="Times New Roman" w:eastAsia="宋体"/>
          <w:b/>
          <w:color w:val="000000"/>
        </w:rPr>
        <w:t>试验数据处理</w:t>
      </w:r>
    </w:p>
    <w:p>
      <w:pPr>
        <w:tabs>
          <w:tab w:val="left" w:pos="315"/>
        </w:tabs>
        <w:autoSpaceDE w:val="0"/>
        <w:autoSpaceDN w:val="0"/>
        <w:adjustRightInd w:val="0"/>
        <w:spacing w:before="88" w:line="360" w:lineRule="auto"/>
        <w:ind w:right="-3277"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待测元素的含量以质量分数</w:t>
      </w:r>
      <w:r>
        <w:rPr>
          <w:rFonts w:ascii="Times New Roman" w:hAnsi="Times New Roman" w:eastAsia="宋体" w:cs="Times New Roman"/>
          <w:i/>
          <w:kern w:val="0"/>
          <w:szCs w:val="21"/>
        </w:rPr>
        <w:t>w</w:t>
      </w:r>
      <w:r>
        <w:rPr>
          <w:rFonts w:ascii="Times New Roman" w:hAnsi="Times New Roman" w:eastAsia="宋体" w:cs="Times New Roman"/>
          <w:kern w:val="0"/>
          <w:szCs w:val="21"/>
        </w:rPr>
        <w:t>计，按式(2)计算：</w:t>
      </w:r>
    </w:p>
    <w:p>
      <w:pPr>
        <w:jc w:val="center"/>
        <w:rPr>
          <w:rFonts w:ascii="Times New Roman" w:hAnsi="Times New Roman" w:eastAsia="宋体" w:cs="Times New Roman"/>
        </w:rPr>
      </w:pPr>
      <m:oMath>
        <m:sSub>
          <m:sSubPr>
            <m:ctrlPr>
              <w:rPr>
                <w:rFonts w:ascii="Cambria Math" w:hAnsi="Cambria Math" w:eastAsia="宋体" w:cs="Times New Roman"/>
                <w:szCs w:val="20"/>
              </w:rPr>
            </m:ctrlPr>
          </m:sSubPr>
          <m:e>
            <m:sSub>
              <m:sSubPr>
                <m:ctrlPr>
                  <w:rPr>
                    <w:rFonts w:ascii="Cambria Math" w:hAnsi="Cambria Math" w:eastAsia="宋体" w:cs="Times New Roman"/>
                    <w:szCs w:val="20"/>
                  </w:rPr>
                </m:ctrlPr>
              </m:sSubPr>
              <m:e>
                <m:r>
                  <m:rPr/>
                  <w:rPr>
                    <w:rFonts w:ascii="Cambria Math" w:hAnsi="Cambria Math" w:eastAsia="宋体" w:cs="Times New Roman"/>
                  </w:rPr>
                  <m:t>w</m:t>
                </m:r>
                <m:ctrlPr>
                  <w:rPr>
                    <w:rFonts w:ascii="Cambria Math" w:hAnsi="Cambria Math" w:eastAsia="宋体" w:cs="Times New Roman"/>
                    <w:szCs w:val="20"/>
                  </w:rPr>
                </m:ctrlPr>
              </m:e>
              <m:sub>
                <m:r>
                  <m:rPr/>
                  <w:rPr>
                    <w:rFonts w:ascii="Cambria Math" w:hAnsi="Cambria Math" w:eastAsia="宋体" w:cs="Times New Roman"/>
                  </w:rPr>
                  <m:t>X2</m:t>
                </m:r>
                <m:ctrlPr>
                  <w:rPr>
                    <w:rFonts w:ascii="Cambria Math" w:hAnsi="Cambria Math" w:eastAsia="宋体" w:cs="Times New Roman"/>
                    <w:szCs w:val="20"/>
                  </w:rPr>
                </m:ctrlPr>
              </m:sub>
            </m:sSub>
            <m:r>
              <m:rPr>
                <m:sty m:val="p"/>
              </m:rPr>
              <w:rPr>
                <w:rFonts w:ascii="Cambria Math" w:hAnsi="Cambria Math" w:eastAsia="宋体" w:cs="Times New Roman"/>
              </w:rPr>
              <m:t>=</m:t>
            </m:r>
            <m:sSub>
              <m:sSubPr>
                <m:ctrlPr>
                  <w:rPr>
                    <w:rFonts w:ascii="Cambria Math" w:hAnsi="Cambria Math" w:eastAsia="宋体" w:cs="Times New Roman"/>
                    <w:szCs w:val="20"/>
                  </w:rPr>
                </m:ctrlPr>
              </m:sSubPr>
              <m:e>
                <m:r>
                  <m:rPr/>
                  <w:rPr>
                    <w:rFonts w:ascii="Cambria Math" w:hAnsi="Cambria Math" w:eastAsia="宋体" w:cs="Times New Roman"/>
                  </w:rPr>
                  <m:t>RSF</m:t>
                </m:r>
                <m:ctrlPr>
                  <w:rPr>
                    <w:rFonts w:ascii="Cambria Math" w:hAnsi="Cambria Math" w:eastAsia="宋体" w:cs="Times New Roman"/>
                    <w:szCs w:val="20"/>
                  </w:rPr>
                </m:ctrlPr>
              </m:e>
              <m:sub>
                <m:r>
                  <m:rPr>
                    <m:sty m:val="p"/>
                  </m:rPr>
                  <w:rPr>
                    <w:rFonts w:ascii="Cambria Math" w:hAnsi="Cambria Math" w:eastAsia="宋体" w:cs="Times New Roman"/>
                  </w:rPr>
                  <m:t>(</m:t>
                </m:r>
                <m:f>
                  <m:fPr>
                    <m:type m:val="lin"/>
                    <m:ctrlPr>
                      <w:rPr>
                        <w:rFonts w:ascii="Cambria Math" w:hAnsi="Cambria Math" w:eastAsia="宋体" w:cs="Times New Roman"/>
                        <w:szCs w:val="20"/>
                      </w:rPr>
                    </m:ctrlPr>
                  </m:fPr>
                  <m:num>
                    <m:r>
                      <m:rPr>
                        <m:sty m:val="p"/>
                      </m:rPr>
                      <w:rPr>
                        <w:rFonts w:ascii="Cambria Math" w:hAnsi="Cambria Math" w:eastAsia="宋体" w:cs="Times New Roman"/>
                      </w:rPr>
                      <m:t>X</m:t>
                    </m:r>
                    <m:ctrlPr>
                      <w:rPr>
                        <w:rFonts w:ascii="Cambria Math" w:hAnsi="Cambria Math" w:eastAsia="宋体" w:cs="Times New Roman"/>
                        <w:szCs w:val="20"/>
                      </w:rPr>
                    </m:ctrlPr>
                  </m:num>
                  <m:den>
                    <m:r>
                      <m:rPr>
                        <m:sty m:val="p"/>
                      </m:rPr>
                      <w:rPr>
                        <w:rFonts w:ascii="Cambria Math" w:hAnsi="Cambria Math" w:eastAsia="宋体" w:cs="Times New Roman"/>
                        <w:szCs w:val="20"/>
                      </w:rPr>
                      <m:t>RE</m:t>
                    </m:r>
                    <m:ctrlPr>
                      <w:rPr>
                        <w:rFonts w:ascii="Cambria Math" w:hAnsi="Cambria Math" w:eastAsia="宋体" w:cs="Times New Roman"/>
                        <w:szCs w:val="20"/>
                      </w:rPr>
                    </m:ctrlPr>
                  </m:den>
                </m:f>
                <m:r>
                  <m:rPr>
                    <m:sty m:val="p"/>
                  </m:rPr>
                  <w:rPr>
                    <w:rFonts w:ascii="Cambria Math" w:hAnsi="Cambria Math" w:eastAsia="宋体" w:cs="Times New Roman"/>
                  </w:rPr>
                  <m:t>)</m:t>
                </m:r>
                <m:ctrlPr>
                  <w:rPr>
                    <w:rFonts w:ascii="Cambria Math" w:hAnsi="Cambria Math" w:eastAsia="宋体" w:cs="Times New Roman"/>
                    <w:szCs w:val="20"/>
                  </w:rPr>
                </m:ctrlPr>
              </m:sub>
            </m:sSub>
            <m:r>
              <m:rPr>
                <m:sty m:val="p"/>
              </m:rPr>
              <w:rPr>
                <w:rFonts w:ascii="Cambria Math" w:hAnsi="Cambria Math" w:eastAsia="宋体" w:cs="Times New Roman"/>
              </w:rPr>
              <m:t>×</m:t>
            </m:r>
            <m:f>
              <m:fPr>
                <m:ctrlPr>
                  <w:rPr>
                    <w:rFonts w:ascii="Cambria Math" w:hAnsi="Cambria Math" w:eastAsia="宋体" w:cs="Times New Roman"/>
                    <w:szCs w:val="20"/>
                  </w:rPr>
                </m:ctrlPr>
              </m:fPr>
              <m:num>
                <m:sSub>
                  <m:sSubPr>
                    <m:ctrlPr>
                      <w:rPr>
                        <w:rFonts w:ascii="Cambria Math" w:hAnsi="Cambria Math" w:eastAsia="宋体" w:cs="Times New Roman"/>
                        <w:szCs w:val="20"/>
                      </w:rPr>
                    </m:ctrlPr>
                  </m:sSubPr>
                  <m:e>
                    <m:r>
                      <m:rPr/>
                      <w:rPr>
                        <w:rFonts w:ascii="Cambria Math" w:hAnsi="Cambria Math" w:eastAsia="宋体" w:cs="Times New Roman"/>
                      </w:rPr>
                      <m:t>I</m:t>
                    </m:r>
                    <m:ctrlPr>
                      <w:rPr>
                        <w:rFonts w:ascii="Cambria Math" w:hAnsi="Cambria Math" w:eastAsia="宋体" w:cs="Times New Roman"/>
                        <w:szCs w:val="20"/>
                      </w:rPr>
                    </m:ctrlPr>
                  </m:e>
                  <m:sub>
                    <m:r>
                      <m:rPr>
                        <m:sty m:val="p"/>
                      </m:rPr>
                      <w:rPr>
                        <w:rFonts w:ascii="Cambria Math" w:hAnsi="Cambria Math" w:eastAsia="宋体" w:cs="Times New Roman"/>
                      </w:rPr>
                      <m:t>X2</m:t>
                    </m:r>
                    <m:ctrlPr>
                      <w:rPr>
                        <w:rFonts w:ascii="Cambria Math" w:hAnsi="Cambria Math" w:eastAsia="宋体" w:cs="Times New Roman"/>
                        <w:szCs w:val="20"/>
                      </w:rPr>
                    </m:ctrlPr>
                  </m:sub>
                </m:sSub>
                <m:r>
                  <m:rPr>
                    <m:sty m:val="p"/>
                  </m:rPr>
                  <w:rPr>
                    <w:rFonts w:ascii="Cambria Math" w:hAnsi="Cambria Math" w:eastAsia="宋体" w:cs="Times New Roman"/>
                  </w:rPr>
                  <m:t>×</m:t>
                </m:r>
                <m:sSub>
                  <m:sSubPr>
                    <m:ctrlPr>
                      <w:rPr>
                        <w:rFonts w:ascii="Cambria Math" w:hAnsi="Cambria Math" w:eastAsia="宋体" w:cs="Times New Roman"/>
                        <w:szCs w:val="20"/>
                      </w:rPr>
                    </m:ctrlPr>
                  </m:sSubPr>
                  <m:e>
                    <m:r>
                      <m:rPr/>
                      <w:rPr>
                        <w:rFonts w:ascii="Cambria Math" w:hAnsi="Cambria Math" w:eastAsia="宋体" w:cs="Times New Roman"/>
                      </w:rPr>
                      <m:t>A</m:t>
                    </m:r>
                    <m:ctrlPr>
                      <w:rPr>
                        <w:rFonts w:ascii="Cambria Math" w:hAnsi="Cambria Math" w:eastAsia="宋体" w:cs="Times New Roman"/>
                        <w:szCs w:val="20"/>
                      </w:rPr>
                    </m:ctrlPr>
                  </m:e>
                  <m:sub>
                    <m:r>
                      <m:rPr>
                        <m:sty m:val="p"/>
                      </m:rPr>
                      <w:rPr>
                        <w:rFonts w:ascii="Cambria Math" w:hAnsi="Cambria Math" w:eastAsia="宋体" w:cs="Times New Roman"/>
                        <w:szCs w:val="20"/>
                      </w:rPr>
                      <m:t>RE2</m:t>
                    </m:r>
                    <m:ctrlPr>
                      <w:rPr>
                        <w:rFonts w:ascii="Cambria Math" w:hAnsi="Cambria Math" w:eastAsia="宋体" w:cs="Times New Roman"/>
                        <w:szCs w:val="20"/>
                      </w:rPr>
                    </m:ctrlPr>
                  </m:sub>
                </m:sSub>
                <m:ctrlPr>
                  <w:rPr>
                    <w:rFonts w:ascii="Cambria Math" w:hAnsi="Cambria Math" w:eastAsia="宋体" w:cs="Times New Roman"/>
                    <w:szCs w:val="20"/>
                  </w:rPr>
                </m:ctrlPr>
              </m:num>
              <m:den>
                <m:sSub>
                  <m:sSubPr>
                    <m:ctrlPr>
                      <w:rPr>
                        <w:rFonts w:ascii="Cambria Math" w:hAnsi="Cambria Math" w:eastAsia="宋体" w:cs="Times New Roman"/>
                        <w:szCs w:val="20"/>
                      </w:rPr>
                    </m:ctrlPr>
                  </m:sSubPr>
                  <m:e>
                    <m:r>
                      <m:rPr/>
                      <w:rPr>
                        <w:rFonts w:ascii="Cambria Math" w:hAnsi="Cambria Math" w:eastAsia="宋体" w:cs="Times New Roman"/>
                      </w:rPr>
                      <m:t>A</m:t>
                    </m:r>
                    <m:ctrlPr>
                      <w:rPr>
                        <w:rFonts w:ascii="Cambria Math" w:hAnsi="Cambria Math" w:eastAsia="宋体" w:cs="Times New Roman"/>
                        <w:szCs w:val="20"/>
                      </w:rPr>
                    </m:ctrlPr>
                  </m:e>
                  <m:sub>
                    <m:r>
                      <m:rPr>
                        <m:sty m:val="p"/>
                      </m:rPr>
                      <w:rPr>
                        <w:rFonts w:ascii="Cambria Math" w:hAnsi="Cambria Math" w:eastAsia="宋体" w:cs="Times New Roman"/>
                      </w:rPr>
                      <m:t>X2</m:t>
                    </m:r>
                    <m:ctrlPr>
                      <w:rPr>
                        <w:rFonts w:ascii="Cambria Math" w:hAnsi="Cambria Math" w:eastAsia="宋体" w:cs="Times New Roman"/>
                        <w:szCs w:val="20"/>
                      </w:rPr>
                    </m:ctrlPr>
                  </m:sub>
                </m:sSub>
                <m:r>
                  <m:rPr>
                    <m:sty m:val="p"/>
                  </m:rPr>
                  <w:rPr>
                    <w:rFonts w:ascii="Cambria Math" w:hAnsi="Cambria Math" w:eastAsia="宋体" w:cs="Times New Roman"/>
                  </w:rPr>
                  <m:t>×</m:t>
                </m:r>
                <m:sSub>
                  <m:sSubPr>
                    <m:ctrlPr>
                      <w:rPr>
                        <w:rFonts w:ascii="Cambria Math" w:hAnsi="Cambria Math" w:eastAsia="宋体" w:cs="Times New Roman"/>
                        <w:szCs w:val="20"/>
                      </w:rPr>
                    </m:ctrlPr>
                  </m:sSubPr>
                  <m:e>
                    <m:r>
                      <m:rPr/>
                      <w:rPr>
                        <w:rFonts w:ascii="Cambria Math" w:hAnsi="Cambria Math" w:eastAsia="宋体" w:cs="Times New Roman"/>
                      </w:rPr>
                      <m:t>I</m:t>
                    </m:r>
                    <m:ctrlPr>
                      <w:rPr>
                        <w:rFonts w:ascii="Cambria Math" w:hAnsi="Cambria Math" w:eastAsia="宋体" w:cs="Times New Roman"/>
                        <w:szCs w:val="20"/>
                      </w:rPr>
                    </m:ctrlPr>
                  </m:e>
                  <m:sub>
                    <m:r>
                      <m:rPr>
                        <m:sty m:val="p"/>
                      </m:rPr>
                      <w:rPr>
                        <w:rFonts w:ascii="Cambria Math" w:hAnsi="Cambria Math" w:eastAsia="宋体" w:cs="Times New Roman"/>
                        <w:szCs w:val="20"/>
                      </w:rPr>
                      <m:t>RE2</m:t>
                    </m:r>
                    <m:ctrlPr>
                      <w:rPr>
                        <w:rFonts w:ascii="Cambria Math" w:hAnsi="Cambria Math" w:eastAsia="宋体" w:cs="Times New Roman"/>
                        <w:szCs w:val="20"/>
                      </w:rPr>
                    </m:ctrlPr>
                  </m:sub>
                </m:sSub>
                <m:ctrlPr>
                  <w:rPr>
                    <w:rFonts w:ascii="Cambria Math" w:hAnsi="Cambria Math" w:eastAsia="宋体" w:cs="Times New Roman"/>
                    <w:szCs w:val="20"/>
                  </w:rPr>
                </m:ctrlPr>
              </m:den>
            </m:f>
            <m:r>
              <m:rPr>
                <m:sty m:val="p"/>
              </m:rPr>
              <w:rPr>
                <w:rFonts w:ascii="Cambria Math" w:hAnsi="Cambria Math" w:eastAsia="宋体" w:cs="Times New Roman"/>
              </w:rPr>
              <m:t>×</m:t>
            </m:r>
            <m:r>
              <m:rPr/>
              <w:rPr>
                <w:rFonts w:ascii="Cambria Math" w:hAnsi="Cambria Math" w:eastAsia="宋体" w:cs="Times New Roman"/>
              </w:rPr>
              <m:t>k</m:t>
            </m:r>
            <m:r>
              <m:rPr>
                <m:sty m:val="p"/>
              </m:rPr>
              <w:rPr>
                <w:rFonts w:ascii="Cambria Math" w:hAnsi="Cambria Math" w:eastAsia="宋体" w:cs="Times New Roman"/>
              </w:rPr>
              <m:t>×</m:t>
            </m:r>
            <m:sSup>
              <m:sSupPr>
                <m:ctrlPr>
                  <w:rPr>
                    <w:rFonts w:ascii="Cambria Math" w:hAnsi="Cambria Math" w:eastAsia="宋体" w:cs="Times New Roman"/>
                  </w:rPr>
                </m:ctrlPr>
              </m:sSupPr>
              <m:e>
                <m:r>
                  <m:rPr/>
                  <w:rPr>
                    <w:rFonts w:ascii="Cambria Math" w:hAnsi="Cambria Math" w:eastAsia="宋体" w:cs="Times New Roman"/>
                  </w:rPr>
                  <m:t>10</m:t>
                </m:r>
                <m:ctrlPr>
                  <w:rPr>
                    <w:rFonts w:ascii="Cambria Math" w:hAnsi="Cambria Math" w:eastAsia="宋体" w:cs="Times New Roman"/>
                  </w:rPr>
                </m:ctrlPr>
              </m:e>
              <m:sup>
                <m:r>
                  <m:rPr/>
                  <w:rPr>
                    <w:rFonts w:ascii="Cambria Math" w:hAnsi="Cambria Math" w:eastAsia="宋体" w:cs="Times New Roman"/>
                  </w:rPr>
                  <m:t>6</m:t>
                </m:r>
                <m:ctrlPr>
                  <w:rPr>
                    <w:rFonts w:ascii="Cambria Math" w:hAnsi="Cambria Math" w:eastAsia="宋体" w:cs="Times New Roman"/>
                  </w:rPr>
                </m:ctrlPr>
              </m:sup>
            </m:sSup>
            <m:r>
              <m:rPr/>
              <w:rPr>
                <w:rFonts w:ascii="Cambria Math" w:hAnsi="Cambria Math" w:eastAsia="宋体" w:cs="Times New Roman"/>
              </w:rPr>
              <m:t>−w</m:t>
            </m:r>
            <m:ctrlPr>
              <w:rPr>
                <w:rFonts w:ascii="Cambria Math" w:hAnsi="Cambria Math" w:eastAsia="宋体" w:cs="Times New Roman"/>
                <w:szCs w:val="20"/>
              </w:rPr>
            </m:ctrlPr>
          </m:e>
          <m:sub>
            <m:r>
              <m:rPr/>
              <w:rPr>
                <w:rFonts w:ascii="Cambria Math" w:hAnsi="Cambria Math" w:eastAsia="宋体" w:cs="Times New Roman"/>
                <w:szCs w:val="20"/>
              </w:rPr>
              <m:t>X0</m:t>
            </m:r>
            <m:ctrlPr>
              <w:rPr>
                <w:rFonts w:ascii="Cambria Math" w:hAnsi="Cambria Math" w:eastAsia="宋体" w:cs="Times New Roman"/>
                <w:szCs w:val="20"/>
              </w:rPr>
            </m:ctrlPr>
          </m:sub>
        </m:sSub>
      </m:oMath>
      <w:r>
        <w:rPr>
          <w:rFonts w:ascii="Times New Roman" w:hAnsi="Times New Roman" w:eastAsia="宋体" w:cs="Times New Roman"/>
        </w:rPr>
        <w:t>.............................(2)</w:t>
      </w:r>
    </w:p>
    <w:p>
      <w:pPr>
        <w:jc w:val="center"/>
        <w:rPr>
          <w:rFonts w:ascii="Times New Roman" w:hAnsi="Times New Roman" w:eastAsia="宋体" w:cs="Times New Roman"/>
        </w:rPr>
      </w:pPr>
    </w:p>
    <w:p>
      <w:pPr>
        <w:ind w:firstLine="420" w:firstLineChars="200"/>
        <w:jc w:val="left"/>
        <w:rPr>
          <w:rFonts w:ascii="Times New Roman" w:hAnsi="Times New Roman" w:eastAsia="宋体" w:cs="Times New Roman"/>
        </w:rPr>
      </w:pPr>
      <w:r>
        <w:rPr>
          <w:rFonts w:ascii="Times New Roman" w:hAnsi="Times New Roman" w:eastAsia="宋体" w:cs="Times New Roman"/>
          <w:szCs w:val="21"/>
        </w:rPr>
        <w:t>式中：</w:t>
      </w:r>
    </w:p>
    <w:p>
      <w:pPr>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i/>
          <w:szCs w:val="21"/>
        </w:rPr>
        <w:t>RSF</w:t>
      </w:r>
      <w:r>
        <w:rPr>
          <w:rFonts w:ascii="Times New Roman" w:hAnsi="Times New Roman" w:eastAsia="宋体" w:cs="Times New Roman"/>
          <w:kern w:val="0"/>
          <w:szCs w:val="21"/>
          <w:vertAlign w:val="subscript"/>
        </w:rPr>
        <w:t>(X/RE)</w:t>
      </w:r>
      <w:r>
        <w:rPr>
          <w:rFonts w:ascii="Times New Roman" w:hAnsi="Times New Roman" w:eastAsia="宋体" w:cs="Times New Roman"/>
          <w:kern w:val="0"/>
          <w:szCs w:val="21"/>
        </w:rPr>
        <w:t>——</w:t>
      </w:r>
      <w:r>
        <w:rPr>
          <w:rFonts w:ascii="Times New Roman" w:hAnsi="Times New Roman" w:eastAsia="宋体" w:cs="Times New Roman"/>
          <w:szCs w:val="21"/>
        </w:rPr>
        <w:t>待测元素的相对灵敏度因子</w:t>
      </w:r>
      <w:r>
        <w:rPr>
          <w:rFonts w:ascii="Times New Roman" w:hAnsi="Times New Roman" w:eastAsia="宋体" w:cs="Times New Roman"/>
          <w:color w:val="000000"/>
          <w:kern w:val="0"/>
          <w:szCs w:val="21"/>
        </w:rPr>
        <w:t>；</w:t>
      </w:r>
    </w:p>
    <w:p>
      <w:pPr>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i/>
          <w:szCs w:val="21"/>
        </w:rPr>
        <w:t>I</w:t>
      </w:r>
      <w:r>
        <w:rPr>
          <w:rFonts w:ascii="Times New Roman" w:hAnsi="Times New Roman" w:eastAsia="宋体" w:cs="Times New Roman"/>
          <w:i/>
          <w:kern w:val="0"/>
          <w:szCs w:val="21"/>
          <w:vertAlign w:val="subscript"/>
        </w:rPr>
        <w:t xml:space="preserve"> </w:t>
      </w:r>
      <w:r>
        <w:rPr>
          <w:rFonts w:ascii="Times New Roman" w:hAnsi="Times New Roman" w:eastAsia="宋体" w:cs="Times New Roman"/>
          <w:kern w:val="0"/>
          <w:szCs w:val="21"/>
          <w:vertAlign w:val="subscript"/>
        </w:rPr>
        <w:t>X2</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样品中</w:t>
      </w:r>
      <w:r>
        <w:rPr>
          <w:rFonts w:ascii="Times New Roman" w:hAnsi="Times New Roman" w:eastAsia="宋体" w:cs="Times New Roman"/>
          <w:kern w:val="0"/>
          <w:szCs w:val="21"/>
        </w:rPr>
        <w:t>待测元素的同位素谱峰强度</w:t>
      </w:r>
      <w:r>
        <w:rPr>
          <w:rFonts w:ascii="Times New Roman" w:hAnsi="Times New Roman" w:eastAsia="宋体" w:cs="Times New Roman"/>
          <w:color w:val="000000"/>
          <w:kern w:val="0"/>
          <w:szCs w:val="21"/>
        </w:rPr>
        <w:t>，</w:t>
      </w:r>
      <w:r>
        <w:rPr>
          <w:rFonts w:ascii="Times New Roman" w:hAnsi="Times New Roman" w:eastAsia="宋体" w:cs="Times New Roman"/>
          <w:szCs w:val="21"/>
        </w:rPr>
        <w:t>单位为</w:t>
      </w:r>
      <w:r>
        <w:rPr>
          <w:rFonts w:ascii="Times New Roman" w:hAnsi="Times New Roman" w:eastAsia="宋体" w:cs="Times New Roman"/>
          <w:color w:val="000000"/>
          <w:kern w:val="0"/>
          <w:szCs w:val="21"/>
        </w:rPr>
        <w:t>每秒计数（cps）；</w:t>
      </w:r>
    </w:p>
    <w:p>
      <w:pPr>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i/>
          <w:szCs w:val="21"/>
        </w:rPr>
        <w:t>I</w:t>
      </w:r>
      <w:r>
        <w:rPr>
          <w:rFonts w:ascii="Times New Roman" w:hAnsi="Times New Roman" w:eastAsia="宋体" w:cs="Times New Roman"/>
          <w:i/>
          <w:szCs w:val="21"/>
          <w:vertAlign w:val="subscript"/>
        </w:rPr>
        <w:t>RE2</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样品中</w:t>
      </w:r>
      <w:r>
        <w:rPr>
          <w:rFonts w:ascii="Times New Roman" w:hAnsi="Times New Roman" w:eastAsia="宋体" w:cs="Times New Roman"/>
          <w:kern w:val="0"/>
          <w:szCs w:val="21"/>
        </w:rPr>
        <w:t>基体元素的同位素谱峰强度</w:t>
      </w:r>
      <w:r>
        <w:rPr>
          <w:rFonts w:ascii="Times New Roman" w:hAnsi="Times New Roman" w:eastAsia="宋体" w:cs="Times New Roman"/>
          <w:color w:val="000000"/>
          <w:kern w:val="0"/>
          <w:szCs w:val="21"/>
        </w:rPr>
        <w:t>，</w:t>
      </w:r>
      <w:r>
        <w:rPr>
          <w:rFonts w:ascii="Times New Roman" w:hAnsi="Times New Roman" w:eastAsia="宋体" w:cs="Times New Roman"/>
          <w:szCs w:val="21"/>
        </w:rPr>
        <w:t>单位为</w:t>
      </w:r>
      <w:r>
        <w:rPr>
          <w:rFonts w:ascii="Times New Roman" w:hAnsi="Times New Roman" w:eastAsia="宋体" w:cs="Times New Roman"/>
          <w:color w:val="000000"/>
          <w:kern w:val="0"/>
          <w:szCs w:val="21"/>
        </w:rPr>
        <w:t>每秒计数（cps）；</w:t>
      </w:r>
    </w:p>
    <w:p>
      <w:pPr>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i/>
          <w:szCs w:val="21"/>
        </w:rPr>
        <w:t>A</w:t>
      </w:r>
      <w:r>
        <w:rPr>
          <w:rFonts w:ascii="Times New Roman" w:hAnsi="Times New Roman" w:eastAsia="宋体" w:cs="Times New Roman"/>
          <w:kern w:val="0"/>
          <w:szCs w:val="21"/>
          <w:vertAlign w:val="subscript"/>
        </w:rPr>
        <w:t xml:space="preserve"> X2</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样品中</w:t>
      </w:r>
      <w:r>
        <w:rPr>
          <w:rFonts w:ascii="Times New Roman" w:hAnsi="Times New Roman" w:eastAsia="宋体" w:cs="Times New Roman"/>
          <w:kern w:val="0"/>
          <w:szCs w:val="21"/>
        </w:rPr>
        <w:t>待测元素的同位素丰度</w:t>
      </w:r>
      <w:r>
        <w:rPr>
          <w:rFonts w:ascii="Times New Roman" w:hAnsi="Times New Roman" w:eastAsia="宋体" w:cs="Times New Roman"/>
          <w:color w:val="000000"/>
          <w:kern w:val="0"/>
          <w:szCs w:val="21"/>
        </w:rPr>
        <w:t>；</w:t>
      </w:r>
    </w:p>
    <w:p>
      <w:pPr>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i/>
          <w:szCs w:val="21"/>
        </w:rPr>
        <w:t>A</w:t>
      </w:r>
      <w:r>
        <w:rPr>
          <w:rFonts w:ascii="Times New Roman" w:hAnsi="Times New Roman" w:eastAsia="宋体" w:cs="Times New Roman"/>
          <w:i/>
          <w:szCs w:val="21"/>
          <w:vertAlign w:val="subscript"/>
        </w:rPr>
        <w:t>RE2</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样品中</w:t>
      </w:r>
      <w:r>
        <w:rPr>
          <w:rFonts w:ascii="Times New Roman" w:hAnsi="Times New Roman" w:eastAsia="宋体" w:cs="Times New Roman"/>
          <w:kern w:val="0"/>
          <w:szCs w:val="21"/>
        </w:rPr>
        <w:t>基体元素的同位素丰度</w:t>
      </w:r>
      <w:r>
        <w:rPr>
          <w:rFonts w:ascii="Times New Roman" w:hAnsi="Times New Roman" w:eastAsia="宋体" w:cs="Times New Roman"/>
          <w:color w:val="000000"/>
          <w:kern w:val="0"/>
          <w:szCs w:val="21"/>
        </w:rPr>
        <w:t>；</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i/>
          <w:szCs w:val="21"/>
        </w:rPr>
        <w:t>k</w:t>
      </w:r>
      <w:r>
        <w:rPr>
          <w:rFonts w:ascii="Times New Roman" w:hAnsi="Times New Roman" w:eastAsia="宋体" w:cs="Times New Roman"/>
          <w:i/>
          <w:szCs w:val="21"/>
          <w:vertAlign w:val="subscript"/>
        </w:rPr>
        <w:t xml:space="preserve"> </w:t>
      </w:r>
      <w:r>
        <w:rPr>
          <w:rFonts w:ascii="Times New Roman" w:hAnsi="Times New Roman" w:eastAsia="宋体" w:cs="Times New Roman"/>
          <w:kern w:val="0"/>
          <w:szCs w:val="21"/>
        </w:rPr>
        <w:t>——</w:t>
      </w:r>
      <w:r>
        <w:rPr>
          <w:rFonts w:ascii="Times New Roman" w:hAnsi="Times New Roman" w:eastAsia="宋体" w:cs="Times New Roman"/>
          <w:szCs w:val="21"/>
        </w:rPr>
        <w:t>各稀土元素单质与其氧化物的换算系数，见表7。</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i/>
          <w:szCs w:val="21"/>
        </w:rPr>
        <w:t>w</w:t>
      </w:r>
      <w:r>
        <w:rPr>
          <w:rFonts w:ascii="Times New Roman" w:hAnsi="Times New Roman" w:eastAsia="宋体" w:cs="Times New Roman"/>
          <w:kern w:val="0"/>
          <w:szCs w:val="21"/>
          <w:vertAlign w:val="subscript"/>
        </w:rPr>
        <w:t>X0</w:t>
      </w:r>
      <w:r>
        <w:rPr>
          <w:rFonts w:ascii="Times New Roman" w:hAnsi="Times New Roman" w:eastAsia="宋体" w:cs="Times New Roman"/>
          <w:kern w:val="0"/>
          <w:szCs w:val="21"/>
        </w:rPr>
        <w:t>——</w:t>
      </w:r>
      <w:r>
        <w:rPr>
          <w:rFonts w:ascii="Times New Roman" w:hAnsi="Times New Roman" w:eastAsia="宋体" w:cs="Times New Roman"/>
          <w:szCs w:val="21"/>
        </w:rPr>
        <w:t>空白样品或铟箔中待测元素空白值，单位为</w:t>
      </w:r>
      <w:r>
        <w:rPr>
          <w:rFonts w:ascii="Times New Roman" w:hAnsi="Times New Roman" w:eastAsia="宋体" w:cs="Times New Roman"/>
          <w:kern w:val="0"/>
          <w:szCs w:val="21"/>
        </w:rPr>
        <w:t>µg/g</w:t>
      </w:r>
      <w:r>
        <w:rPr>
          <w:rFonts w:ascii="Times New Roman" w:hAnsi="Times New Roman" w:eastAsia="宋体" w:cs="Times New Roman"/>
          <w:szCs w:val="21"/>
        </w:rPr>
        <w:t>。</w:t>
      </w:r>
    </w:p>
    <w:p>
      <w:pPr>
        <w:tabs>
          <w:tab w:val="left" w:pos="315"/>
        </w:tabs>
        <w:autoSpaceDE w:val="0"/>
        <w:autoSpaceDN w:val="0"/>
        <w:adjustRightInd w:val="0"/>
        <w:spacing w:before="88"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分析结果由计算机直接给出。元素含量以µg/g表示，结果小于0.1 µg/g，取小数点后一位有效数字；结果大于0.1 µg/g并小于10 µg/g，取两位有效数字；结果大于等于10 µg/g，只取整数部分的有效数字。数值修约按GB/T 8170的规定执行。</w:t>
      </w:r>
    </w:p>
    <w:p>
      <w:pPr>
        <w:pStyle w:val="13"/>
        <w:numPr>
          <w:ilvl w:val="0"/>
          <w:numId w:val="2"/>
        </w:numPr>
        <w:tabs>
          <w:tab w:val="left" w:pos="579"/>
        </w:tabs>
        <w:spacing w:before="312" w:after="312"/>
        <w:rPr>
          <w:rFonts w:ascii="Times New Roman" w:eastAsia="宋体"/>
          <w:b/>
          <w:color w:val="000000"/>
        </w:rPr>
      </w:pPr>
      <w:r>
        <w:rPr>
          <w:rFonts w:ascii="Times New Roman" w:eastAsia="宋体"/>
          <w:b/>
          <w:color w:val="000000"/>
        </w:rPr>
        <w:t>精密度</w:t>
      </w:r>
    </w:p>
    <w:p>
      <w:pPr>
        <w:spacing w:before="156" w:beforeLines="50" w:after="156" w:afterLines="50"/>
        <w:outlineLvl w:val="2"/>
        <w:rPr>
          <w:rFonts w:ascii="Times New Roman" w:hAnsi="Times New Roman" w:eastAsia="宋体" w:cs="Times New Roman"/>
          <w:b/>
          <w:szCs w:val="21"/>
        </w:rPr>
      </w:pPr>
      <w:r>
        <w:rPr>
          <w:rFonts w:ascii="Times New Roman" w:hAnsi="Times New Roman" w:eastAsia="宋体" w:cs="Times New Roman"/>
          <w:b/>
          <w:szCs w:val="21"/>
        </w:rPr>
        <w:t>10.1精密度原始数据及统计</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精密度数据是在2021年12月至2022年8月，由6家实验室对16种稀土氧化物中的34种元素进行协同试验确定的。每个实验室对16种稀土氧化物中的34种元素在重复性条件下独立测定6次。测试过程中，采用了3种稀土氧化物标准样品和13种稀土氧化物控制样品对相对灵敏度因子（RSF）进行了测定，并采用测定后的相对灵敏度因子（RSF）计算测试结果。试验数据按GB/T 6379.2进行统计分析。</w:t>
      </w:r>
    </w:p>
    <w:p>
      <w:pPr>
        <w:spacing w:before="156" w:beforeLines="50" w:after="156" w:afterLines="50"/>
        <w:outlineLvl w:val="2"/>
        <w:rPr>
          <w:rFonts w:ascii="Times New Roman" w:hAnsi="Times New Roman" w:eastAsia="宋体" w:cs="Times New Roman"/>
          <w:b/>
          <w:szCs w:val="21"/>
        </w:rPr>
      </w:pPr>
      <w:r>
        <w:rPr>
          <w:rFonts w:ascii="Times New Roman" w:hAnsi="Times New Roman" w:eastAsia="宋体" w:cs="Times New Roman"/>
          <w:b/>
          <w:szCs w:val="21"/>
        </w:rPr>
        <w:t>10.2重复性</w:t>
      </w:r>
    </w:p>
    <w:p>
      <w:pPr>
        <w:spacing w:line="360" w:lineRule="auto"/>
        <w:ind w:firstLine="420"/>
        <w:rPr>
          <w:rFonts w:ascii="Times New Roman" w:hAnsi="Times New Roman" w:eastAsia="宋体" w:cs="Times New Roman"/>
        </w:rPr>
      </w:pPr>
      <w:r>
        <w:rPr>
          <w:rFonts w:ascii="Times New Roman" w:hAnsi="Times New Roman" w:eastAsia="宋体" w:cs="Times New Roman"/>
          <w:szCs w:val="21"/>
        </w:rPr>
        <w:t>在重复性条件下获得的两次独立测试结果的测定值，在以下给出的平均值范围内，这两个测试结果的绝对差值不超过重复性限(</w:t>
      </w:r>
      <w:r>
        <w:rPr>
          <w:rFonts w:ascii="Times New Roman" w:hAnsi="Times New Roman" w:eastAsia="宋体" w:cs="Times New Roman"/>
          <w:i/>
          <w:szCs w:val="21"/>
        </w:rPr>
        <w:t>r</w:t>
      </w:r>
      <w:r>
        <w:rPr>
          <w:rFonts w:ascii="Times New Roman" w:hAnsi="Times New Roman" w:eastAsia="宋体" w:cs="Times New Roman"/>
          <w:szCs w:val="21"/>
        </w:rPr>
        <w:t>)，</w:t>
      </w:r>
      <w:r>
        <w:rPr>
          <w:rFonts w:ascii="Times New Roman" w:hAnsi="Times New Roman" w:eastAsia="宋体" w:cs="Times New Roman"/>
        </w:rPr>
        <w:t>超过重复性限(</w:t>
      </w:r>
      <w:r>
        <w:rPr>
          <w:rFonts w:ascii="Times New Roman" w:hAnsi="Times New Roman" w:eastAsia="宋体" w:cs="Times New Roman"/>
          <w:i/>
        </w:rPr>
        <w:t>r</w:t>
      </w:r>
      <w:r>
        <w:rPr>
          <w:rFonts w:ascii="Times New Roman" w:hAnsi="Times New Roman" w:eastAsia="宋体" w:cs="Times New Roman"/>
        </w:rPr>
        <w:t>)的情况不超过5%。重复性限(</w:t>
      </w:r>
      <w:r>
        <w:rPr>
          <w:rFonts w:ascii="Times New Roman" w:hAnsi="Times New Roman" w:eastAsia="宋体" w:cs="Times New Roman"/>
          <w:i/>
        </w:rPr>
        <w:t>r</w:t>
      </w:r>
      <w:r>
        <w:rPr>
          <w:rFonts w:ascii="Times New Roman" w:hAnsi="Times New Roman" w:eastAsia="宋体" w:cs="Times New Roman"/>
        </w:rPr>
        <w:t>)按表7数据采用线性内插法</w:t>
      </w:r>
      <w:r>
        <w:rPr>
          <w:rFonts w:ascii="Times New Roman" w:hAnsi="Times New Roman" w:eastAsia="宋体" w:cs="Times New Roman"/>
          <w:kern w:val="0"/>
          <w:szCs w:val="20"/>
        </w:rPr>
        <w:t>或外延法求得：</w:t>
      </w:r>
    </w:p>
    <w:p>
      <w:pPr>
        <w:ind w:firstLine="422" w:firstLineChars="200"/>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表7 重复性限</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05"/>
        <w:gridCol w:w="1108"/>
        <w:gridCol w:w="1108"/>
        <w:gridCol w:w="1108"/>
        <w:gridCol w:w="1108"/>
        <w:gridCol w:w="1108"/>
        <w:gridCol w:w="1108"/>
        <w:gridCol w:w="11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556" w:type="pct"/>
            <w:tcBorders>
              <w:top w:val="single" w:color="auto" w:sz="12" w:space="0"/>
              <w:bottom w:val="single" w:color="auto" w:sz="12" w:space="0"/>
            </w:tcBorders>
            <w:vAlign w:val="center"/>
          </w:tcPr>
          <w:p>
            <w:pPr>
              <w:jc w:val="center"/>
              <w:rPr>
                <w:rFonts w:ascii="Times New Roman" w:hAnsi="Times New Roman" w:eastAsia="宋体" w:cs="Times New Roman"/>
                <w:b/>
                <w:iCs/>
                <w:sz w:val="18"/>
                <w:szCs w:val="18"/>
              </w:rPr>
            </w:pPr>
            <w:r>
              <w:rPr>
                <w:rFonts w:ascii="Times New Roman" w:hAnsi="Times New Roman" w:eastAsia="宋体" w:cs="Times New Roman"/>
                <w:b/>
                <w:iCs/>
                <w:kern w:val="0"/>
                <w:sz w:val="18"/>
                <w:szCs w:val="18"/>
              </w:rPr>
              <w:t>元素</w:t>
            </w:r>
          </w:p>
        </w:tc>
        <w:tc>
          <w:tcPr>
            <w:tcW w:w="555" w:type="pct"/>
            <w:tcBorders>
              <w:top w:val="single" w:color="auto" w:sz="12" w:space="0"/>
              <w:bottom w:val="single" w:color="auto" w:sz="12" w:space="0"/>
            </w:tcBorders>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质量分数μg/g</w:t>
            </w:r>
          </w:p>
        </w:tc>
        <w:tc>
          <w:tcPr>
            <w:tcW w:w="556" w:type="pct"/>
            <w:tcBorders>
              <w:top w:val="single" w:color="auto" w:sz="12" w:space="0"/>
              <w:bottom w:val="single" w:color="auto" w:sz="12" w:space="0"/>
              <w:right w:val="single" w:color="auto" w:sz="12" w:space="0"/>
            </w:tcBorders>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重复性限μg/g</w:t>
            </w:r>
          </w:p>
        </w:tc>
        <w:tc>
          <w:tcPr>
            <w:tcW w:w="556" w:type="pct"/>
            <w:tcBorders>
              <w:top w:val="single" w:color="auto" w:sz="12" w:space="0"/>
              <w:left w:val="single" w:color="auto" w:sz="12" w:space="0"/>
              <w:bottom w:val="single" w:color="auto" w:sz="12" w:space="0"/>
            </w:tcBorders>
            <w:vAlign w:val="center"/>
          </w:tcPr>
          <w:p>
            <w:pPr>
              <w:jc w:val="center"/>
              <w:rPr>
                <w:rFonts w:ascii="Times New Roman" w:hAnsi="Times New Roman" w:eastAsia="宋体" w:cs="Times New Roman"/>
                <w:b/>
                <w:sz w:val="18"/>
                <w:szCs w:val="18"/>
              </w:rPr>
            </w:pPr>
            <w:r>
              <w:rPr>
                <w:rFonts w:ascii="Times New Roman" w:hAnsi="Times New Roman" w:eastAsia="宋体" w:cs="Times New Roman"/>
                <w:b/>
                <w:iCs/>
                <w:kern w:val="0"/>
                <w:sz w:val="18"/>
                <w:szCs w:val="18"/>
              </w:rPr>
              <w:t>元素</w:t>
            </w:r>
          </w:p>
        </w:tc>
        <w:tc>
          <w:tcPr>
            <w:tcW w:w="556" w:type="pct"/>
            <w:tcBorders>
              <w:top w:val="single" w:color="auto" w:sz="12" w:space="0"/>
              <w:bottom w:val="single" w:color="auto" w:sz="12" w:space="0"/>
            </w:tcBorders>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质量分数μg/g</w:t>
            </w:r>
          </w:p>
        </w:tc>
        <w:tc>
          <w:tcPr>
            <w:tcW w:w="556" w:type="pct"/>
            <w:tcBorders>
              <w:top w:val="single" w:color="auto" w:sz="12" w:space="0"/>
              <w:bottom w:val="single" w:color="auto" w:sz="12" w:space="0"/>
              <w:right w:val="single" w:color="auto" w:sz="12" w:space="0"/>
            </w:tcBorders>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重复性限μg/g</w:t>
            </w:r>
          </w:p>
        </w:tc>
        <w:tc>
          <w:tcPr>
            <w:tcW w:w="556" w:type="pct"/>
            <w:tcBorders>
              <w:top w:val="single" w:color="auto" w:sz="12" w:space="0"/>
              <w:left w:val="single" w:color="auto" w:sz="12" w:space="0"/>
              <w:bottom w:val="single" w:color="auto" w:sz="12" w:space="0"/>
            </w:tcBorders>
            <w:vAlign w:val="center"/>
          </w:tcPr>
          <w:p>
            <w:pPr>
              <w:jc w:val="center"/>
              <w:rPr>
                <w:rFonts w:ascii="Times New Roman" w:hAnsi="Times New Roman" w:eastAsia="宋体" w:cs="Times New Roman"/>
                <w:b/>
                <w:sz w:val="18"/>
                <w:szCs w:val="18"/>
              </w:rPr>
            </w:pPr>
            <w:r>
              <w:rPr>
                <w:rFonts w:ascii="Times New Roman" w:hAnsi="Times New Roman" w:eastAsia="宋体" w:cs="Times New Roman"/>
                <w:b/>
                <w:iCs/>
                <w:kern w:val="0"/>
                <w:sz w:val="18"/>
                <w:szCs w:val="18"/>
              </w:rPr>
              <w:t>元素</w:t>
            </w:r>
          </w:p>
        </w:tc>
        <w:tc>
          <w:tcPr>
            <w:tcW w:w="556" w:type="pct"/>
            <w:tcBorders>
              <w:top w:val="single" w:color="auto" w:sz="12" w:space="0"/>
              <w:bottom w:val="single" w:color="auto" w:sz="12" w:space="0"/>
            </w:tcBorders>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质量分数μg/g</w:t>
            </w:r>
          </w:p>
        </w:tc>
        <w:tc>
          <w:tcPr>
            <w:tcW w:w="553" w:type="pct"/>
            <w:tcBorders>
              <w:top w:val="single" w:color="auto" w:sz="12" w:space="0"/>
              <w:bottom w:val="single" w:color="auto" w:sz="12" w:space="0"/>
            </w:tcBorders>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重复性限μg/g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56" w:type="pct"/>
            <w:vMerge w:val="restart"/>
            <w:tcBorders>
              <w:top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Na</w:t>
            </w:r>
          </w:p>
        </w:tc>
        <w:tc>
          <w:tcPr>
            <w:tcW w:w="555" w:type="pct"/>
            <w:tcBorders>
              <w:top w:val="single" w:color="auto" w:sz="12" w:space="0"/>
            </w:tcBorders>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w:t>
            </w:r>
          </w:p>
        </w:tc>
        <w:tc>
          <w:tcPr>
            <w:tcW w:w="556" w:type="pct"/>
            <w:tcBorders>
              <w:top w:val="single" w:color="auto" w:sz="12" w:space="0"/>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0.4 </w:t>
            </w:r>
          </w:p>
        </w:tc>
        <w:tc>
          <w:tcPr>
            <w:tcW w:w="556" w:type="pct"/>
            <w:vMerge w:val="restart"/>
            <w:tcBorders>
              <w:top w:val="single" w:color="auto" w:sz="8" w:space="0"/>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Ni</w:t>
            </w:r>
          </w:p>
        </w:tc>
        <w:tc>
          <w:tcPr>
            <w:tcW w:w="556" w:type="pct"/>
            <w:tcBorders>
              <w:top w:val="single" w:color="auto" w:sz="12" w:space="0"/>
            </w:tcBorders>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0.06 </w:t>
            </w:r>
          </w:p>
        </w:tc>
        <w:tc>
          <w:tcPr>
            <w:tcW w:w="556" w:type="pct"/>
            <w:tcBorders>
              <w:top w:val="single" w:color="auto" w:sz="12" w:space="0"/>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0.08 </w:t>
            </w:r>
          </w:p>
        </w:tc>
        <w:tc>
          <w:tcPr>
            <w:tcW w:w="556" w:type="pct"/>
            <w:vMerge w:val="restart"/>
            <w:tcBorders>
              <w:top w:val="single" w:color="auto" w:sz="12" w:space="0"/>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Eu</w:t>
            </w:r>
          </w:p>
        </w:tc>
        <w:tc>
          <w:tcPr>
            <w:tcW w:w="556" w:type="pct"/>
            <w:tcBorders>
              <w:top w:val="single" w:color="auto" w:sz="12" w:space="0"/>
            </w:tcBorders>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0.16 </w:t>
            </w:r>
          </w:p>
        </w:tc>
        <w:tc>
          <w:tcPr>
            <w:tcW w:w="553" w:type="pct"/>
            <w:tcBorders>
              <w:top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vertAlign w:val="subscript"/>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7.7</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w:t>
            </w:r>
          </w:p>
        </w:tc>
        <w:tc>
          <w:tcPr>
            <w:tcW w:w="556" w:type="pct"/>
            <w:vMerge w:val="continue"/>
            <w:tcBorders>
              <w:left w:val="single" w:color="auto" w:sz="12" w:space="0"/>
            </w:tcBorders>
            <w:vAlign w:val="center"/>
          </w:tcPr>
          <w:p>
            <w:pPr>
              <w:jc w:val="center"/>
              <w:rPr>
                <w:rFonts w:ascii="Times New Roman" w:hAnsi="Times New Roman" w:eastAsia="宋体" w:cs="Times New Roman"/>
              </w:rPr>
            </w:pPr>
          </w:p>
        </w:tc>
        <w:tc>
          <w:tcPr>
            <w:tcW w:w="556" w:type="pct"/>
            <w:vAlign w:val="bottom"/>
          </w:tcPr>
          <w:p>
            <w:pPr>
              <w:jc w:val="center"/>
              <w:rPr>
                <w:rFonts w:ascii="Times New Roman" w:hAnsi="Times New Roman" w:eastAsia="宋体" w:cs="Times New Roman"/>
              </w:rPr>
            </w:pPr>
            <w:r>
              <w:rPr>
                <w:rFonts w:ascii="Times New Roman" w:hAnsi="Times New Roman" w:eastAsia="宋体" w:cs="Times New Roman"/>
                <w:color w:val="000000"/>
                <w:sz w:val="18"/>
                <w:szCs w:val="18"/>
              </w:rPr>
              <w:t>0.64</w:t>
            </w:r>
          </w:p>
        </w:tc>
        <w:tc>
          <w:tcPr>
            <w:tcW w:w="556" w:type="pct"/>
            <w:tcBorders>
              <w:right w:val="single" w:color="auto" w:sz="12" w:space="0"/>
            </w:tcBorders>
            <w:vAlign w:val="bottom"/>
          </w:tcPr>
          <w:p>
            <w:pPr>
              <w:jc w:val="center"/>
              <w:rPr>
                <w:rFonts w:ascii="Times New Roman" w:hAnsi="Times New Roman" w:eastAsia="宋体" w:cs="Times New Roman"/>
              </w:rPr>
            </w:pPr>
            <w:r>
              <w:rPr>
                <w:rFonts w:ascii="Times New Roman" w:hAnsi="Times New Roman" w:eastAsia="宋体" w:cs="Times New Roman"/>
                <w:color w:val="000000"/>
                <w:sz w:val="18"/>
                <w:szCs w:val="18"/>
              </w:rPr>
              <w:t>0.57</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w:t>
            </w:r>
          </w:p>
        </w:tc>
        <w:tc>
          <w:tcPr>
            <w:tcW w:w="556" w:type="pct"/>
            <w:vMerge w:val="continue"/>
            <w:tcBorders>
              <w:left w:val="single" w:color="auto" w:sz="12" w:space="0"/>
            </w:tcBorders>
            <w:vAlign w:val="center"/>
          </w:tcPr>
          <w:p>
            <w:pPr>
              <w:jc w:val="center"/>
              <w:rPr>
                <w:rFonts w:ascii="Times New Roman" w:hAnsi="Times New Roman" w:eastAsia="宋体" w:cs="Times New Roman"/>
              </w:rPr>
            </w:pPr>
          </w:p>
        </w:tc>
        <w:tc>
          <w:tcPr>
            <w:tcW w:w="556" w:type="pct"/>
            <w:vAlign w:val="bottom"/>
          </w:tcPr>
          <w:p>
            <w:pPr>
              <w:jc w:val="center"/>
              <w:rPr>
                <w:rFonts w:ascii="Times New Roman" w:hAnsi="Times New Roman" w:eastAsia="宋体" w:cs="Times New Roman"/>
              </w:rPr>
            </w:pPr>
            <w:r>
              <w:rPr>
                <w:rFonts w:ascii="Times New Roman" w:hAnsi="Times New Roman" w:eastAsia="宋体" w:cs="Times New Roman"/>
                <w:color w:val="000000"/>
                <w:sz w:val="18"/>
                <w:szCs w:val="18"/>
              </w:rPr>
              <w:t>2.4</w:t>
            </w:r>
          </w:p>
        </w:tc>
        <w:tc>
          <w:tcPr>
            <w:tcW w:w="556" w:type="pct"/>
            <w:tcBorders>
              <w:right w:val="single" w:color="auto" w:sz="12" w:space="0"/>
            </w:tcBorders>
            <w:vAlign w:val="bottom"/>
          </w:tcPr>
          <w:p>
            <w:pPr>
              <w:jc w:val="center"/>
              <w:rPr>
                <w:rFonts w:ascii="Times New Roman" w:hAnsi="Times New Roman" w:eastAsia="宋体" w:cs="Times New Roman"/>
              </w:rPr>
            </w:pPr>
            <w:r>
              <w:rPr>
                <w:rFonts w:ascii="Times New Roman" w:hAnsi="Times New Roman" w:eastAsia="宋体" w:cs="Times New Roman"/>
                <w:color w:val="000000"/>
                <w:sz w:val="18"/>
                <w:szCs w:val="18"/>
              </w:rPr>
              <w:t>1.0</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8.8</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57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12 </w:t>
            </w:r>
          </w:p>
        </w:tc>
        <w:tc>
          <w:tcPr>
            <w:tcW w:w="556" w:type="pct"/>
            <w:vMerge w:val="continue"/>
            <w:tcBorders>
              <w:left w:val="single" w:color="auto" w:sz="12" w:space="0"/>
            </w:tcBorders>
            <w:vAlign w:val="center"/>
          </w:tcPr>
          <w:p>
            <w:pPr>
              <w:jc w:val="center"/>
              <w:rPr>
                <w:rFonts w:ascii="Times New Roman" w:hAnsi="Times New Roman" w:eastAsia="宋体" w:cs="Times New Roman"/>
              </w:rPr>
            </w:pPr>
          </w:p>
        </w:tc>
        <w:tc>
          <w:tcPr>
            <w:tcW w:w="556" w:type="pct"/>
            <w:vAlign w:val="bottom"/>
          </w:tcPr>
          <w:p>
            <w:pPr>
              <w:jc w:val="center"/>
              <w:rPr>
                <w:rFonts w:ascii="Times New Roman" w:hAnsi="Times New Roman" w:eastAsia="宋体" w:cs="Times New Roman"/>
              </w:rPr>
            </w:pPr>
            <w:r>
              <w:rPr>
                <w:rFonts w:ascii="Times New Roman" w:hAnsi="Times New Roman" w:eastAsia="宋体" w:cs="Times New Roman"/>
                <w:color w:val="000000"/>
                <w:sz w:val="18"/>
                <w:szCs w:val="18"/>
              </w:rPr>
              <w:t>4.3</w:t>
            </w:r>
          </w:p>
        </w:tc>
        <w:tc>
          <w:tcPr>
            <w:tcW w:w="556" w:type="pct"/>
            <w:tcBorders>
              <w:right w:val="single" w:color="auto" w:sz="12" w:space="0"/>
            </w:tcBorders>
            <w:vAlign w:val="bottom"/>
          </w:tcPr>
          <w:p>
            <w:pPr>
              <w:jc w:val="center"/>
              <w:rPr>
                <w:rFonts w:ascii="Times New Roman" w:hAnsi="Times New Roman" w:eastAsia="宋体" w:cs="Times New Roman"/>
              </w:rPr>
            </w:pPr>
            <w:r>
              <w:rPr>
                <w:rFonts w:ascii="Times New Roman" w:hAnsi="Times New Roman" w:eastAsia="宋体" w:cs="Times New Roman"/>
                <w:color w:val="000000"/>
                <w:sz w:val="18"/>
                <w:szCs w:val="18"/>
              </w:rPr>
              <w:t>1.4</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Mg</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0.47</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0.62</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Co</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0.05</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Gd</w:t>
            </w: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0.13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0.19</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3.5</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0.43</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4.4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Al</w:t>
            </w: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1.1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Cu</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0.71</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Tb</w:t>
            </w: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0.07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0.06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4.7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1.8 </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0.17</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0.26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5.9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3.5 </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45</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6" w:type="pct"/>
            <w:tcBorders>
              <w:right w:val="single" w:color="auto" w:sz="12" w:space="0"/>
            </w:tcBorders>
          </w:tcPr>
          <w:p>
            <w:pPr>
              <w:jc w:val="center"/>
              <w:rPr>
                <w:rFonts w:ascii="Times New Roman" w:hAnsi="Times New Roman" w:eastAsia="宋体" w:cs="Times New Roman"/>
                <w:sz w:val="18"/>
                <w:szCs w:val="18"/>
              </w:rPr>
            </w:pP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5.8</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Si</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6.5</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Zn</w:t>
            </w: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0.40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0.25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Dy</w:t>
            </w: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0.46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0.57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7.3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14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P</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As</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0.50 </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0.19</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Ho</w:t>
            </w: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0.29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0.24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0.97 </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0.33 </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2.3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6" w:type="pct"/>
            <w:tcBorders>
              <w:right w:val="single" w:color="auto" w:sz="12" w:space="0"/>
            </w:tcBorders>
          </w:tcPr>
          <w:p>
            <w:pPr>
              <w:jc w:val="center"/>
              <w:rPr>
                <w:rFonts w:ascii="Times New Roman" w:hAnsi="Times New Roman" w:eastAsia="宋体" w:cs="Times New Roman"/>
                <w:sz w:val="18"/>
                <w:szCs w:val="18"/>
              </w:rPr>
            </w:pP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3.2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6" w:type="pct"/>
            <w:tcBorders>
              <w:right w:val="single" w:color="auto" w:sz="12" w:space="0"/>
            </w:tcBorders>
          </w:tcPr>
          <w:p>
            <w:pPr>
              <w:jc w:val="center"/>
              <w:rPr>
                <w:rFonts w:ascii="Times New Roman" w:hAnsi="Times New Roman" w:eastAsia="宋体" w:cs="Times New Roman"/>
                <w:sz w:val="18"/>
                <w:szCs w:val="18"/>
              </w:rPr>
            </w:pP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Cl</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8.8</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Sr</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0.03</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Er</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0.29</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51</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0.14</w:t>
            </w:r>
          </w:p>
        </w:tc>
        <w:tc>
          <w:tcPr>
            <w:tcW w:w="556" w:type="pct"/>
            <w:tcBorders>
              <w:right w:val="single" w:color="auto" w:sz="12" w:space="0"/>
            </w:tcBorders>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0.05</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1.4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97</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3.7</w:t>
            </w:r>
          </w:p>
        </w:tc>
        <w:tc>
          <w:tcPr>
            <w:tcW w:w="556" w:type="pct"/>
            <w:tcBorders>
              <w:right w:val="single" w:color="auto" w:sz="12" w:space="0"/>
            </w:tcBorders>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0.7</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7.6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6" w:type="pct"/>
            <w:tcBorders>
              <w:right w:val="single" w:color="auto" w:sz="12" w:space="0"/>
            </w:tcBorders>
          </w:tcPr>
          <w:p>
            <w:pPr>
              <w:jc w:val="center"/>
              <w:rPr>
                <w:rFonts w:ascii="Times New Roman" w:hAnsi="Times New Roman" w:eastAsia="宋体" w:cs="Times New Roman"/>
                <w:sz w:val="18"/>
                <w:szCs w:val="18"/>
              </w:rPr>
            </w:pP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K</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Y</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0.14</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0.10</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Tm</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0.09</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4.5</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1.1</w:t>
            </w:r>
          </w:p>
        </w:tc>
        <w:tc>
          <w:tcPr>
            <w:tcW w:w="556" w:type="pct"/>
            <w:tcBorders>
              <w:right w:val="single" w:color="auto" w:sz="12" w:space="0"/>
            </w:tcBorders>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0.4</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0.64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0.58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2.4 </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0.9</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2.0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13</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Ca</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3.9</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0.7</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La</w:t>
            </w: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0.42 </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0.50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Yb</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0.34</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1.9 </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0.8</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3.6 </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0.8 </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6.6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59</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9.2 </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1.0 </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Sc</w:t>
            </w: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0.06</w:t>
            </w:r>
          </w:p>
        </w:tc>
        <w:tc>
          <w:tcPr>
            <w:tcW w:w="556" w:type="pct"/>
            <w:tcBorders>
              <w:right w:val="single" w:color="auto" w:sz="12" w:space="0"/>
            </w:tcBorders>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0.07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Ce</w:t>
            </w: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0.14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0.20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Lu</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0.08</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0.84</w:t>
            </w:r>
          </w:p>
        </w:tc>
        <w:tc>
          <w:tcPr>
            <w:tcW w:w="556" w:type="pct"/>
            <w:tcBorders>
              <w:right w:val="single" w:color="auto" w:sz="12" w:space="0"/>
            </w:tcBorders>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0.49</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0.57</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556" w:type="pct"/>
            <w:tcBorders>
              <w:right w:val="single" w:color="auto" w:sz="12" w:space="0"/>
            </w:tcBorders>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3.6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0.8 </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4.9</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center"/>
          </w:tcPr>
          <w:p>
            <w:pPr>
              <w:widowControl/>
              <w:jc w:val="center"/>
              <w:rPr>
                <w:rFonts w:ascii="Times New Roman" w:hAnsi="Times New Roman" w:eastAsia="宋体" w:cs="Times New Roman"/>
                <w:color w:val="000000"/>
                <w:sz w:val="18"/>
                <w:szCs w:val="18"/>
              </w:rPr>
            </w:pP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12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Ti</w:t>
            </w: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0.09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0.11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Pr</w:t>
            </w: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0.18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0.18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Pb</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0.16</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0.47</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1.4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0.5 </w:t>
            </w:r>
          </w:p>
        </w:tc>
        <w:tc>
          <w:tcPr>
            <w:tcW w:w="556" w:type="pct"/>
            <w:vMerge w:val="continue"/>
            <w:tcBorders>
              <w:left w:val="single" w:color="auto" w:sz="12" w:space="0"/>
            </w:tcBorders>
            <w:vAlign w:val="center"/>
          </w:tcPr>
          <w:p>
            <w:pPr>
              <w:jc w:val="center"/>
              <w:rPr>
                <w:rFonts w:ascii="Times New Roman" w:hAnsi="Times New Roman" w:eastAsia="宋体" w:cs="Times New Roman"/>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0.81</w:t>
            </w:r>
          </w:p>
        </w:tc>
        <w:tc>
          <w:tcPr>
            <w:tcW w:w="553"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9.7</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w:t>
            </w:r>
          </w:p>
        </w:tc>
        <w:tc>
          <w:tcPr>
            <w:tcW w:w="556" w:type="pct"/>
            <w:vMerge w:val="continue"/>
            <w:tcBorders>
              <w:left w:val="single" w:color="auto" w:sz="12" w:space="0"/>
            </w:tcBorders>
            <w:vAlign w:val="center"/>
          </w:tcPr>
          <w:p>
            <w:pPr>
              <w:jc w:val="center"/>
              <w:rPr>
                <w:rFonts w:ascii="Times New Roman" w:hAnsi="Times New Roman" w:eastAsia="宋体" w:cs="Times New Roman"/>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2.9</w:t>
            </w:r>
          </w:p>
        </w:tc>
        <w:tc>
          <w:tcPr>
            <w:tcW w:w="553"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40</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p>
        </w:tc>
        <w:tc>
          <w:tcPr>
            <w:tcW w:w="556" w:type="pct"/>
            <w:vMerge w:val="continue"/>
            <w:tcBorders>
              <w:left w:val="single" w:color="auto" w:sz="12" w:space="0"/>
            </w:tcBorders>
            <w:vAlign w:val="center"/>
          </w:tcPr>
          <w:p>
            <w:pPr>
              <w:jc w:val="center"/>
              <w:rPr>
                <w:rFonts w:ascii="Times New Roman" w:hAnsi="Times New Roman" w:eastAsia="宋体" w:cs="Times New Roman"/>
              </w:rPr>
            </w:pPr>
          </w:p>
        </w:tc>
        <w:tc>
          <w:tcPr>
            <w:tcW w:w="556" w:type="pct"/>
          </w:tcPr>
          <w:p>
            <w:pPr>
              <w:jc w:val="center"/>
              <w:rPr>
                <w:rFonts w:ascii="Times New Roman" w:hAnsi="Times New Roman" w:eastAsia="宋体" w:cs="Times New Roman"/>
              </w:rPr>
            </w:pPr>
          </w:p>
        </w:tc>
        <w:tc>
          <w:tcPr>
            <w:tcW w:w="553" w:type="pct"/>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Mn</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0.71</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0.48</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Nd</w:t>
            </w: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0.26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0.37 </w:t>
            </w:r>
          </w:p>
        </w:tc>
        <w:tc>
          <w:tcPr>
            <w:tcW w:w="556" w:type="pct"/>
            <w:vMerge w:val="restart"/>
            <w:tcBorders>
              <w:left w:val="single" w:color="auto" w:sz="12" w:space="0"/>
            </w:tcBorders>
            <w:vAlign w:val="center"/>
          </w:tcPr>
          <w:p>
            <w:pPr>
              <w:jc w:val="center"/>
              <w:rPr>
                <w:rFonts w:ascii="Times New Roman" w:hAnsi="Times New Roman" w:eastAsia="宋体" w:cs="Times New Roman"/>
              </w:rPr>
            </w:pPr>
          </w:p>
        </w:tc>
        <w:tc>
          <w:tcPr>
            <w:tcW w:w="556" w:type="pct"/>
          </w:tcPr>
          <w:p>
            <w:pPr>
              <w:jc w:val="center"/>
              <w:rPr>
                <w:rFonts w:ascii="Times New Roman" w:hAnsi="Times New Roman" w:eastAsia="宋体" w:cs="Times New Roman"/>
              </w:rPr>
            </w:pPr>
          </w:p>
        </w:tc>
        <w:tc>
          <w:tcPr>
            <w:tcW w:w="553" w:type="pct"/>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w:t>
            </w:r>
          </w:p>
        </w:tc>
        <w:tc>
          <w:tcPr>
            <w:tcW w:w="556" w:type="pct"/>
            <w:vMerge w:val="continue"/>
            <w:tcBorders>
              <w:left w:val="single" w:color="auto" w:sz="12" w:space="0"/>
            </w:tcBorders>
          </w:tcPr>
          <w:p>
            <w:pPr>
              <w:jc w:val="center"/>
              <w:rPr>
                <w:rFonts w:ascii="Times New Roman" w:hAnsi="Times New Roman" w:eastAsia="宋体" w:cs="Times New Roman"/>
              </w:rPr>
            </w:pPr>
          </w:p>
        </w:tc>
        <w:tc>
          <w:tcPr>
            <w:tcW w:w="556" w:type="pct"/>
          </w:tcPr>
          <w:p>
            <w:pPr>
              <w:jc w:val="center"/>
              <w:rPr>
                <w:rFonts w:ascii="Times New Roman" w:hAnsi="Times New Roman" w:eastAsia="宋体" w:cs="Times New Roman"/>
              </w:rPr>
            </w:pPr>
          </w:p>
        </w:tc>
        <w:tc>
          <w:tcPr>
            <w:tcW w:w="553" w:type="pct"/>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w:t>
            </w:r>
          </w:p>
        </w:tc>
        <w:tc>
          <w:tcPr>
            <w:tcW w:w="556" w:type="pct"/>
            <w:vMerge w:val="continue"/>
            <w:tcBorders>
              <w:left w:val="single" w:color="auto" w:sz="12" w:space="0"/>
            </w:tcBorders>
          </w:tcPr>
          <w:p>
            <w:pPr>
              <w:jc w:val="center"/>
              <w:rPr>
                <w:rFonts w:ascii="Times New Roman" w:hAnsi="Times New Roman" w:eastAsia="宋体" w:cs="Times New Roman"/>
              </w:rPr>
            </w:pPr>
          </w:p>
        </w:tc>
        <w:tc>
          <w:tcPr>
            <w:tcW w:w="556" w:type="pct"/>
          </w:tcPr>
          <w:p>
            <w:pPr>
              <w:jc w:val="center"/>
              <w:rPr>
                <w:rFonts w:ascii="Times New Roman" w:hAnsi="Times New Roman" w:eastAsia="宋体" w:cs="Times New Roman"/>
              </w:rPr>
            </w:pPr>
          </w:p>
        </w:tc>
        <w:tc>
          <w:tcPr>
            <w:tcW w:w="553" w:type="pct"/>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center"/>
          </w:tcPr>
          <w:p>
            <w:pPr>
              <w:widowControl/>
              <w:jc w:val="center"/>
              <w:rPr>
                <w:rFonts w:ascii="Times New Roman" w:hAnsi="Times New Roman" w:eastAsia="宋体" w:cs="Times New Roman"/>
                <w:color w:val="000000"/>
                <w:sz w:val="18"/>
                <w:szCs w:val="18"/>
              </w:rPr>
            </w:pP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556" w:type="pct"/>
            <w:vMerge w:val="continue"/>
            <w:tcBorders>
              <w:left w:val="single" w:color="auto" w:sz="12" w:space="0"/>
            </w:tcBorders>
          </w:tcPr>
          <w:p>
            <w:pPr>
              <w:jc w:val="center"/>
              <w:rPr>
                <w:rFonts w:ascii="Times New Roman" w:hAnsi="Times New Roman" w:eastAsia="宋体" w:cs="Times New Roman"/>
              </w:rPr>
            </w:pPr>
          </w:p>
        </w:tc>
        <w:tc>
          <w:tcPr>
            <w:tcW w:w="556" w:type="pct"/>
          </w:tcPr>
          <w:p>
            <w:pPr>
              <w:jc w:val="center"/>
              <w:rPr>
                <w:rFonts w:ascii="Times New Roman" w:hAnsi="Times New Roman" w:eastAsia="宋体" w:cs="Times New Roman"/>
              </w:rPr>
            </w:pPr>
          </w:p>
        </w:tc>
        <w:tc>
          <w:tcPr>
            <w:tcW w:w="553" w:type="pct"/>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Fe</w:t>
            </w: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0.44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0.35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Sm</w:t>
            </w: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0.17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0.35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p>
        </w:tc>
        <w:tc>
          <w:tcPr>
            <w:tcW w:w="553" w:type="pct"/>
            <w:vAlign w:val="bottom"/>
          </w:tcPr>
          <w:p>
            <w:pPr>
              <w:jc w:val="center"/>
              <w:rPr>
                <w:rFonts w:ascii="Times New Roman" w:hAnsi="Times New Roman" w:eastAsia="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0.9</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p>
        </w:tc>
        <w:tc>
          <w:tcPr>
            <w:tcW w:w="553" w:type="pct"/>
            <w:vAlign w:val="bottom"/>
          </w:tcPr>
          <w:p>
            <w:pPr>
              <w:jc w:val="center"/>
              <w:rPr>
                <w:rFonts w:ascii="Times New Roman" w:hAnsi="Times New Roman" w:eastAsia="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5.2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1.4 </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p>
        </w:tc>
        <w:tc>
          <w:tcPr>
            <w:tcW w:w="553" w:type="pct"/>
            <w:vAlign w:val="bottom"/>
          </w:tcPr>
          <w:p>
            <w:pPr>
              <w:jc w:val="center"/>
              <w:rPr>
                <w:rFonts w:ascii="Times New Roman" w:hAnsi="Times New Roman" w:eastAsia="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rPr>
            </w:pPr>
          </w:p>
        </w:tc>
        <w:tc>
          <w:tcPr>
            <w:tcW w:w="553" w:type="pct"/>
          </w:tcPr>
          <w:p>
            <w:pPr>
              <w:jc w:val="center"/>
              <w:rPr>
                <w:rFonts w:ascii="Times New Roman" w:hAnsi="Times New Roman" w:eastAsia="宋体" w:cs="Times New Roman"/>
              </w:rPr>
            </w:pPr>
          </w:p>
        </w:tc>
      </w:tr>
    </w:tbl>
    <w:p>
      <w:pPr>
        <w:spacing w:before="312" w:beforeLines="100" w:after="156" w:afterLines="50" w:line="360" w:lineRule="auto"/>
        <w:outlineLvl w:val="2"/>
        <w:rPr>
          <w:rFonts w:ascii="Times New Roman" w:hAnsi="Times New Roman" w:eastAsia="宋体" w:cs="Times New Roman"/>
          <w:b/>
          <w:szCs w:val="21"/>
        </w:rPr>
      </w:pPr>
      <w:r>
        <w:rPr>
          <w:rFonts w:ascii="Times New Roman" w:hAnsi="Times New Roman" w:eastAsia="宋体" w:cs="Times New Roman"/>
          <w:b/>
          <w:szCs w:val="21"/>
        </w:rPr>
        <w:t>10.3再现性</w:t>
      </w:r>
    </w:p>
    <w:p>
      <w:pPr>
        <w:widowControl/>
        <w:tabs>
          <w:tab w:val="center" w:pos="4201"/>
          <w:tab w:val="right" w:leader="dot" w:pos="9298"/>
        </w:tabs>
        <w:autoSpaceDE w:val="0"/>
        <w:autoSpaceDN w:val="0"/>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在再现性条件下获得的两次独立测试结果的测定值，在以下给出的平均值范围内，两个测试结果的绝对差值不超过再现性限（</w:t>
      </w:r>
      <w:r>
        <w:rPr>
          <w:rFonts w:ascii="Times New Roman" w:hAnsi="Times New Roman" w:eastAsia="宋体" w:cs="Times New Roman"/>
          <w:i/>
          <w:kern w:val="0"/>
          <w:szCs w:val="20"/>
        </w:rPr>
        <w:t>R</w:t>
      </w:r>
      <w:r>
        <w:rPr>
          <w:rFonts w:ascii="Times New Roman" w:hAnsi="Times New Roman" w:eastAsia="宋体" w:cs="Times New Roman"/>
          <w:kern w:val="0"/>
          <w:szCs w:val="20"/>
        </w:rPr>
        <w:t>），超过再现性限（</w:t>
      </w:r>
      <w:r>
        <w:rPr>
          <w:rFonts w:ascii="Times New Roman" w:hAnsi="Times New Roman" w:eastAsia="宋体" w:cs="Times New Roman"/>
          <w:i/>
          <w:kern w:val="0"/>
          <w:szCs w:val="20"/>
        </w:rPr>
        <w:t>R</w:t>
      </w:r>
      <w:r>
        <w:rPr>
          <w:rFonts w:ascii="Times New Roman" w:hAnsi="Times New Roman" w:eastAsia="宋体" w:cs="Times New Roman"/>
          <w:kern w:val="0"/>
          <w:szCs w:val="20"/>
        </w:rPr>
        <w:t>）的情况不超过5%，再现性限（</w:t>
      </w:r>
      <w:r>
        <w:rPr>
          <w:rFonts w:ascii="Times New Roman" w:hAnsi="Times New Roman" w:eastAsia="宋体" w:cs="Times New Roman"/>
          <w:i/>
          <w:kern w:val="0"/>
          <w:szCs w:val="20"/>
        </w:rPr>
        <w:t>R</w:t>
      </w:r>
      <w:r>
        <w:rPr>
          <w:rFonts w:ascii="Times New Roman" w:hAnsi="Times New Roman" w:eastAsia="宋体" w:cs="Times New Roman"/>
          <w:kern w:val="0"/>
          <w:szCs w:val="20"/>
        </w:rPr>
        <w:t>）按表8数据采用线性内插法或外延法求得：</w:t>
      </w:r>
    </w:p>
    <w:p>
      <w:pPr>
        <w:ind w:firstLine="422" w:firstLineChars="200"/>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表8 再现性限</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05"/>
        <w:gridCol w:w="1108"/>
        <w:gridCol w:w="1108"/>
        <w:gridCol w:w="1108"/>
        <w:gridCol w:w="1108"/>
        <w:gridCol w:w="1108"/>
        <w:gridCol w:w="1108"/>
        <w:gridCol w:w="11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556" w:type="pct"/>
            <w:tcBorders>
              <w:top w:val="single" w:color="auto" w:sz="12" w:space="0"/>
              <w:bottom w:val="single" w:color="auto" w:sz="12" w:space="0"/>
            </w:tcBorders>
          </w:tcPr>
          <w:p>
            <w:pPr>
              <w:jc w:val="center"/>
              <w:rPr>
                <w:rFonts w:ascii="Times New Roman" w:hAnsi="Times New Roman" w:eastAsia="宋体" w:cs="Times New Roman"/>
                <w:b/>
                <w:iCs/>
                <w:sz w:val="18"/>
                <w:szCs w:val="18"/>
              </w:rPr>
            </w:pPr>
            <w:r>
              <w:rPr>
                <w:rFonts w:ascii="Times New Roman" w:hAnsi="Times New Roman" w:eastAsia="宋体" w:cs="Times New Roman"/>
                <w:b/>
                <w:iCs/>
                <w:kern w:val="0"/>
                <w:sz w:val="18"/>
                <w:szCs w:val="18"/>
              </w:rPr>
              <w:t>元素</w:t>
            </w:r>
          </w:p>
        </w:tc>
        <w:tc>
          <w:tcPr>
            <w:tcW w:w="555" w:type="pct"/>
            <w:tcBorders>
              <w:top w:val="single" w:color="auto" w:sz="12" w:space="0"/>
              <w:bottom w:val="single" w:color="auto" w:sz="12" w:space="0"/>
            </w:tcBorders>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质量分数μg/g</w:t>
            </w:r>
          </w:p>
        </w:tc>
        <w:tc>
          <w:tcPr>
            <w:tcW w:w="556" w:type="pct"/>
            <w:tcBorders>
              <w:top w:val="single" w:color="auto" w:sz="12" w:space="0"/>
              <w:bottom w:val="single" w:color="auto" w:sz="12" w:space="0"/>
              <w:right w:val="single" w:color="auto" w:sz="12" w:space="0"/>
            </w:tcBorders>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再现性限μg/g</w:t>
            </w:r>
          </w:p>
        </w:tc>
        <w:tc>
          <w:tcPr>
            <w:tcW w:w="556" w:type="pct"/>
            <w:tcBorders>
              <w:top w:val="single" w:color="auto" w:sz="12" w:space="0"/>
              <w:left w:val="single" w:color="auto" w:sz="12" w:space="0"/>
              <w:bottom w:val="single" w:color="auto" w:sz="12" w:space="0"/>
            </w:tcBorders>
          </w:tcPr>
          <w:p>
            <w:pPr>
              <w:jc w:val="center"/>
              <w:rPr>
                <w:rFonts w:ascii="Times New Roman" w:hAnsi="Times New Roman" w:eastAsia="宋体" w:cs="Times New Roman"/>
                <w:b/>
                <w:sz w:val="18"/>
                <w:szCs w:val="18"/>
              </w:rPr>
            </w:pPr>
            <w:r>
              <w:rPr>
                <w:rFonts w:ascii="Times New Roman" w:hAnsi="Times New Roman" w:eastAsia="宋体" w:cs="Times New Roman"/>
                <w:b/>
                <w:iCs/>
                <w:kern w:val="0"/>
                <w:sz w:val="18"/>
                <w:szCs w:val="18"/>
              </w:rPr>
              <w:t>元素</w:t>
            </w:r>
          </w:p>
        </w:tc>
        <w:tc>
          <w:tcPr>
            <w:tcW w:w="556" w:type="pct"/>
            <w:tcBorders>
              <w:top w:val="single" w:color="auto" w:sz="12" w:space="0"/>
              <w:bottom w:val="single" w:color="auto" w:sz="12" w:space="0"/>
            </w:tcBorders>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质量分数μg/g</w:t>
            </w:r>
          </w:p>
        </w:tc>
        <w:tc>
          <w:tcPr>
            <w:tcW w:w="556" w:type="pct"/>
            <w:tcBorders>
              <w:top w:val="single" w:color="auto" w:sz="12" w:space="0"/>
              <w:bottom w:val="single" w:color="auto" w:sz="12" w:space="0"/>
              <w:right w:val="single" w:color="auto" w:sz="12" w:space="0"/>
            </w:tcBorders>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再现性限μg/g</w:t>
            </w:r>
          </w:p>
        </w:tc>
        <w:tc>
          <w:tcPr>
            <w:tcW w:w="556" w:type="pct"/>
            <w:tcBorders>
              <w:top w:val="single" w:color="auto" w:sz="12" w:space="0"/>
              <w:left w:val="single" w:color="auto" w:sz="12" w:space="0"/>
              <w:bottom w:val="single" w:color="auto" w:sz="12" w:space="0"/>
            </w:tcBorders>
          </w:tcPr>
          <w:p>
            <w:pPr>
              <w:jc w:val="center"/>
              <w:rPr>
                <w:rFonts w:ascii="Times New Roman" w:hAnsi="Times New Roman" w:eastAsia="宋体" w:cs="Times New Roman"/>
                <w:b/>
                <w:sz w:val="18"/>
                <w:szCs w:val="18"/>
              </w:rPr>
            </w:pPr>
            <w:r>
              <w:rPr>
                <w:rFonts w:ascii="Times New Roman" w:hAnsi="Times New Roman" w:eastAsia="宋体" w:cs="Times New Roman"/>
                <w:b/>
                <w:iCs/>
                <w:kern w:val="0"/>
                <w:sz w:val="18"/>
                <w:szCs w:val="18"/>
              </w:rPr>
              <w:t>元素</w:t>
            </w:r>
          </w:p>
        </w:tc>
        <w:tc>
          <w:tcPr>
            <w:tcW w:w="556" w:type="pct"/>
            <w:tcBorders>
              <w:top w:val="single" w:color="auto" w:sz="12" w:space="0"/>
              <w:bottom w:val="single" w:color="auto" w:sz="12" w:space="0"/>
            </w:tcBorders>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质量分数μg/g</w:t>
            </w:r>
          </w:p>
        </w:tc>
        <w:tc>
          <w:tcPr>
            <w:tcW w:w="553" w:type="pct"/>
            <w:tcBorders>
              <w:top w:val="single" w:color="auto" w:sz="12" w:space="0"/>
              <w:bottom w:val="single" w:color="auto" w:sz="12" w:space="0"/>
            </w:tcBorders>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再现性限μg/g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56" w:type="pct"/>
            <w:vMerge w:val="restart"/>
            <w:tcBorders>
              <w:top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Na</w:t>
            </w:r>
          </w:p>
        </w:tc>
        <w:tc>
          <w:tcPr>
            <w:tcW w:w="555" w:type="pct"/>
            <w:tcBorders>
              <w:top w:val="single" w:color="auto" w:sz="12" w:space="0"/>
            </w:tcBorders>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w:t>
            </w:r>
          </w:p>
        </w:tc>
        <w:tc>
          <w:tcPr>
            <w:tcW w:w="556" w:type="pct"/>
            <w:tcBorders>
              <w:top w:val="single" w:color="auto" w:sz="12" w:space="0"/>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556" w:type="pct"/>
            <w:vMerge w:val="restart"/>
            <w:tcBorders>
              <w:top w:val="single" w:color="auto" w:sz="8" w:space="0"/>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Ni</w:t>
            </w:r>
          </w:p>
        </w:tc>
        <w:tc>
          <w:tcPr>
            <w:tcW w:w="556" w:type="pct"/>
            <w:tcBorders>
              <w:top w:val="single" w:color="auto" w:sz="12" w:space="0"/>
            </w:tcBorders>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0.06 </w:t>
            </w:r>
          </w:p>
        </w:tc>
        <w:tc>
          <w:tcPr>
            <w:tcW w:w="556" w:type="pct"/>
            <w:tcBorders>
              <w:top w:val="single" w:color="auto" w:sz="12" w:space="0"/>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0.11 </w:t>
            </w:r>
          </w:p>
        </w:tc>
        <w:tc>
          <w:tcPr>
            <w:tcW w:w="556" w:type="pct"/>
            <w:vMerge w:val="restart"/>
            <w:tcBorders>
              <w:top w:val="single" w:color="auto" w:sz="12" w:space="0"/>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Eu</w:t>
            </w:r>
          </w:p>
        </w:tc>
        <w:tc>
          <w:tcPr>
            <w:tcW w:w="556" w:type="pct"/>
            <w:tcBorders>
              <w:top w:val="single" w:color="auto" w:sz="12" w:space="0"/>
            </w:tcBorders>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0.16 </w:t>
            </w:r>
          </w:p>
        </w:tc>
        <w:tc>
          <w:tcPr>
            <w:tcW w:w="553" w:type="pct"/>
            <w:tcBorders>
              <w:top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0.31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vertAlign w:val="subscript"/>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7.7</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0.64</w:t>
            </w:r>
          </w:p>
        </w:tc>
        <w:tc>
          <w:tcPr>
            <w:tcW w:w="556" w:type="pct"/>
            <w:tcBorders>
              <w:right w:val="single" w:color="auto" w:sz="12" w:space="0"/>
            </w:tcBorders>
            <w:vAlign w:val="bottom"/>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0.95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556" w:type="pct"/>
            <w:tcBorders>
              <w:right w:val="single" w:color="auto" w:sz="12" w:space="0"/>
            </w:tcBorders>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2.4</w:t>
            </w:r>
          </w:p>
        </w:tc>
        <w:tc>
          <w:tcPr>
            <w:tcW w:w="556" w:type="pct"/>
            <w:tcBorders>
              <w:right w:val="single" w:color="auto" w:sz="12" w:space="0"/>
            </w:tcBorders>
            <w:vAlign w:val="bottom"/>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8.8</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57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4.3</w:t>
            </w:r>
          </w:p>
        </w:tc>
        <w:tc>
          <w:tcPr>
            <w:tcW w:w="556" w:type="pct"/>
            <w:tcBorders>
              <w:right w:val="single" w:color="auto" w:sz="12" w:space="0"/>
            </w:tcBorders>
            <w:vAlign w:val="bottom"/>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2.2</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Mg</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0.47</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0.69</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Co</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0.03</w:t>
            </w:r>
          </w:p>
        </w:tc>
        <w:tc>
          <w:tcPr>
            <w:tcW w:w="556" w:type="pct"/>
            <w:tcBorders>
              <w:right w:val="single" w:color="auto" w:sz="12" w:space="0"/>
            </w:tcBorders>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0.05</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Gd</w:t>
            </w: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0.13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0.19</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w:t>
            </w:r>
          </w:p>
        </w:tc>
        <w:tc>
          <w:tcPr>
            <w:tcW w:w="553"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3.5</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0.43</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4.4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Al</w:t>
            </w: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2.2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Cu</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0.92</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Tb</w:t>
            </w: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0.07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4.7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0.17</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5.9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3.2</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45</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6" w:type="pct"/>
            <w:tcBorders>
              <w:right w:val="single" w:color="auto" w:sz="12" w:space="0"/>
            </w:tcBorders>
          </w:tcPr>
          <w:p>
            <w:pPr>
              <w:jc w:val="center"/>
              <w:rPr>
                <w:rFonts w:ascii="Times New Roman" w:hAnsi="Times New Roman" w:eastAsia="宋体" w:cs="Times New Roman"/>
                <w:sz w:val="18"/>
                <w:szCs w:val="18"/>
              </w:rPr>
            </w:pP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5.8</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Si</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6.5</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Zn</w:t>
            </w: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0.40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0.31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Dy</w:t>
            </w: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0.46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0.65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7.3 </w:t>
            </w:r>
          </w:p>
        </w:tc>
        <w:tc>
          <w:tcPr>
            <w:tcW w:w="556" w:type="pct"/>
            <w:tcBorders>
              <w:right w:val="single" w:color="auto" w:sz="12" w:space="0"/>
            </w:tcBorders>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14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P</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0.7</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As</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0.50 </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0.58</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Ho</w:t>
            </w: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0.29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0.31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w:t>
            </w:r>
          </w:p>
        </w:tc>
        <w:tc>
          <w:tcPr>
            <w:tcW w:w="556" w:type="pct"/>
            <w:tcBorders>
              <w:right w:val="single" w:color="auto" w:sz="12" w:space="0"/>
            </w:tcBorders>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0.97 </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0.90 </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2.3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6" w:type="pct"/>
            <w:tcBorders>
              <w:right w:val="single" w:color="auto" w:sz="12" w:space="0"/>
            </w:tcBorders>
          </w:tcPr>
          <w:p>
            <w:pPr>
              <w:jc w:val="center"/>
              <w:rPr>
                <w:rFonts w:ascii="Times New Roman" w:hAnsi="Times New Roman" w:eastAsia="宋体" w:cs="Times New Roman"/>
                <w:sz w:val="18"/>
                <w:szCs w:val="18"/>
              </w:rPr>
            </w:pP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3.2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6" w:type="pct"/>
            <w:tcBorders>
              <w:right w:val="single" w:color="auto" w:sz="12" w:space="0"/>
            </w:tcBorders>
          </w:tcPr>
          <w:p>
            <w:pPr>
              <w:jc w:val="center"/>
              <w:rPr>
                <w:rFonts w:ascii="Times New Roman" w:hAnsi="Times New Roman" w:eastAsia="宋体" w:cs="Times New Roman"/>
                <w:sz w:val="18"/>
                <w:szCs w:val="18"/>
              </w:rPr>
            </w:pP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Cl</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8.8</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5.8</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Sr</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0.06</w:t>
            </w:r>
          </w:p>
        </w:tc>
        <w:tc>
          <w:tcPr>
            <w:tcW w:w="556" w:type="pct"/>
            <w:tcBorders>
              <w:right w:val="single" w:color="auto" w:sz="12" w:space="0"/>
            </w:tcBorders>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0.09</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Er</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0.29</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51</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0.14</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0.18</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1.4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97</w:t>
            </w:r>
          </w:p>
        </w:tc>
        <w:tc>
          <w:tcPr>
            <w:tcW w:w="556" w:type="pct"/>
            <w:tcBorders>
              <w:right w:val="single" w:color="auto" w:sz="12" w:space="0"/>
            </w:tcBorders>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3.7</w:t>
            </w:r>
          </w:p>
        </w:tc>
        <w:tc>
          <w:tcPr>
            <w:tcW w:w="556" w:type="pct"/>
            <w:tcBorders>
              <w:right w:val="single" w:color="auto" w:sz="12" w:space="0"/>
            </w:tcBorders>
            <w:vAlign w:val="bottom"/>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7.6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6" w:type="pct"/>
            <w:tcBorders>
              <w:right w:val="single" w:color="auto" w:sz="12" w:space="0"/>
            </w:tcBorders>
          </w:tcPr>
          <w:p>
            <w:pPr>
              <w:jc w:val="center"/>
              <w:rPr>
                <w:rFonts w:ascii="Times New Roman" w:hAnsi="Times New Roman" w:eastAsia="宋体" w:cs="Times New Roman"/>
                <w:sz w:val="18"/>
                <w:szCs w:val="18"/>
              </w:rPr>
            </w:pP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K</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Y</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0.14</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0.29</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Tm</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0.09</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4.5</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1.1</w:t>
            </w:r>
          </w:p>
        </w:tc>
        <w:tc>
          <w:tcPr>
            <w:tcW w:w="556" w:type="pct"/>
            <w:tcBorders>
              <w:right w:val="single" w:color="auto" w:sz="12" w:space="0"/>
            </w:tcBorders>
            <w:vAlign w:val="bottom"/>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0.64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0.74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w:t>
            </w:r>
          </w:p>
        </w:tc>
        <w:tc>
          <w:tcPr>
            <w:tcW w:w="556" w:type="pct"/>
            <w:tcBorders>
              <w:right w:val="single" w:color="auto" w:sz="12" w:space="0"/>
            </w:tcBorders>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2.4 </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1.3 </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2.0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13</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3.8 </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Ca</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3.9</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La</w:t>
            </w: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0.42 </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0.79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Yb</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0.34</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1.9 </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1.4 </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w:t>
            </w:r>
          </w:p>
        </w:tc>
        <w:tc>
          <w:tcPr>
            <w:tcW w:w="556" w:type="pct"/>
            <w:tcBorders>
              <w:right w:val="single" w:color="auto" w:sz="12" w:space="0"/>
            </w:tcBorders>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3.6 </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1.5 </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6.6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59</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9.2 </w:t>
            </w:r>
          </w:p>
        </w:tc>
        <w:tc>
          <w:tcPr>
            <w:tcW w:w="556" w:type="pct"/>
            <w:tcBorders>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2.4 </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Sc</w:t>
            </w: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0.06</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0.13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Ce</w:t>
            </w: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0.14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0.20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Lu</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0.08</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0.84</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0.62</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0.57</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3.6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1.7 </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4.9</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center"/>
          </w:tcPr>
          <w:p>
            <w:pPr>
              <w:widowControl/>
              <w:jc w:val="center"/>
              <w:rPr>
                <w:rFonts w:ascii="Times New Roman" w:hAnsi="Times New Roman" w:eastAsia="宋体" w:cs="Times New Roman"/>
                <w:color w:val="000000"/>
                <w:sz w:val="18"/>
                <w:szCs w:val="18"/>
              </w:rPr>
            </w:pP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12 </w:t>
            </w:r>
          </w:p>
        </w:tc>
        <w:tc>
          <w:tcPr>
            <w:tcW w:w="553" w:type="pct"/>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Ti</w:t>
            </w: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0.09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0.13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Pr</w:t>
            </w: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0.18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0.40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Pb</w:t>
            </w: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0.16</w:t>
            </w:r>
          </w:p>
        </w:tc>
        <w:tc>
          <w:tcPr>
            <w:tcW w:w="553"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0.56</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1.4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1.1 </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0.81</w:t>
            </w:r>
          </w:p>
        </w:tc>
        <w:tc>
          <w:tcPr>
            <w:tcW w:w="553"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c>
          <w:tcPr>
            <w:tcW w:w="556" w:type="pct"/>
            <w:tcBorders>
              <w:right w:val="single" w:color="auto" w:sz="12" w:space="0"/>
            </w:tcBorders>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9.7</w:t>
            </w:r>
          </w:p>
        </w:tc>
        <w:tc>
          <w:tcPr>
            <w:tcW w:w="556" w:type="pct"/>
            <w:tcBorders>
              <w:right w:val="single" w:color="auto" w:sz="12" w:space="0"/>
            </w:tcBorders>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2.9</w:t>
            </w:r>
          </w:p>
        </w:tc>
        <w:tc>
          <w:tcPr>
            <w:tcW w:w="553" w:type="pct"/>
            <w:vAlign w:val="bottom"/>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2.7</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40</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Mn</w:t>
            </w: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0.71</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0.88</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Nd</w:t>
            </w:r>
          </w:p>
        </w:tc>
        <w:tc>
          <w:tcPr>
            <w:tcW w:w="556"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0.26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0.57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5.3</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center"/>
          </w:tcPr>
          <w:p>
            <w:pPr>
              <w:widowControl/>
              <w:jc w:val="center"/>
              <w:rPr>
                <w:rFonts w:ascii="Times New Roman" w:hAnsi="Times New Roman" w:eastAsia="宋体" w:cs="Times New Roman"/>
                <w:color w:val="000000"/>
                <w:sz w:val="18"/>
                <w:szCs w:val="18"/>
              </w:rPr>
            </w:pP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vAlign w:val="center"/>
          </w:tcPr>
          <w:p>
            <w:pPr>
              <w:jc w:val="center"/>
              <w:rPr>
                <w:rFonts w:ascii="Times New Roman" w:hAnsi="Times New Roman"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Fe</w:t>
            </w: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0.44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0.44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Sm</w:t>
            </w:r>
          </w:p>
        </w:tc>
        <w:tc>
          <w:tcPr>
            <w:tcW w:w="556" w:type="pct"/>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0.17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0.38 </w:t>
            </w:r>
          </w:p>
        </w:tc>
        <w:tc>
          <w:tcPr>
            <w:tcW w:w="556" w:type="pct"/>
            <w:vMerge w:val="restart"/>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p>
        </w:tc>
        <w:tc>
          <w:tcPr>
            <w:tcW w:w="553" w:type="pct"/>
            <w:vAlign w:val="bottom"/>
          </w:tcPr>
          <w:p>
            <w:pPr>
              <w:jc w:val="center"/>
              <w:rPr>
                <w:rFonts w:ascii="Times New Roman" w:hAnsi="Times New Roman" w:eastAsia="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p>
        </w:tc>
        <w:tc>
          <w:tcPr>
            <w:tcW w:w="553" w:type="pct"/>
            <w:vAlign w:val="bottom"/>
          </w:tcPr>
          <w:p>
            <w:pPr>
              <w:jc w:val="center"/>
              <w:rPr>
                <w:rFonts w:ascii="Times New Roman" w:hAnsi="Times New Roman" w:eastAsia="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center"/>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5.2 </w:t>
            </w:r>
          </w:p>
        </w:tc>
        <w:tc>
          <w:tcPr>
            <w:tcW w:w="556" w:type="pct"/>
            <w:tcBorders>
              <w:right w:val="single" w:color="auto" w:sz="12" w:space="0"/>
            </w:tcBorders>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3.2 </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6.3</w:t>
            </w:r>
          </w:p>
        </w:tc>
        <w:tc>
          <w:tcPr>
            <w:tcW w:w="556" w:type="pct"/>
            <w:tcBorders>
              <w:right w:val="single" w:color="auto" w:sz="12" w:space="0"/>
            </w:tcBorders>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vAlign w:val="bottom"/>
          </w:tcPr>
          <w:p>
            <w:pPr>
              <w:widowControl/>
              <w:jc w:val="center"/>
              <w:rPr>
                <w:rFonts w:ascii="Times New Roman" w:hAnsi="Times New Roman" w:eastAsia="宋体" w:cs="Times New Roman"/>
                <w:color w:val="000000"/>
                <w:sz w:val="18"/>
                <w:szCs w:val="18"/>
              </w:rPr>
            </w:pPr>
          </w:p>
        </w:tc>
        <w:tc>
          <w:tcPr>
            <w:tcW w:w="553" w:type="pct"/>
            <w:vAlign w:val="bottom"/>
          </w:tcPr>
          <w:p>
            <w:pPr>
              <w:jc w:val="center"/>
              <w:rPr>
                <w:rFonts w:ascii="Times New Roman" w:hAnsi="Times New Roman" w:eastAsia="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vAlign w:val="center"/>
          </w:tcPr>
          <w:p>
            <w:pPr>
              <w:jc w:val="center"/>
              <w:rPr>
                <w:rFonts w:ascii="Times New Roman" w:hAnsi="Times New Roman" w:eastAsia="宋体" w:cs="Times New Roman"/>
                <w:sz w:val="18"/>
                <w:szCs w:val="18"/>
              </w:rPr>
            </w:pPr>
          </w:p>
        </w:tc>
        <w:tc>
          <w:tcPr>
            <w:tcW w:w="555" w:type="pct"/>
            <w:vAlign w:val="bottom"/>
          </w:tcPr>
          <w:p>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w:t>
            </w:r>
          </w:p>
        </w:tc>
        <w:tc>
          <w:tcPr>
            <w:tcW w:w="556" w:type="pct"/>
            <w:vMerge w:val="continue"/>
            <w:tcBorders>
              <w:left w:val="single" w:color="auto" w:sz="12" w:space="0"/>
            </w:tcBorders>
          </w:tcPr>
          <w:p>
            <w:pPr>
              <w:jc w:val="center"/>
              <w:rPr>
                <w:rFonts w:ascii="Times New Roman" w:hAnsi="Times New Roman" w:eastAsia="宋体" w:cs="Times New Roman"/>
                <w:sz w:val="18"/>
                <w:szCs w:val="18"/>
              </w:rPr>
            </w:pPr>
          </w:p>
        </w:tc>
        <w:tc>
          <w:tcPr>
            <w:tcW w:w="556" w:type="pct"/>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w:t>
            </w:r>
          </w:p>
        </w:tc>
        <w:tc>
          <w:tcPr>
            <w:tcW w:w="556" w:type="pct"/>
            <w:tcBorders>
              <w:right w:val="single" w:color="auto" w:sz="12" w:space="0"/>
            </w:tcBorders>
            <w:vAlign w:val="bottom"/>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w:t>
            </w:r>
          </w:p>
        </w:tc>
        <w:tc>
          <w:tcPr>
            <w:tcW w:w="556" w:type="pct"/>
            <w:vMerge w:val="continue"/>
            <w:tcBorders>
              <w:left w:val="single" w:color="auto" w:sz="12" w:space="0"/>
            </w:tcBorders>
            <w:vAlign w:val="center"/>
          </w:tcPr>
          <w:p>
            <w:pPr>
              <w:jc w:val="center"/>
              <w:rPr>
                <w:rFonts w:ascii="Times New Roman" w:hAnsi="Times New Roman" w:eastAsia="宋体" w:cs="Times New Roman"/>
                <w:sz w:val="18"/>
                <w:szCs w:val="18"/>
              </w:rPr>
            </w:pPr>
          </w:p>
        </w:tc>
        <w:tc>
          <w:tcPr>
            <w:tcW w:w="556" w:type="pct"/>
          </w:tcPr>
          <w:p>
            <w:pPr>
              <w:jc w:val="center"/>
              <w:rPr>
                <w:rFonts w:ascii="Times New Roman" w:hAnsi="Times New Roman" w:eastAsia="宋体" w:cs="Times New Roman"/>
                <w:sz w:val="18"/>
                <w:szCs w:val="18"/>
              </w:rPr>
            </w:pPr>
          </w:p>
        </w:tc>
        <w:tc>
          <w:tcPr>
            <w:tcW w:w="553" w:type="pct"/>
          </w:tcPr>
          <w:p>
            <w:pPr>
              <w:jc w:val="center"/>
              <w:rPr>
                <w:rFonts w:ascii="Times New Roman" w:hAnsi="Times New Roman" w:eastAsia="宋体" w:cs="Times New Roman"/>
                <w:sz w:val="18"/>
                <w:szCs w:val="18"/>
              </w:rPr>
            </w:pPr>
          </w:p>
        </w:tc>
      </w:tr>
    </w:tbl>
    <w:p>
      <w:pPr>
        <w:widowControl/>
        <w:jc w:val="left"/>
        <w:rPr>
          <w:rFonts w:ascii="Times New Roman" w:hAnsi="Times New Roman" w:eastAsia="宋体" w:cs="Times New Roman"/>
        </w:rPr>
      </w:pPr>
    </w:p>
    <w:sectPr>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9"/>
      </w:rPr>
    </w:pPr>
    <w:r>
      <w:fldChar w:fldCharType="begin"/>
    </w:r>
    <w:r>
      <w:rPr>
        <w:rStyle w:val="9"/>
      </w:rPr>
      <w:instrText xml:space="preserve">PAGE  </w:instrText>
    </w:r>
    <w:r>
      <w:fldChar w:fldCharType="separate"/>
    </w:r>
    <w:r>
      <w:rPr>
        <w:rStyle w:val="9"/>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GB/T12690.5-201X</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GB/T12690.5-201X</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E691C"/>
    <w:multiLevelType w:val="multilevel"/>
    <w:tmpl w:val="65BE691C"/>
    <w:lvl w:ilvl="0" w:tentative="0">
      <w:start w:val="1"/>
      <w:numFmt w:val="decimal"/>
      <w:lvlText w:val="%1."/>
      <w:lvlJc w:val="left"/>
      <w:pPr>
        <w:tabs>
          <w:tab w:val="left" w:pos="579"/>
        </w:tabs>
        <w:ind w:left="579" w:hanging="360"/>
      </w:pPr>
      <w:rPr>
        <w:rFonts w:hint="default" w:cs="Times New Roman"/>
      </w:rPr>
    </w:lvl>
    <w:lvl w:ilvl="1" w:tentative="0">
      <w:start w:val="1"/>
      <w:numFmt w:val="decimal"/>
      <w:isLgl/>
      <w:lvlText w:val="%1.%2"/>
      <w:lvlJc w:val="left"/>
      <w:pPr>
        <w:tabs>
          <w:tab w:val="left" w:pos="639"/>
        </w:tabs>
        <w:ind w:left="639" w:hanging="420"/>
      </w:pPr>
      <w:rPr>
        <w:rFonts w:hint="default"/>
      </w:rPr>
    </w:lvl>
    <w:lvl w:ilvl="2" w:tentative="0">
      <w:start w:val="1"/>
      <w:numFmt w:val="decimal"/>
      <w:isLgl/>
      <w:lvlText w:val="%1.%2.%3"/>
      <w:lvlJc w:val="left"/>
      <w:pPr>
        <w:tabs>
          <w:tab w:val="left" w:pos="939"/>
        </w:tabs>
        <w:ind w:left="939" w:hanging="720"/>
      </w:pPr>
      <w:rPr>
        <w:rFonts w:hint="default"/>
      </w:rPr>
    </w:lvl>
    <w:lvl w:ilvl="3" w:tentative="0">
      <w:start w:val="1"/>
      <w:numFmt w:val="decimal"/>
      <w:isLgl/>
      <w:lvlText w:val="%1.%2.%3.%4"/>
      <w:lvlJc w:val="left"/>
      <w:pPr>
        <w:tabs>
          <w:tab w:val="left" w:pos="1299"/>
        </w:tabs>
        <w:ind w:left="1299" w:hanging="1080"/>
      </w:pPr>
      <w:rPr>
        <w:rFonts w:hint="default"/>
      </w:rPr>
    </w:lvl>
    <w:lvl w:ilvl="4" w:tentative="0">
      <w:start w:val="1"/>
      <w:numFmt w:val="decimal"/>
      <w:isLgl/>
      <w:lvlText w:val="%1.%2.%3.%4.%5"/>
      <w:lvlJc w:val="left"/>
      <w:pPr>
        <w:tabs>
          <w:tab w:val="left" w:pos="1299"/>
        </w:tabs>
        <w:ind w:left="1299" w:hanging="1080"/>
      </w:pPr>
      <w:rPr>
        <w:rFonts w:hint="default"/>
      </w:rPr>
    </w:lvl>
    <w:lvl w:ilvl="5" w:tentative="0">
      <w:start w:val="1"/>
      <w:numFmt w:val="decimal"/>
      <w:isLgl/>
      <w:lvlText w:val="%1.%2.%3.%4.%5.%6"/>
      <w:lvlJc w:val="left"/>
      <w:pPr>
        <w:tabs>
          <w:tab w:val="left" w:pos="1659"/>
        </w:tabs>
        <w:ind w:left="1659" w:hanging="1440"/>
      </w:pPr>
      <w:rPr>
        <w:rFonts w:hint="default"/>
      </w:rPr>
    </w:lvl>
    <w:lvl w:ilvl="6" w:tentative="0">
      <w:start w:val="1"/>
      <w:numFmt w:val="decimal"/>
      <w:isLgl/>
      <w:lvlText w:val="%1.%2.%3.%4.%5.%6.%7"/>
      <w:lvlJc w:val="left"/>
      <w:pPr>
        <w:tabs>
          <w:tab w:val="left" w:pos="1659"/>
        </w:tabs>
        <w:ind w:left="1659" w:hanging="1440"/>
      </w:pPr>
      <w:rPr>
        <w:rFonts w:hint="default"/>
      </w:rPr>
    </w:lvl>
    <w:lvl w:ilvl="7" w:tentative="0">
      <w:start w:val="1"/>
      <w:numFmt w:val="decimal"/>
      <w:isLgl/>
      <w:lvlText w:val="%1.%2.%3.%4.%5.%6.%7.%8"/>
      <w:lvlJc w:val="left"/>
      <w:pPr>
        <w:tabs>
          <w:tab w:val="left" w:pos="2019"/>
        </w:tabs>
        <w:ind w:left="2019" w:hanging="1800"/>
      </w:pPr>
      <w:rPr>
        <w:rFonts w:hint="default"/>
      </w:rPr>
    </w:lvl>
    <w:lvl w:ilvl="8" w:tentative="0">
      <w:start w:val="1"/>
      <w:numFmt w:val="decimal"/>
      <w:isLgl/>
      <w:lvlText w:val="%1.%2.%3.%4.%5.%6.%7.%8.%9"/>
      <w:lvlJc w:val="left"/>
      <w:pPr>
        <w:tabs>
          <w:tab w:val="left" w:pos="2019"/>
        </w:tabs>
        <w:ind w:left="2019" w:hanging="1800"/>
      </w:pPr>
      <w:rPr>
        <w:rFonts w:hint="default"/>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873162E"/>
    <w:multiLevelType w:val="multilevel"/>
    <w:tmpl w:val="787316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yOGYzOWFlYjgyNjlkNzdmYjhhOGMzNzAxZjk1MTYifQ=="/>
  </w:docVars>
  <w:rsids>
    <w:rsidRoot w:val="009A53AC"/>
    <w:rsid w:val="00007F33"/>
    <w:rsid w:val="00012288"/>
    <w:rsid w:val="00014E10"/>
    <w:rsid w:val="00025202"/>
    <w:rsid w:val="000329F4"/>
    <w:rsid w:val="00050E8D"/>
    <w:rsid w:val="0005103C"/>
    <w:rsid w:val="00064994"/>
    <w:rsid w:val="00072E45"/>
    <w:rsid w:val="000A2E0D"/>
    <w:rsid w:val="000B1589"/>
    <w:rsid w:val="000B1CC7"/>
    <w:rsid w:val="000E1B12"/>
    <w:rsid w:val="000E4523"/>
    <w:rsid w:val="0013008E"/>
    <w:rsid w:val="00152A19"/>
    <w:rsid w:val="00173027"/>
    <w:rsid w:val="00191357"/>
    <w:rsid w:val="00197819"/>
    <w:rsid w:val="00197B62"/>
    <w:rsid w:val="001C16AD"/>
    <w:rsid w:val="001C2941"/>
    <w:rsid w:val="001D4184"/>
    <w:rsid w:val="001E0274"/>
    <w:rsid w:val="001F177F"/>
    <w:rsid w:val="001F2872"/>
    <w:rsid w:val="00207010"/>
    <w:rsid w:val="00211D3B"/>
    <w:rsid w:val="002578F2"/>
    <w:rsid w:val="0027572E"/>
    <w:rsid w:val="00292E70"/>
    <w:rsid w:val="0029714B"/>
    <w:rsid w:val="002B52E2"/>
    <w:rsid w:val="002C09B4"/>
    <w:rsid w:val="002E2CEB"/>
    <w:rsid w:val="002F27D6"/>
    <w:rsid w:val="003031E5"/>
    <w:rsid w:val="00321D47"/>
    <w:rsid w:val="003431C5"/>
    <w:rsid w:val="00347D26"/>
    <w:rsid w:val="003A0172"/>
    <w:rsid w:val="003A0526"/>
    <w:rsid w:val="003B5A65"/>
    <w:rsid w:val="003B6778"/>
    <w:rsid w:val="003C175D"/>
    <w:rsid w:val="003C2470"/>
    <w:rsid w:val="003C3F69"/>
    <w:rsid w:val="003D7693"/>
    <w:rsid w:val="004016DD"/>
    <w:rsid w:val="004030AE"/>
    <w:rsid w:val="00412687"/>
    <w:rsid w:val="00421340"/>
    <w:rsid w:val="004256F4"/>
    <w:rsid w:val="00434080"/>
    <w:rsid w:val="004355D4"/>
    <w:rsid w:val="00437AB5"/>
    <w:rsid w:val="00442C45"/>
    <w:rsid w:val="00450CA8"/>
    <w:rsid w:val="00451076"/>
    <w:rsid w:val="0049238D"/>
    <w:rsid w:val="00494412"/>
    <w:rsid w:val="004B2CD8"/>
    <w:rsid w:val="004B4528"/>
    <w:rsid w:val="004B57F2"/>
    <w:rsid w:val="004C46A9"/>
    <w:rsid w:val="004D3287"/>
    <w:rsid w:val="004E33A1"/>
    <w:rsid w:val="004F1BD1"/>
    <w:rsid w:val="004F3C53"/>
    <w:rsid w:val="00517D24"/>
    <w:rsid w:val="005217F9"/>
    <w:rsid w:val="005402C7"/>
    <w:rsid w:val="00554B5F"/>
    <w:rsid w:val="00555075"/>
    <w:rsid w:val="00555BC3"/>
    <w:rsid w:val="00575BD0"/>
    <w:rsid w:val="00583F48"/>
    <w:rsid w:val="005844B4"/>
    <w:rsid w:val="005B2CA5"/>
    <w:rsid w:val="005D01EC"/>
    <w:rsid w:val="005D160B"/>
    <w:rsid w:val="005E6727"/>
    <w:rsid w:val="00605F40"/>
    <w:rsid w:val="00635398"/>
    <w:rsid w:val="00637F34"/>
    <w:rsid w:val="00644655"/>
    <w:rsid w:val="0066030F"/>
    <w:rsid w:val="006804B9"/>
    <w:rsid w:val="006A17B9"/>
    <w:rsid w:val="006A5563"/>
    <w:rsid w:val="006B02C8"/>
    <w:rsid w:val="006B17D7"/>
    <w:rsid w:val="006F5E0F"/>
    <w:rsid w:val="00702D3D"/>
    <w:rsid w:val="00712DFC"/>
    <w:rsid w:val="007215B0"/>
    <w:rsid w:val="0075428B"/>
    <w:rsid w:val="00763287"/>
    <w:rsid w:val="00766730"/>
    <w:rsid w:val="007847FF"/>
    <w:rsid w:val="007853BC"/>
    <w:rsid w:val="007A0FDA"/>
    <w:rsid w:val="007A73E0"/>
    <w:rsid w:val="007B4712"/>
    <w:rsid w:val="007B522D"/>
    <w:rsid w:val="007B5944"/>
    <w:rsid w:val="007C18C4"/>
    <w:rsid w:val="007C2819"/>
    <w:rsid w:val="007D5465"/>
    <w:rsid w:val="007E090A"/>
    <w:rsid w:val="007F2566"/>
    <w:rsid w:val="007F25BA"/>
    <w:rsid w:val="00807D30"/>
    <w:rsid w:val="00840C9D"/>
    <w:rsid w:val="00843791"/>
    <w:rsid w:val="0085043A"/>
    <w:rsid w:val="00854435"/>
    <w:rsid w:val="00854448"/>
    <w:rsid w:val="00864BD0"/>
    <w:rsid w:val="00865418"/>
    <w:rsid w:val="008879EA"/>
    <w:rsid w:val="008A280D"/>
    <w:rsid w:val="008A3A41"/>
    <w:rsid w:val="008B2EB0"/>
    <w:rsid w:val="008B47E0"/>
    <w:rsid w:val="008C6653"/>
    <w:rsid w:val="008C7885"/>
    <w:rsid w:val="008E05D5"/>
    <w:rsid w:val="008F24EF"/>
    <w:rsid w:val="008F7EC7"/>
    <w:rsid w:val="00910643"/>
    <w:rsid w:val="0091087E"/>
    <w:rsid w:val="009134C4"/>
    <w:rsid w:val="00914A9A"/>
    <w:rsid w:val="00915F63"/>
    <w:rsid w:val="00933F9D"/>
    <w:rsid w:val="00934CB0"/>
    <w:rsid w:val="00945087"/>
    <w:rsid w:val="009457AB"/>
    <w:rsid w:val="00952DC3"/>
    <w:rsid w:val="00955773"/>
    <w:rsid w:val="009622BA"/>
    <w:rsid w:val="00971186"/>
    <w:rsid w:val="00983868"/>
    <w:rsid w:val="009949A3"/>
    <w:rsid w:val="009A53AC"/>
    <w:rsid w:val="009B6E71"/>
    <w:rsid w:val="009D35E7"/>
    <w:rsid w:val="009F57AE"/>
    <w:rsid w:val="00A5704B"/>
    <w:rsid w:val="00A72696"/>
    <w:rsid w:val="00A9032C"/>
    <w:rsid w:val="00A96811"/>
    <w:rsid w:val="00AA1A39"/>
    <w:rsid w:val="00AA29F6"/>
    <w:rsid w:val="00AA67C1"/>
    <w:rsid w:val="00AD66A9"/>
    <w:rsid w:val="00B06651"/>
    <w:rsid w:val="00B24FD6"/>
    <w:rsid w:val="00B42875"/>
    <w:rsid w:val="00B72D07"/>
    <w:rsid w:val="00B75BD2"/>
    <w:rsid w:val="00B82EF8"/>
    <w:rsid w:val="00B93066"/>
    <w:rsid w:val="00BA1007"/>
    <w:rsid w:val="00BA4FFF"/>
    <w:rsid w:val="00BA659D"/>
    <w:rsid w:val="00BA7E06"/>
    <w:rsid w:val="00BA7EAF"/>
    <w:rsid w:val="00BD79B3"/>
    <w:rsid w:val="00C00292"/>
    <w:rsid w:val="00C07897"/>
    <w:rsid w:val="00C41C99"/>
    <w:rsid w:val="00C43533"/>
    <w:rsid w:val="00C67F6F"/>
    <w:rsid w:val="00C7582E"/>
    <w:rsid w:val="00C802C5"/>
    <w:rsid w:val="00C92AD1"/>
    <w:rsid w:val="00CA6F75"/>
    <w:rsid w:val="00CB1097"/>
    <w:rsid w:val="00CB11C4"/>
    <w:rsid w:val="00CF632A"/>
    <w:rsid w:val="00D04E88"/>
    <w:rsid w:val="00D05516"/>
    <w:rsid w:val="00D20BD4"/>
    <w:rsid w:val="00D22365"/>
    <w:rsid w:val="00D33BC1"/>
    <w:rsid w:val="00D5089A"/>
    <w:rsid w:val="00D518CC"/>
    <w:rsid w:val="00D521AC"/>
    <w:rsid w:val="00D646E7"/>
    <w:rsid w:val="00D656DF"/>
    <w:rsid w:val="00D86F1A"/>
    <w:rsid w:val="00DB03FC"/>
    <w:rsid w:val="00DB2D73"/>
    <w:rsid w:val="00DB4396"/>
    <w:rsid w:val="00DC541C"/>
    <w:rsid w:val="00DD0349"/>
    <w:rsid w:val="00DE5F98"/>
    <w:rsid w:val="00E05C7A"/>
    <w:rsid w:val="00E06933"/>
    <w:rsid w:val="00E13F27"/>
    <w:rsid w:val="00E36611"/>
    <w:rsid w:val="00E728F9"/>
    <w:rsid w:val="00EA3691"/>
    <w:rsid w:val="00EB013D"/>
    <w:rsid w:val="00EB59F5"/>
    <w:rsid w:val="00ED1299"/>
    <w:rsid w:val="00EE18A3"/>
    <w:rsid w:val="00EE4A16"/>
    <w:rsid w:val="00EE7FC6"/>
    <w:rsid w:val="00EF44C5"/>
    <w:rsid w:val="00EF496E"/>
    <w:rsid w:val="00F02725"/>
    <w:rsid w:val="00F2604C"/>
    <w:rsid w:val="00F27008"/>
    <w:rsid w:val="00F646BA"/>
    <w:rsid w:val="00F700B8"/>
    <w:rsid w:val="00F87A36"/>
    <w:rsid w:val="00F967BB"/>
    <w:rsid w:val="00FB1E6F"/>
    <w:rsid w:val="00FC2457"/>
    <w:rsid w:val="00FD101C"/>
    <w:rsid w:val="74BD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4"/>
    <w:unhideWhenUsed/>
    <w:uiPriority w:val="99"/>
    <w:pPr>
      <w:jc w:val="left"/>
    </w:pPr>
  </w:style>
  <w:style w:type="paragraph" w:styleId="3">
    <w:name w:val="Date"/>
    <w:basedOn w:val="1"/>
    <w:next w:val="1"/>
    <w:link w:val="33"/>
    <w:semiHidden/>
    <w:unhideWhenUsed/>
    <w:uiPriority w:val="99"/>
    <w:pPr>
      <w:ind w:left="100" w:leftChars="2500"/>
    </w:pPr>
  </w:style>
  <w:style w:type="paragraph" w:styleId="4">
    <w:name w:val="footer"/>
    <w:basedOn w:val="1"/>
    <w:link w:val="32"/>
    <w:unhideWhenUsed/>
    <w:uiPriority w:val="99"/>
    <w:pPr>
      <w:tabs>
        <w:tab w:val="center" w:pos="4153"/>
        <w:tab w:val="right" w:pos="8306"/>
      </w:tabs>
      <w:snapToGrid w:val="0"/>
      <w:jc w:val="left"/>
    </w:pPr>
    <w:rPr>
      <w:sz w:val="18"/>
      <w:szCs w:val="18"/>
    </w:rPr>
  </w:style>
  <w:style w:type="paragraph" w:styleId="5">
    <w:name w:val="header"/>
    <w:basedOn w:val="1"/>
    <w:link w:val="18"/>
    <w:qFormat/>
    <w:uiPriority w:val="0"/>
    <w:pPr>
      <w:snapToGrid w:val="0"/>
      <w:jc w:val="left"/>
    </w:pPr>
    <w:rPr>
      <w:rFonts w:ascii="Calibri" w:hAnsi="Calibri" w:eastAsia="宋体" w:cs="黑体"/>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Times New Roman" w:hAnsi="Times New Roman" w:eastAsia="宋体"/>
      <w:sz w:val="18"/>
    </w:rPr>
  </w:style>
  <w:style w:type="character" w:styleId="10">
    <w:name w:val="Hyperlink"/>
    <w:basedOn w:val="8"/>
    <w:semiHidden/>
    <w:unhideWhenUsed/>
    <w:uiPriority w:val="99"/>
    <w:rPr>
      <w:color w:val="0000FF"/>
      <w:u w:val="single"/>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2">
    <w:name w:val="段 Char"/>
    <w:link w:val="11"/>
    <w:qFormat/>
    <w:uiPriority w:val="0"/>
    <w:rPr>
      <w:rFonts w:ascii="宋体" w:hAnsi="Times New Roman" w:eastAsia="宋体" w:cs="Times New Roman"/>
      <w:kern w:val="0"/>
      <w:szCs w:val="20"/>
    </w:rPr>
  </w:style>
  <w:style w:type="paragraph" w:customStyle="1" w:styleId="13">
    <w:name w:val="章标题"/>
    <w:next w:val="11"/>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styleId="15">
    <w:name w:val="List Paragraph"/>
    <w:basedOn w:val="1"/>
    <w:qFormat/>
    <w:uiPriority w:val="99"/>
    <w:pPr>
      <w:ind w:firstLine="420" w:firstLineChars="200"/>
    </w:pPr>
    <w:rPr>
      <w:rFonts w:ascii="Times New Roman" w:hAnsi="Times New Roman" w:eastAsia="宋体" w:cs="Times New Roman"/>
      <w:szCs w:val="24"/>
    </w:rPr>
  </w:style>
  <w:style w:type="paragraph" w:customStyle="1" w:styleId="16">
    <w:name w:val="前言、引言标题"/>
    <w:next w:val="11"/>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character" w:customStyle="1" w:styleId="18">
    <w:name w:val="页眉 字符"/>
    <w:basedOn w:val="8"/>
    <w:link w:val="5"/>
    <w:uiPriority w:val="0"/>
    <w:rPr>
      <w:rFonts w:ascii="Calibri" w:hAnsi="Calibri" w:eastAsia="宋体" w:cs="黑体"/>
      <w:sz w:val="18"/>
      <w:szCs w:val="18"/>
    </w:rPr>
  </w:style>
  <w:style w:type="paragraph" w:customStyle="1" w:styleId="19">
    <w:name w:val="发布日期"/>
    <w:uiPriority w:val="0"/>
    <w:rPr>
      <w:rFonts w:ascii="Times New Roman" w:hAnsi="Times New Roman" w:eastAsia="黑体" w:cs="Times New Roman"/>
      <w:kern w:val="0"/>
      <w:sz w:val="28"/>
      <w:szCs w:val="20"/>
      <w:lang w:val="en-US" w:eastAsia="zh-CN" w:bidi="ar-SA"/>
    </w:rPr>
  </w:style>
  <w:style w:type="paragraph" w:customStyle="1" w:styleId="20">
    <w:name w:val="封面标准文稿类别"/>
    <w:basedOn w:val="1"/>
    <w:qFormat/>
    <w:uiPriority w:val="0"/>
    <w:pPr>
      <w:framePr w:wrap="around" w:vAnchor="margin" w:hAnchor="text" w:y="1"/>
      <w:spacing w:before="440" w:after="160"/>
      <w:jc w:val="center"/>
      <w:textAlignment w:val="center"/>
    </w:pPr>
    <w:rPr>
      <w:rFonts w:ascii="宋体" w:hAnsi="Times New Roman" w:eastAsia="宋体" w:cs="Times New Roman"/>
      <w:kern w:val="0"/>
      <w:sz w:val="24"/>
      <w:szCs w:val="28"/>
    </w:rPr>
  </w:style>
  <w:style w:type="paragraph" w:customStyle="1" w:styleId="21">
    <w:name w:val="封面标准英文名称"/>
    <w:basedOn w:val="14"/>
    <w:qFormat/>
    <w:uiPriority w:val="0"/>
    <w:pPr>
      <w:framePr w:w="0" w:hRule="auto" w:wrap="around" w:vAnchor="margin" w:hAnchor="text" w:xAlign="left" w:y="1" w:anchorLock="0"/>
      <w:spacing w:before="370" w:line="400" w:lineRule="exact"/>
    </w:pPr>
    <w:rPr>
      <w:rFonts w:ascii="Times New Roman"/>
      <w:sz w:val="28"/>
      <w:szCs w:val="28"/>
    </w:rPr>
  </w:style>
  <w:style w:type="paragraph" w:customStyle="1" w:styleId="22">
    <w:name w:val="实施日期"/>
    <w:basedOn w:val="19"/>
    <w:uiPriority w:val="0"/>
    <w:pPr>
      <w:framePr w:wrap="around" w:vAnchor="page" w:hAnchor="text" w:y="1"/>
      <w:jc w:val="right"/>
    </w:pPr>
  </w:style>
  <w:style w:type="paragraph" w:customStyle="1" w:styleId="23">
    <w:name w:val="其他标准称谓"/>
    <w:uiPriority w:val="0"/>
    <w:pPr>
      <w:spacing w:line="0" w:lineRule="atLeast"/>
      <w:jc w:val="distribute"/>
    </w:pPr>
    <w:rPr>
      <w:rFonts w:ascii="黑体" w:hAnsi="宋体" w:eastAsia="黑体" w:cs="Times New Roman"/>
      <w:spacing w:val="-40"/>
      <w:kern w:val="0"/>
      <w:sz w:val="48"/>
      <w:szCs w:val="52"/>
      <w:lang w:val="en-US" w:eastAsia="zh-CN" w:bidi="ar-SA"/>
    </w:rPr>
  </w:style>
  <w:style w:type="paragraph" w:customStyle="1" w:styleId="24">
    <w:name w:val="封面标准号2"/>
    <w:qFormat/>
    <w:uiPriority w:val="0"/>
    <w:pPr>
      <w:spacing w:before="357" w:line="280" w:lineRule="exact"/>
      <w:jc w:val="right"/>
    </w:pPr>
    <w:rPr>
      <w:rFonts w:ascii="黑体" w:hAnsi="Times New Roman" w:eastAsia="黑体" w:cs="Times New Roman"/>
      <w:kern w:val="0"/>
      <w:sz w:val="28"/>
      <w:szCs w:val="28"/>
      <w:lang w:val="en-US" w:eastAsia="zh-CN" w:bidi="ar-SA"/>
    </w:rPr>
  </w:style>
  <w:style w:type="paragraph" w:customStyle="1" w:styleId="25">
    <w:name w:val="标准"/>
    <w:basedOn w:val="1"/>
    <w:qFormat/>
    <w:uiPriority w:val="0"/>
    <w:pPr>
      <w:adjustRightInd w:val="0"/>
      <w:spacing w:line="312" w:lineRule="atLeast"/>
      <w:jc w:val="center"/>
      <w:textAlignment w:val="baseline"/>
    </w:pPr>
    <w:rPr>
      <w:rFonts w:ascii="Times New Roman" w:hAnsi="Times New Roman" w:eastAsia="宋体" w:cs="Times New Roman"/>
      <w:kern w:val="0"/>
      <w:szCs w:val="20"/>
    </w:rPr>
  </w:style>
  <w:style w:type="paragraph" w:customStyle="1" w:styleId="26">
    <w:name w:val="四级条标题"/>
    <w:basedOn w:val="27"/>
    <w:next w:val="11"/>
    <w:qFormat/>
    <w:uiPriority w:val="0"/>
    <w:pPr>
      <w:outlineLvl w:val="5"/>
    </w:pPr>
  </w:style>
  <w:style w:type="paragraph" w:customStyle="1" w:styleId="27">
    <w:name w:val="三级条标题"/>
    <w:basedOn w:val="28"/>
    <w:next w:val="11"/>
    <w:qFormat/>
    <w:uiPriority w:val="0"/>
    <w:pPr>
      <w:outlineLvl w:val="4"/>
    </w:pPr>
  </w:style>
  <w:style w:type="paragraph" w:customStyle="1" w:styleId="28">
    <w:name w:val="二级条标题"/>
    <w:basedOn w:val="29"/>
    <w:next w:val="11"/>
    <w:qFormat/>
    <w:uiPriority w:val="0"/>
    <w:pPr>
      <w:outlineLvl w:val="3"/>
    </w:pPr>
  </w:style>
  <w:style w:type="paragraph" w:customStyle="1" w:styleId="29">
    <w:name w:val="一级条标题"/>
    <w:basedOn w:val="13"/>
    <w:next w:val="11"/>
    <w:qFormat/>
    <w:uiPriority w:val="0"/>
    <w:pPr>
      <w:spacing w:beforeLines="0" w:afterLines="0"/>
      <w:outlineLvl w:val="2"/>
    </w:pPr>
  </w:style>
  <w:style w:type="paragraph" w:customStyle="1" w:styleId="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31">
    <w:name w:val="五级条标题"/>
    <w:basedOn w:val="26"/>
    <w:next w:val="11"/>
    <w:qFormat/>
    <w:uiPriority w:val="0"/>
    <w:pPr>
      <w:outlineLvl w:val="6"/>
    </w:pPr>
  </w:style>
  <w:style w:type="character" w:customStyle="1" w:styleId="32">
    <w:name w:val="页脚 字符"/>
    <w:basedOn w:val="8"/>
    <w:link w:val="4"/>
    <w:uiPriority w:val="99"/>
    <w:rPr>
      <w:sz w:val="18"/>
      <w:szCs w:val="18"/>
    </w:rPr>
  </w:style>
  <w:style w:type="character" w:customStyle="1" w:styleId="33">
    <w:name w:val="日期 字符"/>
    <w:basedOn w:val="8"/>
    <w:link w:val="3"/>
    <w:semiHidden/>
    <w:uiPriority w:val="99"/>
  </w:style>
  <w:style w:type="character" w:customStyle="1" w:styleId="34">
    <w:name w:val="批注文字 字符"/>
    <w:basedOn w:val="8"/>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2296F-ED18-4886-98CE-898C4DD706EE}">
  <ds:schemaRefs/>
</ds:datastoreItem>
</file>

<file path=docProps/app.xml><?xml version="1.0" encoding="utf-8"?>
<Properties xmlns="http://schemas.openxmlformats.org/officeDocument/2006/extended-properties" xmlns:vt="http://schemas.openxmlformats.org/officeDocument/2006/docPropsVTypes">
  <Template>Normal</Template>
  <Pages>12</Pages>
  <Words>4839</Words>
  <Characters>7441</Characters>
  <Lines>67</Lines>
  <Paragraphs>18</Paragraphs>
  <TotalTime>493</TotalTime>
  <ScaleCrop>false</ScaleCrop>
  <LinksUpToDate>false</LinksUpToDate>
  <CharactersWithSpaces>7678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2022-10-12T07:38:00Z</dcterms:created>
  <dc:creator>Administrator</dc:creator>
  <cp:lastModifiedBy>宋</cp:lastModifiedBy>
  <dcterms:modified xsi:type="dcterms:W3CDTF">2022-10-25T02:53:57Z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F0E0B63CEB11473B9A7D2A3260CF67A8</vt:lpwstr>
  </property>
</Properties>
</file>